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CB37" w14:textId="1E218CC9" w:rsidR="00441F71" w:rsidRDefault="00441F71" w:rsidP="00441F71">
      <w:pPr>
        <w:pStyle w:val="a4"/>
        <w:tabs>
          <w:tab w:val="right" w:pos="9923"/>
        </w:tabs>
        <w:ind w:right="-7"/>
        <w:rPr>
          <w:rFonts w:cs="Arial"/>
          <w:bCs/>
          <w:noProof w:val="0"/>
          <w:sz w:val="24"/>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#127</w:t>
      </w:r>
      <w:r w:rsidR="00E72CAE">
        <w:rPr>
          <w:rFonts w:cs="Arial"/>
          <w:noProof w:val="0"/>
          <w:sz w:val="24"/>
          <w:szCs w:val="24"/>
        </w:rPr>
        <w:t>bis</w:t>
      </w:r>
      <w:r>
        <w:rPr>
          <w:rFonts w:cs="Arial"/>
          <w:bCs/>
          <w:noProof w:val="0"/>
          <w:sz w:val="24"/>
        </w:rPr>
        <w:tab/>
      </w:r>
      <w:r w:rsidR="007201D9" w:rsidRPr="007201D9">
        <w:rPr>
          <w:rFonts w:cs="Arial"/>
          <w:bCs/>
          <w:noProof w:val="0"/>
          <w:sz w:val="24"/>
        </w:rPr>
        <w:t>R3-252375</w:t>
      </w:r>
    </w:p>
    <w:p w14:paraId="504BB1A8" w14:textId="47062A7D" w:rsidR="00441F71" w:rsidRPr="009F17E8" w:rsidRDefault="00E72CAE" w:rsidP="00441F71">
      <w:pPr>
        <w:pStyle w:val="2b"/>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Wuhan</w:t>
      </w:r>
      <w:r w:rsidR="00441F71" w:rsidRPr="009F17E8">
        <w:rPr>
          <w:rFonts w:ascii="Arial" w:eastAsiaTheme="minorEastAsia" w:hAnsi="Arial" w:cs="Arial"/>
          <w:b/>
          <w:kern w:val="0"/>
          <w:sz w:val="24"/>
          <w:szCs w:val="24"/>
          <w:lang w:val="en-GB" w:eastAsia="en-US"/>
        </w:rPr>
        <w:t xml:space="preserve">, </w:t>
      </w:r>
      <w:r>
        <w:rPr>
          <w:rFonts w:ascii="Arial" w:eastAsiaTheme="minorEastAsia" w:hAnsi="Arial" w:cs="Arial" w:hint="eastAsia"/>
          <w:b/>
          <w:kern w:val="0"/>
          <w:sz w:val="24"/>
          <w:szCs w:val="24"/>
          <w:lang w:val="en-GB"/>
        </w:rPr>
        <w:t>China</w:t>
      </w:r>
      <w:r w:rsidR="00441F71">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0</w:t>
      </w:r>
      <w:r w:rsidR="00441F71">
        <w:rPr>
          <w:rFonts w:ascii="Arial" w:eastAsiaTheme="minorEastAsia" w:hAnsi="Arial" w:cs="Arial"/>
          <w:b/>
          <w:kern w:val="0"/>
          <w:sz w:val="24"/>
          <w:szCs w:val="24"/>
          <w:lang w:val="en-GB" w:eastAsia="en-US"/>
        </w:rPr>
        <w:t xml:space="preserve">7 - </w:t>
      </w:r>
      <w:r>
        <w:rPr>
          <w:rFonts w:ascii="Arial" w:eastAsiaTheme="minorEastAsia" w:hAnsi="Arial" w:cs="Arial"/>
          <w:b/>
          <w:kern w:val="0"/>
          <w:sz w:val="24"/>
          <w:szCs w:val="24"/>
          <w:lang w:val="en-GB" w:eastAsia="en-US"/>
        </w:rPr>
        <w:t>1</w:t>
      </w:r>
      <w:r w:rsidR="00441F71">
        <w:rPr>
          <w:rFonts w:ascii="Arial" w:eastAsiaTheme="minorEastAsia" w:hAnsi="Arial" w:cs="Arial"/>
          <w:b/>
          <w:kern w:val="0"/>
          <w:sz w:val="24"/>
          <w:szCs w:val="24"/>
          <w:lang w:val="en-GB" w:eastAsia="en-US"/>
        </w:rPr>
        <w:t>1</w:t>
      </w:r>
      <w:r w:rsidR="00441F71" w:rsidRPr="009F17E8">
        <w:rPr>
          <w:rFonts w:ascii="Arial" w:eastAsiaTheme="minorEastAsia" w:hAnsi="Arial" w:cs="Arial"/>
          <w:b/>
          <w:kern w:val="0"/>
          <w:sz w:val="24"/>
          <w:szCs w:val="24"/>
          <w:lang w:val="en-GB" w:eastAsia="en-US"/>
        </w:rPr>
        <w:t xml:space="preserve"> </w:t>
      </w:r>
      <w:r>
        <w:rPr>
          <w:rFonts w:ascii="Arial" w:eastAsiaTheme="minorEastAsia" w:hAnsi="Arial" w:cs="Arial" w:hint="eastAsia"/>
          <w:b/>
          <w:kern w:val="0"/>
          <w:sz w:val="24"/>
          <w:szCs w:val="24"/>
          <w:lang w:val="en-GB"/>
        </w:rPr>
        <w:t>April</w:t>
      </w:r>
      <w:r>
        <w:rPr>
          <w:rFonts w:ascii="Arial" w:eastAsiaTheme="minorEastAsia" w:hAnsi="Arial" w:cs="Arial"/>
          <w:b/>
          <w:kern w:val="0"/>
          <w:sz w:val="24"/>
          <w:szCs w:val="24"/>
          <w:lang w:val="en-GB" w:eastAsia="en-US"/>
        </w:rPr>
        <w:t>,</w:t>
      </w:r>
      <w:r w:rsidR="00441F71">
        <w:rPr>
          <w:rFonts w:ascii="Arial" w:eastAsiaTheme="minorEastAsia" w:hAnsi="Arial" w:cs="Arial"/>
          <w:b/>
          <w:kern w:val="0"/>
          <w:sz w:val="24"/>
          <w:szCs w:val="24"/>
          <w:lang w:val="en-GB" w:eastAsia="en-US"/>
        </w:rPr>
        <w:t xml:space="preserve"> 2025</w:t>
      </w:r>
      <w:r w:rsidR="00441F71" w:rsidRPr="009F17E8">
        <w:rPr>
          <w:rFonts w:ascii="Arial" w:eastAsiaTheme="minorEastAsia" w:hAnsi="Arial" w:cs="Arial"/>
          <w:b/>
          <w:kern w:val="0"/>
          <w:sz w:val="24"/>
          <w:szCs w:val="24"/>
          <w:lang w:val="en-GB" w:eastAsia="en-US"/>
        </w:rPr>
        <w:t xml:space="preserve"> </w:t>
      </w:r>
    </w:p>
    <w:p w14:paraId="02EB481C" w14:textId="77777777" w:rsidR="00441F71" w:rsidRDefault="00441F71" w:rsidP="00441F71">
      <w:pPr>
        <w:pStyle w:val="CRCoverPage"/>
        <w:rPr>
          <w:b/>
          <w:noProof/>
          <w:sz w:val="24"/>
        </w:rPr>
      </w:pPr>
    </w:p>
    <w:bookmarkEnd w:id="0"/>
    <w:bookmarkEnd w:id="2"/>
    <w:p w14:paraId="173A17FE" w14:textId="2E600C89" w:rsidR="00441F71" w:rsidRDefault="00441F71" w:rsidP="00441F71">
      <w:pPr>
        <w:pStyle w:val="afff"/>
        <w:rPr>
          <w:lang w:eastAsia="ja-JP"/>
        </w:rPr>
      </w:pPr>
      <w:r>
        <w:t>Agenda Item:</w:t>
      </w:r>
      <w:r>
        <w:tab/>
      </w:r>
      <w:r w:rsidR="00E72CAE">
        <w:rPr>
          <w:lang w:eastAsia="zh-CN"/>
        </w:rPr>
        <w:t>21</w:t>
      </w:r>
      <w:r>
        <w:rPr>
          <w:lang w:eastAsia="zh-CN"/>
        </w:rPr>
        <w:t>.</w:t>
      </w:r>
      <w:r w:rsidR="00E72CAE">
        <w:rPr>
          <w:lang w:eastAsia="zh-CN"/>
        </w:rPr>
        <w:t>3</w:t>
      </w:r>
    </w:p>
    <w:p w14:paraId="2AB71922" w14:textId="09974E64" w:rsidR="00441F71" w:rsidRDefault="00441F71" w:rsidP="00E72CAE">
      <w:pPr>
        <w:pStyle w:val="afff"/>
        <w:ind w:left="1985" w:hanging="1985"/>
        <w:rPr>
          <w:lang w:eastAsia="ja-JP"/>
        </w:rPr>
      </w:pPr>
      <w:r>
        <w:t>Source:</w:t>
      </w:r>
      <w:r>
        <w:tab/>
      </w:r>
      <w:r w:rsidRPr="00441F71">
        <w:t xml:space="preserve">Huawei, </w:t>
      </w:r>
      <w:r w:rsidR="00E72CAE">
        <w:rPr>
          <w:rFonts w:hint="eastAsia"/>
          <w:lang w:eastAsia="zh-CN"/>
        </w:rPr>
        <w:t>Ericsson</w:t>
      </w:r>
      <w:r w:rsidRPr="00441F71">
        <w:t>,</w:t>
      </w:r>
      <w:r w:rsidR="00E72CAE">
        <w:t xml:space="preserve"> ZTE, Qualcomm, CMCC</w:t>
      </w:r>
      <w:r w:rsidRPr="00441F71">
        <w:t xml:space="preserve">, Nokia, Nokia Shanghai Bell, </w:t>
      </w:r>
      <w:r w:rsidR="00E72CAE" w:rsidRPr="00441F71">
        <w:t>CATT</w:t>
      </w:r>
      <w:r w:rsidR="00E72CAE">
        <w:t>, China Telecom</w:t>
      </w:r>
      <w:r w:rsidR="00FE2FF5">
        <w:t>, Lenovo</w:t>
      </w:r>
      <w:r w:rsidR="00E72CAE" w:rsidRPr="00441F71">
        <w:t xml:space="preserve"> </w:t>
      </w:r>
    </w:p>
    <w:p w14:paraId="4D4BFE20" w14:textId="147DAF8B" w:rsidR="00441F71" w:rsidRPr="00B50379" w:rsidRDefault="00441F71" w:rsidP="00441F71">
      <w:pPr>
        <w:pStyle w:val="afff"/>
        <w:ind w:left="1985" w:hanging="1985"/>
        <w:rPr>
          <w:lang w:eastAsia="ja-JP"/>
        </w:rPr>
      </w:pPr>
      <w:r>
        <w:t>T</w:t>
      </w:r>
      <w:r w:rsidRPr="00B50379">
        <w:t>itle:</w:t>
      </w:r>
      <w:r w:rsidRPr="00B50379">
        <w:tab/>
      </w:r>
      <w:r w:rsidRPr="00441F71">
        <w:t xml:space="preserve">(TP </w:t>
      </w:r>
      <w:r w:rsidR="00165355">
        <w:t>to</w:t>
      </w:r>
      <w:bookmarkStart w:id="3" w:name="_GoBack"/>
      <w:bookmarkEnd w:id="3"/>
      <w:r w:rsidRPr="00441F71">
        <w:t xml:space="preserve"> BL CR for TS</w:t>
      </w:r>
      <w:r w:rsidR="00E72CAE">
        <w:t>38</w:t>
      </w:r>
      <w:r w:rsidRPr="00441F71">
        <w:t>.</w:t>
      </w:r>
      <w:r w:rsidR="00E72CAE">
        <w:t>413</w:t>
      </w:r>
      <w:r w:rsidRPr="00441F71">
        <w:t xml:space="preserve">) </w:t>
      </w:r>
      <w:r w:rsidR="00E72CAE">
        <w:t>Addition of MMSID</w:t>
      </w:r>
    </w:p>
    <w:p w14:paraId="7760E41E" w14:textId="38192CE9" w:rsidR="00441F71" w:rsidRDefault="00441F71" w:rsidP="00441F71">
      <w:pPr>
        <w:pStyle w:val="afff"/>
        <w:rPr>
          <w:lang w:eastAsia="ja-JP"/>
        </w:rPr>
      </w:pPr>
      <w:r>
        <w:t>Document for:</w:t>
      </w:r>
      <w:r>
        <w:tab/>
        <w:t>Approval</w:t>
      </w:r>
    </w:p>
    <w:p w14:paraId="5B1C5293" w14:textId="77777777" w:rsidR="00441F71" w:rsidRDefault="00441F71" w:rsidP="00441F71">
      <w:pPr>
        <w:pStyle w:val="10"/>
        <w:rPr>
          <w:rFonts w:cs="Arial"/>
        </w:rPr>
      </w:pPr>
      <w:r>
        <w:rPr>
          <w:rFonts w:cs="Arial"/>
        </w:rPr>
        <w:t>1</w:t>
      </w:r>
      <w:r>
        <w:rPr>
          <w:rFonts w:cs="Arial"/>
        </w:rPr>
        <w:tab/>
        <w:t>Introduction</w:t>
      </w:r>
    </w:p>
    <w:p w14:paraId="073CA9EC" w14:textId="34B6CB4E" w:rsidR="00E72CAE" w:rsidRDefault="00E72CAE" w:rsidP="00441F71">
      <w:r>
        <w:t>The WID of R19 XR has been updated in [1] to add the following objective:</w:t>
      </w:r>
    </w:p>
    <w:p w14:paraId="1C24B99E" w14:textId="793FB4D2" w:rsidR="00E72CAE" w:rsidRDefault="00E72CAE" w:rsidP="00441F71">
      <w:r w:rsidRPr="00E72CAE">
        <w:t>-</w:t>
      </w:r>
      <w:r w:rsidRPr="00E72CAE">
        <w:tab/>
        <w:t>Support and specify multi-modality awareness for QoS flows in both DL and UL RAN [RAN3]</w:t>
      </w:r>
    </w:p>
    <w:p w14:paraId="6898BF05" w14:textId="3B245ADC" w:rsidR="00441F71" w:rsidRDefault="00441F71" w:rsidP="00441F71">
      <w:pPr>
        <w:rPr>
          <w:i/>
        </w:rPr>
      </w:pPr>
      <w:r>
        <w:t>This paper provides the</w:t>
      </w:r>
      <w:r w:rsidR="00E72CAE">
        <w:t xml:space="preserve"> NGAP</w:t>
      </w:r>
      <w:r>
        <w:t xml:space="preserve"> TP for </w:t>
      </w:r>
      <w:r w:rsidRPr="00DF267C">
        <w:t>capturing the</w:t>
      </w:r>
      <w:r w:rsidR="00E72CAE">
        <w:t xml:space="preserve"> support for multi-modality awareness</w:t>
      </w:r>
      <w:r>
        <w:t>.</w:t>
      </w:r>
    </w:p>
    <w:p w14:paraId="426B80EA" w14:textId="23C7FCC8" w:rsidR="00670AFF" w:rsidRDefault="00670AFF" w:rsidP="00670AFF">
      <w:pPr>
        <w:pStyle w:val="10"/>
        <w:rPr>
          <w:rFonts w:cs="Arial"/>
        </w:rPr>
      </w:pPr>
      <w:r>
        <w:rPr>
          <w:rFonts w:cs="Arial"/>
        </w:rPr>
        <w:t>2</w:t>
      </w:r>
      <w:r>
        <w:rPr>
          <w:rFonts w:cs="Arial"/>
        </w:rPr>
        <w:tab/>
      </w:r>
      <w:r>
        <w:rPr>
          <w:rFonts w:cs="Arial" w:hint="eastAsia"/>
        </w:rPr>
        <w:t>References</w:t>
      </w:r>
    </w:p>
    <w:p w14:paraId="11613BD5" w14:textId="307E97DC" w:rsidR="00670AFF" w:rsidRDefault="00670AFF" w:rsidP="00670AFF">
      <w:r>
        <w:rPr>
          <w:rFonts w:hint="eastAsia"/>
        </w:rPr>
        <w:t>[</w:t>
      </w:r>
      <w:r>
        <w:t xml:space="preserve">1] </w:t>
      </w:r>
      <w:r w:rsidR="00E72CAE" w:rsidRPr="00E72CAE">
        <w:t>RP-240107</w:t>
      </w:r>
      <w:r>
        <w:t xml:space="preserve">, </w:t>
      </w:r>
      <w:r w:rsidR="00E72CAE" w:rsidRPr="00E72CAE">
        <w:t>Revised WID on XR (</w:t>
      </w:r>
      <w:proofErr w:type="spellStart"/>
      <w:r w:rsidR="00E72CAE" w:rsidRPr="00E72CAE">
        <w:t>eXtended</w:t>
      </w:r>
      <w:proofErr w:type="spellEnd"/>
      <w:r w:rsidR="00E72CAE" w:rsidRPr="00E72CAE">
        <w:t xml:space="preserve"> Reality) for NR Phase 3</w:t>
      </w:r>
      <w:r w:rsidR="00E72CAE">
        <w:t xml:space="preserve">, </w:t>
      </w:r>
      <w:r w:rsidR="00E72CAE" w:rsidRPr="00E72CAE">
        <w:t>Nokia (Rapporteur)</w:t>
      </w:r>
      <w:r>
        <w:t xml:space="preserve">, </w:t>
      </w:r>
      <w:r w:rsidR="00E72CAE" w:rsidRPr="00E72CAE">
        <w:t>3GPP TSG RAN Meeting #107</w:t>
      </w:r>
      <w:r>
        <w:t>.</w:t>
      </w:r>
    </w:p>
    <w:p w14:paraId="5DFEF9B0" w14:textId="77777777" w:rsidR="00441F71" w:rsidRDefault="00441F71" w:rsidP="00441F71">
      <w:pPr>
        <w:spacing w:after="0"/>
      </w:pPr>
      <w:r>
        <w:br w:type="page"/>
      </w:r>
    </w:p>
    <w:p w14:paraId="19BDB958" w14:textId="6B7837FD" w:rsidR="00441F71" w:rsidRPr="00ED07F2" w:rsidRDefault="00441F71" w:rsidP="00441F71">
      <w:pPr>
        <w:pStyle w:val="10"/>
      </w:pPr>
      <w:r>
        <w:lastRenderedPageBreak/>
        <w:t xml:space="preserve">Annex </w:t>
      </w:r>
      <w:r>
        <w:rPr>
          <w:rFonts w:hint="eastAsia"/>
        </w:rPr>
        <w:t>——</w:t>
      </w:r>
      <w:r>
        <w:t xml:space="preserve">TP </w:t>
      </w:r>
      <w:r>
        <w:rPr>
          <w:rFonts w:hint="eastAsia"/>
        </w:rPr>
        <w:t>for</w:t>
      </w:r>
      <w:r>
        <w:t xml:space="preserve"> BL CR for TS </w:t>
      </w:r>
      <w:r w:rsidR="00E72CAE">
        <w:t>38</w:t>
      </w:r>
      <w:r>
        <w:t>.</w:t>
      </w:r>
      <w:r w:rsidR="00E72CAE">
        <w:t>413</w:t>
      </w: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START</w:t>
      </w:r>
    </w:p>
    <w:p w14:paraId="31A52E47" w14:textId="77777777" w:rsidR="00E72CAE" w:rsidRDefault="00E72CAE" w:rsidP="00E72CAE">
      <w:pPr>
        <w:keepNext/>
        <w:keepLines/>
        <w:spacing w:before="120"/>
        <w:ind w:left="1134" w:hanging="1134"/>
        <w:outlineLvl w:val="2"/>
        <w:rPr>
          <w:rFonts w:ascii="Arial" w:eastAsiaTheme="minorEastAsia" w:hAnsi="Arial"/>
          <w:sz w:val="28"/>
          <w:lang w:eastAsia="ko-KR"/>
        </w:rPr>
      </w:pPr>
      <w:bookmarkStart w:id="4" w:name="_Toc20954827"/>
      <w:bookmarkStart w:id="5" w:name="_Toc45658290"/>
      <w:bookmarkStart w:id="6" w:name="_Toc45797990"/>
      <w:bookmarkStart w:id="7" w:name="_Toc29503264"/>
      <w:bookmarkStart w:id="8" w:name="_Toc36552878"/>
      <w:bookmarkStart w:id="9" w:name="_Toc36554605"/>
      <w:bookmarkStart w:id="10" w:name="_Toc45651858"/>
      <w:bookmarkStart w:id="11" w:name="_Toc29503848"/>
      <w:bookmarkStart w:id="12" w:name="_Toc29504432"/>
      <w:bookmarkStart w:id="13" w:name="_Toc51745579"/>
      <w:bookmarkStart w:id="14" w:name="_Toc64445843"/>
      <w:bookmarkStart w:id="15" w:name="_Toc73981713"/>
      <w:bookmarkStart w:id="16" w:name="_Toc88651802"/>
      <w:bookmarkStart w:id="17" w:name="_Toc97890845"/>
      <w:bookmarkStart w:id="18" w:name="_Toc45897379"/>
      <w:bookmarkStart w:id="19" w:name="_Toc99122920"/>
      <w:bookmarkStart w:id="20" w:name="_Toc99661723"/>
      <w:bookmarkStart w:id="21" w:name="_Toc105151784"/>
      <w:bookmarkStart w:id="22" w:name="_Toc45720110"/>
      <w:bookmarkStart w:id="23" w:name="_Toc105173590"/>
      <w:bookmarkStart w:id="24" w:name="_Toc106122494"/>
      <w:bookmarkStart w:id="25" w:name="_Toc107409047"/>
      <w:bookmarkStart w:id="26" w:name="_Toc112756236"/>
      <w:bookmarkStart w:id="27" w:name="_Toc169664470"/>
      <w:bookmarkStart w:id="28" w:name="_Toc106108589"/>
      <w:r>
        <w:rPr>
          <w:rFonts w:ascii="Arial" w:eastAsiaTheme="minorEastAsia" w:hAnsi="Arial"/>
          <w:sz w:val="28"/>
          <w:lang w:eastAsia="ko-KR"/>
        </w:rPr>
        <w:t>8.2.1</w:t>
      </w:r>
      <w:r>
        <w:rPr>
          <w:rFonts w:ascii="Arial" w:eastAsiaTheme="minorEastAsia" w:hAnsi="Arial"/>
          <w:sz w:val="28"/>
          <w:lang w:eastAsia="ko-KR"/>
        </w:rPr>
        <w:tab/>
        <w:t>PDU Session Resource Setup</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8ED288B" w14:textId="77777777" w:rsidR="00E72CAE" w:rsidRDefault="00E72CAE" w:rsidP="00E72CAE">
      <w:pPr>
        <w:keepNext/>
        <w:keepLines/>
        <w:spacing w:before="120"/>
        <w:ind w:left="1418" w:hanging="1418"/>
        <w:outlineLvl w:val="3"/>
        <w:rPr>
          <w:rFonts w:ascii="Arial" w:eastAsiaTheme="minorEastAsia" w:hAnsi="Arial"/>
          <w:sz w:val="24"/>
          <w:lang w:eastAsia="ko-KR"/>
        </w:rPr>
      </w:pPr>
      <w:bookmarkStart w:id="29" w:name="_CR8_2_1_1"/>
      <w:bookmarkStart w:id="30" w:name="_Toc20954828"/>
      <w:bookmarkStart w:id="31" w:name="_Toc29503265"/>
      <w:bookmarkStart w:id="32" w:name="_Toc29503849"/>
      <w:bookmarkStart w:id="33" w:name="_Toc106108590"/>
      <w:bookmarkStart w:id="34" w:name="_Toc45897380"/>
      <w:bookmarkStart w:id="35" w:name="_Toc36552879"/>
      <w:bookmarkStart w:id="36" w:name="_Toc64445844"/>
      <w:bookmarkStart w:id="37" w:name="_Toc73981714"/>
      <w:bookmarkStart w:id="38" w:name="_Toc29504433"/>
      <w:bookmarkStart w:id="39" w:name="_Toc88651803"/>
      <w:bookmarkStart w:id="40" w:name="_Toc97890846"/>
      <w:bookmarkStart w:id="41" w:name="_Toc105151785"/>
      <w:bookmarkStart w:id="42" w:name="_Toc105173591"/>
      <w:bookmarkStart w:id="43" w:name="_Toc106122495"/>
      <w:bookmarkStart w:id="44" w:name="_Toc107409048"/>
      <w:bookmarkStart w:id="45" w:name="_Toc45797991"/>
      <w:bookmarkStart w:id="46" w:name="_Toc99122921"/>
      <w:bookmarkStart w:id="47" w:name="_Toc45651859"/>
      <w:bookmarkStart w:id="48" w:name="_Toc169664471"/>
      <w:bookmarkStart w:id="49" w:name="_Toc99661724"/>
      <w:bookmarkStart w:id="50" w:name="_Toc36554606"/>
      <w:bookmarkStart w:id="51" w:name="_Toc45720111"/>
      <w:bookmarkStart w:id="52" w:name="_Toc112756237"/>
      <w:bookmarkStart w:id="53" w:name="_Toc45658291"/>
      <w:bookmarkStart w:id="54" w:name="_Toc51745580"/>
      <w:bookmarkEnd w:id="29"/>
      <w:r>
        <w:rPr>
          <w:rFonts w:ascii="Arial" w:eastAsiaTheme="minorEastAsia" w:hAnsi="Arial"/>
          <w:sz w:val="24"/>
          <w:lang w:eastAsia="ko-KR"/>
        </w:rPr>
        <w:t>8.2.1.1</w:t>
      </w:r>
      <w:r>
        <w:rPr>
          <w:rFonts w:ascii="Arial" w:eastAsiaTheme="minorEastAsia" w:hAnsi="Arial"/>
          <w:sz w:val="24"/>
          <w:lang w:eastAsia="ko-KR"/>
        </w:rPr>
        <w:tab/>
        <w:t>General</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D3932AA" w14:textId="77777777" w:rsidR="00E72CAE" w:rsidRDefault="00E72CAE" w:rsidP="00E72CAE">
      <w:pPr>
        <w:rPr>
          <w:rFonts w:eastAsiaTheme="minorEastAsia"/>
          <w:lang w:eastAsia="ko-KR"/>
        </w:rPr>
      </w:pPr>
      <w:r>
        <w:rPr>
          <w:rFonts w:eastAsiaTheme="minorEastAsia"/>
          <w:lang w:eastAsia="ko-KR"/>
        </w:rPr>
        <w:t xml:space="preserve">The purpose of the PDU Session Resource Setup procedure is to assign resources on </w:t>
      </w:r>
      <w:proofErr w:type="spellStart"/>
      <w:r>
        <w:rPr>
          <w:rFonts w:eastAsiaTheme="minorEastAsia"/>
          <w:lang w:eastAsia="ko-KR"/>
        </w:rPr>
        <w:t>Uu</w:t>
      </w:r>
      <w:proofErr w:type="spellEnd"/>
      <w:r>
        <w:rPr>
          <w:rFonts w:eastAsiaTheme="minorEastAsia"/>
          <w:lang w:eastAsia="ko-KR"/>
        </w:rPr>
        <w:t xml:space="preserve"> and NG-U for one or several PDU sessions and the corresponding QoS flows, and to setup corresponding DRBs for a given UE. The procedure uses UE-associated signalling.</w:t>
      </w:r>
    </w:p>
    <w:p w14:paraId="06597941" w14:textId="77777777" w:rsidR="00E72CAE" w:rsidRDefault="00E72CAE" w:rsidP="00E72CAE">
      <w:pPr>
        <w:keepNext/>
        <w:keepLines/>
        <w:spacing w:before="120"/>
        <w:ind w:left="1418" w:hanging="1418"/>
        <w:outlineLvl w:val="3"/>
        <w:rPr>
          <w:rFonts w:ascii="Arial" w:eastAsiaTheme="minorEastAsia" w:hAnsi="Arial"/>
          <w:sz w:val="24"/>
          <w:lang w:eastAsia="ko-KR"/>
        </w:rPr>
      </w:pPr>
      <w:bookmarkStart w:id="55" w:name="_CR8_2_1_2"/>
      <w:bookmarkStart w:id="56" w:name="_Toc29503266"/>
      <w:bookmarkStart w:id="57" w:name="_Toc29503850"/>
      <w:bookmarkStart w:id="58" w:name="_Toc99661725"/>
      <w:bookmarkStart w:id="59" w:name="_Toc105173592"/>
      <w:bookmarkStart w:id="60" w:name="_Toc106108591"/>
      <w:bookmarkStart w:id="61" w:name="_Toc106122496"/>
      <w:bookmarkStart w:id="62" w:name="_Toc29504434"/>
      <w:bookmarkStart w:id="63" w:name="_Toc45797992"/>
      <w:bookmarkStart w:id="64" w:name="_Toc64445845"/>
      <w:bookmarkStart w:id="65" w:name="_Toc97890847"/>
      <w:bookmarkStart w:id="66" w:name="_Toc99122922"/>
      <w:bookmarkStart w:id="67" w:name="_Toc45651860"/>
      <w:bookmarkStart w:id="68" w:name="_Toc105151786"/>
      <w:bookmarkStart w:id="69" w:name="_Toc107409049"/>
      <w:bookmarkStart w:id="70" w:name="_Toc45720112"/>
      <w:bookmarkStart w:id="71" w:name="_Toc36552880"/>
      <w:bookmarkStart w:id="72" w:name="_Toc51745581"/>
      <w:bookmarkStart w:id="73" w:name="_Toc73981715"/>
      <w:bookmarkStart w:id="74" w:name="_Toc45658292"/>
      <w:bookmarkStart w:id="75" w:name="_Toc36554607"/>
      <w:bookmarkStart w:id="76" w:name="_Toc20954829"/>
      <w:bookmarkStart w:id="77" w:name="_Toc88651804"/>
      <w:bookmarkStart w:id="78" w:name="_Toc45897381"/>
      <w:bookmarkStart w:id="79" w:name="_Toc169664472"/>
      <w:bookmarkStart w:id="80" w:name="_Toc112756238"/>
      <w:bookmarkEnd w:id="55"/>
      <w:r>
        <w:rPr>
          <w:rFonts w:ascii="Arial" w:eastAsiaTheme="minorEastAsia" w:hAnsi="Arial"/>
          <w:sz w:val="24"/>
          <w:lang w:eastAsia="ko-KR"/>
        </w:rPr>
        <w:t>8.2.1.2</w:t>
      </w:r>
      <w:r>
        <w:rPr>
          <w:rFonts w:ascii="Arial" w:eastAsiaTheme="minorEastAsia" w:hAnsi="Arial"/>
          <w:sz w:val="24"/>
          <w:lang w:eastAsia="ko-KR"/>
        </w:rPr>
        <w:tab/>
        <w:t>Successful Operation</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18D6FC2" w14:textId="77777777" w:rsidR="00E72CAE" w:rsidRDefault="00E72CAE" w:rsidP="00E72CAE">
      <w:pPr>
        <w:keepNext/>
        <w:keepLines/>
        <w:spacing w:before="60"/>
        <w:jc w:val="center"/>
        <w:rPr>
          <w:rFonts w:ascii="Arial" w:eastAsiaTheme="minorEastAsia" w:hAnsi="Arial"/>
          <w:b/>
          <w:lang w:eastAsia="ko-KR"/>
        </w:rPr>
      </w:pPr>
      <w:r>
        <w:rPr>
          <w:rFonts w:ascii="Arial" w:eastAsiaTheme="minorEastAsia" w:hAnsi="Arial"/>
          <w:b/>
          <w:lang w:eastAsia="ko-KR"/>
        </w:rPr>
        <w:object w:dxaOrig="6891" w:dyaOrig="2403" w14:anchorId="4BB9C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21.2pt" o:ole="">
            <v:imagedata r:id="rId9" o:title=""/>
          </v:shape>
          <o:OLEObject Type="Embed" ProgID="Visio.Drawing.11" ShapeID="_x0000_i1025" DrawAspect="Content" ObjectID="_1805794714" r:id="rId10"/>
        </w:object>
      </w:r>
    </w:p>
    <w:p w14:paraId="1A052159" w14:textId="77777777" w:rsidR="00E72CAE" w:rsidRDefault="00E72CAE" w:rsidP="00E72CAE">
      <w:pPr>
        <w:keepLines/>
        <w:spacing w:after="240"/>
        <w:jc w:val="center"/>
        <w:rPr>
          <w:rFonts w:ascii="Arial" w:eastAsiaTheme="minorEastAsia" w:hAnsi="Arial"/>
          <w:b/>
          <w:lang w:eastAsia="ko-KR"/>
        </w:rPr>
      </w:pPr>
      <w:r>
        <w:rPr>
          <w:rFonts w:ascii="Arial" w:eastAsiaTheme="minorEastAsia" w:hAnsi="Arial"/>
          <w:b/>
          <w:lang w:eastAsia="ko-KR"/>
        </w:rPr>
        <w:t>Figure 8.2.1.2-1: PDU session resource setup: successful operation</w:t>
      </w:r>
    </w:p>
    <w:p w14:paraId="51DD0BD4" w14:textId="77777777" w:rsidR="00E72CAE" w:rsidRDefault="00E72CAE" w:rsidP="00E72CAE">
      <w:pPr>
        <w:rPr>
          <w:rFonts w:eastAsiaTheme="minorEastAsia"/>
          <w:lang w:eastAsia="ko-KR"/>
        </w:rPr>
      </w:pPr>
      <w:r>
        <w:rPr>
          <w:rFonts w:eastAsiaTheme="minorEastAsia"/>
          <w:lang w:eastAsia="ko-KR"/>
        </w:rPr>
        <w:t>The AMF initiates the procedure by sending a PDU SESSION RESOURCE SETUP REQUEST message to the NG-RAN node.</w:t>
      </w:r>
    </w:p>
    <w:p w14:paraId="281B9C35" w14:textId="77777777" w:rsidR="00E72CAE" w:rsidRDefault="00E72CAE" w:rsidP="00E72CAE">
      <w:pPr>
        <w:rPr>
          <w:rFonts w:eastAsiaTheme="minorEastAsia"/>
          <w:b/>
          <w:bCs/>
          <w:lang w:eastAsia="ko-KR"/>
        </w:rPr>
      </w:pPr>
      <w:r>
        <w:rPr>
          <w:rFonts w:eastAsiaTheme="minorEastAsia"/>
          <w:b/>
          <w:bCs/>
          <w:highlight w:val="cyan"/>
          <w:lang w:eastAsia="ko-KR"/>
        </w:rPr>
        <w:t>//omitted text unchanged//</w:t>
      </w:r>
    </w:p>
    <w:p w14:paraId="46446F13" w14:textId="77777777" w:rsidR="00E72CAE" w:rsidRDefault="00E72CAE" w:rsidP="00E72CAE">
      <w:pPr>
        <w:rPr>
          <w:rFonts w:eastAsiaTheme="minorEastAsia"/>
          <w:lang w:eastAsia="ja-JP"/>
        </w:rPr>
      </w:pPr>
      <w:bookmarkStart w:id="81" w:name="_Hlk152107007"/>
      <w:r>
        <w:rPr>
          <w:rFonts w:eastAsiaTheme="minorEastAsia"/>
          <w:lang w:eastAsia="ja-JP"/>
        </w:rPr>
        <w:t xml:space="preserve">If the </w:t>
      </w:r>
      <w:r>
        <w:rPr>
          <w:rFonts w:eastAsiaTheme="minorEastAsia"/>
          <w:i/>
          <w:iCs/>
          <w:lang w:eastAsia="ja-JP"/>
        </w:rPr>
        <w:t>PDU Set QoS Parameters</w:t>
      </w:r>
      <w:r>
        <w:rPr>
          <w:rFonts w:eastAsiaTheme="minorEastAsia"/>
          <w:lang w:eastAsia="ja-JP"/>
        </w:rPr>
        <w:t xml:space="preserve"> IE</w:t>
      </w:r>
      <w:r>
        <w:rPr>
          <w:rFonts w:eastAsiaTheme="minorEastAsia"/>
          <w:lang w:eastAsia="ko-KR"/>
        </w:rPr>
        <w:t xml:space="preserve"> is included in the PDU SESSION RESOURCE SETUP REQUEST </w:t>
      </w:r>
      <w:r>
        <w:rPr>
          <w:rFonts w:eastAsiaTheme="minorEastAsia"/>
          <w:lang w:eastAsia="ja-JP"/>
        </w:rPr>
        <w:t xml:space="preserve">message, the NG-RAN node shall, if supported, report in the PDU SESSION RESOURCE SETUP RESPONSE message the </w:t>
      </w:r>
      <w:r>
        <w:rPr>
          <w:rFonts w:eastAsiaTheme="minorEastAsia"/>
          <w:i/>
          <w:lang w:eastAsia="ja-JP"/>
        </w:rPr>
        <w:t>PDU Set based Handling Indicator</w:t>
      </w:r>
      <w:r>
        <w:rPr>
          <w:rFonts w:eastAsiaTheme="minorEastAsia"/>
          <w:lang w:eastAsia="ja-JP"/>
        </w:rPr>
        <w:t xml:space="preserve"> IE in the </w:t>
      </w:r>
      <w:r>
        <w:rPr>
          <w:rFonts w:eastAsiaTheme="minorEastAsia"/>
          <w:i/>
          <w:iCs/>
          <w:lang w:eastAsia="ja-JP"/>
        </w:rPr>
        <w:t xml:space="preserve">PDU Session Resource Setup Response Transfer </w:t>
      </w:r>
      <w:r>
        <w:rPr>
          <w:rFonts w:eastAsiaTheme="minorEastAsia"/>
          <w:lang w:eastAsia="ja-JP"/>
        </w:rPr>
        <w:t xml:space="preserve">IE. If the </w:t>
      </w:r>
      <w:r>
        <w:rPr>
          <w:rFonts w:eastAsiaTheme="minorEastAsia"/>
          <w:i/>
          <w:lang w:eastAsia="ja-JP"/>
        </w:rPr>
        <w:t>PDU Set based Handling Indicator</w:t>
      </w:r>
      <w:r>
        <w:rPr>
          <w:rFonts w:eastAsiaTheme="minorEastAsia"/>
          <w:lang w:eastAsia="ja-JP"/>
        </w:rPr>
        <w:t xml:space="preserve"> IE is included in the </w:t>
      </w:r>
      <w:r>
        <w:rPr>
          <w:rFonts w:eastAsiaTheme="minorEastAsia"/>
          <w:i/>
          <w:iCs/>
          <w:lang w:eastAsia="ja-JP"/>
        </w:rPr>
        <w:t xml:space="preserve">PDU Session Resource Setup Response Transfer </w:t>
      </w:r>
      <w:r>
        <w:rPr>
          <w:rFonts w:eastAsiaTheme="minorEastAsia"/>
          <w:lang w:eastAsia="ja-JP"/>
        </w:rPr>
        <w:t>IE</w:t>
      </w:r>
      <w:r>
        <w:rPr>
          <w:rFonts w:eastAsiaTheme="minorEastAsia"/>
          <w:lang w:eastAsia="ko-KR"/>
        </w:rPr>
        <w:t xml:space="preserve"> in the PDU </w:t>
      </w:r>
      <w:r>
        <w:rPr>
          <w:rFonts w:eastAsiaTheme="minorEastAsia"/>
          <w:iCs/>
        </w:rPr>
        <w:t>SESSION</w:t>
      </w:r>
      <w:r>
        <w:rPr>
          <w:rFonts w:eastAsiaTheme="minorEastAsia"/>
          <w:lang w:eastAsia="ko-KR"/>
        </w:rPr>
        <w:t xml:space="preserve"> RESOURCE SETUP RESPONSE</w:t>
      </w:r>
      <w:r>
        <w:rPr>
          <w:rFonts w:eastAsiaTheme="minorEastAsia"/>
          <w:lang w:eastAsia="ja-JP"/>
        </w:rPr>
        <w:t xml:space="preserve"> message, the SMF shall, if supported, handle this information as specified in TS 23.501 [9].</w:t>
      </w:r>
      <w:bookmarkEnd w:id="81"/>
    </w:p>
    <w:p w14:paraId="4A66133A" w14:textId="77777777" w:rsidR="00E72CAE" w:rsidRDefault="00E72CAE" w:rsidP="00E72CAE">
      <w:pPr>
        <w:rPr>
          <w:rFonts w:eastAsiaTheme="minorEastAsia"/>
          <w:lang w:eastAsia="ja-JP"/>
        </w:rPr>
      </w:pPr>
      <w:r>
        <w:rPr>
          <w:rFonts w:eastAsiaTheme="minorEastAsia"/>
          <w:lang w:eastAsia="ja-JP"/>
        </w:rPr>
        <w:t xml:space="preserve">If the </w:t>
      </w:r>
      <w:r>
        <w:rPr>
          <w:rFonts w:eastAsiaTheme="minorEastAsia"/>
          <w:i/>
          <w:lang w:eastAsia="ja-JP"/>
        </w:rPr>
        <w:t>MBS Support Indicator</w:t>
      </w:r>
      <w:r>
        <w:rPr>
          <w:rFonts w:eastAsiaTheme="minorEastAsia"/>
          <w:lang w:eastAsia="ja-JP"/>
        </w:rPr>
        <w:t xml:space="preserve"> IE is included in the </w:t>
      </w:r>
      <w:r>
        <w:rPr>
          <w:rFonts w:eastAsiaTheme="minorEastAsia"/>
          <w:i/>
          <w:iCs/>
          <w:lang w:eastAsia="ja-JP"/>
        </w:rPr>
        <w:t xml:space="preserve">PDU Session Resource Setup Response Transfer </w:t>
      </w:r>
      <w:r>
        <w:rPr>
          <w:rFonts w:eastAsiaTheme="minorEastAsia"/>
          <w:lang w:eastAsia="ja-JP"/>
        </w:rPr>
        <w:t>IE</w:t>
      </w:r>
      <w:r>
        <w:rPr>
          <w:rFonts w:eastAsiaTheme="minorEastAsia"/>
          <w:lang w:eastAsia="ko-KR"/>
        </w:rPr>
        <w:t xml:space="preserve"> in the PDU </w:t>
      </w:r>
      <w:r>
        <w:rPr>
          <w:rFonts w:eastAsiaTheme="minorEastAsia"/>
          <w:iCs/>
        </w:rPr>
        <w:t>SESSION</w:t>
      </w:r>
      <w:r>
        <w:rPr>
          <w:rFonts w:eastAsiaTheme="minorEastAsia"/>
          <w:lang w:eastAsia="ko-KR"/>
        </w:rPr>
        <w:t xml:space="preserve"> RESOURCE SETUP RESPONSE</w:t>
      </w:r>
      <w:r>
        <w:rPr>
          <w:rFonts w:eastAsiaTheme="minorEastAsia"/>
          <w:lang w:eastAsia="ja-JP"/>
        </w:rPr>
        <w:t xml:space="preserve"> message, the SMF shall, if supported, handle this information as specified in TS 23.247 [44].</w:t>
      </w:r>
    </w:p>
    <w:p w14:paraId="726327E9" w14:textId="481F1E91" w:rsidR="00E72CAE" w:rsidRDefault="00E72CAE" w:rsidP="00E72CAE">
      <w:pPr>
        <w:rPr>
          <w:ins w:id="82" w:author="Huawei" w:date="2025-03-18T09:21:00Z"/>
          <w:rFonts w:eastAsiaTheme="minorEastAsia"/>
          <w:lang w:eastAsia="ja-JP"/>
        </w:rPr>
      </w:pPr>
      <w:ins w:id="83" w:author="Huawei" w:date="2025-03-18T09:21:00Z">
        <w:r>
          <w:rPr>
            <w:lang w:eastAsia="ja-JP"/>
          </w:rPr>
          <w:t xml:space="preserve">For each QoS flow requested to be setup, if the </w:t>
        </w:r>
        <w:r>
          <w:rPr>
            <w:i/>
            <w:iCs/>
          </w:rPr>
          <w:t>MMSID</w:t>
        </w:r>
        <w:r>
          <w:t xml:space="preserve"> IE is included in the </w:t>
        </w:r>
        <w:r>
          <w:rPr>
            <w:i/>
          </w:rPr>
          <w:t xml:space="preserve">QoS Flow Level QoS Parameters </w:t>
        </w:r>
        <w:r>
          <w:t xml:space="preserve">IE contained in the PDU SESSION RESOURCE SETUP REQUEST </w:t>
        </w:r>
        <w:r>
          <w:rPr>
            <w:lang w:eastAsia="ja-JP"/>
          </w:rPr>
          <w:t>message, the NG-RAN node shall,</w:t>
        </w:r>
        <w:r>
          <w:t xml:space="preserve"> if supported, </w:t>
        </w:r>
        <w:r>
          <w:rPr>
            <w:lang w:eastAsia="ja-JP"/>
          </w:rPr>
          <w:t>consider that the QoS flow is related to a multi-modal service, as described in TS 23.501 [9]</w:t>
        </w:r>
      </w:ins>
      <w:ins w:id="84" w:author="Huawei" w:date="2025-03-27T10:00:00Z">
        <w:r w:rsidR="00291ED4">
          <w:rPr>
            <w:lang w:eastAsia="ja-JP"/>
          </w:rPr>
          <w:t xml:space="preserve"> </w:t>
        </w:r>
      </w:ins>
      <w:ins w:id="85" w:author="Huawei" w:date="2025-03-27T10:01:00Z">
        <w:r w:rsidR="00291ED4">
          <w:rPr>
            <w:rFonts w:hint="eastAsia"/>
          </w:rPr>
          <w:t>and</w:t>
        </w:r>
        <w:r w:rsidR="00291ED4">
          <w:rPr>
            <w:lang w:eastAsia="ja-JP"/>
          </w:rPr>
          <w:t xml:space="preserve"> </w:t>
        </w:r>
        <w:r w:rsidR="00291ED4">
          <w:rPr>
            <w:rFonts w:hint="eastAsia"/>
          </w:rPr>
          <w:t>TS</w:t>
        </w:r>
        <w:r w:rsidR="00291ED4">
          <w:rPr>
            <w:lang w:eastAsia="ja-JP"/>
          </w:rPr>
          <w:t xml:space="preserve">38.300 </w:t>
        </w:r>
        <w:r w:rsidR="00291ED4">
          <w:t>[8]</w:t>
        </w:r>
      </w:ins>
      <w:ins w:id="86" w:author="Huawei" w:date="2025-03-18T09:21:00Z">
        <w:r>
          <w:rPr>
            <w:lang w:eastAsia="ja-JP"/>
          </w:rPr>
          <w:t>.</w:t>
        </w:r>
      </w:ins>
    </w:p>
    <w:p w14:paraId="0FCE4E45" w14:textId="6FDEFB9A" w:rsidR="004148A6" w:rsidRDefault="004148A6" w:rsidP="000744EC">
      <w:pPr>
        <w:rPr>
          <w:color w:val="FF0000"/>
        </w:rPr>
      </w:pPr>
    </w:p>
    <w:p w14:paraId="0857AADE" w14:textId="61A4E3B6" w:rsidR="00E72CAE" w:rsidRDefault="00E72CAE" w:rsidP="00E72C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4CD34B73" w14:textId="77777777" w:rsidR="0044464B" w:rsidRPr="001D2E49" w:rsidRDefault="0044464B" w:rsidP="0044464B">
      <w:pPr>
        <w:pStyle w:val="3"/>
      </w:pPr>
      <w:bookmarkStart w:id="87" w:name="_Toc20954837"/>
      <w:bookmarkStart w:id="88" w:name="_Toc29503274"/>
      <w:bookmarkStart w:id="89" w:name="_Toc29503858"/>
      <w:bookmarkStart w:id="90" w:name="_Toc29504442"/>
      <w:bookmarkStart w:id="91" w:name="_Toc36552888"/>
      <w:bookmarkStart w:id="92" w:name="_Toc36554615"/>
      <w:bookmarkStart w:id="93" w:name="_Toc45651868"/>
      <w:bookmarkStart w:id="94" w:name="_Toc45658300"/>
      <w:bookmarkStart w:id="95" w:name="_Toc45720120"/>
      <w:bookmarkStart w:id="96" w:name="_Toc45798000"/>
      <w:bookmarkStart w:id="97" w:name="_Toc45897389"/>
      <w:bookmarkStart w:id="98" w:name="_Toc51745589"/>
      <w:bookmarkStart w:id="99" w:name="_Toc64445853"/>
      <w:bookmarkStart w:id="100" w:name="_Toc73981723"/>
      <w:bookmarkStart w:id="101" w:name="_Toc88651812"/>
      <w:bookmarkStart w:id="102" w:name="_Toc97890855"/>
      <w:bookmarkStart w:id="103" w:name="_Toc99122930"/>
      <w:bookmarkStart w:id="104" w:name="_Toc99661733"/>
      <w:bookmarkStart w:id="105" w:name="_Toc105151794"/>
      <w:bookmarkStart w:id="106" w:name="_Toc105173600"/>
      <w:bookmarkStart w:id="107" w:name="_Toc106108599"/>
      <w:bookmarkStart w:id="108" w:name="_Toc106122504"/>
      <w:bookmarkStart w:id="109" w:name="_Toc107409057"/>
      <w:bookmarkStart w:id="110" w:name="_Toc112756246"/>
      <w:bookmarkStart w:id="111" w:name="_Toc192694820"/>
      <w:r w:rsidRPr="001D2E49">
        <w:lastRenderedPageBreak/>
        <w:t>8.2.3</w:t>
      </w:r>
      <w:r w:rsidRPr="001D2E49">
        <w:tab/>
        <w:t>PDU Session Resource Modify</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1026759" w14:textId="77777777" w:rsidR="0044464B" w:rsidRPr="001D2E49" w:rsidRDefault="0044464B" w:rsidP="0044464B">
      <w:pPr>
        <w:pStyle w:val="4"/>
      </w:pPr>
      <w:bookmarkStart w:id="112" w:name="_CR8_2_3_1"/>
      <w:bookmarkStart w:id="113" w:name="_Toc20954838"/>
      <w:bookmarkStart w:id="114" w:name="_Toc29503275"/>
      <w:bookmarkStart w:id="115" w:name="_Toc29503859"/>
      <w:bookmarkStart w:id="116" w:name="_Toc29504443"/>
      <w:bookmarkStart w:id="117" w:name="_Toc36552889"/>
      <w:bookmarkStart w:id="118" w:name="_Toc36554616"/>
      <w:bookmarkStart w:id="119" w:name="_Toc45651869"/>
      <w:bookmarkStart w:id="120" w:name="_Toc45658301"/>
      <w:bookmarkStart w:id="121" w:name="_Toc45720121"/>
      <w:bookmarkStart w:id="122" w:name="_Toc45798001"/>
      <w:bookmarkStart w:id="123" w:name="_Toc45897390"/>
      <w:bookmarkStart w:id="124" w:name="_Toc51745590"/>
      <w:bookmarkStart w:id="125" w:name="_Toc64445854"/>
      <w:bookmarkStart w:id="126" w:name="_Toc73981724"/>
      <w:bookmarkStart w:id="127" w:name="_Toc88651813"/>
      <w:bookmarkStart w:id="128" w:name="_Toc97890856"/>
      <w:bookmarkStart w:id="129" w:name="_Toc99122931"/>
      <w:bookmarkStart w:id="130" w:name="_Toc99661734"/>
      <w:bookmarkStart w:id="131" w:name="_Toc105151795"/>
      <w:bookmarkStart w:id="132" w:name="_Toc105173601"/>
      <w:bookmarkStart w:id="133" w:name="_Toc106108600"/>
      <w:bookmarkStart w:id="134" w:name="_Toc106122505"/>
      <w:bookmarkStart w:id="135" w:name="_Toc107409058"/>
      <w:bookmarkStart w:id="136" w:name="_Toc112756247"/>
      <w:bookmarkStart w:id="137" w:name="_Toc192694821"/>
      <w:bookmarkEnd w:id="112"/>
      <w:r w:rsidRPr="001D2E49">
        <w:t>8.2.3.1</w:t>
      </w:r>
      <w:r w:rsidRPr="001D2E49">
        <w:tab/>
        <w:t>General</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443A2BD" w14:textId="77777777" w:rsidR="0044464B" w:rsidRPr="001D2E49" w:rsidRDefault="0044464B" w:rsidP="0044464B">
      <w:r w:rsidRPr="001D2E49">
        <w:t xml:space="preserve">The purpose of the PDU Session Resource Modify procedure is to enable configuration modifications of already established PDU session(s) for a given UE. </w:t>
      </w:r>
      <w:r w:rsidRPr="001D2E49">
        <w:rPr>
          <w:rFonts w:hint="eastAsia"/>
        </w:rPr>
        <w:t xml:space="preserve">It is also to enable the setup, modification and release of the QoS flow for already </w:t>
      </w:r>
      <w:r w:rsidRPr="001D2E49">
        <w:t>established</w:t>
      </w:r>
      <w:r w:rsidRPr="001D2E49">
        <w:rPr>
          <w:rFonts w:hint="eastAsia"/>
        </w:rPr>
        <w:t xml:space="preserve"> PDU session(s). </w:t>
      </w:r>
      <w:r w:rsidRPr="001D2E49">
        <w:t>The procedure uses UE-associated signalling.</w:t>
      </w:r>
    </w:p>
    <w:p w14:paraId="21C70B99" w14:textId="77777777" w:rsidR="0044464B" w:rsidRPr="001D2E49" w:rsidRDefault="0044464B" w:rsidP="0044464B">
      <w:pPr>
        <w:pStyle w:val="4"/>
      </w:pPr>
      <w:bookmarkStart w:id="138" w:name="_CR8_2_3_2"/>
      <w:bookmarkStart w:id="139" w:name="_Toc20954839"/>
      <w:bookmarkStart w:id="140" w:name="_Toc29503276"/>
      <w:bookmarkStart w:id="141" w:name="_Toc29503860"/>
      <w:bookmarkStart w:id="142" w:name="_Toc29504444"/>
      <w:bookmarkStart w:id="143" w:name="_Toc36552890"/>
      <w:bookmarkStart w:id="144" w:name="_Toc36554617"/>
      <w:bookmarkStart w:id="145" w:name="_Toc45651870"/>
      <w:bookmarkStart w:id="146" w:name="_Toc45658302"/>
      <w:bookmarkStart w:id="147" w:name="_Toc45720122"/>
      <w:bookmarkStart w:id="148" w:name="_Toc45798002"/>
      <w:bookmarkStart w:id="149" w:name="_Toc45897391"/>
      <w:bookmarkStart w:id="150" w:name="_Toc51745591"/>
      <w:bookmarkStart w:id="151" w:name="_Toc64445855"/>
      <w:bookmarkStart w:id="152" w:name="_Toc73981725"/>
      <w:bookmarkStart w:id="153" w:name="_Toc88651814"/>
      <w:bookmarkStart w:id="154" w:name="_Toc97890857"/>
      <w:bookmarkStart w:id="155" w:name="_Toc99122932"/>
      <w:bookmarkStart w:id="156" w:name="_Toc99661735"/>
      <w:bookmarkStart w:id="157" w:name="_Toc105151796"/>
      <w:bookmarkStart w:id="158" w:name="_Toc105173602"/>
      <w:bookmarkStart w:id="159" w:name="_Toc106108601"/>
      <w:bookmarkStart w:id="160" w:name="_Toc106122506"/>
      <w:bookmarkStart w:id="161" w:name="_Toc107409059"/>
      <w:bookmarkStart w:id="162" w:name="_Toc112756248"/>
      <w:bookmarkStart w:id="163" w:name="_Toc192694822"/>
      <w:bookmarkEnd w:id="138"/>
      <w:r w:rsidRPr="001D2E49">
        <w:t>8.2.3.2</w:t>
      </w:r>
      <w:r w:rsidRPr="001D2E49">
        <w:tab/>
        <w:t>Successful Operation</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C14A560" w14:textId="77777777" w:rsidR="0044464B" w:rsidRPr="001D2E49" w:rsidRDefault="0044464B" w:rsidP="0044464B">
      <w:pPr>
        <w:pStyle w:val="TH"/>
      </w:pPr>
      <w:r w:rsidRPr="001D2E49">
        <w:object w:dxaOrig="6893" w:dyaOrig="2427" w14:anchorId="30EB456E">
          <v:shape id="_x0000_i1026" type="#_x0000_t75" style="width:343.8pt;height:118.8pt" o:ole="">
            <v:imagedata r:id="rId11" o:title=""/>
          </v:shape>
          <o:OLEObject Type="Embed" ProgID="Visio.Drawing.11" ShapeID="_x0000_i1026" DrawAspect="Content" ObjectID="_1805794715" r:id="rId12"/>
        </w:object>
      </w:r>
    </w:p>
    <w:p w14:paraId="6F1947F0" w14:textId="77777777" w:rsidR="0044464B" w:rsidRPr="001D2E49" w:rsidRDefault="0044464B" w:rsidP="0044464B">
      <w:pPr>
        <w:pStyle w:val="TF"/>
      </w:pPr>
      <w:r w:rsidRPr="001D2E49">
        <w:t>Figure 8.2.3.2-1: PDU session resource modify: successful operation</w:t>
      </w:r>
    </w:p>
    <w:p w14:paraId="37E9A9F7" w14:textId="5FD608E7" w:rsidR="0044464B" w:rsidRDefault="0044464B" w:rsidP="0044464B">
      <w:r w:rsidRPr="001D2E49">
        <w:t>The AMF initiates the procedure by sending a PDU SESSION RESOURCE MODIFY REQUEST message to the NG-RAN node.</w:t>
      </w:r>
    </w:p>
    <w:p w14:paraId="4985D490" w14:textId="77777777" w:rsidR="0044464B" w:rsidRDefault="0044464B" w:rsidP="0044464B">
      <w:pPr>
        <w:rPr>
          <w:rFonts w:eastAsiaTheme="minorEastAsia"/>
          <w:b/>
          <w:bCs/>
          <w:lang w:eastAsia="ko-KR"/>
        </w:rPr>
      </w:pPr>
      <w:r>
        <w:rPr>
          <w:rFonts w:eastAsiaTheme="minorEastAsia"/>
          <w:b/>
          <w:bCs/>
          <w:highlight w:val="cyan"/>
          <w:lang w:eastAsia="ko-KR"/>
        </w:rPr>
        <w:t>//omitted text unchanged//</w:t>
      </w:r>
    </w:p>
    <w:p w14:paraId="1E702252" w14:textId="77777777" w:rsidR="0044464B" w:rsidRPr="00FE4E19" w:rsidRDefault="0044464B" w:rsidP="0044464B">
      <w:pPr>
        <w:rPr>
          <w:lang w:eastAsia="ja-JP"/>
        </w:rPr>
      </w:pPr>
      <w:r>
        <w:rPr>
          <w:lang w:eastAsia="ja-JP"/>
        </w:rPr>
        <w:t xml:space="preserve">If the </w:t>
      </w:r>
      <w:r>
        <w:rPr>
          <w:i/>
          <w:iCs/>
          <w:lang w:eastAsia="ja-JP"/>
        </w:rPr>
        <w:t>PDU Set QoS Parameters</w:t>
      </w:r>
      <w:r>
        <w:rPr>
          <w:lang w:eastAsia="ja-JP"/>
        </w:rPr>
        <w:t xml:space="preserve"> IE is included in the </w:t>
      </w:r>
      <w:r>
        <w:t>PDU SESSION RESOURCE MODIFY</w:t>
      </w:r>
      <w:r>
        <w:rPr>
          <w:rFonts w:hint="eastAsia"/>
        </w:rPr>
        <w:t xml:space="preserve"> </w:t>
      </w:r>
      <w:r>
        <w:t xml:space="preserve">REQUEST </w:t>
      </w:r>
      <w:r>
        <w:rPr>
          <w:lang w:eastAsia="ja-JP"/>
        </w:rPr>
        <w:t xml:space="preserve">message, the NG-RAN node shall, if supported, report in the PDU SESSION RESOURCE </w:t>
      </w:r>
      <w:r>
        <w:t xml:space="preserve">MODIFY </w:t>
      </w:r>
      <w:r>
        <w:rPr>
          <w:lang w:eastAsia="ja-JP"/>
        </w:rPr>
        <w:t xml:space="preserve">RESPONSE message the </w:t>
      </w:r>
      <w:r>
        <w:rPr>
          <w:i/>
          <w:lang w:eastAsia="ja-JP"/>
        </w:rPr>
        <w:t>PDU Set based Handling Indicator</w:t>
      </w:r>
      <w:r>
        <w:rPr>
          <w:lang w:eastAsia="ja-JP"/>
        </w:rPr>
        <w:t xml:space="preserve"> IE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 xml:space="preserve">IE. If the </w:t>
      </w:r>
      <w:r>
        <w:rPr>
          <w:i/>
          <w:lang w:eastAsia="ja-JP"/>
        </w:rPr>
        <w:t>PDU Set based Handling Indicator</w:t>
      </w:r>
      <w:r>
        <w:rPr>
          <w:lang w:eastAsia="ja-JP"/>
        </w:rPr>
        <w:t xml:space="preserve"> IE is included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IE</w:t>
      </w:r>
      <w:r>
        <w:t xml:space="preserve"> in the PDU </w:t>
      </w:r>
      <w:r>
        <w:rPr>
          <w:iCs/>
        </w:rPr>
        <w:t>SESSION</w:t>
      </w:r>
      <w:r>
        <w:t xml:space="preserve"> RESOURCE MODIFY RESPONSE</w:t>
      </w:r>
      <w:r>
        <w:rPr>
          <w:lang w:eastAsia="ja-JP"/>
        </w:rPr>
        <w:t xml:space="preserve"> message, the SMF shall, if supported, handle this information as specified in TS 23.501 [9].</w:t>
      </w:r>
    </w:p>
    <w:p w14:paraId="4EE16653" w14:textId="77777777" w:rsidR="0044464B" w:rsidRPr="00CB4057" w:rsidRDefault="0044464B" w:rsidP="0044464B">
      <w:pPr>
        <w:rPr>
          <w:lang w:eastAsia="ja-JP"/>
        </w:rPr>
      </w:pPr>
      <w:r w:rsidRPr="00CB4057">
        <w:rPr>
          <w:lang w:eastAsia="ja-JP"/>
        </w:rPr>
        <w:t xml:space="preserve">If the </w:t>
      </w:r>
      <w:r>
        <w:rPr>
          <w:i/>
          <w:lang w:eastAsia="ja-JP"/>
        </w:rPr>
        <w:t>MBS Support Indicator</w:t>
      </w:r>
      <w:r w:rsidRPr="00CB4057">
        <w:rPr>
          <w:lang w:eastAsia="ja-JP"/>
        </w:rPr>
        <w:t xml:space="preserve"> IE is included in the </w:t>
      </w:r>
      <w:r w:rsidRPr="00CB4057">
        <w:rPr>
          <w:i/>
          <w:iCs/>
          <w:lang w:eastAsia="ja-JP"/>
        </w:rPr>
        <w:t xml:space="preserve">PDU Session Resource </w:t>
      </w:r>
      <w:r>
        <w:rPr>
          <w:i/>
          <w:iCs/>
          <w:lang w:eastAsia="ja-JP"/>
        </w:rPr>
        <w:t>Modify</w:t>
      </w:r>
      <w:r w:rsidRPr="00CB4057">
        <w:rPr>
          <w:i/>
          <w:iCs/>
          <w:lang w:eastAsia="ja-JP"/>
        </w:rPr>
        <w:t xml:space="preserve"> Response Transfer </w:t>
      </w:r>
      <w:r w:rsidRPr="00CB4057">
        <w:rPr>
          <w:lang w:eastAsia="ja-JP"/>
        </w:rPr>
        <w:t>IE</w:t>
      </w:r>
      <w:r w:rsidRPr="00CB4057">
        <w:t xml:space="preserve"> in the PDU </w:t>
      </w:r>
      <w:r w:rsidRPr="00CB4057">
        <w:rPr>
          <w:iCs/>
        </w:rPr>
        <w:t>SESSION</w:t>
      </w:r>
      <w:r w:rsidRPr="00CB4057">
        <w:t xml:space="preserve"> RESOURCE </w:t>
      </w:r>
      <w:r>
        <w:t>MODIFY</w:t>
      </w:r>
      <w:r w:rsidRPr="00CB4057">
        <w:t xml:space="preserve"> RESPONSE</w:t>
      </w:r>
      <w:r w:rsidRPr="00CB4057">
        <w:rPr>
          <w:lang w:eastAsia="ja-JP"/>
        </w:rPr>
        <w:t xml:space="preserve"> message, the SMF shall, if supported, handle this information as specified in TS 23.</w:t>
      </w:r>
      <w:r>
        <w:rPr>
          <w:lang w:eastAsia="ja-JP"/>
        </w:rPr>
        <w:t>247 [44]</w:t>
      </w:r>
      <w:r w:rsidRPr="00CB4057">
        <w:rPr>
          <w:lang w:eastAsia="ja-JP"/>
        </w:rPr>
        <w:t>.</w:t>
      </w:r>
    </w:p>
    <w:p w14:paraId="205AACEF" w14:textId="148D6802" w:rsidR="0044464B" w:rsidRDefault="0044464B" w:rsidP="0044464B">
      <w:pPr>
        <w:rPr>
          <w:ins w:id="164" w:author="Huawei" w:date="2025-03-18T09:23:00Z"/>
          <w:lang w:eastAsia="ko-KR"/>
        </w:rPr>
      </w:pPr>
      <w:ins w:id="165" w:author="Huawei" w:date="2025-03-18T09:23:00Z">
        <w:r>
          <w:rPr>
            <w:rFonts w:eastAsiaTheme="minorEastAsia"/>
            <w:lang w:eastAsia="ja-JP"/>
          </w:rPr>
          <w:t xml:space="preserve">For each QoS flow </w:t>
        </w:r>
        <w:r>
          <w:rPr>
            <w:rFonts w:eastAsiaTheme="minorEastAsia" w:hint="eastAsia"/>
          </w:rPr>
          <w:t>to</w:t>
        </w:r>
        <w:r>
          <w:rPr>
            <w:rFonts w:eastAsiaTheme="minorEastAsia"/>
          </w:rPr>
          <w:t xml:space="preserve"> </w:t>
        </w:r>
        <w:r>
          <w:rPr>
            <w:rFonts w:eastAsiaTheme="minorEastAsia" w:hint="eastAsia"/>
          </w:rPr>
          <w:t>be</w:t>
        </w:r>
        <w:r>
          <w:rPr>
            <w:rFonts w:eastAsiaTheme="minorEastAsia"/>
            <w:lang w:eastAsia="ja-JP"/>
          </w:rPr>
          <w:t xml:space="preserve"> added or modified,</w:t>
        </w:r>
        <w:r>
          <w:rPr>
            <w:rFonts w:eastAsiaTheme="minorEastAsia"/>
            <w:i/>
            <w:lang w:eastAsia="ko-KR"/>
          </w:rPr>
          <w:t xml:space="preserve"> </w:t>
        </w:r>
        <w:r>
          <w:rPr>
            <w:lang w:eastAsia="ja-JP"/>
          </w:rPr>
          <w:t xml:space="preserve">if the </w:t>
        </w:r>
        <w:r>
          <w:rPr>
            <w:i/>
            <w:iCs/>
          </w:rPr>
          <w:t>MMSID</w:t>
        </w:r>
        <w:r>
          <w:t xml:space="preserve"> IE</w:t>
        </w:r>
        <w:r>
          <w:rPr>
            <w:rFonts w:eastAsiaTheme="minorEastAsia"/>
            <w:lang w:eastAsia="ja-JP"/>
          </w:rPr>
          <w:t xml:space="preserve"> was included in </w:t>
        </w:r>
        <w:r>
          <w:rPr>
            <w:rFonts w:eastAsiaTheme="minorEastAsia"/>
            <w:lang w:eastAsia="ko-KR"/>
          </w:rPr>
          <w:t xml:space="preserve">the </w:t>
        </w:r>
        <w:r>
          <w:rPr>
            <w:rFonts w:eastAsiaTheme="minorEastAsia"/>
            <w:i/>
            <w:lang w:eastAsia="ko-KR"/>
          </w:rPr>
          <w:t>QoS Flow Level QoS Parameters</w:t>
        </w:r>
        <w:r>
          <w:rPr>
            <w:rFonts w:eastAsiaTheme="minorEastAsia"/>
            <w:lang w:eastAsia="ko-KR"/>
          </w:rPr>
          <w:t xml:space="preserve"> IE </w:t>
        </w:r>
        <w:r>
          <w:rPr>
            <w:rFonts w:eastAsiaTheme="minorEastAsia"/>
          </w:rPr>
          <w:t xml:space="preserve">contained in </w:t>
        </w:r>
        <w:r>
          <w:rPr>
            <w:rFonts w:eastAsiaTheme="minorEastAsia"/>
            <w:lang w:eastAsia="ko-KR"/>
          </w:rPr>
          <w:t>the</w:t>
        </w:r>
        <w:r>
          <w:rPr>
            <w:rFonts w:eastAsiaTheme="minorEastAsia"/>
          </w:rPr>
          <w:t xml:space="preserve"> </w:t>
        </w:r>
        <w:r>
          <w:rPr>
            <w:rFonts w:eastAsiaTheme="minorEastAsia"/>
            <w:lang w:eastAsia="ko-KR"/>
          </w:rPr>
          <w:t xml:space="preserve">PDU SESSION RESOURCE </w:t>
        </w:r>
        <w:r>
          <w:rPr>
            <w:rFonts w:hint="eastAsia"/>
          </w:rPr>
          <w:t>MODIFY</w:t>
        </w:r>
        <w:r>
          <w:rPr>
            <w:rFonts w:eastAsiaTheme="minorEastAsia"/>
            <w:lang w:eastAsia="ko-KR"/>
          </w:rPr>
          <w:t xml:space="preserve"> REQUEST message, the NG-RAN node shall, </w:t>
        </w:r>
        <w:r>
          <w:t xml:space="preserve">if supported, </w:t>
        </w:r>
        <w:r>
          <w:rPr>
            <w:lang w:eastAsia="ja-JP"/>
          </w:rPr>
          <w:t>consider that the QoS flow is related to a multi-modal service, as described in TS 23.501 [9]</w:t>
        </w:r>
      </w:ins>
      <w:ins w:id="166" w:author="Huawei" w:date="2025-03-27T10:01:00Z">
        <w:r w:rsidR="00291ED4" w:rsidRPr="00291ED4">
          <w:rPr>
            <w:rFonts w:hint="eastAsia"/>
          </w:rPr>
          <w:t xml:space="preserve"> </w:t>
        </w:r>
        <w:r w:rsidR="00291ED4">
          <w:rPr>
            <w:rFonts w:hint="eastAsia"/>
          </w:rPr>
          <w:t>and</w:t>
        </w:r>
        <w:r w:rsidR="00291ED4">
          <w:rPr>
            <w:lang w:eastAsia="ja-JP"/>
          </w:rPr>
          <w:t xml:space="preserve"> </w:t>
        </w:r>
        <w:r w:rsidR="00291ED4">
          <w:rPr>
            <w:rFonts w:hint="eastAsia"/>
          </w:rPr>
          <w:t>TS</w:t>
        </w:r>
        <w:r w:rsidR="00291ED4">
          <w:rPr>
            <w:lang w:eastAsia="ja-JP"/>
          </w:rPr>
          <w:t xml:space="preserve">38.300 </w:t>
        </w:r>
        <w:r w:rsidR="00291ED4">
          <w:t>[8]</w:t>
        </w:r>
      </w:ins>
      <w:ins w:id="167" w:author="Huawei" w:date="2025-03-18T09:23:00Z">
        <w:r>
          <w:rPr>
            <w:lang w:eastAsia="ja-JP"/>
          </w:rPr>
          <w:t>.</w:t>
        </w:r>
      </w:ins>
    </w:p>
    <w:p w14:paraId="504C659B" w14:textId="77777777" w:rsidR="000500C4" w:rsidRDefault="000500C4" w:rsidP="0044464B"/>
    <w:p w14:paraId="699AC800" w14:textId="77777777" w:rsidR="0044464B" w:rsidRDefault="0044464B" w:rsidP="004446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75C401E" w14:textId="77777777" w:rsidR="0044464B" w:rsidRPr="001D2E49" w:rsidRDefault="0044464B" w:rsidP="0044464B">
      <w:pPr>
        <w:pStyle w:val="4"/>
        <w:rPr>
          <w:rFonts w:eastAsia="Batang"/>
        </w:rPr>
      </w:pPr>
      <w:bookmarkStart w:id="168" w:name="_Toc20955176"/>
      <w:bookmarkStart w:id="169" w:name="_Toc29503625"/>
      <w:bookmarkStart w:id="170" w:name="_Toc29504209"/>
      <w:bookmarkStart w:id="171" w:name="_Toc29504793"/>
      <w:bookmarkStart w:id="172" w:name="_Toc36553239"/>
      <w:bookmarkStart w:id="173" w:name="_Toc36554966"/>
      <w:bookmarkStart w:id="174" w:name="_Toc45652277"/>
      <w:bookmarkStart w:id="175" w:name="_Toc45658709"/>
      <w:bookmarkStart w:id="176" w:name="_Toc45720529"/>
      <w:bookmarkStart w:id="177" w:name="_Toc45798409"/>
      <w:bookmarkStart w:id="178" w:name="_Toc45897798"/>
      <w:bookmarkStart w:id="179" w:name="_Toc51746002"/>
      <w:bookmarkStart w:id="180" w:name="_Toc64446266"/>
      <w:bookmarkStart w:id="181" w:name="_Toc73982136"/>
      <w:bookmarkStart w:id="182" w:name="_Toc88652225"/>
      <w:bookmarkStart w:id="183" w:name="_Toc97891268"/>
      <w:bookmarkStart w:id="184" w:name="_Toc99123411"/>
      <w:bookmarkStart w:id="185" w:name="_Toc99662216"/>
      <w:bookmarkStart w:id="186" w:name="_Toc105152283"/>
      <w:bookmarkStart w:id="187" w:name="_Toc105174089"/>
      <w:bookmarkStart w:id="188" w:name="_Toc106109087"/>
      <w:bookmarkStart w:id="189" w:name="_Toc106122992"/>
      <w:bookmarkStart w:id="190" w:name="_Toc107409545"/>
      <w:bookmarkStart w:id="191" w:name="_Toc112756734"/>
      <w:bookmarkStart w:id="192" w:name="_Toc192695345"/>
      <w:r w:rsidRPr="001D2E49">
        <w:t>9.3.1.12</w:t>
      </w:r>
      <w:r w:rsidRPr="001D2E49">
        <w:tab/>
        <w:t>QoS Flow</w:t>
      </w:r>
      <w:r w:rsidRPr="001D2E49">
        <w:rPr>
          <w:rFonts w:eastAsia="Batang"/>
        </w:rPr>
        <w:t xml:space="preserve"> Level QoS Parameters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91463D6" w14:textId="77777777" w:rsidR="0044464B" w:rsidRPr="001D2E49" w:rsidRDefault="0044464B" w:rsidP="0044464B">
      <w:r w:rsidRPr="001D2E49">
        <w:t>This IE defines the QoS parameters to be applied to a QoS flow.</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44464B" w:rsidRPr="001D2E49" w14:paraId="44ADDE39" w14:textId="77777777" w:rsidTr="00783658">
        <w:trPr>
          <w:jc w:val="center"/>
        </w:trPr>
        <w:tc>
          <w:tcPr>
            <w:tcW w:w="2267" w:type="dxa"/>
          </w:tcPr>
          <w:p w14:paraId="1E46F7A3" w14:textId="77777777" w:rsidR="0044464B" w:rsidRPr="001D2E49" w:rsidRDefault="0044464B" w:rsidP="00783658">
            <w:pPr>
              <w:pStyle w:val="TAH"/>
              <w:rPr>
                <w:rFonts w:cs="Arial"/>
                <w:lang w:eastAsia="ja-JP"/>
              </w:rPr>
            </w:pPr>
            <w:r w:rsidRPr="001D2E49">
              <w:rPr>
                <w:rFonts w:cs="Arial"/>
                <w:lang w:eastAsia="ja-JP"/>
              </w:rPr>
              <w:lastRenderedPageBreak/>
              <w:t>IE/Group Name</w:t>
            </w:r>
          </w:p>
        </w:tc>
        <w:tc>
          <w:tcPr>
            <w:tcW w:w="1020" w:type="dxa"/>
          </w:tcPr>
          <w:p w14:paraId="2396FB76" w14:textId="77777777" w:rsidR="0044464B" w:rsidRPr="001D2E49" w:rsidRDefault="0044464B" w:rsidP="00783658">
            <w:pPr>
              <w:pStyle w:val="TAH"/>
              <w:rPr>
                <w:rFonts w:cs="Arial"/>
                <w:lang w:eastAsia="ja-JP"/>
              </w:rPr>
            </w:pPr>
            <w:r w:rsidRPr="001D2E49">
              <w:rPr>
                <w:rFonts w:cs="Arial"/>
                <w:lang w:eastAsia="ja-JP"/>
              </w:rPr>
              <w:t>Presence</w:t>
            </w:r>
          </w:p>
        </w:tc>
        <w:tc>
          <w:tcPr>
            <w:tcW w:w="1077" w:type="dxa"/>
          </w:tcPr>
          <w:p w14:paraId="7239B023" w14:textId="77777777" w:rsidR="0044464B" w:rsidRPr="001D2E49" w:rsidRDefault="0044464B" w:rsidP="00783658">
            <w:pPr>
              <w:pStyle w:val="TAH"/>
              <w:rPr>
                <w:rFonts w:cs="Arial"/>
                <w:lang w:eastAsia="ja-JP"/>
              </w:rPr>
            </w:pPr>
            <w:r w:rsidRPr="001D2E49">
              <w:rPr>
                <w:rFonts w:cs="Arial"/>
                <w:lang w:eastAsia="ja-JP"/>
              </w:rPr>
              <w:t>Range</w:t>
            </w:r>
          </w:p>
        </w:tc>
        <w:tc>
          <w:tcPr>
            <w:tcW w:w="1587" w:type="dxa"/>
          </w:tcPr>
          <w:p w14:paraId="2A27197D" w14:textId="77777777" w:rsidR="0044464B" w:rsidRPr="001D2E49" w:rsidRDefault="0044464B" w:rsidP="00783658">
            <w:pPr>
              <w:pStyle w:val="TAH"/>
              <w:rPr>
                <w:rFonts w:cs="Arial"/>
                <w:lang w:eastAsia="ja-JP"/>
              </w:rPr>
            </w:pPr>
            <w:r w:rsidRPr="001D2E49">
              <w:rPr>
                <w:rFonts w:cs="Arial"/>
                <w:lang w:eastAsia="ja-JP"/>
              </w:rPr>
              <w:t>IE type and reference</w:t>
            </w:r>
          </w:p>
        </w:tc>
        <w:tc>
          <w:tcPr>
            <w:tcW w:w="1757" w:type="dxa"/>
          </w:tcPr>
          <w:p w14:paraId="3909A41B" w14:textId="77777777" w:rsidR="0044464B" w:rsidRPr="001D2E49" w:rsidRDefault="0044464B" w:rsidP="00783658">
            <w:pPr>
              <w:pStyle w:val="TAH"/>
              <w:rPr>
                <w:rFonts w:cs="Arial"/>
                <w:lang w:eastAsia="ja-JP"/>
              </w:rPr>
            </w:pPr>
            <w:r w:rsidRPr="001D2E49">
              <w:rPr>
                <w:rFonts w:cs="Arial"/>
                <w:lang w:eastAsia="ja-JP"/>
              </w:rPr>
              <w:t>Semantics description</w:t>
            </w:r>
          </w:p>
        </w:tc>
        <w:tc>
          <w:tcPr>
            <w:tcW w:w="1077" w:type="dxa"/>
          </w:tcPr>
          <w:p w14:paraId="41E97587" w14:textId="77777777" w:rsidR="0044464B" w:rsidRPr="001D2E49" w:rsidRDefault="0044464B" w:rsidP="00783658">
            <w:pPr>
              <w:pStyle w:val="TAH"/>
              <w:rPr>
                <w:rFonts w:cs="Arial"/>
                <w:lang w:eastAsia="ja-JP"/>
              </w:rPr>
            </w:pPr>
            <w:r w:rsidRPr="001D2E49">
              <w:rPr>
                <w:rFonts w:cs="Arial"/>
                <w:lang w:eastAsia="ja-JP"/>
              </w:rPr>
              <w:t>Criticality</w:t>
            </w:r>
          </w:p>
        </w:tc>
        <w:tc>
          <w:tcPr>
            <w:tcW w:w="1077" w:type="dxa"/>
          </w:tcPr>
          <w:p w14:paraId="344E8E17" w14:textId="77777777" w:rsidR="0044464B" w:rsidRPr="001D2E49" w:rsidRDefault="0044464B" w:rsidP="00783658">
            <w:pPr>
              <w:pStyle w:val="TAH"/>
              <w:rPr>
                <w:rFonts w:cs="Arial"/>
                <w:lang w:eastAsia="ja-JP"/>
              </w:rPr>
            </w:pPr>
            <w:r w:rsidRPr="001D2E49">
              <w:rPr>
                <w:rFonts w:cs="Arial"/>
                <w:lang w:eastAsia="ja-JP"/>
              </w:rPr>
              <w:t>Assigned Criticality</w:t>
            </w:r>
          </w:p>
        </w:tc>
      </w:tr>
      <w:tr w:rsidR="0044464B" w:rsidRPr="001D2E49" w14:paraId="7C66A295" w14:textId="77777777" w:rsidTr="00783658">
        <w:trPr>
          <w:jc w:val="center"/>
        </w:trPr>
        <w:tc>
          <w:tcPr>
            <w:tcW w:w="2267" w:type="dxa"/>
          </w:tcPr>
          <w:p w14:paraId="5D3310B0" w14:textId="77777777" w:rsidR="0044464B" w:rsidRPr="001D2E49" w:rsidRDefault="0044464B" w:rsidP="00783658">
            <w:pPr>
              <w:pStyle w:val="TAL"/>
              <w:rPr>
                <w:rFonts w:eastAsia="Batang"/>
                <w:lang w:eastAsia="ja-JP"/>
              </w:rPr>
            </w:pPr>
            <w:r w:rsidRPr="001D2E49">
              <w:rPr>
                <w:rFonts w:eastAsia="Batang"/>
                <w:lang w:eastAsia="ja-JP"/>
              </w:rPr>
              <w:t xml:space="preserve">CHOICE </w:t>
            </w:r>
            <w:r w:rsidRPr="00EF7290">
              <w:rPr>
                <w:rFonts w:eastAsia="Batang"/>
                <w:i/>
                <w:iCs/>
                <w:lang w:eastAsia="ja-JP"/>
              </w:rPr>
              <w:t>QoS Characteristics</w:t>
            </w:r>
          </w:p>
        </w:tc>
        <w:tc>
          <w:tcPr>
            <w:tcW w:w="1020" w:type="dxa"/>
          </w:tcPr>
          <w:p w14:paraId="0B1423EE" w14:textId="77777777" w:rsidR="0044464B" w:rsidRPr="001D2E49" w:rsidRDefault="0044464B" w:rsidP="00783658">
            <w:pPr>
              <w:pStyle w:val="TAL"/>
              <w:rPr>
                <w:lang w:eastAsia="ja-JP"/>
              </w:rPr>
            </w:pPr>
            <w:r w:rsidRPr="001D2E49">
              <w:rPr>
                <w:lang w:eastAsia="ja-JP"/>
              </w:rPr>
              <w:t>M</w:t>
            </w:r>
          </w:p>
        </w:tc>
        <w:tc>
          <w:tcPr>
            <w:tcW w:w="1077" w:type="dxa"/>
          </w:tcPr>
          <w:p w14:paraId="1EB31BD5" w14:textId="77777777" w:rsidR="0044464B" w:rsidRPr="001D2E49" w:rsidRDefault="0044464B" w:rsidP="00783658">
            <w:pPr>
              <w:pStyle w:val="TAL"/>
              <w:rPr>
                <w:lang w:eastAsia="ja-JP"/>
              </w:rPr>
            </w:pPr>
          </w:p>
        </w:tc>
        <w:tc>
          <w:tcPr>
            <w:tcW w:w="1587" w:type="dxa"/>
          </w:tcPr>
          <w:p w14:paraId="583F80F6" w14:textId="77777777" w:rsidR="0044464B" w:rsidRPr="001D2E49" w:rsidRDefault="0044464B" w:rsidP="00783658">
            <w:pPr>
              <w:pStyle w:val="TAL"/>
              <w:rPr>
                <w:szCs w:val="18"/>
                <w:lang w:eastAsia="ja-JP"/>
              </w:rPr>
            </w:pPr>
          </w:p>
        </w:tc>
        <w:tc>
          <w:tcPr>
            <w:tcW w:w="1757" w:type="dxa"/>
          </w:tcPr>
          <w:p w14:paraId="17433B41" w14:textId="77777777" w:rsidR="0044464B" w:rsidRPr="001D2E49" w:rsidDel="002723C6" w:rsidRDefault="0044464B" w:rsidP="00783658">
            <w:pPr>
              <w:pStyle w:val="TAL"/>
              <w:rPr>
                <w:lang w:eastAsia="ja-JP"/>
              </w:rPr>
            </w:pPr>
          </w:p>
        </w:tc>
        <w:tc>
          <w:tcPr>
            <w:tcW w:w="1077" w:type="dxa"/>
          </w:tcPr>
          <w:p w14:paraId="0944F6F2" w14:textId="77777777" w:rsidR="0044464B" w:rsidRPr="001D2E49" w:rsidDel="002723C6" w:rsidRDefault="0044464B" w:rsidP="00783658">
            <w:pPr>
              <w:pStyle w:val="TAC"/>
              <w:rPr>
                <w:lang w:eastAsia="ja-JP"/>
              </w:rPr>
            </w:pPr>
            <w:r>
              <w:rPr>
                <w:lang w:eastAsia="ja-JP"/>
              </w:rPr>
              <w:t>-</w:t>
            </w:r>
          </w:p>
        </w:tc>
        <w:tc>
          <w:tcPr>
            <w:tcW w:w="1077" w:type="dxa"/>
          </w:tcPr>
          <w:p w14:paraId="35C25C95" w14:textId="77777777" w:rsidR="0044464B" w:rsidRPr="001D2E49" w:rsidDel="002723C6" w:rsidRDefault="0044464B" w:rsidP="00783658">
            <w:pPr>
              <w:pStyle w:val="TAC"/>
              <w:rPr>
                <w:lang w:eastAsia="ja-JP"/>
              </w:rPr>
            </w:pPr>
          </w:p>
        </w:tc>
      </w:tr>
      <w:tr w:rsidR="0044464B" w:rsidRPr="001D2E49" w14:paraId="3BCF2480" w14:textId="77777777" w:rsidTr="00783658">
        <w:trPr>
          <w:jc w:val="center"/>
        </w:trPr>
        <w:tc>
          <w:tcPr>
            <w:tcW w:w="2267" w:type="dxa"/>
          </w:tcPr>
          <w:p w14:paraId="087821E6" w14:textId="77777777" w:rsidR="0044464B" w:rsidRPr="00EF7290" w:rsidRDefault="0044464B" w:rsidP="00783658">
            <w:pPr>
              <w:pStyle w:val="TAL"/>
              <w:ind w:leftChars="50" w:left="100"/>
              <w:rPr>
                <w:rFonts w:eastAsia="Batang"/>
                <w:i/>
                <w:iCs/>
                <w:lang w:eastAsia="ja-JP"/>
              </w:rPr>
            </w:pPr>
            <w:r w:rsidRPr="00EF7290">
              <w:rPr>
                <w:rFonts w:eastAsia="Batang"/>
                <w:i/>
                <w:iCs/>
                <w:lang w:eastAsia="ja-JP"/>
              </w:rPr>
              <w:t>&gt;Non-dynamic 5QI</w:t>
            </w:r>
          </w:p>
        </w:tc>
        <w:tc>
          <w:tcPr>
            <w:tcW w:w="1020" w:type="dxa"/>
          </w:tcPr>
          <w:p w14:paraId="03B91A19" w14:textId="77777777" w:rsidR="0044464B" w:rsidRPr="001D2E49" w:rsidRDefault="0044464B" w:rsidP="00783658">
            <w:pPr>
              <w:pStyle w:val="TAL"/>
              <w:rPr>
                <w:lang w:eastAsia="ja-JP"/>
              </w:rPr>
            </w:pPr>
          </w:p>
        </w:tc>
        <w:tc>
          <w:tcPr>
            <w:tcW w:w="1077" w:type="dxa"/>
          </w:tcPr>
          <w:p w14:paraId="6F2AE4A1" w14:textId="77777777" w:rsidR="0044464B" w:rsidRPr="001D2E49" w:rsidRDefault="0044464B" w:rsidP="00783658">
            <w:pPr>
              <w:pStyle w:val="TAL"/>
              <w:rPr>
                <w:lang w:eastAsia="ja-JP"/>
              </w:rPr>
            </w:pPr>
          </w:p>
        </w:tc>
        <w:tc>
          <w:tcPr>
            <w:tcW w:w="1587" w:type="dxa"/>
          </w:tcPr>
          <w:p w14:paraId="5B91F37E" w14:textId="77777777" w:rsidR="0044464B" w:rsidRPr="001D2E49" w:rsidRDefault="0044464B" w:rsidP="00783658">
            <w:pPr>
              <w:pStyle w:val="TAL"/>
              <w:rPr>
                <w:szCs w:val="18"/>
                <w:lang w:eastAsia="ja-JP"/>
              </w:rPr>
            </w:pPr>
          </w:p>
        </w:tc>
        <w:tc>
          <w:tcPr>
            <w:tcW w:w="1757" w:type="dxa"/>
          </w:tcPr>
          <w:p w14:paraId="0936FE1F" w14:textId="77777777" w:rsidR="0044464B" w:rsidRPr="001D2E49" w:rsidDel="002723C6" w:rsidRDefault="0044464B" w:rsidP="00783658">
            <w:pPr>
              <w:pStyle w:val="TAL"/>
              <w:rPr>
                <w:lang w:eastAsia="ja-JP"/>
              </w:rPr>
            </w:pPr>
          </w:p>
        </w:tc>
        <w:tc>
          <w:tcPr>
            <w:tcW w:w="1077" w:type="dxa"/>
          </w:tcPr>
          <w:p w14:paraId="1DBF9A78" w14:textId="77777777" w:rsidR="0044464B" w:rsidRPr="001D2E49" w:rsidDel="002723C6" w:rsidRDefault="0044464B" w:rsidP="00783658">
            <w:pPr>
              <w:pStyle w:val="TAC"/>
              <w:rPr>
                <w:lang w:eastAsia="ja-JP"/>
              </w:rPr>
            </w:pPr>
          </w:p>
        </w:tc>
        <w:tc>
          <w:tcPr>
            <w:tcW w:w="1077" w:type="dxa"/>
          </w:tcPr>
          <w:p w14:paraId="5A95B1B4" w14:textId="77777777" w:rsidR="0044464B" w:rsidRPr="001D2E49" w:rsidDel="002723C6" w:rsidRDefault="0044464B" w:rsidP="00783658">
            <w:pPr>
              <w:pStyle w:val="TAC"/>
              <w:rPr>
                <w:lang w:eastAsia="ja-JP"/>
              </w:rPr>
            </w:pPr>
          </w:p>
        </w:tc>
      </w:tr>
      <w:tr w:rsidR="0044464B" w:rsidRPr="001D2E49" w14:paraId="1B52D361" w14:textId="77777777" w:rsidTr="00783658">
        <w:trPr>
          <w:jc w:val="center"/>
        </w:trPr>
        <w:tc>
          <w:tcPr>
            <w:tcW w:w="2267" w:type="dxa"/>
          </w:tcPr>
          <w:p w14:paraId="14B821BD" w14:textId="77777777" w:rsidR="0044464B" w:rsidRPr="009E25E5" w:rsidRDefault="0044464B" w:rsidP="00783658">
            <w:pPr>
              <w:pStyle w:val="TAL"/>
              <w:ind w:leftChars="100" w:left="200"/>
              <w:rPr>
                <w:rFonts w:eastAsia="Batang"/>
                <w:lang w:eastAsia="ja-JP"/>
              </w:rPr>
            </w:pPr>
            <w:r w:rsidRPr="009E25E5">
              <w:rPr>
                <w:rFonts w:eastAsia="Batang"/>
                <w:lang w:eastAsia="ja-JP"/>
              </w:rPr>
              <w:t>&gt;&gt;</w:t>
            </w:r>
            <w:proofErr w:type="gramStart"/>
            <w:r w:rsidRPr="009E25E5">
              <w:rPr>
                <w:rFonts w:eastAsia="Batang"/>
                <w:lang w:eastAsia="ja-JP"/>
              </w:rPr>
              <w:t>Non Dynamic</w:t>
            </w:r>
            <w:proofErr w:type="gramEnd"/>
            <w:r w:rsidRPr="009E25E5">
              <w:rPr>
                <w:rFonts w:eastAsia="Batang"/>
                <w:lang w:eastAsia="ja-JP"/>
              </w:rPr>
              <w:t xml:space="preserve"> 5QI Descriptor</w:t>
            </w:r>
          </w:p>
        </w:tc>
        <w:tc>
          <w:tcPr>
            <w:tcW w:w="1020" w:type="dxa"/>
          </w:tcPr>
          <w:p w14:paraId="76F2FDF6" w14:textId="77777777" w:rsidR="0044464B" w:rsidRPr="001D2E49" w:rsidRDefault="0044464B" w:rsidP="00783658">
            <w:pPr>
              <w:pStyle w:val="TAL"/>
              <w:rPr>
                <w:lang w:eastAsia="ja-JP"/>
              </w:rPr>
            </w:pPr>
            <w:r w:rsidRPr="001D2E49">
              <w:rPr>
                <w:lang w:eastAsia="ja-JP"/>
              </w:rPr>
              <w:t>M</w:t>
            </w:r>
          </w:p>
        </w:tc>
        <w:tc>
          <w:tcPr>
            <w:tcW w:w="1077" w:type="dxa"/>
          </w:tcPr>
          <w:p w14:paraId="6305D04F" w14:textId="77777777" w:rsidR="0044464B" w:rsidRPr="001D2E49" w:rsidRDefault="0044464B" w:rsidP="00783658">
            <w:pPr>
              <w:pStyle w:val="TAL"/>
              <w:rPr>
                <w:lang w:eastAsia="ja-JP"/>
              </w:rPr>
            </w:pPr>
          </w:p>
        </w:tc>
        <w:tc>
          <w:tcPr>
            <w:tcW w:w="1587" w:type="dxa"/>
          </w:tcPr>
          <w:p w14:paraId="71154FF9" w14:textId="77777777" w:rsidR="0044464B" w:rsidRPr="001D2E49" w:rsidRDefault="0044464B" w:rsidP="00783658">
            <w:pPr>
              <w:pStyle w:val="TAL"/>
              <w:rPr>
                <w:szCs w:val="18"/>
                <w:lang w:eastAsia="ja-JP"/>
              </w:rPr>
            </w:pPr>
            <w:r w:rsidRPr="001D2E49">
              <w:rPr>
                <w:szCs w:val="18"/>
                <w:lang w:eastAsia="ja-JP"/>
              </w:rPr>
              <w:t>9.3.1.28</w:t>
            </w:r>
          </w:p>
        </w:tc>
        <w:tc>
          <w:tcPr>
            <w:tcW w:w="1757" w:type="dxa"/>
          </w:tcPr>
          <w:p w14:paraId="59A9E52A" w14:textId="77777777" w:rsidR="0044464B" w:rsidRPr="001D2E49" w:rsidDel="002723C6" w:rsidRDefault="0044464B" w:rsidP="00783658">
            <w:pPr>
              <w:pStyle w:val="TAL"/>
              <w:rPr>
                <w:lang w:eastAsia="ja-JP"/>
              </w:rPr>
            </w:pPr>
          </w:p>
        </w:tc>
        <w:tc>
          <w:tcPr>
            <w:tcW w:w="1077" w:type="dxa"/>
          </w:tcPr>
          <w:p w14:paraId="65C950B3" w14:textId="77777777" w:rsidR="0044464B" w:rsidRPr="001D2E49" w:rsidDel="002723C6" w:rsidRDefault="0044464B" w:rsidP="00783658">
            <w:pPr>
              <w:pStyle w:val="TAC"/>
              <w:rPr>
                <w:lang w:eastAsia="ja-JP"/>
              </w:rPr>
            </w:pPr>
            <w:r>
              <w:rPr>
                <w:lang w:eastAsia="ja-JP"/>
              </w:rPr>
              <w:t>-</w:t>
            </w:r>
          </w:p>
        </w:tc>
        <w:tc>
          <w:tcPr>
            <w:tcW w:w="1077" w:type="dxa"/>
          </w:tcPr>
          <w:p w14:paraId="7729D810" w14:textId="77777777" w:rsidR="0044464B" w:rsidRPr="001D2E49" w:rsidDel="002723C6" w:rsidRDefault="0044464B" w:rsidP="00783658">
            <w:pPr>
              <w:pStyle w:val="TAC"/>
              <w:rPr>
                <w:lang w:eastAsia="ja-JP"/>
              </w:rPr>
            </w:pPr>
          </w:p>
        </w:tc>
      </w:tr>
      <w:tr w:rsidR="0044464B" w:rsidRPr="001D2E49" w14:paraId="7B67FA91" w14:textId="77777777" w:rsidTr="00783658">
        <w:trPr>
          <w:jc w:val="center"/>
        </w:trPr>
        <w:tc>
          <w:tcPr>
            <w:tcW w:w="2267" w:type="dxa"/>
          </w:tcPr>
          <w:p w14:paraId="5383E390" w14:textId="77777777" w:rsidR="0044464B" w:rsidRPr="00EF7290" w:rsidRDefault="0044464B" w:rsidP="00783658">
            <w:pPr>
              <w:pStyle w:val="TAL"/>
              <w:ind w:leftChars="50" w:left="100"/>
              <w:rPr>
                <w:rFonts w:eastAsia="Batang"/>
                <w:i/>
                <w:iCs/>
                <w:lang w:eastAsia="ja-JP"/>
              </w:rPr>
            </w:pPr>
            <w:r w:rsidRPr="00EF7290">
              <w:rPr>
                <w:rFonts w:eastAsia="Batang"/>
                <w:i/>
                <w:iCs/>
                <w:lang w:eastAsia="ja-JP"/>
              </w:rPr>
              <w:t>&gt;Dynamic 5QI</w:t>
            </w:r>
          </w:p>
        </w:tc>
        <w:tc>
          <w:tcPr>
            <w:tcW w:w="1020" w:type="dxa"/>
          </w:tcPr>
          <w:p w14:paraId="05BDF56A" w14:textId="77777777" w:rsidR="0044464B" w:rsidRPr="001D2E49" w:rsidRDefault="0044464B" w:rsidP="00783658">
            <w:pPr>
              <w:pStyle w:val="TAL"/>
              <w:rPr>
                <w:lang w:eastAsia="ja-JP"/>
              </w:rPr>
            </w:pPr>
          </w:p>
        </w:tc>
        <w:tc>
          <w:tcPr>
            <w:tcW w:w="1077" w:type="dxa"/>
          </w:tcPr>
          <w:p w14:paraId="637C9EC6" w14:textId="77777777" w:rsidR="0044464B" w:rsidRPr="001D2E49" w:rsidRDefault="0044464B" w:rsidP="00783658">
            <w:pPr>
              <w:pStyle w:val="TAL"/>
              <w:rPr>
                <w:lang w:eastAsia="ja-JP"/>
              </w:rPr>
            </w:pPr>
          </w:p>
        </w:tc>
        <w:tc>
          <w:tcPr>
            <w:tcW w:w="1587" w:type="dxa"/>
          </w:tcPr>
          <w:p w14:paraId="3EE405C5" w14:textId="77777777" w:rsidR="0044464B" w:rsidRPr="001D2E49" w:rsidRDefault="0044464B" w:rsidP="00783658">
            <w:pPr>
              <w:pStyle w:val="TAL"/>
              <w:rPr>
                <w:szCs w:val="18"/>
                <w:lang w:eastAsia="ja-JP"/>
              </w:rPr>
            </w:pPr>
          </w:p>
        </w:tc>
        <w:tc>
          <w:tcPr>
            <w:tcW w:w="1757" w:type="dxa"/>
          </w:tcPr>
          <w:p w14:paraId="4CBE295D" w14:textId="77777777" w:rsidR="0044464B" w:rsidRPr="001D2E49" w:rsidDel="002723C6" w:rsidRDefault="0044464B" w:rsidP="00783658">
            <w:pPr>
              <w:pStyle w:val="TAL"/>
              <w:rPr>
                <w:lang w:eastAsia="ja-JP"/>
              </w:rPr>
            </w:pPr>
          </w:p>
        </w:tc>
        <w:tc>
          <w:tcPr>
            <w:tcW w:w="1077" w:type="dxa"/>
          </w:tcPr>
          <w:p w14:paraId="3645A39C" w14:textId="77777777" w:rsidR="0044464B" w:rsidRPr="001D2E49" w:rsidDel="002723C6" w:rsidRDefault="0044464B" w:rsidP="00783658">
            <w:pPr>
              <w:pStyle w:val="TAC"/>
              <w:rPr>
                <w:lang w:eastAsia="ja-JP"/>
              </w:rPr>
            </w:pPr>
          </w:p>
        </w:tc>
        <w:tc>
          <w:tcPr>
            <w:tcW w:w="1077" w:type="dxa"/>
          </w:tcPr>
          <w:p w14:paraId="28A274CF" w14:textId="77777777" w:rsidR="0044464B" w:rsidRPr="001D2E49" w:rsidDel="002723C6" w:rsidRDefault="0044464B" w:rsidP="00783658">
            <w:pPr>
              <w:pStyle w:val="TAC"/>
              <w:rPr>
                <w:lang w:eastAsia="ja-JP"/>
              </w:rPr>
            </w:pPr>
          </w:p>
        </w:tc>
      </w:tr>
      <w:tr w:rsidR="0044464B" w:rsidRPr="001D2E49" w14:paraId="4B926EB6" w14:textId="77777777" w:rsidTr="00783658">
        <w:trPr>
          <w:jc w:val="center"/>
        </w:trPr>
        <w:tc>
          <w:tcPr>
            <w:tcW w:w="2267" w:type="dxa"/>
          </w:tcPr>
          <w:p w14:paraId="5F0496EB" w14:textId="77777777" w:rsidR="0044464B" w:rsidRPr="001D2E49" w:rsidRDefault="0044464B" w:rsidP="00783658">
            <w:pPr>
              <w:pStyle w:val="TAL"/>
              <w:ind w:leftChars="100" w:left="200"/>
              <w:rPr>
                <w:rFonts w:eastAsia="Batang"/>
                <w:lang w:eastAsia="ja-JP"/>
              </w:rPr>
            </w:pPr>
            <w:r w:rsidRPr="001D2E49">
              <w:rPr>
                <w:rFonts w:eastAsia="Batang"/>
                <w:lang w:eastAsia="ja-JP"/>
              </w:rPr>
              <w:t>&gt;&gt;Dynamic 5QI Descriptor</w:t>
            </w:r>
          </w:p>
        </w:tc>
        <w:tc>
          <w:tcPr>
            <w:tcW w:w="1020" w:type="dxa"/>
          </w:tcPr>
          <w:p w14:paraId="4E1E9428" w14:textId="77777777" w:rsidR="0044464B" w:rsidRPr="001D2E49" w:rsidRDefault="0044464B" w:rsidP="00783658">
            <w:pPr>
              <w:pStyle w:val="TAL"/>
              <w:rPr>
                <w:lang w:eastAsia="ja-JP"/>
              </w:rPr>
            </w:pPr>
            <w:r w:rsidRPr="001D2E49">
              <w:rPr>
                <w:lang w:eastAsia="ja-JP"/>
              </w:rPr>
              <w:t>M</w:t>
            </w:r>
          </w:p>
        </w:tc>
        <w:tc>
          <w:tcPr>
            <w:tcW w:w="1077" w:type="dxa"/>
          </w:tcPr>
          <w:p w14:paraId="062693C2" w14:textId="77777777" w:rsidR="0044464B" w:rsidRPr="001D2E49" w:rsidRDefault="0044464B" w:rsidP="00783658">
            <w:pPr>
              <w:pStyle w:val="TAL"/>
              <w:rPr>
                <w:lang w:eastAsia="ja-JP"/>
              </w:rPr>
            </w:pPr>
          </w:p>
        </w:tc>
        <w:tc>
          <w:tcPr>
            <w:tcW w:w="1587" w:type="dxa"/>
          </w:tcPr>
          <w:p w14:paraId="10FF290F" w14:textId="77777777" w:rsidR="0044464B" w:rsidRPr="001D2E49" w:rsidRDefault="0044464B" w:rsidP="00783658">
            <w:pPr>
              <w:pStyle w:val="TAL"/>
              <w:rPr>
                <w:szCs w:val="18"/>
                <w:lang w:eastAsia="ja-JP"/>
              </w:rPr>
            </w:pPr>
            <w:r w:rsidRPr="001D2E49">
              <w:rPr>
                <w:szCs w:val="18"/>
                <w:lang w:eastAsia="ja-JP"/>
              </w:rPr>
              <w:t>9.3.1.18</w:t>
            </w:r>
          </w:p>
        </w:tc>
        <w:tc>
          <w:tcPr>
            <w:tcW w:w="1757" w:type="dxa"/>
          </w:tcPr>
          <w:p w14:paraId="27D6E50A" w14:textId="77777777" w:rsidR="0044464B" w:rsidRPr="001D2E49" w:rsidDel="002723C6" w:rsidRDefault="0044464B" w:rsidP="00783658">
            <w:pPr>
              <w:pStyle w:val="TAL"/>
              <w:rPr>
                <w:lang w:eastAsia="ja-JP"/>
              </w:rPr>
            </w:pPr>
          </w:p>
        </w:tc>
        <w:tc>
          <w:tcPr>
            <w:tcW w:w="1077" w:type="dxa"/>
          </w:tcPr>
          <w:p w14:paraId="7A1D7A22" w14:textId="77777777" w:rsidR="0044464B" w:rsidRPr="001D2E49" w:rsidDel="002723C6" w:rsidRDefault="0044464B" w:rsidP="00783658">
            <w:pPr>
              <w:pStyle w:val="TAC"/>
              <w:rPr>
                <w:lang w:eastAsia="ja-JP"/>
              </w:rPr>
            </w:pPr>
            <w:r>
              <w:rPr>
                <w:lang w:eastAsia="ja-JP"/>
              </w:rPr>
              <w:t>-</w:t>
            </w:r>
          </w:p>
        </w:tc>
        <w:tc>
          <w:tcPr>
            <w:tcW w:w="1077" w:type="dxa"/>
          </w:tcPr>
          <w:p w14:paraId="57E371D2" w14:textId="77777777" w:rsidR="0044464B" w:rsidRPr="001D2E49" w:rsidDel="002723C6" w:rsidRDefault="0044464B" w:rsidP="00783658">
            <w:pPr>
              <w:pStyle w:val="TAC"/>
              <w:rPr>
                <w:lang w:eastAsia="ja-JP"/>
              </w:rPr>
            </w:pPr>
          </w:p>
        </w:tc>
      </w:tr>
      <w:tr w:rsidR="0044464B" w:rsidRPr="001D2E49" w14:paraId="52502620" w14:textId="77777777" w:rsidTr="00783658">
        <w:trPr>
          <w:jc w:val="center"/>
        </w:trPr>
        <w:tc>
          <w:tcPr>
            <w:tcW w:w="2267" w:type="dxa"/>
          </w:tcPr>
          <w:p w14:paraId="4BAE2BC3" w14:textId="77777777" w:rsidR="0044464B" w:rsidRPr="001D2E49" w:rsidRDefault="0044464B" w:rsidP="00783658">
            <w:pPr>
              <w:pStyle w:val="TAL"/>
              <w:rPr>
                <w:rFonts w:eastAsia="Batang"/>
                <w:lang w:eastAsia="ja-JP"/>
              </w:rPr>
            </w:pPr>
            <w:r w:rsidRPr="001D2E49">
              <w:rPr>
                <w:rFonts w:eastAsia="Batang"/>
                <w:lang w:eastAsia="ja-JP"/>
              </w:rPr>
              <w:t>Allocation and Retention Priority</w:t>
            </w:r>
          </w:p>
        </w:tc>
        <w:tc>
          <w:tcPr>
            <w:tcW w:w="1020" w:type="dxa"/>
          </w:tcPr>
          <w:p w14:paraId="73D1A40A" w14:textId="77777777" w:rsidR="0044464B" w:rsidRPr="001D2E49" w:rsidRDefault="0044464B" w:rsidP="00783658">
            <w:pPr>
              <w:pStyle w:val="TAL"/>
              <w:rPr>
                <w:lang w:eastAsia="ja-JP"/>
              </w:rPr>
            </w:pPr>
            <w:r w:rsidRPr="001D2E49">
              <w:rPr>
                <w:lang w:eastAsia="ja-JP"/>
              </w:rPr>
              <w:t>M</w:t>
            </w:r>
          </w:p>
        </w:tc>
        <w:tc>
          <w:tcPr>
            <w:tcW w:w="1077" w:type="dxa"/>
          </w:tcPr>
          <w:p w14:paraId="4C8F096B" w14:textId="77777777" w:rsidR="0044464B" w:rsidRPr="001D2E49" w:rsidRDefault="0044464B" w:rsidP="00783658">
            <w:pPr>
              <w:pStyle w:val="TAL"/>
              <w:rPr>
                <w:lang w:eastAsia="ja-JP"/>
              </w:rPr>
            </w:pPr>
          </w:p>
        </w:tc>
        <w:tc>
          <w:tcPr>
            <w:tcW w:w="1587" w:type="dxa"/>
          </w:tcPr>
          <w:p w14:paraId="26693C64" w14:textId="77777777" w:rsidR="0044464B" w:rsidRPr="001D2E49" w:rsidRDefault="0044464B" w:rsidP="00783658">
            <w:pPr>
              <w:pStyle w:val="TAL"/>
              <w:rPr>
                <w:lang w:eastAsia="ja-JP"/>
              </w:rPr>
            </w:pPr>
            <w:r w:rsidRPr="001D2E49">
              <w:rPr>
                <w:lang w:eastAsia="ja-JP"/>
              </w:rPr>
              <w:t>9.3.1.19</w:t>
            </w:r>
          </w:p>
        </w:tc>
        <w:tc>
          <w:tcPr>
            <w:tcW w:w="1757" w:type="dxa"/>
          </w:tcPr>
          <w:p w14:paraId="2E3E9F19" w14:textId="77777777" w:rsidR="0044464B" w:rsidRPr="001D2E49" w:rsidRDefault="0044464B" w:rsidP="00783658">
            <w:pPr>
              <w:pStyle w:val="TAL"/>
              <w:rPr>
                <w:szCs w:val="18"/>
                <w:lang w:eastAsia="ja-JP"/>
              </w:rPr>
            </w:pPr>
          </w:p>
        </w:tc>
        <w:tc>
          <w:tcPr>
            <w:tcW w:w="1077" w:type="dxa"/>
          </w:tcPr>
          <w:p w14:paraId="336A4299" w14:textId="77777777" w:rsidR="0044464B" w:rsidRPr="001D2E49" w:rsidRDefault="0044464B" w:rsidP="00783658">
            <w:pPr>
              <w:pStyle w:val="TAC"/>
              <w:rPr>
                <w:rFonts w:cs="Arial"/>
                <w:szCs w:val="18"/>
                <w:lang w:eastAsia="ja-JP"/>
              </w:rPr>
            </w:pPr>
            <w:r>
              <w:rPr>
                <w:lang w:eastAsia="ja-JP"/>
              </w:rPr>
              <w:t>-</w:t>
            </w:r>
          </w:p>
        </w:tc>
        <w:tc>
          <w:tcPr>
            <w:tcW w:w="1077" w:type="dxa"/>
          </w:tcPr>
          <w:p w14:paraId="0E89AA1F" w14:textId="77777777" w:rsidR="0044464B" w:rsidRPr="001D2E49" w:rsidRDefault="0044464B" w:rsidP="00783658">
            <w:pPr>
              <w:pStyle w:val="TAC"/>
              <w:rPr>
                <w:rFonts w:cs="Arial"/>
                <w:szCs w:val="18"/>
                <w:lang w:eastAsia="ja-JP"/>
              </w:rPr>
            </w:pPr>
          </w:p>
        </w:tc>
      </w:tr>
      <w:tr w:rsidR="0044464B" w:rsidRPr="001D2E49" w14:paraId="4B655257" w14:textId="77777777" w:rsidTr="00783658">
        <w:trPr>
          <w:jc w:val="center"/>
        </w:trPr>
        <w:tc>
          <w:tcPr>
            <w:tcW w:w="2267" w:type="dxa"/>
          </w:tcPr>
          <w:p w14:paraId="67D382AC" w14:textId="77777777" w:rsidR="0044464B" w:rsidRPr="001D2E49" w:rsidRDefault="0044464B" w:rsidP="00783658">
            <w:pPr>
              <w:pStyle w:val="TAL"/>
              <w:rPr>
                <w:rFonts w:eastAsia="Batang"/>
                <w:lang w:eastAsia="ja-JP"/>
              </w:rPr>
            </w:pPr>
            <w:r w:rsidRPr="001D2E49">
              <w:rPr>
                <w:szCs w:val="18"/>
                <w:lang w:eastAsia="ja-JP"/>
              </w:rPr>
              <w:t>GBR QoS Flow Information</w:t>
            </w:r>
          </w:p>
        </w:tc>
        <w:tc>
          <w:tcPr>
            <w:tcW w:w="1020" w:type="dxa"/>
          </w:tcPr>
          <w:p w14:paraId="3848F3A6" w14:textId="77777777" w:rsidR="0044464B" w:rsidRPr="001D2E49" w:rsidRDefault="0044464B" w:rsidP="00783658">
            <w:pPr>
              <w:pStyle w:val="TAL"/>
              <w:rPr>
                <w:lang w:eastAsia="ja-JP"/>
              </w:rPr>
            </w:pPr>
            <w:r w:rsidRPr="001D2E49">
              <w:rPr>
                <w:lang w:eastAsia="ja-JP"/>
              </w:rPr>
              <w:t>O</w:t>
            </w:r>
          </w:p>
        </w:tc>
        <w:tc>
          <w:tcPr>
            <w:tcW w:w="1077" w:type="dxa"/>
          </w:tcPr>
          <w:p w14:paraId="61B8081C" w14:textId="77777777" w:rsidR="0044464B" w:rsidRPr="001D2E49" w:rsidRDefault="0044464B" w:rsidP="00783658">
            <w:pPr>
              <w:pStyle w:val="TAL"/>
              <w:rPr>
                <w:lang w:eastAsia="ja-JP"/>
              </w:rPr>
            </w:pPr>
          </w:p>
        </w:tc>
        <w:tc>
          <w:tcPr>
            <w:tcW w:w="1587" w:type="dxa"/>
          </w:tcPr>
          <w:p w14:paraId="6C1C0E15" w14:textId="77777777" w:rsidR="0044464B" w:rsidRPr="001D2E49" w:rsidRDefault="0044464B" w:rsidP="00783658">
            <w:pPr>
              <w:pStyle w:val="TAL"/>
              <w:rPr>
                <w:lang w:eastAsia="ja-JP"/>
              </w:rPr>
            </w:pPr>
            <w:r w:rsidRPr="001D2E49">
              <w:rPr>
                <w:lang w:eastAsia="ja-JP"/>
              </w:rPr>
              <w:t>9.3.1.10</w:t>
            </w:r>
          </w:p>
        </w:tc>
        <w:tc>
          <w:tcPr>
            <w:tcW w:w="1757" w:type="dxa"/>
          </w:tcPr>
          <w:p w14:paraId="0B553BC3" w14:textId="77777777" w:rsidR="0044464B" w:rsidRPr="001D2E49" w:rsidRDefault="0044464B" w:rsidP="00783658">
            <w:pPr>
              <w:pStyle w:val="TAL"/>
              <w:rPr>
                <w:lang w:eastAsia="ja-JP"/>
              </w:rPr>
            </w:pPr>
            <w:r w:rsidRPr="001D2E49">
              <w:rPr>
                <w:szCs w:val="18"/>
                <w:lang w:eastAsia="ja-JP"/>
              </w:rPr>
              <w:t>This IE shall be present for GBR QoS flows and is ignored otherwise.</w:t>
            </w:r>
          </w:p>
        </w:tc>
        <w:tc>
          <w:tcPr>
            <w:tcW w:w="1077" w:type="dxa"/>
          </w:tcPr>
          <w:p w14:paraId="5FE24C54" w14:textId="77777777" w:rsidR="0044464B" w:rsidRPr="001D2E49" w:rsidRDefault="0044464B" w:rsidP="00783658">
            <w:pPr>
              <w:pStyle w:val="TAC"/>
              <w:rPr>
                <w:rFonts w:cs="Arial"/>
                <w:szCs w:val="18"/>
                <w:lang w:eastAsia="ja-JP"/>
              </w:rPr>
            </w:pPr>
            <w:r>
              <w:rPr>
                <w:lang w:eastAsia="ja-JP"/>
              </w:rPr>
              <w:t>-</w:t>
            </w:r>
          </w:p>
        </w:tc>
        <w:tc>
          <w:tcPr>
            <w:tcW w:w="1077" w:type="dxa"/>
          </w:tcPr>
          <w:p w14:paraId="07971DF7" w14:textId="77777777" w:rsidR="0044464B" w:rsidRPr="001D2E49" w:rsidRDefault="0044464B" w:rsidP="00783658">
            <w:pPr>
              <w:pStyle w:val="TAC"/>
              <w:rPr>
                <w:rFonts w:cs="Arial"/>
                <w:szCs w:val="18"/>
                <w:lang w:eastAsia="ja-JP"/>
              </w:rPr>
            </w:pPr>
          </w:p>
        </w:tc>
      </w:tr>
      <w:tr w:rsidR="0044464B" w:rsidRPr="001D2E49" w14:paraId="1CB117C6" w14:textId="77777777" w:rsidTr="00783658">
        <w:trPr>
          <w:jc w:val="center"/>
        </w:trPr>
        <w:tc>
          <w:tcPr>
            <w:tcW w:w="2267" w:type="dxa"/>
          </w:tcPr>
          <w:p w14:paraId="0914A3A2" w14:textId="77777777" w:rsidR="0044464B" w:rsidRPr="001D2E49" w:rsidRDefault="0044464B" w:rsidP="00783658">
            <w:pPr>
              <w:pStyle w:val="TAL"/>
              <w:rPr>
                <w:szCs w:val="18"/>
                <w:lang w:eastAsia="ja-JP"/>
              </w:rPr>
            </w:pPr>
            <w:r w:rsidRPr="001D2E49">
              <w:rPr>
                <w:szCs w:val="18"/>
                <w:lang w:eastAsia="ja-JP"/>
              </w:rPr>
              <w:t>Reflective QoS Attribute</w:t>
            </w:r>
          </w:p>
        </w:tc>
        <w:tc>
          <w:tcPr>
            <w:tcW w:w="1020" w:type="dxa"/>
          </w:tcPr>
          <w:p w14:paraId="77D63106" w14:textId="77777777" w:rsidR="0044464B" w:rsidRPr="001D2E49" w:rsidRDefault="0044464B" w:rsidP="00783658">
            <w:pPr>
              <w:pStyle w:val="TAL"/>
              <w:rPr>
                <w:lang w:eastAsia="ja-JP"/>
              </w:rPr>
            </w:pPr>
            <w:r w:rsidRPr="001D2E49">
              <w:rPr>
                <w:lang w:eastAsia="ja-JP"/>
              </w:rPr>
              <w:t>O</w:t>
            </w:r>
          </w:p>
        </w:tc>
        <w:tc>
          <w:tcPr>
            <w:tcW w:w="1077" w:type="dxa"/>
          </w:tcPr>
          <w:p w14:paraId="6F23B5B4" w14:textId="77777777" w:rsidR="0044464B" w:rsidRPr="001D2E49" w:rsidRDefault="0044464B" w:rsidP="00783658">
            <w:pPr>
              <w:pStyle w:val="TAL"/>
              <w:rPr>
                <w:lang w:eastAsia="ja-JP"/>
              </w:rPr>
            </w:pPr>
          </w:p>
        </w:tc>
        <w:tc>
          <w:tcPr>
            <w:tcW w:w="1587" w:type="dxa"/>
          </w:tcPr>
          <w:p w14:paraId="47FEA46A" w14:textId="77777777" w:rsidR="0044464B" w:rsidRPr="001D2E49" w:rsidRDefault="0044464B" w:rsidP="00783658">
            <w:pPr>
              <w:pStyle w:val="TAL"/>
              <w:rPr>
                <w:szCs w:val="18"/>
                <w:lang w:eastAsia="ja-JP"/>
              </w:rPr>
            </w:pPr>
            <w:r w:rsidRPr="001D2E49">
              <w:rPr>
                <w:szCs w:val="18"/>
                <w:lang w:eastAsia="ja-JP"/>
              </w:rPr>
              <w:t>ENUMERATED (subject to, …)</w:t>
            </w:r>
          </w:p>
        </w:tc>
        <w:tc>
          <w:tcPr>
            <w:tcW w:w="1757" w:type="dxa"/>
          </w:tcPr>
          <w:p w14:paraId="0EF65140" w14:textId="77777777" w:rsidR="0044464B" w:rsidRPr="001D2E49" w:rsidRDefault="0044464B" w:rsidP="00783658">
            <w:pPr>
              <w:pStyle w:val="TAL"/>
              <w:rPr>
                <w:szCs w:val="18"/>
                <w:lang w:eastAsia="ja-JP"/>
              </w:rPr>
            </w:pPr>
            <w:r w:rsidRPr="001D2E49">
              <w:rPr>
                <w:lang w:eastAsia="ja-JP"/>
              </w:rPr>
              <w:t>Details in TS 23.501 [9]</w:t>
            </w:r>
            <w:r w:rsidRPr="001D2E49">
              <w:rPr>
                <w:szCs w:val="18"/>
              </w:rPr>
              <w:t>. This IE may be present in case of Non-GBR QoS flows and is ignored otherwise.</w:t>
            </w:r>
          </w:p>
        </w:tc>
        <w:tc>
          <w:tcPr>
            <w:tcW w:w="1077" w:type="dxa"/>
          </w:tcPr>
          <w:p w14:paraId="1A97B674" w14:textId="77777777" w:rsidR="0044464B" w:rsidRPr="001D2E49" w:rsidRDefault="0044464B" w:rsidP="00783658">
            <w:pPr>
              <w:pStyle w:val="TAC"/>
              <w:rPr>
                <w:lang w:eastAsia="ja-JP"/>
              </w:rPr>
            </w:pPr>
            <w:r>
              <w:rPr>
                <w:lang w:eastAsia="ja-JP"/>
              </w:rPr>
              <w:t>-</w:t>
            </w:r>
          </w:p>
        </w:tc>
        <w:tc>
          <w:tcPr>
            <w:tcW w:w="1077" w:type="dxa"/>
          </w:tcPr>
          <w:p w14:paraId="493F4E71" w14:textId="77777777" w:rsidR="0044464B" w:rsidRPr="001D2E49" w:rsidRDefault="0044464B" w:rsidP="00783658">
            <w:pPr>
              <w:pStyle w:val="TAC"/>
              <w:rPr>
                <w:lang w:eastAsia="ja-JP"/>
              </w:rPr>
            </w:pPr>
          </w:p>
        </w:tc>
      </w:tr>
      <w:tr w:rsidR="0044464B" w:rsidRPr="001D2E49" w14:paraId="4F2FC8C9" w14:textId="77777777" w:rsidTr="00783658">
        <w:trPr>
          <w:jc w:val="center"/>
        </w:trPr>
        <w:tc>
          <w:tcPr>
            <w:tcW w:w="2267" w:type="dxa"/>
          </w:tcPr>
          <w:p w14:paraId="50E9CEC9" w14:textId="77777777" w:rsidR="0044464B" w:rsidRPr="001D2E49" w:rsidRDefault="0044464B" w:rsidP="00783658">
            <w:pPr>
              <w:pStyle w:val="TAL"/>
              <w:rPr>
                <w:szCs w:val="18"/>
                <w:lang w:eastAsia="ja-JP"/>
              </w:rPr>
            </w:pPr>
            <w:r w:rsidRPr="001D2E49">
              <w:rPr>
                <w:rFonts w:eastAsia="Malgun Gothic"/>
                <w:szCs w:val="18"/>
              </w:rPr>
              <w:t>Additional QoS Flow Information</w:t>
            </w:r>
          </w:p>
        </w:tc>
        <w:tc>
          <w:tcPr>
            <w:tcW w:w="1020" w:type="dxa"/>
          </w:tcPr>
          <w:p w14:paraId="34AED647" w14:textId="77777777" w:rsidR="0044464B" w:rsidRPr="001D2E49" w:rsidRDefault="0044464B" w:rsidP="00783658">
            <w:pPr>
              <w:pStyle w:val="TAL"/>
              <w:rPr>
                <w:lang w:eastAsia="ja-JP"/>
              </w:rPr>
            </w:pPr>
            <w:r w:rsidRPr="001D2E49">
              <w:rPr>
                <w:rFonts w:eastAsia="Malgun Gothic" w:hint="eastAsia"/>
              </w:rPr>
              <w:t>O</w:t>
            </w:r>
          </w:p>
        </w:tc>
        <w:tc>
          <w:tcPr>
            <w:tcW w:w="1077" w:type="dxa"/>
          </w:tcPr>
          <w:p w14:paraId="325F32CB" w14:textId="77777777" w:rsidR="0044464B" w:rsidRPr="001D2E49" w:rsidRDefault="0044464B" w:rsidP="00783658">
            <w:pPr>
              <w:pStyle w:val="TAL"/>
              <w:rPr>
                <w:lang w:eastAsia="ja-JP"/>
              </w:rPr>
            </w:pPr>
          </w:p>
        </w:tc>
        <w:tc>
          <w:tcPr>
            <w:tcW w:w="1587" w:type="dxa"/>
          </w:tcPr>
          <w:p w14:paraId="092C56CA" w14:textId="77777777" w:rsidR="0044464B" w:rsidRPr="001D2E49" w:rsidRDefault="0044464B" w:rsidP="00783658">
            <w:pPr>
              <w:pStyle w:val="TAL"/>
              <w:rPr>
                <w:szCs w:val="18"/>
                <w:lang w:eastAsia="ja-JP"/>
              </w:rPr>
            </w:pPr>
            <w:r w:rsidRPr="001D2E49">
              <w:rPr>
                <w:rFonts w:eastAsia="Malgun Gothic" w:hint="eastAsia"/>
                <w:szCs w:val="18"/>
              </w:rPr>
              <w:t>ENUMERATED (</w:t>
            </w:r>
            <w:r w:rsidRPr="001D2E49">
              <w:rPr>
                <w:rFonts w:eastAsia="Malgun Gothic"/>
                <w:szCs w:val="18"/>
              </w:rPr>
              <w:t>more likely</w:t>
            </w:r>
            <w:r w:rsidRPr="001D2E49">
              <w:rPr>
                <w:rFonts w:eastAsia="Malgun Gothic" w:hint="eastAsia"/>
                <w:szCs w:val="18"/>
              </w:rPr>
              <w:t>,</w:t>
            </w:r>
            <w:r w:rsidRPr="001D2E49">
              <w:rPr>
                <w:rFonts w:eastAsia="Malgun Gothic"/>
                <w:szCs w:val="18"/>
              </w:rPr>
              <w:t xml:space="preserve"> …)</w:t>
            </w:r>
          </w:p>
        </w:tc>
        <w:tc>
          <w:tcPr>
            <w:tcW w:w="1757" w:type="dxa"/>
          </w:tcPr>
          <w:p w14:paraId="050A29FA" w14:textId="77777777" w:rsidR="0044464B" w:rsidRPr="001D2E49" w:rsidRDefault="0044464B" w:rsidP="00783658">
            <w:pPr>
              <w:pStyle w:val="TAL"/>
              <w:rPr>
                <w:rFonts w:eastAsia="Malgun Gothic"/>
              </w:rPr>
            </w:pPr>
            <w:r w:rsidRPr="001D2E49">
              <w:rPr>
                <w:rFonts w:eastAsia="Malgun Gothic"/>
              </w:rPr>
              <w:t>This IE indicates that traffic for this QoS flow is likely to appear more often than traffic for other flows established for the PDU session.</w:t>
            </w:r>
          </w:p>
          <w:p w14:paraId="71F8FDD6" w14:textId="77777777" w:rsidR="0044464B" w:rsidRPr="001D2E49" w:rsidRDefault="0044464B" w:rsidP="00783658">
            <w:pPr>
              <w:pStyle w:val="TAL"/>
              <w:rPr>
                <w:lang w:eastAsia="ja-JP"/>
              </w:rPr>
            </w:pPr>
            <w:r w:rsidRPr="001D2E49">
              <w:rPr>
                <w:szCs w:val="18"/>
              </w:rPr>
              <w:t xml:space="preserve">This IE </w:t>
            </w:r>
            <w:r w:rsidRPr="001D2E49">
              <w:rPr>
                <w:lang w:eastAsia="ja-JP"/>
              </w:rPr>
              <w:t>may be present in case of Non-GBR QoS flows</w:t>
            </w:r>
            <w:r w:rsidRPr="001D2E49">
              <w:rPr>
                <w:szCs w:val="18"/>
              </w:rPr>
              <w:t xml:space="preserve"> and is ignored otherwise.</w:t>
            </w:r>
          </w:p>
        </w:tc>
        <w:tc>
          <w:tcPr>
            <w:tcW w:w="1077" w:type="dxa"/>
          </w:tcPr>
          <w:p w14:paraId="782EE669" w14:textId="77777777" w:rsidR="0044464B" w:rsidRPr="001D2E49" w:rsidRDefault="0044464B" w:rsidP="00783658">
            <w:pPr>
              <w:pStyle w:val="TAC"/>
              <w:rPr>
                <w:rFonts w:eastAsia="Malgun Gothic"/>
              </w:rPr>
            </w:pPr>
            <w:r>
              <w:rPr>
                <w:lang w:eastAsia="ja-JP"/>
              </w:rPr>
              <w:t>-</w:t>
            </w:r>
          </w:p>
        </w:tc>
        <w:tc>
          <w:tcPr>
            <w:tcW w:w="1077" w:type="dxa"/>
          </w:tcPr>
          <w:p w14:paraId="3A4A4B19" w14:textId="77777777" w:rsidR="0044464B" w:rsidRPr="001D2E49" w:rsidRDefault="0044464B" w:rsidP="00783658">
            <w:pPr>
              <w:pStyle w:val="TAC"/>
              <w:rPr>
                <w:rFonts w:eastAsia="Malgun Gothic"/>
              </w:rPr>
            </w:pPr>
          </w:p>
        </w:tc>
      </w:tr>
      <w:tr w:rsidR="0044464B" w:rsidRPr="001D2E49" w14:paraId="4D759F97" w14:textId="77777777" w:rsidTr="00783658">
        <w:trPr>
          <w:jc w:val="center"/>
        </w:trPr>
        <w:tc>
          <w:tcPr>
            <w:tcW w:w="2267" w:type="dxa"/>
          </w:tcPr>
          <w:p w14:paraId="7736A487" w14:textId="77777777" w:rsidR="0044464B" w:rsidRPr="001D2E49" w:rsidRDefault="0044464B" w:rsidP="00783658">
            <w:pPr>
              <w:pStyle w:val="TAL"/>
              <w:rPr>
                <w:rFonts w:eastAsia="Malgun Gothic"/>
                <w:szCs w:val="18"/>
              </w:rPr>
            </w:pPr>
            <w:r w:rsidRPr="001C7847">
              <w:rPr>
                <w:rFonts w:eastAsia="Malgun Gothic"/>
                <w:szCs w:val="18"/>
              </w:rPr>
              <w:t xml:space="preserve">QoS Monitoring </w:t>
            </w:r>
            <w:r>
              <w:rPr>
                <w:rFonts w:eastAsia="Malgun Gothic"/>
                <w:szCs w:val="18"/>
              </w:rPr>
              <w:t>Request</w:t>
            </w:r>
          </w:p>
        </w:tc>
        <w:tc>
          <w:tcPr>
            <w:tcW w:w="1020" w:type="dxa"/>
          </w:tcPr>
          <w:p w14:paraId="0652C343" w14:textId="77777777" w:rsidR="0044464B" w:rsidRPr="001D2E49" w:rsidRDefault="0044464B" w:rsidP="00783658">
            <w:pPr>
              <w:pStyle w:val="TAL"/>
              <w:rPr>
                <w:rFonts w:eastAsia="Malgun Gothic"/>
              </w:rPr>
            </w:pPr>
            <w:r>
              <w:rPr>
                <w:rFonts w:eastAsia="Batang"/>
                <w:lang w:eastAsia="ja-JP"/>
              </w:rPr>
              <w:t>O</w:t>
            </w:r>
          </w:p>
        </w:tc>
        <w:tc>
          <w:tcPr>
            <w:tcW w:w="1077" w:type="dxa"/>
          </w:tcPr>
          <w:p w14:paraId="30198A54" w14:textId="77777777" w:rsidR="0044464B" w:rsidRPr="001D2E49" w:rsidRDefault="0044464B" w:rsidP="00783658">
            <w:pPr>
              <w:pStyle w:val="TAL"/>
              <w:rPr>
                <w:lang w:eastAsia="ja-JP"/>
              </w:rPr>
            </w:pPr>
          </w:p>
        </w:tc>
        <w:tc>
          <w:tcPr>
            <w:tcW w:w="1587" w:type="dxa"/>
          </w:tcPr>
          <w:p w14:paraId="5EDC79B4" w14:textId="77777777" w:rsidR="0044464B" w:rsidRPr="001D2E49" w:rsidRDefault="0044464B" w:rsidP="00783658">
            <w:pPr>
              <w:pStyle w:val="TAL"/>
              <w:rPr>
                <w:rFonts w:eastAsia="Malgun Gothic"/>
                <w:szCs w:val="18"/>
              </w:rPr>
            </w:pPr>
            <w:r w:rsidRPr="001C7847">
              <w:rPr>
                <w:szCs w:val="18"/>
                <w:lang w:eastAsia="ja-JP"/>
              </w:rPr>
              <w:t xml:space="preserve">ENUMERATED </w:t>
            </w:r>
            <w:r>
              <w:rPr>
                <w:szCs w:val="18"/>
                <w:lang w:eastAsia="ja-JP"/>
              </w:rPr>
              <w:t xml:space="preserve">(UL, DL, Both, </w:t>
            </w:r>
            <w:r w:rsidRPr="001C7847">
              <w:rPr>
                <w:szCs w:val="18"/>
                <w:lang w:eastAsia="ja-JP"/>
              </w:rPr>
              <w:t>…</w:t>
            </w:r>
            <w:r>
              <w:rPr>
                <w:rFonts w:hint="eastAsia"/>
                <w:szCs w:val="18"/>
                <w:lang w:val="en-US"/>
              </w:rPr>
              <w:t>, stop</w:t>
            </w:r>
            <w:r w:rsidRPr="001C7847">
              <w:rPr>
                <w:szCs w:val="18"/>
                <w:lang w:eastAsia="ja-JP"/>
              </w:rPr>
              <w:t>)</w:t>
            </w:r>
          </w:p>
        </w:tc>
        <w:tc>
          <w:tcPr>
            <w:tcW w:w="1757" w:type="dxa"/>
          </w:tcPr>
          <w:p w14:paraId="4B35C947" w14:textId="77777777" w:rsidR="0044464B" w:rsidRPr="001D2E49" w:rsidRDefault="0044464B" w:rsidP="00783658">
            <w:pPr>
              <w:pStyle w:val="TAL"/>
              <w:rPr>
                <w:rFonts w:eastAsia="Malgun Gothic"/>
              </w:rPr>
            </w:pPr>
            <w:r>
              <w:rPr>
                <w:lang w:eastAsia="ja-JP"/>
              </w:rPr>
              <w:t xml:space="preserve">Indicates to measure UL, or DL, or both UL/DL delays </w:t>
            </w:r>
            <w:r w:rsidRPr="001C7847">
              <w:rPr>
                <w:lang w:eastAsia="ja-JP"/>
              </w:rPr>
              <w:t>for the associated QoS flow</w:t>
            </w:r>
            <w:r>
              <w:rPr>
                <w:rFonts w:hint="eastAsia"/>
                <w:lang w:val="en-US"/>
              </w:rPr>
              <w:t xml:space="preserve"> or stop the corresponding </w:t>
            </w:r>
            <w:r>
              <w:rPr>
                <w:rFonts w:eastAsia="Malgun Gothic"/>
                <w:szCs w:val="18"/>
              </w:rPr>
              <w:t xml:space="preserve">QoS </w:t>
            </w:r>
            <w:r>
              <w:rPr>
                <w:rFonts w:hint="eastAsia"/>
                <w:szCs w:val="18"/>
                <w:lang w:val="en-US"/>
              </w:rPr>
              <w:t>m</w:t>
            </w:r>
            <w:proofErr w:type="spellStart"/>
            <w:r>
              <w:rPr>
                <w:rFonts w:eastAsia="Malgun Gothic"/>
                <w:szCs w:val="18"/>
              </w:rPr>
              <w:t>onitoring</w:t>
            </w:r>
            <w:proofErr w:type="spellEnd"/>
            <w:r>
              <w:rPr>
                <w:lang w:eastAsia="ja-JP"/>
              </w:rPr>
              <w:t>.</w:t>
            </w:r>
          </w:p>
        </w:tc>
        <w:tc>
          <w:tcPr>
            <w:tcW w:w="1077" w:type="dxa"/>
          </w:tcPr>
          <w:p w14:paraId="69778F4B" w14:textId="77777777" w:rsidR="0044464B" w:rsidRDefault="0044464B" w:rsidP="00783658">
            <w:pPr>
              <w:pStyle w:val="TAC"/>
              <w:rPr>
                <w:lang w:eastAsia="ja-JP"/>
              </w:rPr>
            </w:pPr>
            <w:r w:rsidRPr="00FE30EE">
              <w:rPr>
                <w:lang w:eastAsia="ja-JP"/>
              </w:rPr>
              <w:t>YES</w:t>
            </w:r>
          </w:p>
        </w:tc>
        <w:tc>
          <w:tcPr>
            <w:tcW w:w="1077" w:type="dxa"/>
          </w:tcPr>
          <w:p w14:paraId="2AC11CAB" w14:textId="77777777" w:rsidR="0044464B" w:rsidRPr="001D2E49" w:rsidRDefault="0044464B" w:rsidP="00783658">
            <w:pPr>
              <w:pStyle w:val="TAC"/>
              <w:rPr>
                <w:rFonts w:eastAsia="Malgun Gothic"/>
              </w:rPr>
            </w:pPr>
            <w:r>
              <w:rPr>
                <w:lang w:eastAsia="ja-JP"/>
              </w:rPr>
              <w:t>ignore</w:t>
            </w:r>
          </w:p>
        </w:tc>
      </w:tr>
      <w:tr w:rsidR="0044464B" w:rsidRPr="001D2E49" w14:paraId="6073381F" w14:textId="77777777" w:rsidTr="00783658">
        <w:trPr>
          <w:jc w:val="center"/>
        </w:trPr>
        <w:tc>
          <w:tcPr>
            <w:tcW w:w="2267" w:type="dxa"/>
          </w:tcPr>
          <w:p w14:paraId="34784B08" w14:textId="77777777" w:rsidR="0044464B" w:rsidRPr="001C7847" w:rsidRDefault="0044464B" w:rsidP="00783658">
            <w:pPr>
              <w:pStyle w:val="TAL"/>
              <w:rPr>
                <w:rFonts w:eastAsia="Malgun Gothic"/>
              </w:rPr>
            </w:pPr>
            <w:r w:rsidRPr="00C46A6D">
              <w:rPr>
                <w:rFonts w:eastAsia="Malgun Gothic"/>
              </w:rPr>
              <w:t xml:space="preserve">QoS Monitoring </w:t>
            </w:r>
            <w:r>
              <w:rPr>
                <w:rFonts w:eastAsia="Malgun Gothic"/>
              </w:rPr>
              <w:t>Reporting Frequency</w:t>
            </w:r>
          </w:p>
        </w:tc>
        <w:tc>
          <w:tcPr>
            <w:tcW w:w="1020" w:type="dxa"/>
          </w:tcPr>
          <w:p w14:paraId="05E35052" w14:textId="77777777" w:rsidR="0044464B" w:rsidRDefault="0044464B" w:rsidP="00783658">
            <w:pPr>
              <w:pStyle w:val="TAL"/>
              <w:rPr>
                <w:rFonts w:eastAsia="Batang"/>
                <w:lang w:eastAsia="ja-JP"/>
              </w:rPr>
            </w:pPr>
            <w:r w:rsidRPr="00C46A6D">
              <w:rPr>
                <w:rFonts w:eastAsia="Batang"/>
                <w:lang w:eastAsia="ja-JP"/>
              </w:rPr>
              <w:t>O</w:t>
            </w:r>
          </w:p>
        </w:tc>
        <w:tc>
          <w:tcPr>
            <w:tcW w:w="1077" w:type="dxa"/>
          </w:tcPr>
          <w:p w14:paraId="7C8D082B" w14:textId="77777777" w:rsidR="0044464B" w:rsidRPr="001D2E49" w:rsidRDefault="0044464B" w:rsidP="00783658">
            <w:pPr>
              <w:pStyle w:val="TAL"/>
              <w:rPr>
                <w:lang w:eastAsia="ja-JP"/>
              </w:rPr>
            </w:pPr>
          </w:p>
        </w:tc>
        <w:tc>
          <w:tcPr>
            <w:tcW w:w="1587" w:type="dxa"/>
          </w:tcPr>
          <w:p w14:paraId="497F442B" w14:textId="77777777" w:rsidR="0044464B" w:rsidRPr="001C7847" w:rsidRDefault="0044464B" w:rsidP="00783658">
            <w:pPr>
              <w:pStyle w:val="TAL"/>
              <w:rPr>
                <w:lang w:eastAsia="ja-JP"/>
              </w:rPr>
            </w:pPr>
            <w:r w:rsidRPr="00192824">
              <w:rPr>
                <w:lang w:eastAsia="ja-JP"/>
              </w:rPr>
              <w:t>INTEGER (</w:t>
            </w:r>
            <w:proofErr w:type="gramStart"/>
            <w:r>
              <w:rPr>
                <w:lang w:eastAsia="ja-JP"/>
              </w:rPr>
              <w:t>1</w:t>
            </w:r>
            <w:r w:rsidRPr="00192824">
              <w:rPr>
                <w:lang w:eastAsia="ja-JP"/>
              </w:rPr>
              <w:t>..</w:t>
            </w:r>
            <w:proofErr w:type="gramEnd"/>
            <w:r w:rsidRPr="00192824">
              <w:rPr>
                <w:lang w:eastAsia="ja-JP"/>
              </w:rPr>
              <w:t xml:space="preserve"> </w:t>
            </w:r>
            <w:r>
              <w:rPr>
                <w:lang w:eastAsia="ja-JP"/>
              </w:rPr>
              <w:t>1800</w:t>
            </w:r>
            <w:r w:rsidRPr="006F1034">
              <w:rPr>
                <w:lang w:eastAsia="ja-JP"/>
              </w:rPr>
              <w:t>, …</w:t>
            </w:r>
            <w:r w:rsidRPr="00192824">
              <w:rPr>
                <w:lang w:eastAsia="ja-JP"/>
              </w:rPr>
              <w:t>)</w:t>
            </w:r>
          </w:p>
        </w:tc>
        <w:tc>
          <w:tcPr>
            <w:tcW w:w="1757" w:type="dxa"/>
          </w:tcPr>
          <w:p w14:paraId="32670ADA" w14:textId="77777777" w:rsidR="0044464B" w:rsidRDefault="0044464B" w:rsidP="00783658">
            <w:pPr>
              <w:pStyle w:val="TAL"/>
            </w:pPr>
            <w:r>
              <w:rPr>
                <w:rFonts w:hint="eastAsia"/>
              </w:rPr>
              <w:t>I</w:t>
            </w:r>
            <w:r>
              <w:t>ndicates the reporting frequency for RAN part delay for QoS monitoring.</w:t>
            </w:r>
          </w:p>
          <w:p w14:paraId="36180FE2" w14:textId="77777777" w:rsidR="0044464B" w:rsidRDefault="0044464B" w:rsidP="00783658">
            <w:pPr>
              <w:pStyle w:val="TAL"/>
              <w:rPr>
                <w:lang w:eastAsia="ja-JP"/>
              </w:rPr>
            </w:pPr>
            <w:r>
              <w:t>Units: second</w:t>
            </w:r>
          </w:p>
        </w:tc>
        <w:tc>
          <w:tcPr>
            <w:tcW w:w="1077" w:type="dxa"/>
          </w:tcPr>
          <w:p w14:paraId="54261DE7" w14:textId="77777777" w:rsidR="0044464B" w:rsidRPr="00FE30EE" w:rsidRDefault="0044464B" w:rsidP="00783658">
            <w:pPr>
              <w:pStyle w:val="TAC"/>
              <w:rPr>
                <w:lang w:eastAsia="ja-JP"/>
              </w:rPr>
            </w:pPr>
            <w:r w:rsidRPr="00C46A6D">
              <w:rPr>
                <w:rFonts w:cs="Arial"/>
                <w:lang w:eastAsia="ja-JP"/>
              </w:rPr>
              <w:t>YES</w:t>
            </w:r>
          </w:p>
        </w:tc>
        <w:tc>
          <w:tcPr>
            <w:tcW w:w="1077" w:type="dxa"/>
          </w:tcPr>
          <w:p w14:paraId="555607B9" w14:textId="77777777" w:rsidR="0044464B" w:rsidRDefault="0044464B" w:rsidP="00783658">
            <w:pPr>
              <w:pStyle w:val="TAC"/>
              <w:rPr>
                <w:lang w:eastAsia="ja-JP"/>
              </w:rPr>
            </w:pPr>
            <w:r w:rsidRPr="00C46A6D">
              <w:rPr>
                <w:rFonts w:cs="Arial"/>
                <w:lang w:eastAsia="ja-JP"/>
              </w:rPr>
              <w:t>ignore</w:t>
            </w:r>
          </w:p>
        </w:tc>
      </w:tr>
      <w:tr w:rsidR="0044464B" w:rsidRPr="001D2E49" w14:paraId="3F8B7BD2" w14:textId="77777777" w:rsidTr="00783658">
        <w:trPr>
          <w:jc w:val="center"/>
        </w:trPr>
        <w:tc>
          <w:tcPr>
            <w:tcW w:w="2267" w:type="dxa"/>
          </w:tcPr>
          <w:p w14:paraId="3F3CD707" w14:textId="77777777" w:rsidR="0044464B" w:rsidRPr="00C46A6D" w:rsidRDefault="0044464B" w:rsidP="00783658">
            <w:pPr>
              <w:pStyle w:val="TAL"/>
              <w:rPr>
                <w:rFonts w:eastAsia="Malgun Gothic"/>
              </w:rPr>
            </w:pPr>
            <w:r w:rsidRPr="002315C1">
              <w:rPr>
                <w:rFonts w:eastAsia="Malgun Gothic"/>
                <w:b/>
                <w:bCs/>
              </w:rPr>
              <w:t>PDU Set QoS Parameters</w:t>
            </w:r>
          </w:p>
        </w:tc>
        <w:tc>
          <w:tcPr>
            <w:tcW w:w="1020" w:type="dxa"/>
          </w:tcPr>
          <w:p w14:paraId="1C11F240" w14:textId="77777777" w:rsidR="0044464B" w:rsidRPr="00C46A6D" w:rsidRDefault="0044464B" w:rsidP="00783658">
            <w:pPr>
              <w:pStyle w:val="TAL"/>
              <w:rPr>
                <w:rFonts w:eastAsia="Batang"/>
                <w:lang w:eastAsia="ja-JP"/>
              </w:rPr>
            </w:pPr>
          </w:p>
        </w:tc>
        <w:tc>
          <w:tcPr>
            <w:tcW w:w="1077" w:type="dxa"/>
          </w:tcPr>
          <w:p w14:paraId="77873865" w14:textId="77777777" w:rsidR="0044464B" w:rsidRPr="00173C54" w:rsidRDefault="0044464B" w:rsidP="00783658">
            <w:pPr>
              <w:pStyle w:val="TAL"/>
              <w:rPr>
                <w:bCs/>
                <w:lang w:eastAsia="ja-JP"/>
              </w:rPr>
            </w:pPr>
            <w:r w:rsidRPr="00173C54">
              <w:rPr>
                <w:bCs/>
                <w:i/>
              </w:rPr>
              <w:t>0..1</w:t>
            </w:r>
          </w:p>
        </w:tc>
        <w:tc>
          <w:tcPr>
            <w:tcW w:w="1587" w:type="dxa"/>
          </w:tcPr>
          <w:p w14:paraId="198B6EE8" w14:textId="77777777" w:rsidR="0044464B" w:rsidRPr="00192824" w:rsidRDefault="0044464B" w:rsidP="00783658">
            <w:pPr>
              <w:pStyle w:val="TAL"/>
              <w:rPr>
                <w:lang w:eastAsia="ja-JP"/>
              </w:rPr>
            </w:pPr>
          </w:p>
        </w:tc>
        <w:tc>
          <w:tcPr>
            <w:tcW w:w="1757" w:type="dxa"/>
          </w:tcPr>
          <w:p w14:paraId="152A89A2" w14:textId="77777777" w:rsidR="0044464B" w:rsidRDefault="0044464B" w:rsidP="00783658">
            <w:pPr>
              <w:pStyle w:val="TAL"/>
            </w:pPr>
          </w:p>
        </w:tc>
        <w:tc>
          <w:tcPr>
            <w:tcW w:w="1077" w:type="dxa"/>
          </w:tcPr>
          <w:p w14:paraId="1BEECD0B" w14:textId="77777777" w:rsidR="0044464B" w:rsidRPr="00C46A6D" w:rsidRDefault="0044464B" w:rsidP="00783658">
            <w:pPr>
              <w:pStyle w:val="TAC"/>
              <w:rPr>
                <w:rFonts w:cs="Arial"/>
                <w:lang w:eastAsia="ja-JP"/>
              </w:rPr>
            </w:pPr>
            <w:r w:rsidRPr="00D84979">
              <w:rPr>
                <w:rFonts w:cs="Arial"/>
              </w:rPr>
              <w:t>YES</w:t>
            </w:r>
          </w:p>
        </w:tc>
        <w:tc>
          <w:tcPr>
            <w:tcW w:w="1077" w:type="dxa"/>
          </w:tcPr>
          <w:p w14:paraId="333CD386" w14:textId="77777777" w:rsidR="0044464B" w:rsidRPr="00C46A6D" w:rsidRDefault="0044464B" w:rsidP="00783658">
            <w:pPr>
              <w:pStyle w:val="TAC"/>
              <w:rPr>
                <w:rFonts w:cs="Arial"/>
                <w:lang w:eastAsia="ja-JP"/>
              </w:rPr>
            </w:pPr>
            <w:r w:rsidRPr="00D84979">
              <w:rPr>
                <w:rFonts w:cs="Arial"/>
              </w:rPr>
              <w:t>ignore</w:t>
            </w:r>
          </w:p>
        </w:tc>
      </w:tr>
      <w:tr w:rsidR="0044464B" w:rsidRPr="001D2E49" w14:paraId="3805578D" w14:textId="77777777" w:rsidTr="00783658">
        <w:trPr>
          <w:jc w:val="center"/>
        </w:trPr>
        <w:tc>
          <w:tcPr>
            <w:tcW w:w="2267" w:type="dxa"/>
          </w:tcPr>
          <w:p w14:paraId="6519ED58" w14:textId="77777777" w:rsidR="0044464B" w:rsidRPr="00C27D81" w:rsidRDefault="0044464B" w:rsidP="00783658">
            <w:pPr>
              <w:pStyle w:val="TAL"/>
              <w:ind w:leftChars="50" w:left="100"/>
              <w:rPr>
                <w:rFonts w:eastAsia="Malgun Gothic"/>
                <w:lang w:val="fr-FR"/>
              </w:rPr>
            </w:pPr>
            <w:r w:rsidRPr="00B626B2">
              <w:rPr>
                <w:rFonts w:cs="Arial" w:hint="eastAsia"/>
                <w:szCs w:val="18"/>
                <w:lang w:val="fr-FR"/>
              </w:rPr>
              <w:t>&gt;</w:t>
            </w:r>
            <w:r w:rsidRPr="00B626B2">
              <w:rPr>
                <w:rFonts w:cs="Arial"/>
                <w:szCs w:val="18"/>
                <w:lang w:val="fr-FR"/>
              </w:rPr>
              <w:t>UL PDU Set QoS Information</w:t>
            </w:r>
          </w:p>
        </w:tc>
        <w:tc>
          <w:tcPr>
            <w:tcW w:w="1020" w:type="dxa"/>
          </w:tcPr>
          <w:p w14:paraId="2EB342CE" w14:textId="77777777" w:rsidR="0044464B" w:rsidRDefault="0044464B" w:rsidP="00783658">
            <w:pPr>
              <w:pStyle w:val="TAL"/>
              <w:rPr>
                <w:rFonts w:eastAsia="Batang"/>
                <w:lang w:eastAsia="ja-JP"/>
              </w:rPr>
            </w:pPr>
            <w:r w:rsidRPr="00D84979">
              <w:rPr>
                <w:rFonts w:eastAsia="Batang"/>
              </w:rPr>
              <w:t>O</w:t>
            </w:r>
          </w:p>
        </w:tc>
        <w:tc>
          <w:tcPr>
            <w:tcW w:w="1077" w:type="dxa"/>
          </w:tcPr>
          <w:p w14:paraId="2E1699A6" w14:textId="77777777" w:rsidR="0044464B" w:rsidRPr="001D2E49" w:rsidRDefault="0044464B" w:rsidP="00783658">
            <w:pPr>
              <w:pStyle w:val="TAL"/>
              <w:rPr>
                <w:lang w:eastAsia="ja-JP"/>
              </w:rPr>
            </w:pPr>
          </w:p>
        </w:tc>
        <w:tc>
          <w:tcPr>
            <w:tcW w:w="1587" w:type="dxa"/>
          </w:tcPr>
          <w:p w14:paraId="341153B7" w14:textId="77777777" w:rsidR="0044464B" w:rsidRDefault="0044464B" w:rsidP="00783658">
            <w:pPr>
              <w:pStyle w:val="TAL"/>
              <w:keepNext w:val="0"/>
              <w:keepLines w:val="0"/>
              <w:widowControl w:val="0"/>
            </w:pPr>
            <w:r>
              <w:t>PDU Set QoS Information</w:t>
            </w:r>
          </w:p>
          <w:p w14:paraId="17C5683A" w14:textId="77777777" w:rsidR="0044464B" w:rsidRDefault="0044464B" w:rsidP="00783658">
            <w:pPr>
              <w:pStyle w:val="TAL"/>
              <w:rPr>
                <w:lang w:eastAsia="ja-JP"/>
              </w:rPr>
            </w:pPr>
            <w:r w:rsidRPr="00D84979">
              <w:t>9.3.1.</w:t>
            </w:r>
            <w:r>
              <w:t>264</w:t>
            </w:r>
          </w:p>
        </w:tc>
        <w:tc>
          <w:tcPr>
            <w:tcW w:w="1757" w:type="dxa"/>
          </w:tcPr>
          <w:p w14:paraId="0B3C3D42" w14:textId="77777777" w:rsidR="0044464B" w:rsidRDefault="0044464B" w:rsidP="00783658">
            <w:pPr>
              <w:pStyle w:val="TAL"/>
            </w:pPr>
          </w:p>
        </w:tc>
        <w:tc>
          <w:tcPr>
            <w:tcW w:w="1077" w:type="dxa"/>
          </w:tcPr>
          <w:p w14:paraId="2106CBB2" w14:textId="77777777" w:rsidR="0044464B" w:rsidRDefault="0044464B" w:rsidP="00783658">
            <w:pPr>
              <w:pStyle w:val="TAC"/>
              <w:rPr>
                <w:rFonts w:cs="Arial"/>
                <w:lang w:eastAsia="ja-JP"/>
              </w:rPr>
            </w:pPr>
            <w:r w:rsidRPr="00D84979">
              <w:t>-</w:t>
            </w:r>
          </w:p>
        </w:tc>
        <w:tc>
          <w:tcPr>
            <w:tcW w:w="1077" w:type="dxa"/>
          </w:tcPr>
          <w:p w14:paraId="1CC1206B" w14:textId="77777777" w:rsidR="0044464B" w:rsidRDefault="0044464B" w:rsidP="00783658">
            <w:pPr>
              <w:pStyle w:val="TAC"/>
              <w:rPr>
                <w:rFonts w:cs="Arial"/>
                <w:lang w:eastAsia="ja-JP"/>
              </w:rPr>
            </w:pPr>
          </w:p>
        </w:tc>
      </w:tr>
      <w:tr w:rsidR="0044464B" w:rsidRPr="001D2E49" w14:paraId="41103001" w14:textId="77777777" w:rsidTr="00783658">
        <w:trPr>
          <w:jc w:val="center"/>
        </w:trPr>
        <w:tc>
          <w:tcPr>
            <w:tcW w:w="2267" w:type="dxa"/>
          </w:tcPr>
          <w:p w14:paraId="3FFC9C48" w14:textId="77777777" w:rsidR="0044464B" w:rsidRPr="00C27D81" w:rsidRDefault="0044464B" w:rsidP="00783658">
            <w:pPr>
              <w:pStyle w:val="TAL"/>
              <w:ind w:leftChars="50" w:left="100"/>
              <w:rPr>
                <w:rFonts w:eastAsia="Malgun Gothic"/>
                <w:lang w:val="fr-FR"/>
              </w:rPr>
            </w:pPr>
            <w:r w:rsidRPr="00B626B2">
              <w:rPr>
                <w:rFonts w:cs="Arial" w:hint="eastAsia"/>
                <w:szCs w:val="18"/>
                <w:lang w:val="fr-FR"/>
              </w:rPr>
              <w:t>&gt;</w:t>
            </w:r>
            <w:r w:rsidRPr="00B626B2">
              <w:rPr>
                <w:rFonts w:cs="Arial"/>
                <w:szCs w:val="18"/>
                <w:lang w:val="fr-FR"/>
              </w:rPr>
              <w:t>DL PDU Set QoS Information</w:t>
            </w:r>
          </w:p>
        </w:tc>
        <w:tc>
          <w:tcPr>
            <w:tcW w:w="1020" w:type="dxa"/>
          </w:tcPr>
          <w:p w14:paraId="59044AC0" w14:textId="77777777" w:rsidR="0044464B" w:rsidRDefault="0044464B" w:rsidP="00783658">
            <w:pPr>
              <w:pStyle w:val="TAL"/>
              <w:rPr>
                <w:rFonts w:eastAsia="Batang"/>
                <w:lang w:eastAsia="ja-JP"/>
              </w:rPr>
            </w:pPr>
            <w:r w:rsidRPr="00D84979">
              <w:rPr>
                <w:rFonts w:eastAsia="Batang"/>
              </w:rPr>
              <w:t>O</w:t>
            </w:r>
          </w:p>
        </w:tc>
        <w:tc>
          <w:tcPr>
            <w:tcW w:w="1077" w:type="dxa"/>
          </w:tcPr>
          <w:p w14:paraId="14B4845D" w14:textId="77777777" w:rsidR="0044464B" w:rsidRPr="001D2E49" w:rsidRDefault="0044464B" w:rsidP="00783658">
            <w:pPr>
              <w:pStyle w:val="TAL"/>
              <w:rPr>
                <w:lang w:eastAsia="ja-JP"/>
              </w:rPr>
            </w:pPr>
          </w:p>
        </w:tc>
        <w:tc>
          <w:tcPr>
            <w:tcW w:w="1587" w:type="dxa"/>
          </w:tcPr>
          <w:p w14:paraId="6C46AABD" w14:textId="77777777" w:rsidR="0044464B" w:rsidRDefault="0044464B" w:rsidP="00783658">
            <w:pPr>
              <w:pStyle w:val="TAL"/>
              <w:keepNext w:val="0"/>
              <w:keepLines w:val="0"/>
              <w:widowControl w:val="0"/>
            </w:pPr>
            <w:r>
              <w:t>PDU Set QoS Information</w:t>
            </w:r>
          </w:p>
          <w:p w14:paraId="6E111562" w14:textId="77777777" w:rsidR="0044464B" w:rsidRDefault="0044464B" w:rsidP="00783658">
            <w:pPr>
              <w:pStyle w:val="TAL"/>
              <w:rPr>
                <w:lang w:eastAsia="ja-JP"/>
              </w:rPr>
            </w:pPr>
            <w:r w:rsidRPr="00D84979">
              <w:t>9.3.1.</w:t>
            </w:r>
            <w:r>
              <w:t>264</w:t>
            </w:r>
          </w:p>
        </w:tc>
        <w:tc>
          <w:tcPr>
            <w:tcW w:w="1757" w:type="dxa"/>
          </w:tcPr>
          <w:p w14:paraId="206E5334" w14:textId="77777777" w:rsidR="0044464B" w:rsidRDefault="0044464B" w:rsidP="00783658">
            <w:pPr>
              <w:pStyle w:val="TAL"/>
            </w:pPr>
          </w:p>
        </w:tc>
        <w:tc>
          <w:tcPr>
            <w:tcW w:w="1077" w:type="dxa"/>
          </w:tcPr>
          <w:p w14:paraId="437ABC72" w14:textId="77777777" w:rsidR="0044464B" w:rsidRDefault="0044464B" w:rsidP="00783658">
            <w:pPr>
              <w:pStyle w:val="TAC"/>
              <w:rPr>
                <w:rFonts w:cs="Arial"/>
                <w:lang w:eastAsia="ja-JP"/>
              </w:rPr>
            </w:pPr>
            <w:r w:rsidRPr="00D84979">
              <w:t>-</w:t>
            </w:r>
          </w:p>
        </w:tc>
        <w:tc>
          <w:tcPr>
            <w:tcW w:w="1077" w:type="dxa"/>
          </w:tcPr>
          <w:p w14:paraId="569C30FD" w14:textId="77777777" w:rsidR="0044464B" w:rsidRDefault="0044464B" w:rsidP="00783658">
            <w:pPr>
              <w:pStyle w:val="TAC"/>
              <w:rPr>
                <w:rFonts w:cs="Arial"/>
                <w:lang w:eastAsia="ja-JP"/>
              </w:rPr>
            </w:pPr>
          </w:p>
        </w:tc>
      </w:tr>
      <w:tr w:rsidR="005B6DEB" w:rsidRPr="001D2E49" w14:paraId="37B6DA80" w14:textId="77777777" w:rsidTr="00783658">
        <w:trPr>
          <w:jc w:val="center"/>
          <w:ins w:id="193" w:author="Huawei" w:date="2025-03-18T09:32:00Z"/>
        </w:trPr>
        <w:tc>
          <w:tcPr>
            <w:tcW w:w="2267" w:type="dxa"/>
          </w:tcPr>
          <w:p w14:paraId="1F1C1C50" w14:textId="47AC01D3" w:rsidR="005B6DEB" w:rsidRPr="00B626B2" w:rsidRDefault="005B6DEB" w:rsidP="005B6DEB">
            <w:pPr>
              <w:pStyle w:val="TAL"/>
              <w:rPr>
                <w:ins w:id="194" w:author="Huawei" w:date="2025-03-18T09:32:00Z"/>
                <w:rFonts w:cs="Arial"/>
                <w:szCs w:val="18"/>
                <w:lang w:val="fr-FR"/>
              </w:rPr>
            </w:pPr>
            <w:ins w:id="195" w:author="Huawei" w:date="2025-03-18T09:32:00Z">
              <w:r>
                <w:rPr>
                  <w:rFonts w:cs="Arial"/>
                  <w:szCs w:val="18"/>
                  <w:lang w:val="fr-FR"/>
                </w:rPr>
                <w:t>MMSID</w:t>
              </w:r>
            </w:ins>
          </w:p>
        </w:tc>
        <w:tc>
          <w:tcPr>
            <w:tcW w:w="1020" w:type="dxa"/>
          </w:tcPr>
          <w:p w14:paraId="1476F053" w14:textId="2CCED1AC" w:rsidR="005B6DEB" w:rsidRPr="00D84979" w:rsidRDefault="005B6DEB" w:rsidP="005B6DEB">
            <w:pPr>
              <w:pStyle w:val="TAL"/>
              <w:rPr>
                <w:ins w:id="196" w:author="Huawei" w:date="2025-03-18T09:32:00Z"/>
                <w:rFonts w:eastAsia="Batang"/>
              </w:rPr>
            </w:pPr>
            <w:ins w:id="197" w:author="Huawei" w:date="2025-03-18T09:32:00Z">
              <w:r>
                <w:rPr>
                  <w:rFonts w:eastAsia="Batang"/>
                  <w:lang w:eastAsia="ko-KR"/>
                </w:rPr>
                <w:t>O</w:t>
              </w:r>
            </w:ins>
          </w:p>
        </w:tc>
        <w:tc>
          <w:tcPr>
            <w:tcW w:w="1077" w:type="dxa"/>
          </w:tcPr>
          <w:p w14:paraId="31EE49AA" w14:textId="77777777" w:rsidR="005B6DEB" w:rsidRPr="001D2E49" w:rsidRDefault="005B6DEB" w:rsidP="005B6DEB">
            <w:pPr>
              <w:pStyle w:val="TAL"/>
              <w:rPr>
                <w:ins w:id="198" w:author="Huawei" w:date="2025-03-18T09:32:00Z"/>
                <w:lang w:eastAsia="ja-JP"/>
              </w:rPr>
            </w:pPr>
          </w:p>
        </w:tc>
        <w:tc>
          <w:tcPr>
            <w:tcW w:w="1587" w:type="dxa"/>
          </w:tcPr>
          <w:p w14:paraId="1D8CCA5D" w14:textId="1A0807E2" w:rsidR="005B6DEB" w:rsidRDefault="001452E6" w:rsidP="005B6DEB">
            <w:pPr>
              <w:pStyle w:val="TAL"/>
              <w:keepNext w:val="0"/>
              <w:keepLines w:val="0"/>
              <w:widowControl w:val="0"/>
              <w:rPr>
                <w:ins w:id="199" w:author="Huawei" w:date="2025-03-18T09:32:00Z"/>
              </w:rPr>
            </w:pPr>
            <w:ins w:id="200" w:author="Huawei" w:date="2025-03-18T09:44:00Z">
              <w:r>
                <w:rPr>
                  <w:rFonts w:eastAsiaTheme="minorEastAsia"/>
                  <w:lang w:eastAsia="ko-KR"/>
                </w:rPr>
                <w:t>OCTET STRING</w:t>
              </w:r>
            </w:ins>
            <w:ins w:id="201" w:author="Huawei" w:date="2025-03-18T16:12:00Z">
              <w:r w:rsidR="000500C4">
                <w:rPr>
                  <w:rFonts w:eastAsiaTheme="minorEastAsia"/>
                  <w:lang w:eastAsia="ko-KR"/>
                </w:rPr>
                <w:t xml:space="preserve"> </w:t>
              </w:r>
              <w:r w:rsidR="00D76B93" w:rsidRPr="001D2E49">
                <w:rPr>
                  <w:lang w:eastAsia="ja-JP"/>
                </w:rPr>
                <w:t>(SIZE(</w:t>
              </w:r>
            </w:ins>
            <w:ins w:id="202" w:author="Huawei" w:date="2025-03-27T09:43:00Z">
              <w:r w:rsidR="002E0E2A" w:rsidRPr="00A92A10">
                <w:rPr>
                  <w:highlight w:val="yellow"/>
                </w:rPr>
                <w:t>FFS</w:t>
              </w:r>
            </w:ins>
            <w:ins w:id="203" w:author="Huawei" w:date="2025-03-18T16:12:00Z">
              <w:r w:rsidR="00D76B93" w:rsidRPr="001D2E49">
                <w:rPr>
                  <w:lang w:eastAsia="ja-JP"/>
                </w:rPr>
                <w:t>))</w:t>
              </w:r>
            </w:ins>
          </w:p>
        </w:tc>
        <w:tc>
          <w:tcPr>
            <w:tcW w:w="1757" w:type="dxa"/>
          </w:tcPr>
          <w:p w14:paraId="3D3C0FD4" w14:textId="7D854598" w:rsidR="005B6DEB" w:rsidRDefault="005B6DEB" w:rsidP="005B6DEB">
            <w:pPr>
              <w:pStyle w:val="TAL"/>
              <w:rPr>
                <w:ins w:id="204" w:author="Huawei" w:date="2025-03-18T09:32:00Z"/>
              </w:rPr>
            </w:pPr>
            <w:ins w:id="205" w:author="Huawei" w:date="2025-03-18T09:32:00Z">
              <w:r>
                <w:rPr>
                  <w:rFonts w:eastAsiaTheme="minorEastAsia"/>
                </w:rPr>
                <w:t>Multi-modal service ID from the application, used to indicate QoS flows are related to a multi-modal service, as specified in TS 23.501 [9]</w:t>
              </w:r>
            </w:ins>
            <w:ins w:id="206" w:author="Huawei" w:date="2025-03-27T10:01:00Z">
              <w:r w:rsidR="00291ED4">
                <w:rPr>
                  <w:rFonts w:hint="eastAsia"/>
                </w:rPr>
                <w:t xml:space="preserve"> and</w:t>
              </w:r>
              <w:r w:rsidR="00291ED4">
                <w:rPr>
                  <w:lang w:eastAsia="ja-JP"/>
                </w:rPr>
                <w:t xml:space="preserve"> </w:t>
              </w:r>
              <w:r w:rsidR="00291ED4">
                <w:rPr>
                  <w:rFonts w:hint="eastAsia"/>
                </w:rPr>
                <w:t>TS</w:t>
              </w:r>
              <w:r w:rsidR="00291ED4">
                <w:rPr>
                  <w:lang w:eastAsia="ja-JP"/>
                </w:rPr>
                <w:t xml:space="preserve">38.300 </w:t>
              </w:r>
              <w:r w:rsidR="00291ED4">
                <w:t>[8]</w:t>
              </w:r>
            </w:ins>
            <w:ins w:id="207" w:author="Huawei" w:date="2025-03-18T09:32:00Z">
              <w:r>
                <w:rPr>
                  <w:rFonts w:eastAsiaTheme="minorEastAsia"/>
                </w:rPr>
                <w:t>.</w:t>
              </w:r>
            </w:ins>
          </w:p>
        </w:tc>
        <w:tc>
          <w:tcPr>
            <w:tcW w:w="1077" w:type="dxa"/>
          </w:tcPr>
          <w:p w14:paraId="4437FAC7" w14:textId="03A7DCB9" w:rsidR="005B6DEB" w:rsidRPr="00D84979" w:rsidRDefault="005B6DEB" w:rsidP="005B6DEB">
            <w:pPr>
              <w:pStyle w:val="TAC"/>
              <w:rPr>
                <w:ins w:id="208" w:author="Huawei" w:date="2025-03-18T09:32:00Z"/>
              </w:rPr>
            </w:pPr>
            <w:ins w:id="209" w:author="Huawei" w:date="2025-03-18T09:32:00Z">
              <w:r>
                <w:rPr>
                  <w:rFonts w:eastAsiaTheme="minorEastAsia" w:cs="Arial"/>
                  <w:lang w:eastAsia="ko-KR"/>
                </w:rPr>
                <w:t>YES</w:t>
              </w:r>
            </w:ins>
          </w:p>
        </w:tc>
        <w:tc>
          <w:tcPr>
            <w:tcW w:w="1077" w:type="dxa"/>
          </w:tcPr>
          <w:p w14:paraId="329C7810" w14:textId="59CB64D2" w:rsidR="005B6DEB" w:rsidRDefault="005B6DEB" w:rsidP="005B6DEB">
            <w:pPr>
              <w:pStyle w:val="TAC"/>
              <w:rPr>
                <w:ins w:id="210" w:author="Huawei" w:date="2025-03-18T09:32:00Z"/>
                <w:rFonts w:cs="Arial"/>
                <w:lang w:eastAsia="ja-JP"/>
              </w:rPr>
            </w:pPr>
            <w:ins w:id="211" w:author="Huawei" w:date="2025-03-18T09:32:00Z">
              <w:r>
                <w:rPr>
                  <w:rFonts w:eastAsiaTheme="minorEastAsia" w:cs="Arial"/>
                  <w:lang w:eastAsia="ko-KR"/>
                </w:rPr>
                <w:t>ignore</w:t>
              </w:r>
            </w:ins>
          </w:p>
        </w:tc>
      </w:tr>
    </w:tbl>
    <w:p w14:paraId="4ADD997B" w14:textId="77777777" w:rsidR="000F39B9" w:rsidRDefault="000F39B9" w:rsidP="0044464B">
      <w:pPr>
        <w:sectPr w:rsidR="000F39B9" w:rsidSect="00BE0569">
          <w:headerReference w:type="default" r:id="rId13"/>
          <w:footnotePr>
            <w:numRestart w:val="eachSect"/>
          </w:footnotePr>
          <w:pgSz w:w="11907" w:h="16840"/>
          <w:pgMar w:top="1418" w:right="1134" w:bottom="1134" w:left="1134" w:header="680" w:footer="567" w:gutter="0"/>
          <w:cols w:space="720"/>
          <w:docGrid w:linePitch="272"/>
        </w:sectPr>
      </w:pPr>
    </w:p>
    <w:p w14:paraId="50640FB6" w14:textId="77777777" w:rsidR="001452E6" w:rsidRDefault="001452E6" w:rsidP="001452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NEXT CHANGE</w:t>
      </w:r>
    </w:p>
    <w:p w14:paraId="02B5DB57" w14:textId="77777777" w:rsidR="000F39B9" w:rsidRDefault="000F39B9" w:rsidP="000F39B9">
      <w:pPr>
        <w:keepNext/>
        <w:keepLines/>
        <w:spacing w:before="120"/>
        <w:ind w:left="1134" w:hanging="1134"/>
        <w:outlineLvl w:val="2"/>
        <w:rPr>
          <w:rFonts w:ascii="Arial" w:eastAsiaTheme="minorEastAsia" w:hAnsi="Arial"/>
          <w:sz w:val="28"/>
          <w:lang w:eastAsia="ko-KR"/>
        </w:rPr>
      </w:pPr>
      <w:bookmarkStart w:id="212" w:name="_Toc29504977"/>
      <w:bookmarkStart w:id="213" w:name="_Toc36555157"/>
      <w:bookmarkStart w:id="214" w:name="_Toc29504393"/>
      <w:bookmarkStart w:id="215" w:name="_Toc45658988"/>
      <w:bookmarkStart w:id="216" w:name="_Toc45898077"/>
      <w:bookmarkStart w:id="217" w:name="_Toc36553430"/>
      <w:bookmarkStart w:id="218" w:name="_Toc64446549"/>
      <w:bookmarkStart w:id="219" w:name="_Toc88652509"/>
      <w:bookmarkStart w:id="220" w:name="_Toc99123758"/>
      <w:bookmarkStart w:id="221" w:name="_Toc99662564"/>
      <w:bookmarkStart w:id="222" w:name="_Toc97891553"/>
      <w:bookmarkStart w:id="223" w:name="_Toc73982419"/>
      <w:bookmarkStart w:id="224" w:name="_Toc20955356"/>
      <w:bookmarkStart w:id="225" w:name="_Toc45652556"/>
      <w:bookmarkStart w:id="226" w:name="_Toc45798688"/>
      <w:bookmarkStart w:id="227" w:name="_Toc29503809"/>
      <w:bookmarkStart w:id="228" w:name="_Toc45720808"/>
      <w:bookmarkStart w:id="229" w:name="_Toc51746284"/>
      <w:bookmarkStart w:id="230" w:name="_Toc105174449"/>
      <w:bookmarkStart w:id="231" w:name="_Toc105152643"/>
      <w:bookmarkStart w:id="232" w:name="_Toc107409905"/>
      <w:bookmarkStart w:id="233" w:name="_Toc106109447"/>
      <w:bookmarkStart w:id="234" w:name="_Toc112757094"/>
      <w:bookmarkStart w:id="235" w:name="_Toc169665402"/>
      <w:r>
        <w:rPr>
          <w:rFonts w:ascii="Arial" w:eastAsiaTheme="minorEastAsia" w:hAnsi="Arial"/>
          <w:sz w:val="28"/>
          <w:lang w:eastAsia="ko-KR"/>
        </w:rPr>
        <w:t>9.4.5</w:t>
      </w:r>
      <w:r>
        <w:rPr>
          <w:rFonts w:ascii="Arial" w:eastAsiaTheme="minorEastAsia" w:hAnsi="Arial"/>
          <w:sz w:val="28"/>
          <w:lang w:eastAsia="ko-KR"/>
        </w:rPr>
        <w:tab/>
        <w:t>Information Element Definitions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5AC5BBE"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 ASN1START</w:t>
      </w:r>
    </w:p>
    <w:p w14:paraId="10485847"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 **************************************************************</w:t>
      </w:r>
    </w:p>
    <w:p w14:paraId="426F5484"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w:t>
      </w:r>
    </w:p>
    <w:p w14:paraId="440A12AF"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 Information Element Definitions</w:t>
      </w:r>
    </w:p>
    <w:p w14:paraId="517BAF65"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w:t>
      </w:r>
    </w:p>
    <w:p w14:paraId="11049E25"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 **************************************************************</w:t>
      </w:r>
    </w:p>
    <w:p w14:paraId="7933ACDB"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p>
    <w:p w14:paraId="4E7B4F55" w14:textId="6E815413" w:rsidR="000F39B9" w:rsidRDefault="000F39B9" w:rsidP="000F39B9">
      <w:pPr>
        <w:jc w:val="center"/>
        <w:rPr>
          <w:rFonts w:eastAsiaTheme="minorEastAsia"/>
          <w:b/>
          <w:bCs/>
          <w:lang w:eastAsia="ko-KR"/>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6B9F60CB"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p>
    <w:p w14:paraId="5C5141AF"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Arial"/>
          <w:sz w:val="16"/>
          <w:lang w:eastAsia="ja-JP"/>
        </w:rPr>
      </w:pPr>
      <w:r>
        <w:rPr>
          <w:rFonts w:ascii="Courier New" w:eastAsiaTheme="minorEastAsia" w:hAnsi="Courier New"/>
          <w:snapToGrid w:val="0"/>
          <w:sz w:val="16"/>
          <w:lang w:eastAsia="ko-KR"/>
        </w:rPr>
        <w:tab/>
      </w:r>
    </w:p>
    <w:p w14:paraId="3451ACD1"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ab/>
        <w:t>id-</w:t>
      </w:r>
      <w:proofErr w:type="spellStart"/>
      <w:r>
        <w:rPr>
          <w:rFonts w:ascii="Courier New" w:eastAsiaTheme="minorEastAsia" w:hAnsi="Courier New"/>
          <w:snapToGrid w:val="0"/>
          <w:sz w:val="16"/>
          <w:lang w:eastAsia="ko-KR"/>
        </w:rPr>
        <w:t>MaximumDataBurstVolume</w:t>
      </w:r>
      <w:proofErr w:type="spellEnd"/>
      <w:r>
        <w:rPr>
          <w:rFonts w:ascii="Courier New" w:eastAsiaTheme="minorEastAsia" w:hAnsi="Courier New"/>
          <w:snapToGrid w:val="0"/>
          <w:sz w:val="16"/>
          <w:lang w:eastAsia="ko-KR"/>
        </w:rPr>
        <w:t>,</w:t>
      </w:r>
    </w:p>
    <w:p w14:paraId="3C5FAA63"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ko-KR"/>
        </w:rPr>
      </w:pPr>
      <w:r>
        <w:rPr>
          <w:rFonts w:ascii="Courier New" w:eastAsiaTheme="minorEastAsia" w:hAnsi="Courier New"/>
          <w:sz w:val="16"/>
          <w:lang w:eastAsia="ko-KR"/>
        </w:rPr>
        <w:tab/>
        <w:t>id-MBS-</w:t>
      </w:r>
      <w:proofErr w:type="spellStart"/>
      <w:r>
        <w:rPr>
          <w:rFonts w:ascii="Courier New" w:eastAsiaTheme="minorEastAsia" w:hAnsi="Courier New"/>
          <w:sz w:val="16"/>
          <w:lang w:eastAsia="ko-KR"/>
        </w:rPr>
        <w:t>NGUFailureIndication</w:t>
      </w:r>
      <w:proofErr w:type="spellEnd"/>
      <w:r>
        <w:rPr>
          <w:rFonts w:ascii="Courier New" w:eastAsiaTheme="minorEastAsia" w:hAnsi="Courier New"/>
          <w:sz w:val="16"/>
          <w:lang w:eastAsia="ko-KR"/>
        </w:rPr>
        <w:t>,</w:t>
      </w:r>
    </w:p>
    <w:p w14:paraId="3D187759"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ko-KR"/>
        </w:rPr>
      </w:pPr>
      <w:r>
        <w:rPr>
          <w:rFonts w:ascii="Courier New" w:eastAsiaTheme="minorEastAsia" w:hAnsi="Courier New"/>
          <w:sz w:val="16"/>
          <w:lang w:eastAsia="ko-KR"/>
        </w:rPr>
        <w:tab/>
        <w:t>id-</w:t>
      </w:r>
      <w:proofErr w:type="spellStart"/>
      <w:r>
        <w:rPr>
          <w:rFonts w:ascii="Courier New" w:eastAsiaTheme="minorEastAsia" w:hAnsi="Courier New"/>
          <w:sz w:val="16"/>
          <w:lang w:eastAsia="ko-KR"/>
        </w:rPr>
        <w:t>UserPlaneFailureIndication</w:t>
      </w:r>
      <w:proofErr w:type="spellEnd"/>
      <w:r>
        <w:rPr>
          <w:rFonts w:ascii="Courier New" w:eastAsiaTheme="minorEastAsia" w:hAnsi="Courier New"/>
          <w:sz w:val="16"/>
          <w:lang w:eastAsia="ko-KR"/>
        </w:rPr>
        <w:t>,</w:t>
      </w:r>
    </w:p>
    <w:p w14:paraId="6EA773EF"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ko-KR"/>
        </w:rPr>
      </w:pPr>
      <w:r>
        <w:rPr>
          <w:rFonts w:ascii="Courier New" w:eastAsiaTheme="minorEastAsia" w:hAnsi="Courier New"/>
          <w:sz w:val="16"/>
          <w:lang w:eastAsia="ko-KR"/>
        </w:rPr>
        <w:tab/>
        <w:t>id-</w:t>
      </w:r>
      <w:proofErr w:type="spellStart"/>
      <w:r>
        <w:rPr>
          <w:rFonts w:ascii="Courier New" w:eastAsiaTheme="minorEastAsia" w:hAnsi="Courier New"/>
          <w:sz w:val="16"/>
          <w:lang w:eastAsia="ko-KR"/>
        </w:rPr>
        <w:t>UserPlaneFailureIndicationReport</w:t>
      </w:r>
      <w:proofErr w:type="spellEnd"/>
      <w:r>
        <w:rPr>
          <w:rFonts w:ascii="Courier New" w:eastAsiaTheme="minorEastAsia" w:hAnsi="Courier New"/>
          <w:sz w:val="16"/>
          <w:lang w:eastAsia="ko-KR"/>
        </w:rPr>
        <w:t>,</w:t>
      </w:r>
    </w:p>
    <w:p w14:paraId="29179987" w14:textId="0638E8FD"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ko-KR"/>
        </w:rPr>
      </w:pPr>
      <w:r>
        <w:rPr>
          <w:rFonts w:ascii="Courier New" w:eastAsiaTheme="minorEastAsia" w:hAnsi="Courier New"/>
          <w:sz w:val="16"/>
          <w:lang w:eastAsia="ko-KR"/>
        </w:rPr>
        <w:tab/>
        <w:t>id-</w:t>
      </w:r>
      <w:proofErr w:type="spellStart"/>
      <w:r>
        <w:rPr>
          <w:rFonts w:ascii="Courier New" w:eastAsiaTheme="minorEastAsia" w:hAnsi="Courier New"/>
          <w:sz w:val="16"/>
          <w:lang w:eastAsia="ko-KR"/>
        </w:rPr>
        <w:t>QoERVQoEReportingPaths</w:t>
      </w:r>
      <w:proofErr w:type="spellEnd"/>
      <w:r>
        <w:rPr>
          <w:rFonts w:ascii="Courier New" w:eastAsiaTheme="minorEastAsia" w:hAnsi="Courier New"/>
          <w:sz w:val="16"/>
          <w:lang w:eastAsia="ko-KR"/>
        </w:rPr>
        <w:t>,</w:t>
      </w:r>
    </w:p>
    <w:p w14:paraId="7B981198" w14:textId="2525A406" w:rsidR="000F39B9" w:rsidRDefault="000F39B9" w:rsidP="000F39B9">
      <w:pPr>
        <w:pStyle w:val="PL"/>
        <w:rPr>
          <w:ins w:id="236" w:author="Huawei" w:date="2025-03-18T09:48:00Z"/>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3012391F" w14:textId="74474EE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snapToGrid w:val="0"/>
        </w:rPr>
      </w:pPr>
      <w:ins w:id="237" w:author="Huawei" w:date="2025-03-18T09:48:00Z">
        <w:r>
          <w:rPr>
            <w:rFonts w:ascii="Courier New" w:eastAsiaTheme="minorEastAsia" w:hAnsi="Courier New"/>
            <w:sz w:val="16"/>
            <w:lang w:eastAsia="ko-KR"/>
          </w:rPr>
          <w:tab/>
          <w:t>id-MMSID,</w:t>
        </w:r>
      </w:ins>
    </w:p>
    <w:p w14:paraId="24A2F643" w14:textId="77777777" w:rsidR="000F39B9" w:rsidRPr="001D2E49" w:rsidRDefault="000F39B9" w:rsidP="000F39B9">
      <w:pPr>
        <w:pStyle w:val="PL"/>
        <w:rPr>
          <w:noProof w:val="0"/>
        </w:rPr>
      </w:pPr>
      <w:r w:rsidRPr="001D2E49">
        <w:rPr>
          <w:noProof w:val="0"/>
        </w:rPr>
        <w:tab/>
      </w:r>
      <w:r w:rsidRPr="001D2E49">
        <w:rPr>
          <w:rFonts w:eastAsia="MS Mincho" w:cs="Arial"/>
          <w:lang w:eastAsia="ja-JP"/>
        </w:rPr>
        <w:t>maxnoofAllowedAreas,</w:t>
      </w:r>
    </w:p>
    <w:p w14:paraId="1ACE3F42" w14:textId="77777777" w:rsidR="000F39B9" w:rsidRPr="001D2E49" w:rsidRDefault="000F39B9" w:rsidP="000F39B9">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755D956C" w14:textId="77777777" w:rsidR="000F39B9" w:rsidRDefault="000F39B9" w:rsidP="000F39B9">
      <w:pPr>
        <w:pStyle w:val="PL"/>
        <w:rPr>
          <w:noProof w:val="0"/>
        </w:rPr>
      </w:pPr>
      <w:r w:rsidRPr="001D2E49">
        <w:rPr>
          <w:noProof w:val="0"/>
        </w:rPr>
        <w:tab/>
      </w:r>
      <w:proofErr w:type="spellStart"/>
      <w:r w:rsidRPr="001D2E49">
        <w:rPr>
          <w:noProof w:val="0"/>
        </w:rPr>
        <w:t>maxnoofAllowedS</w:t>
      </w:r>
      <w:proofErr w:type="spellEnd"/>
      <w:r w:rsidRPr="001D2E49">
        <w:rPr>
          <w:noProof w:val="0"/>
        </w:rPr>
        <w:t>-NSSAIs,</w:t>
      </w:r>
    </w:p>
    <w:p w14:paraId="223A5742" w14:textId="77777777" w:rsidR="000F39B9" w:rsidRPr="001D2E49" w:rsidRDefault="000F39B9" w:rsidP="000F39B9">
      <w:pPr>
        <w:pStyle w:val="PL"/>
        <w:rPr>
          <w:noProof w:val="0"/>
        </w:rPr>
      </w:pPr>
      <w:r>
        <w:rPr>
          <w:noProof w:val="0"/>
        </w:rPr>
        <w:tab/>
      </w:r>
      <w:proofErr w:type="spellStart"/>
      <w:r>
        <w:rPr>
          <w:noProof w:val="0"/>
        </w:rPr>
        <w:t>maxnoof</w:t>
      </w:r>
      <w:r w:rsidRPr="001D2E49">
        <w:rPr>
          <w:noProof w:val="0"/>
        </w:rPr>
        <w:t>AoI</w:t>
      </w:r>
      <w:r w:rsidRPr="001D2E49">
        <w:rPr>
          <w:noProof w:val="0"/>
          <w:snapToGrid w:val="0"/>
        </w:rPr>
        <w:t>MinusOne</w:t>
      </w:r>
      <w:proofErr w:type="spellEnd"/>
      <w:r>
        <w:rPr>
          <w:noProof w:val="0"/>
          <w:snapToGrid w:val="0"/>
        </w:rPr>
        <w:t>,</w:t>
      </w:r>
    </w:p>
    <w:p w14:paraId="33323EBE" w14:textId="77777777" w:rsidR="000F39B9" w:rsidRDefault="000F39B9" w:rsidP="000F39B9">
      <w:pPr>
        <w:pStyle w:val="PL"/>
        <w:rPr>
          <w:noProof w:val="0"/>
        </w:rPr>
      </w:pPr>
      <w:r>
        <w:rPr>
          <w:noProof w:val="0"/>
        </w:rPr>
        <w:tab/>
      </w:r>
      <w:proofErr w:type="spellStart"/>
      <w:r>
        <w:rPr>
          <w:noProof w:val="0"/>
        </w:rPr>
        <w:t>maxnoofBluetoothName</w:t>
      </w:r>
      <w:proofErr w:type="spellEnd"/>
      <w:r>
        <w:rPr>
          <w:noProof w:val="0"/>
        </w:rPr>
        <w:t>,</w:t>
      </w:r>
    </w:p>
    <w:p w14:paraId="299DC89B" w14:textId="207AEA66" w:rsidR="000F39B9" w:rsidRDefault="000F39B9" w:rsidP="000F39B9">
      <w:pPr>
        <w:pStyle w:val="PL"/>
        <w:rPr>
          <w:noProof w:val="0"/>
        </w:rPr>
      </w:pPr>
      <w:r w:rsidRPr="001D2E49">
        <w:rPr>
          <w:noProof w:val="0"/>
        </w:rPr>
        <w:tab/>
      </w:r>
      <w:proofErr w:type="spellStart"/>
      <w:r w:rsidRPr="001D2E49">
        <w:rPr>
          <w:noProof w:val="0"/>
        </w:rPr>
        <w:t>maxnoofBPLMNs</w:t>
      </w:r>
      <w:proofErr w:type="spellEnd"/>
      <w:r w:rsidRPr="001D2E49">
        <w:rPr>
          <w:noProof w:val="0"/>
        </w:rPr>
        <w:t>,</w:t>
      </w:r>
    </w:p>
    <w:p w14:paraId="5438C612" w14:textId="77777777" w:rsidR="000F39B9" w:rsidRDefault="000F39B9" w:rsidP="000F39B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7261A8C8" w14:textId="00623FDE"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2794EBE1" w14:textId="77777777" w:rsidR="000F39B9" w:rsidRPr="001D2E49" w:rsidRDefault="000F39B9" w:rsidP="000F39B9">
      <w:pPr>
        <w:pStyle w:val="PL"/>
        <w:rPr>
          <w:snapToGrid w:val="0"/>
        </w:rPr>
      </w:pPr>
      <w:r w:rsidRPr="001D2E49">
        <w:rPr>
          <w:snapToGrid w:val="0"/>
        </w:rPr>
        <w:t>-- M</w:t>
      </w:r>
    </w:p>
    <w:p w14:paraId="1729EDE2"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3E97B418" w14:textId="77777777" w:rsidR="000F39B9" w:rsidRPr="00F32326" w:rsidRDefault="000F39B9" w:rsidP="000F39B9">
      <w:pPr>
        <w:pStyle w:val="PL"/>
        <w:rPr>
          <w:noProof w:val="0"/>
          <w:snapToGrid w:val="0"/>
        </w:rPr>
      </w:pPr>
      <w:r w:rsidRPr="00F32326">
        <w:rPr>
          <w:noProof w:val="0"/>
          <w:snapToGrid w:val="0"/>
        </w:rPr>
        <w:t>MDT-Location-Info-</w:t>
      </w:r>
      <w:proofErr w:type="spellStart"/>
      <w:r w:rsidRPr="00F32326">
        <w:rPr>
          <w:noProof w:val="0"/>
          <w:snapToGrid w:val="0"/>
        </w:rPr>
        <w:t>ExtIEs</w:t>
      </w:r>
      <w:proofErr w:type="spellEnd"/>
      <w:r w:rsidRPr="00F32326">
        <w:rPr>
          <w:noProof w:val="0"/>
          <w:snapToGrid w:val="0"/>
        </w:rPr>
        <w:t xml:space="preserve"> </w:t>
      </w:r>
      <w:r>
        <w:rPr>
          <w:snapToGrid w:val="0"/>
        </w:rPr>
        <w:t>NG</w:t>
      </w:r>
      <w:r w:rsidRPr="00F32326">
        <w:rPr>
          <w:noProof w:val="0"/>
          <w:snapToGrid w:val="0"/>
        </w:rPr>
        <w:t>AP-PROTOCOL-</w:t>
      </w:r>
      <w:proofErr w:type="gramStart"/>
      <w:r w:rsidRPr="00F32326">
        <w:rPr>
          <w:noProof w:val="0"/>
          <w:snapToGrid w:val="0"/>
        </w:rPr>
        <w:t>EXTENSION ::=</w:t>
      </w:r>
      <w:proofErr w:type="gramEnd"/>
      <w:r w:rsidRPr="00F32326">
        <w:rPr>
          <w:noProof w:val="0"/>
          <w:snapToGrid w:val="0"/>
        </w:rPr>
        <w:t xml:space="preserve"> {</w:t>
      </w:r>
    </w:p>
    <w:p w14:paraId="5CE4D103" w14:textId="77777777" w:rsidR="000F39B9" w:rsidRPr="00F32326" w:rsidRDefault="000F39B9" w:rsidP="000F39B9">
      <w:pPr>
        <w:pStyle w:val="PL"/>
        <w:rPr>
          <w:noProof w:val="0"/>
          <w:snapToGrid w:val="0"/>
        </w:rPr>
      </w:pPr>
      <w:r w:rsidRPr="00F32326">
        <w:rPr>
          <w:noProof w:val="0"/>
          <w:snapToGrid w:val="0"/>
        </w:rPr>
        <w:tab/>
        <w:t>...</w:t>
      </w:r>
    </w:p>
    <w:p w14:paraId="51334731" w14:textId="77777777" w:rsidR="000F39B9" w:rsidRDefault="000F39B9" w:rsidP="000F39B9">
      <w:pPr>
        <w:pStyle w:val="PL"/>
        <w:rPr>
          <w:noProof w:val="0"/>
          <w:snapToGrid w:val="0"/>
        </w:rPr>
      </w:pPr>
      <w:r w:rsidRPr="00F32326">
        <w:rPr>
          <w:noProof w:val="0"/>
          <w:snapToGrid w:val="0"/>
        </w:rPr>
        <w:t>}</w:t>
      </w:r>
    </w:p>
    <w:p w14:paraId="373EFA3E" w14:textId="77777777" w:rsidR="000F39B9" w:rsidRPr="00F32326" w:rsidRDefault="000F39B9" w:rsidP="000F39B9">
      <w:pPr>
        <w:pStyle w:val="PL"/>
        <w:rPr>
          <w:noProof w:val="0"/>
          <w:snapToGrid w:val="0"/>
        </w:rPr>
      </w:pPr>
    </w:p>
    <w:p w14:paraId="0612F564" w14:textId="77777777" w:rsidR="000F39B9" w:rsidRPr="00F32326" w:rsidRDefault="000F39B9" w:rsidP="000F39B9">
      <w:pPr>
        <w:pStyle w:val="PL"/>
        <w:rPr>
          <w:noProof w:val="0"/>
          <w:snapToGrid w:val="0"/>
        </w:rPr>
      </w:pPr>
      <w:bookmarkStart w:id="238" w:name="OLE_LINK189"/>
      <w:r w:rsidRPr="00F32326">
        <w:rPr>
          <w:noProof w:val="0"/>
          <w:snapToGrid w:val="0"/>
        </w:rPr>
        <w:t>MDT-Location-</w:t>
      </w:r>
      <w:proofErr w:type="gramStart"/>
      <w:r w:rsidRPr="00F32326">
        <w:rPr>
          <w:noProof w:val="0"/>
          <w:snapToGrid w:val="0"/>
        </w:rPr>
        <w:t>Info</w:t>
      </w:r>
      <w:r>
        <w:rPr>
          <w:noProof w:val="0"/>
          <w:snapToGrid w:val="0"/>
        </w:rPr>
        <w:t>rmation</w:t>
      </w:r>
      <w:bookmarkEnd w:id="238"/>
      <w:r w:rsidRPr="00F32326">
        <w:rPr>
          <w:noProof w:val="0"/>
          <w:snapToGrid w:val="0"/>
        </w:rPr>
        <w:t>::</w:t>
      </w:r>
      <w:proofErr w:type="gramEnd"/>
      <w:r w:rsidRPr="00F32326">
        <w:rPr>
          <w:noProof w:val="0"/>
          <w:snapToGrid w:val="0"/>
        </w:rPr>
        <w:t>= BIT STRING (SIZE (8))</w:t>
      </w:r>
    </w:p>
    <w:p w14:paraId="205CC124" w14:textId="3C3E14D4"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ins w:id="239" w:author="Huawei" w:date="2025-01-11T14:53:00Z">
        <w:r>
          <w:rPr>
            <w:rFonts w:ascii="Courier New" w:eastAsia="Times New Roman" w:hAnsi="Courier New"/>
            <w:noProof/>
            <w:sz w:val="16"/>
            <w:lang w:eastAsia="ko-KR"/>
          </w:rPr>
          <w:t>M</w:t>
        </w:r>
      </w:ins>
      <w:ins w:id="240" w:author="Huawei" w:date="2025-03-18T09:51:00Z">
        <w:r>
          <w:rPr>
            <w:rFonts w:ascii="Courier New" w:eastAsia="Times New Roman" w:hAnsi="Courier New"/>
            <w:noProof/>
            <w:sz w:val="16"/>
            <w:lang w:eastAsia="ko-KR"/>
          </w:rPr>
          <w:t>MS</w:t>
        </w:r>
      </w:ins>
      <w:ins w:id="241" w:author="Huawei" w:date="2025-01-11T14:54:00Z">
        <w:r>
          <w:rPr>
            <w:rFonts w:ascii="Courier New" w:eastAsia="Times New Roman" w:hAnsi="Courier New"/>
            <w:noProof/>
            <w:sz w:val="16"/>
            <w:lang w:eastAsia="ko-KR"/>
          </w:rPr>
          <w:t xml:space="preserve">ID ::= </w:t>
        </w:r>
      </w:ins>
      <w:ins w:id="242" w:author="Huawei" w:date="2025-01-13T10:00:00Z">
        <w:r>
          <w:rPr>
            <w:rFonts w:ascii="Courier New" w:eastAsia="Times New Roman" w:hAnsi="Courier New"/>
            <w:noProof/>
            <w:sz w:val="16"/>
            <w:lang w:eastAsia="ko-KR"/>
          </w:rPr>
          <w:t>OCTET STRING</w:t>
        </w:r>
      </w:ins>
      <w:ins w:id="243" w:author="Huawei" w:date="2025-03-18T16:45:00Z">
        <w:r w:rsidR="00A16766" w:rsidRPr="00A16766">
          <w:t xml:space="preserve"> </w:t>
        </w:r>
        <w:r w:rsidR="00A16766" w:rsidRPr="00A16766">
          <w:rPr>
            <w:rFonts w:ascii="Courier New" w:eastAsia="Times New Roman" w:hAnsi="Courier New"/>
            <w:noProof/>
            <w:sz w:val="16"/>
            <w:lang w:eastAsia="ko-KR"/>
          </w:rPr>
          <w:t>(SIZE (</w:t>
        </w:r>
      </w:ins>
      <w:ins w:id="244" w:author="Huawei" w:date="2025-03-27T09:43:00Z">
        <w:r w:rsidR="002E0E2A" w:rsidRPr="00A92A10">
          <w:rPr>
            <w:rFonts w:asciiTheme="minorEastAsia" w:eastAsiaTheme="minorEastAsia" w:hAnsiTheme="minorEastAsia"/>
            <w:noProof/>
            <w:sz w:val="16"/>
            <w:highlight w:val="yellow"/>
          </w:rPr>
          <w:t>FFS</w:t>
        </w:r>
      </w:ins>
      <w:ins w:id="245" w:author="Huawei" w:date="2025-03-18T16:45:00Z">
        <w:r w:rsidR="00A16766" w:rsidRPr="00A16766">
          <w:rPr>
            <w:rFonts w:ascii="Courier New" w:eastAsia="Times New Roman" w:hAnsi="Courier New"/>
            <w:noProof/>
            <w:sz w:val="16"/>
            <w:lang w:eastAsia="ko-KR"/>
          </w:rPr>
          <w:t>))</w:t>
        </w:r>
      </w:ins>
    </w:p>
    <w:p w14:paraId="216A4451" w14:textId="77777777" w:rsidR="000F39B9" w:rsidRPr="003F5CF7"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US" w:eastAsia="ko-KR"/>
        </w:rPr>
      </w:pPr>
    </w:p>
    <w:p w14:paraId="04CBA0C9"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12E3EBD4" w14:textId="77777777" w:rsidR="000F39B9" w:rsidRPr="001D2E49" w:rsidRDefault="000F39B9" w:rsidP="000F39B9">
      <w:pPr>
        <w:pStyle w:val="PL"/>
        <w:rPr>
          <w:snapToGrid w:val="0"/>
        </w:rPr>
      </w:pPr>
      <w:r w:rsidRPr="001D2E49">
        <w:rPr>
          <w:snapToGrid w:val="0"/>
        </w:rPr>
        <w:t xml:space="preserve">-- </w:t>
      </w:r>
      <w:r>
        <w:rPr>
          <w:snapToGrid w:val="0"/>
        </w:rPr>
        <w:t>Q</w:t>
      </w:r>
    </w:p>
    <w:p w14:paraId="4CDAEF51"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061BE553" w14:textId="77777777" w:rsidR="000F39B9" w:rsidRPr="003F5CF7"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p>
    <w:p w14:paraId="77394E08" w14:textId="77777777" w:rsidR="000F39B9" w:rsidRPr="001D2E49" w:rsidRDefault="000F39B9" w:rsidP="000F39B9">
      <w:pPr>
        <w:pStyle w:val="PL"/>
        <w:rPr>
          <w:snapToGrid w:val="0"/>
        </w:rPr>
      </w:pPr>
      <w:r w:rsidRPr="001D2E49">
        <w:rPr>
          <w:snapToGrid w:val="0"/>
        </w:rPr>
        <w:t>QosFlowLevelQosParameters ::= SEQUENCE {</w:t>
      </w:r>
    </w:p>
    <w:p w14:paraId="6C73818A" w14:textId="77777777" w:rsidR="000F39B9" w:rsidRPr="001D2E49" w:rsidRDefault="000F39B9" w:rsidP="000F39B9">
      <w:pPr>
        <w:pStyle w:val="PL"/>
        <w:rPr>
          <w:snapToGrid w:val="0"/>
        </w:rPr>
      </w:pPr>
      <w:r w:rsidRPr="001D2E49">
        <w:rPr>
          <w:snapToGrid w:val="0"/>
        </w:rPr>
        <w:tab/>
        <w:t>qosCharacteristics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QosCharacteristics,</w:t>
      </w:r>
    </w:p>
    <w:p w14:paraId="263D760F" w14:textId="77777777" w:rsidR="000F39B9" w:rsidRPr="001D2E49" w:rsidRDefault="000F39B9" w:rsidP="000F39B9">
      <w:pPr>
        <w:pStyle w:val="PL"/>
        <w:rPr>
          <w:snapToGrid w:val="0"/>
        </w:rPr>
      </w:pPr>
      <w:r w:rsidRPr="001D2E49">
        <w:rPr>
          <w:snapToGrid w:val="0"/>
        </w:rPr>
        <w:tab/>
        <w:t>allocationAndRetentionPriority</w:t>
      </w:r>
      <w:r w:rsidRPr="001D2E49">
        <w:rPr>
          <w:snapToGrid w:val="0"/>
        </w:rPr>
        <w:tab/>
      </w:r>
      <w:r w:rsidRPr="001D2E49">
        <w:rPr>
          <w:snapToGrid w:val="0"/>
        </w:rPr>
        <w:tab/>
        <w:t>AllocationAndRetentionPriority,</w:t>
      </w:r>
    </w:p>
    <w:p w14:paraId="1EE6D8B8" w14:textId="77777777" w:rsidR="000F39B9" w:rsidRPr="00402ED9" w:rsidRDefault="000F39B9" w:rsidP="000F39B9">
      <w:pPr>
        <w:pStyle w:val="PL"/>
        <w:rPr>
          <w:snapToGrid w:val="0"/>
          <w:lang w:val="fr-FR"/>
        </w:rPr>
      </w:pPr>
      <w:r w:rsidRPr="001D2E49">
        <w:rPr>
          <w:snapToGrid w:val="0"/>
        </w:rPr>
        <w:tab/>
      </w:r>
      <w:r w:rsidRPr="00402ED9">
        <w:rPr>
          <w:snapToGrid w:val="0"/>
          <w:lang w:val="fr-FR"/>
        </w:rPr>
        <w:t>gBR-QosInformation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GBR-QosInformation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1914D853" w14:textId="77777777" w:rsidR="000F39B9" w:rsidRPr="00402ED9" w:rsidRDefault="000F39B9" w:rsidP="000F39B9">
      <w:pPr>
        <w:pStyle w:val="PL"/>
        <w:rPr>
          <w:snapToGrid w:val="0"/>
          <w:lang w:val="fr-FR"/>
        </w:rPr>
      </w:pPr>
      <w:r w:rsidRPr="00402ED9">
        <w:rPr>
          <w:snapToGrid w:val="0"/>
          <w:lang w:val="fr-FR"/>
        </w:rPr>
        <w:tab/>
        <w:t>reflectiveQosAttribute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ReflectiveQosAttribute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4FBB9496" w14:textId="77777777" w:rsidR="000F39B9" w:rsidRPr="00402ED9" w:rsidRDefault="000F39B9" w:rsidP="000F39B9">
      <w:pPr>
        <w:pStyle w:val="PL"/>
        <w:rPr>
          <w:snapToGrid w:val="0"/>
          <w:lang w:val="fr-FR"/>
        </w:rPr>
      </w:pPr>
      <w:r w:rsidRPr="00402ED9">
        <w:rPr>
          <w:snapToGrid w:val="0"/>
          <w:lang w:val="fr-FR"/>
        </w:rPr>
        <w:lastRenderedPageBreak/>
        <w:tab/>
        <w:t>additionalQosFlowInformation</w:t>
      </w:r>
      <w:r w:rsidRPr="00402ED9">
        <w:rPr>
          <w:snapToGrid w:val="0"/>
          <w:lang w:val="fr-FR"/>
        </w:rPr>
        <w:tab/>
      </w:r>
      <w:r w:rsidRPr="00402ED9">
        <w:rPr>
          <w:snapToGrid w:val="0"/>
          <w:lang w:val="fr-FR"/>
        </w:rPr>
        <w:tab/>
        <w:t>AdditionalQosFlowInformation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6A400D51" w14:textId="77777777" w:rsidR="000F39B9" w:rsidRPr="00402ED9" w:rsidRDefault="000F39B9" w:rsidP="000F39B9">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{QosFlowLevelQosParameters-ExtIEs} }</w:t>
      </w:r>
      <w:r w:rsidRPr="00402ED9">
        <w:rPr>
          <w:noProof w:val="0"/>
          <w:snapToGrid w:val="0"/>
          <w:lang w:val="fr-FR"/>
        </w:rPr>
        <w:tab/>
        <w:t>OPTIONAL,</w:t>
      </w:r>
    </w:p>
    <w:p w14:paraId="364BB990" w14:textId="77777777" w:rsidR="000F39B9" w:rsidRPr="00402ED9" w:rsidRDefault="000F39B9" w:rsidP="000F39B9">
      <w:pPr>
        <w:pStyle w:val="PL"/>
        <w:rPr>
          <w:snapToGrid w:val="0"/>
          <w:lang w:val="fr-FR"/>
        </w:rPr>
      </w:pPr>
      <w:r w:rsidRPr="00402ED9">
        <w:rPr>
          <w:snapToGrid w:val="0"/>
          <w:lang w:val="fr-FR"/>
        </w:rPr>
        <w:tab/>
        <w:t>...</w:t>
      </w:r>
    </w:p>
    <w:p w14:paraId="121A9AB0" w14:textId="77777777" w:rsidR="000F39B9" w:rsidRPr="00402ED9" w:rsidRDefault="000F39B9" w:rsidP="000F39B9">
      <w:pPr>
        <w:pStyle w:val="PL"/>
        <w:rPr>
          <w:snapToGrid w:val="0"/>
          <w:lang w:val="fr-FR"/>
        </w:rPr>
      </w:pPr>
      <w:r w:rsidRPr="00402ED9">
        <w:rPr>
          <w:snapToGrid w:val="0"/>
          <w:lang w:val="fr-FR"/>
        </w:rPr>
        <w:t>}</w:t>
      </w:r>
    </w:p>
    <w:p w14:paraId="21AD0F75" w14:textId="77777777" w:rsidR="000F39B9" w:rsidRPr="00402ED9" w:rsidRDefault="000F39B9" w:rsidP="000F39B9">
      <w:pPr>
        <w:pStyle w:val="PL"/>
        <w:rPr>
          <w:snapToGrid w:val="0"/>
          <w:lang w:val="fr-FR"/>
        </w:rPr>
      </w:pPr>
    </w:p>
    <w:p w14:paraId="0736B3DB" w14:textId="77777777" w:rsidR="000F39B9" w:rsidRPr="00402ED9" w:rsidRDefault="000F39B9" w:rsidP="000F39B9">
      <w:pPr>
        <w:pStyle w:val="PL"/>
        <w:rPr>
          <w:noProof w:val="0"/>
          <w:snapToGrid w:val="0"/>
          <w:lang w:val="fr-FR"/>
        </w:rPr>
      </w:pPr>
      <w:r w:rsidRPr="00402ED9">
        <w:rPr>
          <w:noProof w:val="0"/>
          <w:snapToGrid w:val="0"/>
          <w:lang w:val="fr-FR"/>
        </w:rPr>
        <w:t>QosFlowLevelQosParameters-ExtIEs NGAP-PROTOCOL-EXTENSION ::= {</w:t>
      </w:r>
    </w:p>
    <w:p w14:paraId="589E7C73" w14:textId="77777777" w:rsidR="000F39B9" w:rsidRPr="001E1F56" w:rsidRDefault="000F39B9" w:rsidP="000F39B9">
      <w:pPr>
        <w:pStyle w:val="PL"/>
        <w:rPr>
          <w:rFonts w:cs="Courier New"/>
          <w:snapToGrid w:val="0"/>
          <w:lang w:val="fr-FR"/>
        </w:rPr>
      </w:pPr>
      <w:r w:rsidRPr="00402ED9">
        <w:rPr>
          <w:noProof w:val="0"/>
          <w:snapToGrid w:val="0"/>
          <w:lang w:val="fr-FR"/>
        </w:rPr>
        <w:tab/>
      </w:r>
      <w:r w:rsidRPr="001E1F56">
        <w:rPr>
          <w:snapToGrid w:val="0"/>
          <w:lang w:val="fr-FR"/>
        </w:rPr>
        <w:t>{ID id-QosMonitoringRequest</w:t>
      </w:r>
      <w:r w:rsidRPr="001E1F56">
        <w:rPr>
          <w:snapToGrid w:val="0"/>
          <w:lang w:val="fr-FR"/>
        </w:rPr>
        <w:tab/>
      </w:r>
      <w:r>
        <w:rPr>
          <w:snapToGrid w:val="0"/>
          <w:lang w:val="fr-FR"/>
        </w:rPr>
        <w:tab/>
      </w:r>
      <w:r>
        <w:rPr>
          <w:snapToGrid w:val="0"/>
          <w:lang w:val="fr-FR"/>
        </w:rPr>
        <w:tab/>
      </w:r>
      <w:r>
        <w:rPr>
          <w:snapToGrid w:val="0"/>
          <w:lang w:val="fr-FR"/>
        </w:rPr>
        <w:tab/>
      </w:r>
      <w:r w:rsidRPr="001E1F56">
        <w:rPr>
          <w:snapToGrid w:val="0"/>
          <w:lang w:val="fr-FR"/>
        </w:rPr>
        <w:t>CRITICALITY ignore</w:t>
      </w:r>
      <w:r w:rsidRPr="001E1F56">
        <w:rPr>
          <w:snapToGrid w:val="0"/>
          <w:lang w:val="fr-FR"/>
        </w:rPr>
        <w:tab/>
        <w:t>EXTENSION QosMonitoringRequest</w:t>
      </w:r>
      <w:r w:rsidRPr="001E1F56">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1E1F56">
        <w:rPr>
          <w:snapToGrid w:val="0"/>
          <w:lang w:val="fr-FR"/>
        </w:rPr>
        <w:t>PRESENCE optional}</w:t>
      </w:r>
      <w:bookmarkStart w:id="246" w:name="MCCQCTEMPBM_00000204"/>
      <w:r w:rsidRPr="001E1F56">
        <w:rPr>
          <w:rFonts w:cs="Courier New"/>
          <w:snapToGrid w:val="0"/>
          <w:lang w:val="fr-FR"/>
        </w:rPr>
        <w:t>|</w:t>
      </w:r>
    </w:p>
    <w:p w14:paraId="531921D7" w14:textId="77777777" w:rsidR="000F39B9" w:rsidRDefault="000F39B9" w:rsidP="000F39B9">
      <w:pPr>
        <w:pStyle w:val="PL"/>
        <w:rPr>
          <w:rFonts w:cs="Courier New"/>
          <w:snapToGrid w:val="0"/>
        </w:rPr>
      </w:pPr>
      <w:r w:rsidRPr="001E1F56">
        <w:rPr>
          <w:rFonts w:cs="Courier New"/>
          <w:snapToGrid w:val="0"/>
          <w:lang w:val="fr-FR"/>
        </w:rPr>
        <w:tab/>
      </w:r>
      <w:r w:rsidRPr="006F1034">
        <w:rPr>
          <w:rFonts w:cs="Courier New"/>
          <w:snapToGrid w:val="0"/>
        </w:rPr>
        <w:t>{ID id-</w:t>
      </w:r>
      <w:bookmarkEnd w:id="246"/>
      <w:r>
        <w:rPr>
          <w:snapToGrid w:val="0"/>
        </w:rPr>
        <w:t>QosMonitoringReportingFrequency</w:t>
      </w:r>
      <w:bookmarkStart w:id="247" w:name="MCCQCTEMPBM_00000205"/>
      <w:r w:rsidRPr="006F1034">
        <w:rPr>
          <w:rFonts w:cs="Courier New"/>
          <w:snapToGrid w:val="0"/>
        </w:rPr>
        <w:tab/>
        <w:t>CRITICALITY ignore</w:t>
      </w:r>
      <w:r w:rsidRPr="006F1034">
        <w:rPr>
          <w:rFonts w:cs="Courier New"/>
          <w:snapToGrid w:val="0"/>
        </w:rPr>
        <w:tab/>
        <w:t xml:space="preserve">EXTENSION </w:t>
      </w:r>
      <w:bookmarkEnd w:id="247"/>
      <w:r>
        <w:rPr>
          <w:snapToGrid w:val="0"/>
        </w:rPr>
        <w:t>QosMonitoringReportingFrequency</w:t>
      </w:r>
      <w:bookmarkStart w:id="248" w:name="MCCQCTEMPBM_00000206"/>
      <w:r w:rsidRPr="006F1034">
        <w:rPr>
          <w:rFonts w:cs="Courier New"/>
          <w:snapToGrid w:val="0"/>
        </w:rPr>
        <w:tab/>
        <w:t>PRESENCE optional}</w:t>
      </w:r>
      <w:r>
        <w:rPr>
          <w:rFonts w:cs="Courier New"/>
          <w:snapToGrid w:val="0"/>
        </w:rPr>
        <w:t>|</w:t>
      </w:r>
    </w:p>
    <w:p w14:paraId="06341BB0" w14:textId="77777777" w:rsidR="000F39B9" w:rsidRPr="00AB26E3" w:rsidRDefault="000F39B9" w:rsidP="000F39B9">
      <w:pPr>
        <w:pStyle w:val="PL"/>
        <w:rPr>
          <w:snapToGrid w:val="0"/>
        </w:rPr>
      </w:pPr>
      <w:r>
        <w:rPr>
          <w:rFonts w:cs="Courier New"/>
          <w:snapToGrid w:val="0"/>
        </w:rPr>
        <w:tab/>
        <w:t>{ID id-PDUsetQoSParameters</w:t>
      </w:r>
      <w:r>
        <w:rPr>
          <w:rFonts w:cs="Courier New"/>
          <w:snapToGrid w:val="0"/>
        </w:rPr>
        <w:tab/>
      </w:r>
      <w:r>
        <w:rPr>
          <w:rFonts w:cs="Courier New"/>
          <w:snapToGrid w:val="0"/>
        </w:rPr>
        <w:tab/>
      </w:r>
      <w:r>
        <w:rPr>
          <w:rFonts w:cs="Courier New"/>
          <w:snapToGrid w:val="0"/>
        </w:rPr>
        <w:tab/>
      </w:r>
      <w:r>
        <w:rPr>
          <w:rFonts w:cs="Courier New"/>
          <w:snapToGrid w:val="0"/>
        </w:rPr>
        <w:tab/>
        <w:t>CRITICALITY</w:t>
      </w:r>
      <w:r>
        <w:rPr>
          <w:rFonts w:cs="Courier New"/>
          <w:snapToGrid w:val="0"/>
        </w:rPr>
        <w:tab/>
        <w:t>ignore</w:t>
      </w:r>
      <w:r>
        <w:rPr>
          <w:rFonts w:cs="Courier New"/>
          <w:snapToGrid w:val="0"/>
        </w:rPr>
        <w:tab/>
        <w:t>EXTENSION PDUsetQoSParameters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bookmarkEnd w:id="248"/>
      <w:ins w:id="249" w:author="Huawei" w:date="2025-01-11T15:28:00Z">
        <w:r>
          <w:rPr>
            <w:snapToGrid w:val="0"/>
          </w:rPr>
          <w:t>|</w:t>
        </w:r>
      </w:ins>
      <w:del w:id="250" w:author="Huawei" w:date="2025-01-11T15:28:00Z">
        <w:r w:rsidRPr="00AB26E3" w:rsidDel="00B421EF">
          <w:rPr>
            <w:snapToGrid w:val="0"/>
          </w:rPr>
          <w:delText>,</w:delText>
        </w:r>
      </w:del>
    </w:p>
    <w:p w14:paraId="1816D59A" w14:textId="65BEF7C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6144"/>
          <w:tab w:val="left" w:pos="6528"/>
          <w:tab w:val="left" w:pos="6912"/>
          <w:tab w:val="left" w:pos="7296"/>
          <w:tab w:val="left" w:pos="7680"/>
          <w:tab w:val="left" w:pos="8064"/>
          <w:tab w:val="left" w:pos="8448"/>
          <w:tab w:val="left" w:pos="8832"/>
          <w:tab w:val="left" w:pos="9216"/>
        </w:tabs>
        <w:spacing w:after="0"/>
        <w:rPr>
          <w:ins w:id="251" w:author="Huawei" w:date="2025-01-11T14:53:00Z"/>
          <w:rFonts w:ascii="Courier New" w:eastAsia="Times New Roman" w:hAnsi="Courier New"/>
          <w:noProof/>
          <w:sz w:val="16"/>
          <w:lang w:eastAsia="ko-KR"/>
        </w:rPr>
      </w:pPr>
      <w:ins w:id="252" w:author="Huawei" w:date="2025-01-11T14:53:00Z">
        <w:r w:rsidRPr="0026374B">
          <w:rPr>
            <w:rFonts w:ascii="Courier New" w:eastAsia="Times New Roman" w:hAnsi="Courier New"/>
            <w:noProof/>
            <w:sz w:val="16"/>
            <w:lang w:eastAsia="ko-KR"/>
          </w:rPr>
          <w:tab/>
          <w:t>{ ID id-</w:t>
        </w:r>
        <w:r>
          <w:rPr>
            <w:rFonts w:ascii="Courier New" w:eastAsia="Times New Roman" w:hAnsi="Courier New"/>
            <w:noProof/>
            <w:sz w:val="16"/>
            <w:lang w:eastAsia="ko-KR"/>
          </w:rPr>
          <w:t>M</w:t>
        </w:r>
      </w:ins>
      <w:ins w:id="253" w:author="Huawei" w:date="2025-03-18T09:52:00Z">
        <w:r>
          <w:rPr>
            <w:rFonts w:ascii="Courier New" w:eastAsia="Times New Roman" w:hAnsi="Courier New"/>
            <w:noProof/>
            <w:sz w:val="16"/>
            <w:lang w:eastAsia="ko-KR"/>
          </w:rPr>
          <w:t>MS</w:t>
        </w:r>
      </w:ins>
      <w:ins w:id="254" w:author="Huawei" w:date="2025-01-11T14:53:00Z">
        <w:r>
          <w:rPr>
            <w:rFonts w:ascii="Courier New" w:eastAsia="Times New Roman" w:hAnsi="Courier New"/>
            <w:noProof/>
            <w:sz w:val="16"/>
            <w:lang w:eastAsia="ko-KR"/>
          </w:rPr>
          <w:t>ID</w:t>
        </w:r>
        <w:r>
          <w:rPr>
            <w:rFonts w:ascii="Courier New" w:eastAsia="Times New Roman" w:hAnsi="Courier New"/>
            <w:noProof/>
            <w:sz w:val="16"/>
            <w:lang w:eastAsia="ko-KR"/>
          </w:rPr>
          <w:tab/>
        </w:r>
        <w:r>
          <w:rPr>
            <w:rFonts w:ascii="Courier New" w:eastAsia="Times New Roman" w:hAnsi="Courier New"/>
            <w:noProof/>
            <w:sz w:val="16"/>
            <w:lang w:eastAsia="ko-KR"/>
          </w:rPr>
          <w:tab/>
        </w:r>
        <w:r>
          <w:rPr>
            <w:rFonts w:ascii="Courier New" w:eastAsia="Times New Roman" w:hAnsi="Courier New"/>
            <w:noProof/>
            <w:sz w:val="16"/>
            <w:lang w:eastAsia="ko-KR"/>
          </w:rPr>
          <w:tab/>
        </w:r>
        <w:r>
          <w:rPr>
            <w:rFonts w:ascii="Courier New" w:eastAsia="Times New Roman" w:hAnsi="Courier New"/>
            <w:noProof/>
            <w:sz w:val="16"/>
            <w:lang w:eastAsia="ko-KR"/>
          </w:rPr>
          <w:tab/>
        </w:r>
      </w:ins>
      <w:ins w:id="255" w:author="Huawei" w:date="2025-03-18T09:52:00Z">
        <w:r>
          <w:rPr>
            <w:rFonts w:cs="Courier New"/>
            <w:snapToGrid w:val="0"/>
          </w:rPr>
          <w:tab/>
        </w:r>
        <w:r>
          <w:rPr>
            <w:rFonts w:cs="Courier New"/>
            <w:snapToGrid w:val="0"/>
          </w:rPr>
          <w:tab/>
        </w:r>
        <w:r>
          <w:rPr>
            <w:rFonts w:cs="Courier New"/>
            <w:snapToGrid w:val="0"/>
          </w:rPr>
          <w:tab/>
        </w:r>
      </w:ins>
      <w:ins w:id="256" w:author="Huawei" w:date="2025-01-11T14:53:00Z">
        <w:r>
          <w:rPr>
            <w:rFonts w:ascii="Courier New" w:eastAsia="Times New Roman" w:hAnsi="Courier New"/>
            <w:noProof/>
            <w:sz w:val="16"/>
            <w:lang w:eastAsia="ko-KR"/>
          </w:rPr>
          <w:t>CRITICALITY</w:t>
        </w:r>
      </w:ins>
      <w:ins w:id="257" w:author="Huawei" w:date="2025-01-11T15:28:00Z">
        <w:r>
          <w:rPr>
            <w:rFonts w:ascii="Courier New" w:eastAsia="Times New Roman" w:hAnsi="Courier New"/>
            <w:noProof/>
            <w:sz w:val="16"/>
            <w:lang w:eastAsia="ko-KR"/>
          </w:rPr>
          <w:t xml:space="preserve"> </w:t>
        </w:r>
      </w:ins>
      <w:ins w:id="258" w:author="Huawei" w:date="2025-01-11T14:53:00Z">
        <w:r w:rsidRPr="0026374B">
          <w:rPr>
            <w:rFonts w:ascii="Courier New" w:eastAsia="Times New Roman" w:hAnsi="Courier New"/>
            <w:noProof/>
            <w:sz w:val="16"/>
            <w:lang w:eastAsia="ko-KR"/>
          </w:rPr>
          <w:t>ignore</w:t>
        </w:r>
        <w:r w:rsidRPr="0026374B">
          <w:rPr>
            <w:rFonts w:ascii="Courier New" w:eastAsia="Times New Roman" w:hAnsi="Courier New"/>
            <w:noProof/>
            <w:sz w:val="16"/>
            <w:lang w:eastAsia="ko-KR"/>
          </w:rPr>
          <w:tab/>
          <w:t xml:space="preserve">EXTENSION </w:t>
        </w:r>
        <w:r>
          <w:rPr>
            <w:rFonts w:ascii="Courier New" w:eastAsia="Times New Roman" w:hAnsi="Courier New"/>
            <w:noProof/>
            <w:sz w:val="16"/>
            <w:lang w:eastAsia="ko-KR"/>
          </w:rPr>
          <w:t>M</w:t>
        </w:r>
      </w:ins>
      <w:ins w:id="259" w:author="Huawei" w:date="2025-03-18T09:52:00Z">
        <w:r>
          <w:rPr>
            <w:rFonts w:ascii="Courier New" w:eastAsia="Times New Roman" w:hAnsi="Courier New"/>
            <w:noProof/>
            <w:sz w:val="16"/>
            <w:lang w:eastAsia="ko-KR"/>
          </w:rPr>
          <w:t>MS</w:t>
        </w:r>
      </w:ins>
      <w:ins w:id="260" w:author="Huawei" w:date="2025-01-11T14:53:00Z">
        <w:r>
          <w:rPr>
            <w:rFonts w:ascii="Courier New" w:eastAsia="Times New Roman" w:hAnsi="Courier New"/>
            <w:noProof/>
            <w:sz w:val="16"/>
            <w:lang w:eastAsia="ko-KR"/>
          </w:rPr>
          <w:t>ID</w:t>
        </w:r>
      </w:ins>
      <w:ins w:id="261" w:author="Huawei" w:date="2025-01-11T15:29:00Z">
        <w:r>
          <w:rPr>
            <w:rFonts w:ascii="Courier New" w:eastAsia="Times New Roman" w:hAnsi="Courier New"/>
            <w:noProof/>
            <w:sz w:val="16"/>
            <w:lang w:eastAsia="ko-KR"/>
          </w:rPr>
          <w:tab/>
        </w:r>
        <w:r>
          <w:rPr>
            <w:rFonts w:ascii="Courier New" w:eastAsia="Times New Roman" w:hAnsi="Courier New"/>
            <w:noProof/>
            <w:sz w:val="16"/>
            <w:lang w:eastAsia="ko-KR"/>
          </w:rPr>
          <w:tab/>
        </w:r>
        <w:r>
          <w:rPr>
            <w:rFonts w:ascii="Courier New" w:eastAsia="Times New Roman" w:hAnsi="Courier New"/>
            <w:noProof/>
            <w:sz w:val="16"/>
            <w:lang w:eastAsia="ko-KR"/>
          </w:rPr>
          <w:tab/>
        </w:r>
      </w:ins>
      <w:ins w:id="262" w:author="Huawei" w:date="2025-01-11T14:53:00Z">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r>
      </w:ins>
      <w:ins w:id="263" w:author="Huawei" w:date="2025-03-18T09:52:00Z">
        <w:r>
          <w:rPr>
            <w:rFonts w:cs="Courier New"/>
            <w:snapToGrid w:val="0"/>
          </w:rPr>
          <w:tab/>
        </w:r>
        <w:r>
          <w:rPr>
            <w:rFonts w:cs="Courier New"/>
            <w:snapToGrid w:val="0"/>
          </w:rPr>
          <w:tab/>
        </w:r>
        <w:r>
          <w:rPr>
            <w:rFonts w:cs="Courier New"/>
            <w:snapToGrid w:val="0"/>
          </w:rPr>
          <w:tab/>
        </w:r>
        <w:r>
          <w:rPr>
            <w:rFonts w:cs="Courier New"/>
            <w:snapToGrid w:val="0"/>
          </w:rPr>
          <w:tab/>
        </w:r>
      </w:ins>
      <w:ins w:id="264" w:author="Huawei" w:date="2025-01-11T14:53:00Z">
        <w:r w:rsidRPr="0026374B">
          <w:rPr>
            <w:rFonts w:ascii="Courier New" w:eastAsia="Times New Roman" w:hAnsi="Courier New"/>
            <w:noProof/>
            <w:sz w:val="16"/>
            <w:lang w:eastAsia="ko-KR"/>
          </w:rPr>
          <w:t>PRESENCE optional},</w:t>
        </w:r>
      </w:ins>
    </w:p>
    <w:p w14:paraId="3F0D444B"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r w:rsidRPr="0026374B">
        <w:rPr>
          <w:rFonts w:ascii="Courier New" w:eastAsia="Times New Roman" w:hAnsi="Courier New"/>
          <w:noProof/>
          <w:sz w:val="16"/>
          <w:lang w:eastAsia="ko-KR"/>
        </w:rPr>
        <w:tab/>
        <w:t>...</w:t>
      </w:r>
    </w:p>
    <w:p w14:paraId="7B01D8CB"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r w:rsidRPr="0026374B">
        <w:rPr>
          <w:rFonts w:ascii="Courier New" w:eastAsia="Times New Roman" w:hAnsi="Courier New"/>
          <w:noProof/>
          <w:sz w:val="16"/>
          <w:lang w:eastAsia="ko-KR"/>
        </w:rPr>
        <w:t>}</w:t>
      </w:r>
    </w:p>
    <w:p w14:paraId="267F07F9" w14:textId="77777777" w:rsidR="000F39B9" w:rsidRPr="001D2E49" w:rsidRDefault="000F39B9" w:rsidP="000F39B9">
      <w:pPr>
        <w:pStyle w:val="PL"/>
        <w:rPr>
          <w:noProof w:val="0"/>
        </w:rPr>
      </w:pPr>
    </w:p>
    <w:p w14:paraId="2D059639" w14:textId="77777777" w:rsidR="000F39B9" w:rsidRDefault="000F39B9" w:rsidP="000F39B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42EA638" w14:textId="77777777" w:rsidR="000F39B9" w:rsidRPr="001D2E49" w:rsidRDefault="000F39B9" w:rsidP="000F39B9">
      <w:pPr>
        <w:pStyle w:val="3"/>
      </w:pPr>
      <w:bookmarkStart w:id="265" w:name="_Toc20955358"/>
      <w:bookmarkStart w:id="266" w:name="_Toc29503811"/>
      <w:bookmarkStart w:id="267" w:name="_Toc29504395"/>
      <w:bookmarkStart w:id="268" w:name="_Toc29504979"/>
      <w:bookmarkStart w:id="269" w:name="_Toc36553432"/>
      <w:bookmarkStart w:id="270" w:name="_Toc36555159"/>
      <w:bookmarkStart w:id="271" w:name="_Toc45652558"/>
      <w:bookmarkStart w:id="272" w:name="_Toc45658990"/>
      <w:bookmarkStart w:id="273" w:name="_Toc45720810"/>
      <w:bookmarkStart w:id="274" w:name="_Toc45798690"/>
      <w:bookmarkStart w:id="275" w:name="_Toc45898079"/>
      <w:bookmarkStart w:id="276" w:name="_Toc51746286"/>
      <w:bookmarkStart w:id="277" w:name="_Toc64446551"/>
      <w:bookmarkStart w:id="278" w:name="_Toc73982421"/>
      <w:bookmarkStart w:id="279" w:name="_Toc88652511"/>
      <w:bookmarkStart w:id="280" w:name="_Toc97891555"/>
      <w:bookmarkStart w:id="281" w:name="_Toc99123760"/>
      <w:bookmarkStart w:id="282" w:name="_Toc99662566"/>
      <w:bookmarkStart w:id="283" w:name="_Toc105152645"/>
      <w:bookmarkStart w:id="284" w:name="_Toc105174451"/>
      <w:bookmarkStart w:id="285" w:name="_Toc106109449"/>
      <w:bookmarkStart w:id="286" w:name="_Toc107409907"/>
      <w:bookmarkStart w:id="287" w:name="_Toc112757096"/>
      <w:bookmarkStart w:id="288" w:name="_Toc184820902"/>
      <w:r w:rsidRPr="001D2E49">
        <w:t>9.4.7</w:t>
      </w:r>
      <w:r w:rsidRPr="001D2E49">
        <w:tab/>
        <w:t>Constant Definitions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CAB5CE8" w14:textId="77777777" w:rsidR="000F39B9" w:rsidRPr="001D2E49" w:rsidRDefault="000F39B9" w:rsidP="000F39B9">
      <w:pPr>
        <w:pStyle w:val="PL"/>
        <w:rPr>
          <w:noProof w:val="0"/>
          <w:snapToGrid w:val="0"/>
        </w:rPr>
      </w:pPr>
      <w:r w:rsidRPr="001D2E49">
        <w:rPr>
          <w:noProof w:val="0"/>
          <w:snapToGrid w:val="0"/>
        </w:rPr>
        <w:t>-- ASN1START</w:t>
      </w:r>
    </w:p>
    <w:p w14:paraId="2517EA5A" w14:textId="77777777" w:rsidR="000F39B9" w:rsidRPr="001D2E49" w:rsidRDefault="000F39B9" w:rsidP="000F39B9">
      <w:pPr>
        <w:pStyle w:val="PL"/>
        <w:rPr>
          <w:noProof w:val="0"/>
          <w:snapToGrid w:val="0"/>
        </w:rPr>
      </w:pPr>
      <w:r w:rsidRPr="001D2E49">
        <w:rPr>
          <w:noProof w:val="0"/>
          <w:snapToGrid w:val="0"/>
        </w:rPr>
        <w:t>-- **************************************************************</w:t>
      </w:r>
    </w:p>
    <w:p w14:paraId="21864FC5" w14:textId="77777777" w:rsidR="000F39B9" w:rsidRPr="001D2E49" w:rsidRDefault="000F39B9" w:rsidP="000F39B9">
      <w:pPr>
        <w:pStyle w:val="PL"/>
        <w:rPr>
          <w:noProof w:val="0"/>
          <w:snapToGrid w:val="0"/>
        </w:rPr>
      </w:pPr>
      <w:r w:rsidRPr="001D2E49">
        <w:rPr>
          <w:noProof w:val="0"/>
          <w:snapToGrid w:val="0"/>
        </w:rPr>
        <w:t>--</w:t>
      </w:r>
    </w:p>
    <w:p w14:paraId="38AF0093" w14:textId="77777777" w:rsidR="000F39B9" w:rsidRPr="001D2E49" w:rsidRDefault="000F39B9" w:rsidP="000F39B9">
      <w:pPr>
        <w:pStyle w:val="PL"/>
        <w:rPr>
          <w:noProof w:val="0"/>
          <w:snapToGrid w:val="0"/>
        </w:rPr>
      </w:pPr>
      <w:r w:rsidRPr="001D2E49">
        <w:rPr>
          <w:noProof w:val="0"/>
          <w:snapToGrid w:val="0"/>
        </w:rPr>
        <w:t>-- Constant definitions</w:t>
      </w:r>
    </w:p>
    <w:p w14:paraId="2CB5D03C" w14:textId="77777777" w:rsidR="000F39B9" w:rsidRPr="001D2E49" w:rsidRDefault="000F39B9" w:rsidP="000F39B9">
      <w:pPr>
        <w:pStyle w:val="PL"/>
        <w:rPr>
          <w:noProof w:val="0"/>
          <w:snapToGrid w:val="0"/>
        </w:rPr>
      </w:pPr>
      <w:r w:rsidRPr="001D2E49">
        <w:rPr>
          <w:noProof w:val="0"/>
          <w:snapToGrid w:val="0"/>
        </w:rPr>
        <w:t>--</w:t>
      </w:r>
    </w:p>
    <w:p w14:paraId="5602568D" w14:textId="77777777" w:rsidR="000F39B9" w:rsidRPr="001D2E49" w:rsidRDefault="000F39B9" w:rsidP="000F39B9">
      <w:pPr>
        <w:pStyle w:val="PL"/>
        <w:rPr>
          <w:noProof w:val="0"/>
          <w:snapToGrid w:val="0"/>
        </w:rPr>
      </w:pPr>
      <w:r w:rsidRPr="001D2E49">
        <w:rPr>
          <w:noProof w:val="0"/>
          <w:snapToGrid w:val="0"/>
        </w:rPr>
        <w:t>-- **************************************************************</w:t>
      </w:r>
    </w:p>
    <w:p w14:paraId="32BF4760" w14:textId="77777777" w:rsidR="000F39B9" w:rsidRPr="001D2E49" w:rsidRDefault="000F39B9" w:rsidP="000F39B9">
      <w:pPr>
        <w:pStyle w:val="PL"/>
        <w:rPr>
          <w:noProof w:val="0"/>
          <w:snapToGrid w:val="0"/>
        </w:rPr>
      </w:pPr>
    </w:p>
    <w:p w14:paraId="6F21F3C8" w14:textId="77777777" w:rsidR="000F39B9" w:rsidRPr="001D2E49" w:rsidRDefault="000F39B9" w:rsidP="000F39B9">
      <w:pPr>
        <w:pStyle w:val="PL"/>
        <w:rPr>
          <w:noProof w:val="0"/>
          <w:snapToGrid w:val="0"/>
        </w:rPr>
      </w:pPr>
      <w:r w:rsidRPr="001D2E49">
        <w:rPr>
          <w:noProof w:val="0"/>
          <w:snapToGrid w:val="0"/>
        </w:rPr>
        <w:t xml:space="preserve">NGAP-Constants { </w:t>
      </w:r>
    </w:p>
    <w:p w14:paraId="04922B8F" w14:textId="77777777" w:rsidR="000F39B9" w:rsidRPr="001D2E49" w:rsidRDefault="000F39B9" w:rsidP="000F39B9">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769DAFA3" w14:textId="77777777" w:rsidR="000F39B9" w:rsidRPr="001D2E49" w:rsidRDefault="000F39B9" w:rsidP="000F39B9">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-Constants (4</w:t>
      </w:r>
      <w:proofErr w:type="gramStart"/>
      <w:r w:rsidRPr="001D2E49">
        <w:rPr>
          <w:noProof w:val="0"/>
          <w:snapToGrid w:val="0"/>
        </w:rPr>
        <w:t>) }</w:t>
      </w:r>
      <w:proofErr w:type="gramEnd"/>
      <w:r w:rsidRPr="001D2E49">
        <w:rPr>
          <w:noProof w:val="0"/>
          <w:snapToGrid w:val="0"/>
        </w:rPr>
        <w:t xml:space="preserve"> </w:t>
      </w:r>
    </w:p>
    <w:p w14:paraId="1A68043E" w14:textId="77777777" w:rsidR="000F39B9" w:rsidRPr="001D2E49" w:rsidRDefault="000F39B9" w:rsidP="000F39B9">
      <w:pPr>
        <w:pStyle w:val="PL"/>
        <w:rPr>
          <w:noProof w:val="0"/>
          <w:snapToGrid w:val="0"/>
        </w:rPr>
      </w:pPr>
    </w:p>
    <w:p w14:paraId="23777419" w14:textId="77777777" w:rsidR="000F39B9" w:rsidRPr="001D2E49" w:rsidRDefault="000F39B9" w:rsidP="000F39B9">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38ADB80D" w14:textId="77777777" w:rsidR="000F39B9" w:rsidRPr="001D2E49" w:rsidRDefault="000F39B9" w:rsidP="000F39B9">
      <w:pPr>
        <w:pStyle w:val="PL"/>
        <w:rPr>
          <w:noProof w:val="0"/>
          <w:snapToGrid w:val="0"/>
        </w:rPr>
      </w:pPr>
    </w:p>
    <w:p w14:paraId="7B7AA3CF" w14:textId="77777777" w:rsidR="000F39B9" w:rsidRPr="001D2E49" w:rsidRDefault="000F39B9" w:rsidP="000F39B9">
      <w:pPr>
        <w:pStyle w:val="PL"/>
        <w:rPr>
          <w:noProof w:val="0"/>
          <w:snapToGrid w:val="0"/>
        </w:rPr>
      </w:pPr>
      <w:r w:rsidRPr="001D2E49">
        <w:rPr>
          <w:noProof w:val="0"/>
          <w:snapToGrid w:val="0"/>
        </w:rPr>
        <w:t>BEGIN</w:t>
      </w:r>
    </w:p>
    <w:p w14:paraId="2AEB3B47"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1D4DEF08" w14:textId="77777777" w:rsidR="000F39B9" w:rsidRPr="00482B26" w:rsidRDefault="000F39B9" w:rsidP="000F39B9">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51D7D062" w14:textId="77777777" w:rsidR="000F39B9" w:rsidRPr="00482B26" w:rsidRDefault="000F39B9" w:rsidP="000F39B9">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5F622E92" w14:textId="77777777" w:rsidR="000F39B9" w:rsidRPr="00482B26" w:rsidRDefault="000F39B9" w:rsidP="000F39B9">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54A17140" w14:textId="77777777" w:rsidR="000F39B9" w:rsidRPr="00482B26" w:rsidRDefault="000F39B9" w:rsidP="000F39B9">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508298C3" w14:textId="77777777" w:rsidR="000F39B9" w:rsidRDefault="000F39B9" w:rsidP="000F39B9">
      <w:pPr>
        <w:pStyle w:val="PL"/>
      </w:pPr>
      <w:bookmarkStart w:id="289"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rPr>
        <w:tab/>
      </w:r>
      <w:r>
        <w:rPr>
          <w:rFonts w:hint="eastAsia"/>
          <w:snapToGrid w:val="0"/>
        </w:rPr>
        <w:tab/>
      </w:r>
      <w:r w:rsidRPr="00BC15E5">
        <w:rPr>
          <w:snapToGrid w:val="0"/>
        </w:rPr>
        <w:t>ProtocolIE-ID ::=</w:t>
      </w:r>
      <w:r>
        <w:rPr>
          <w:snapToGrid w:val="0"/>
        </w:rPr>
        <w:t xml:space="preserve"> 439</w:t>
      </w:r>
      <w:bookmarkEnd w:id="289"/>
    </w:p>
    <w:p w14:paraId="3D2B5BFD" w14:textId="77777777" w:rsidR="000F39B9" w:rsidRPr="00482B26" w:rsidRDefault="000F39B9" w:rsidP="000F39B9">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4374C902" w14:textId="155D6F1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en-US"/>
        </w:rPr>
      </w:pPr>
      <w:ins w:id="290" w:author="Huawei" w:date="2025-03-18T09:54:00Z">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id-</w:t>
        </w:r>
        <w:r>
          <w:rPr>
            <w:rFonts w:ascii="Courier New" w:eastAsia="Times New Roman" w:hAnsi="Courier New"/>
            <w:noProof/>
            <w:snapToGrid w:val="0"/>
            <w:sz w:val="16"/>
            <w:lang w:eastAsia="ko-KR"/>
          </w:rPr>
          <w:t>MMSID</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 xml:space="preserve">ProtocolIE-ID ::= </w:t>
        </w:r>
        <w:r>
          <w:rPr>
            <w:rFonts w:ascii="Courier New" w:eastAsia="Times New Roman" w:hAnsi="Courier New"/>
            <w:noProof/>
            <w:snapToGrid w:val="0"/>
            <w:sz w:val="16"/>
            <w:lang w:eastAsia="ko-KR"/>
          </w:rPr>
          <w:t>xxx</w:t>
        </w:r>
      </w:ins>
    </w:p>
    <w:p w14:paraId="7250323B"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en-US"/>
        </w:rPr>
      </w:pPr>
    </w:p>
    <w:p w14:paraId="09A3FFD7"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739A9F10"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ko-KR"/>
        </w:rPr>
      </w:pPr>
    </w:p>
    <w:p w14:paraId="0DD51F5A"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END</w:t>
      </w:r>
    </w:p>
    <w:p w14:paraId="442080F5"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xml:space="preserve">-- ASN1STOP </w:t>
      </w:r>
    </w:p>
    <w:p w14:paraId="3568DD2E" w14:textId="77777777"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0F39B9">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84FF1" w14:textId="77777777" w:rsidR="00EF5D70" w:rsidRDefault="00EF5D70">
      <w:r>
        <w:separator/>
      </w:r>
    </w:p>
  </w:endnote>
  <w:endnote w:type="continuationSeparator" w:id="0">
    <w:p w14:paraId="616DC2CF" w14:textId="77777777" w:rsidR="00EF5D70" w:rsidRDefault="00EF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3775" w14:textId="77777777" w:rsidR="00EF5D70" w:rsidRDefault="00EF5D70">
      <w:r>
        <w:separator/>
      </w:r>
    </w:p>
  </w:footnote>
  <w:footnote w:type="continuationSeparator" w:id="0">
    <w:p w14:paraId="00F2C99C" w14:textId="77777777" w:rsidR="00EF5D70" w:rsidRDefault="00EF5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2CC2" w14:textId="77777777" w:rsidR="00367EC1" w:rsidRDefault="00367EC1">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4"/>
  </w:num>
  <w:num w:numId="3">
    <w:abstractNumId w:val="7"/>
  </w:num>
  <w:num w:numId="4">
    <w:abstractNumId w:val="6"/>
  </w:num>
  <w:num w:numId="5">
    <w:abstractNumId w:val="5"/>
  </w:num>
  <w:num w:numId="6">
    <w:abstractNumId w:val="2"/>
  </w:num>
  <w:num w:numId="7">
    <w:abstractNumId w:val="8"/>
  </w:num>
  <w:num w:numId="8">
    <w:abstractNumId w:val="3"/>
  </w:num>
  <w:num w:numId="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76"/>
    <w:rsid w:val="00003EAE"/>
    <w:rsid w:val="0000463C"/>
    <w:rsid w:val="000049C9"/>
    <w:rsid w:val="00005065"/>
    <w:rsid w:val="0000509C"/>
    <w:rsid w:val="0000518C"/>
    <w:rsid w:val="000052E8"/>
    <w:rsid w:val="00005463"/>
    <w:rsid w:val="00006454"/>
    <w:rsid w:val="00007C8C"/>
    <w:rsid w:val="00007CE8"/>
    <w:rsid w:val="000107A5"/>
    <w:rsid w:val="000113C9"/>
    <w:rsid w:val="00012D3A"/>
    <w:rsid w:val="00012D3B"/>
    <w:rsid w:val="00012DCB"/>
    <w:rsid w:val="00013194"/>
    <w:rsid w:val="000133DC"/>
    <w:rsid w:val="000141FA"/>
    <w:rsid w:val="000147D8"/>
    <w:rsid w:val="000153C3"/>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0C4"/>
    <w:rsid w:val="00050F8F"/>
    <w:rsid w:val="00051119"/>
    <w:rsid w:val="0005167C"/>
    <w:rsid w:val="00053AD6"/>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342"/>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382A"/>
    <w:rsid w:val="000843A8"/>
    <w:rsid w:val="000860D1"/>
    <w:rsid w:val="0008696C"/>
    <w:rsid w:val="000877E8"/>
    <w:rsid w:val="0008787D"/>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77D"/>
    <w:rsid w:val="000C3503"/>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E771F"/>
    <w:rsid w:val="000F0D81"/>
    <w:rsid w:val="000F108A"/>
    <w:rsid w:val="000F2C2C"/>
    <w:rsid w:val="000F34DA"/>
    <w:rsid w:val="000F39B9"/>
    <w:rsid w:val="000F42D9"/>
    <w:rsid w:val="000F5ABA"/>
    <w:rsid w:val="000F5DA3"/>
    <w:rsid w:val="000F5DA8"/>
    <w:rsid w:val="000F5E6D"/>
    <w:rsid w:val="000F60C6"/>
    <w:rsid w:val="000F60D3"/>
    <w:rsid w:val="000F6DD8"/>
    <w:rsid w:val="000F6F3A"/>
    <w:rsid w:val="000F6F7E"/>
    <w:rsid w:val="000F7504"/>
    <w:rsid w:val="000F7529"/>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2F7"/>
    <w:rsid w:val="00130530"/>
    <w:rsid w:val="001309DF"/>
    <w:rsid w:val="001326B8"/>
    <w:rsid w:val="00132ED3"/>
    <w:rsid w:val="001339B4"/>
    <w:rsid w:val="0013412C"/>
    <w:rsid w:val="00134D65"/>
    <w:rsid w:val="00134F97"/>
    <w:rsid w:val="0013561D"/>
    <w:rsid w:val="00136B49"/>
    <w:rsid w:val="00136B63"/>
    <w:rsid w:val="00136D8E"/>
    <w:rsid w:val="00136FE8"/>
    <w:rsid w:val="00137269"/>
    <w:rsid w:val="00137393"/>
    <w:rsid w:val="00137C75"/>
    <w:rsid w:val="00137F78"/>
    <w:rsid w:val="00140085"/>
    <w:rsid w:val="00140E7E"/>
    <w:rsid w:val="00141246"/>
    <w:rsid w:val="001419FB"/>
    <w:rsid w:val="001425E9"/>
    <w:rsid w:val="001433B0"/>
    <w:rsid w:val="00143690"/>
    <w:rsid w:val="00143A93"/>
    <w:rsid w:val="00144AEA"/>
    <w:rsid w:val="001452E6"/>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355"/>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24FE"/>
    <w:rsid w:val="00173099"/>
    <w:rsid w:val="00174272"/>
    <w:rsid w:val="0017440E"/>
    <w:rsid w:val="001746C2"/>
    <w:rsid w:val="00174922"/>
    <w:rsid w:val="00175874"/>
    <w:rsid w:val="00175F6B"/>
    <w:rsid w:val="00176E1B"/>
    <w:rsid w:val="001777A3"/>
    <w:rsid w:val="00177B93"/>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7B1C"/>
    <w:rsid w:val="001D17B8"/>
    <w:rsid w:val="001D30B3"/>
    <w:rsid w:val="001D36C0"/>
    <w:rsid w:val="001D3A7A"/>
    <w:rsid w:val="001D3CA2"/>
    <w:rsid w:val="001D3DA5"/>
    <w:rsid w:val="001D4009"/>
    <w:rsid w:val="001D50C3"/>
    <w:rsid w:val="001D56A6"/>
    <w:rsid w:val="001D58C6"/>
    <w:rsid w:val="001D6883"/>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4B27"/>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FF0"/>
    <w:rsid w:val="0022615B"/>
    <w:rsid w:val="00226902"/>
    <w:rsid w:val="0022729B"/>
    <w:rsid w:val="002301DF"/>
    <w:rsid w:val="002307C6"/>
    <w:rsid w:val="002311BA"/>
    <w:rsid w:val="00231234"/>
    <w:rsid w:val="002327FD"/>
    <w:rsid w:val="00232D8C"/>
    <w:rsid w:val="00233AC5"/>
    <w:rsid w:val="0023417D"/>
    <w:rsid w:val="002345E7"/>
    <w:rsid w:val="00234A28"/>
    <w:rsid w:val="0023511B"/>
    <w:rsid w:val="00235382"/>
    <w:rsid w:val="00235D8C"/>
    <w:rsid w:val="00236D53"/>
    <w:rsid w:val="00237C51"/>
    <w:rsid w:val="00240C37"/>
    <w:rsid w:val="00240D79"/>
    <w:rsid w:val="0024167A"/>
    <w:rsid w:val="00241986"/>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E54"/>
    <w:rsid w:val="0025521A"/>
    <w:rsid w:val="00255634"/>
    <w:rsid w:val="00255663"/>
    <w:rsid w:val="00256ABE"/>
    <w:rsid w:val="00257253"/>
    <w:rsid w:val="00257D2F"/>
    <w:rsid w:val="0026004D"/>
    <w:rsid w:val="00260DC7"/>
    <w:rsid w:val="00261222"/>
    <w:rsid w:val="002617ED"/>
    <w:rsid w:val="0026216C"/>
    <w:rsid w:val="00263196"/>
    <w:rsid w:val="0026328F"/>
    <w:rsid w:val="0026377C"/>
    <w:rsid w:val="002644C8"/>
    <w:rsid w:val="0026497F"/>
    <w:rsid w:val="00264C40"/>
    <w:rsid w:val="00265692"/>
    <w:rsid w:val="00265CF9"/>
    <w:rsid w:val="00266045"/>
    <w:rsid w:val="002700D1"/>
    <w:rsid w:val="00270124"/>
    <w:rsid w:val="0027071B"/>
    <w:rsid w:val="00270A5F"/>
    <w:rsid w:val="00270BA6"/>
    <w:rsid w:val="00270DDD"/>
    <w:rsid w:val="0027124E"/>
    <w:rsid w:val="00271AB6"/>
    <w:rsid w:val="00271DBA"/>
    <w:rsid w:val="0027281F"/>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1203"/>
    <w:rsid w:val="00281478"/>
    <w:rsid w:val="002821EF"/>
    <w:rsid w:val="002832A9"/>
    <w:rsid w:val="00283768"/>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1ED4"/>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6F7B"/>
    <w:rsid w:val="002971F5"/>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21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0E2A"/>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2228"/>
    <w:rsid w:val="002F2EC1"/>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5E6"/>
    <w:rsid w:val="003431AF"/>
    <w:rsid w:val="0034357D"/>
    <w:rsid w:val="00343C43"/>
    <w:rsid w:val="003458EF"/>
    <w:rsid w:val="003463B7"/>
    <w:rsid w:val="00346F41"/>
    <w:rsid w:val="00347455"/>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A98"/>
    <w:rsid w:val="0036365C"/>
    <w:rsid w:val="00363B4E"/>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52F0"/>
    <w:rsid w:val="0038530E"/>
    <w:rsid w:val="00385A7C"/>
    <w:rsid w:val="00385C20"/>
    <w:rsid w:val="00386259"/>
    <w:rsid w:val="00387021"/>
    <w:rsid w:val="003870DB"/>
    <w:rsid w:val="003871E8"/>
    <w:rsid w:val="003902B2"/>
    <w:rsid w:val="003914A9"/>
    <w:rsid w:val="00391855"/>
    <w:rsid w:val="00391CEC"/>
    <w:rsid w:val="0039239E"/>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49AB"/>
    <w:rsid w:val="003A4AF0"/>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CE3"/>
    <w:rsid w:val="003B6D1C"/>
    <w:rsid w:val="003B721A"/>
    <w:rsid w:val="003B7278"/>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B3F"/>
    <w:rsid w:val="003E3B4E"/>
    <w:rsid w:val="003E49F0"/>
    <w:rsid w:val="003E4F25"/>
    <w:rsid w:val="003E4F99"/>
    <w:rsid w:val="003E540A"/>
    <w:rsid w:val="003E5F22"/>
    <w:rsid w:val="003E5F3C"/>
    <w:rsid w:val="003E68F4"/>
    <w:rsid w:val="003E6B9A"/>
    <w:rsid w:val="003E7D38"/>
    <w:rsid w:val="003F048C"/>
    <w:rsid w:val="003F1A8E"/>
    <w:rsid w:val="003F2981"/>
    <w:rsid w:val="003F40DA"/>
    <w:rsid w:val="003F43F6"/>
    <w:rsid w:val="003F448E"/>
    <w:rsid w:val="003F46A1"/>
    <w:rsid w:val="003F49BA"/>
    <w:rsid w:val="003F6A1C"/>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1F71"/>
    <w:rsid w:val="00442013"/>
    <w:rsid w:val="004420BB"/>
    <w:rsid w:val="00442317"/>
    <w:rsid w:val="00442498"/>
    <w:rsid w:val="004425C5"/>
    <w:rsid w:val="0044464B"/>
    <w:rsid w:val="004448EA"/>
    <w:rsid w:val="00444A79"/>
    <w:rsid w:val="00444A9E"/>
    <w:rsid w:val="00444CAE"/>
    <w:rsid w:val="00445196"/>
    <w:rsid w:val="00445587"/>
    <w:rsid w:val="0044589A"/>
    <w:rsid w:val="00445D18"/>
    <w:rsid w:val="00446869"/>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4531"/>
    <w:rsid w:val="0046540F"/>
    <w:rsid w:val="00465C5E"/>
    <w:rsid w:val="00466443"/>
    <w:rsid w:val="004669CC"/>
    <w:rsid w:val="00466CDA"/>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949"/>
    <w:rsid w:val="00475BA9"/>
    <w:rsid w:val="00476DB7"/>
    <w:rsid w:val="00477A94"/>
    <w:rsid w:val="00477D9F"/>
    <w:rsid w:val="00480F8C"/>
    <w:rsid w:val="004818EA"/>
    <w:rsid w:val="00481AD1"/>
    <w:rsid w:val="004824B0"/>
    <w:rsid w:val="00482DBD"/>
    <w:rsid w:val="00482EC8"/>
    <w:rsid w:val="00483084"/>
    <w:rsid w:val="00483CC8"/>
    <w:rsid w:val="004851AC"/>
    <w:rsid w:val="004869C1"/>
    <w:rsid w:val="00487D88"/>
    <w:rsid w:val="0049011C"/>
    <w:rsid w:val="0049040F"/>
    <w:rsid w:val="004909A6"/>
    <w:rsid w:val="004919C3"/>
    <w:rsid w:val="004922C6"/>
    <w:rsid w:val="00492A5B"/>
    <w:rsid w:val="00493029"/>
    <w:rsid w:val="00494B8D"/>
    <w:rsid w:val="004950E2"/>
    <w:rsid w:val="00495A94"/>
    <w:rsid w:val="00495B01"/>
    <w:rsid w:val="00495F2F"/>
    <w:rsid w:val="004964AD"/>
    <w:rsid w:val="004966E2"/>
    <w:rsid w:val="004A0164"/>
    <w:rsid w:val="004A0B8D"/>
    <w:rsid w:val="004A1840"/>
    <w:rsid w:val="004A288C"/>
    <w:rsid w:val="004A31A3"/>
    <w:rsid w:val="004A3402"/>
    <w:rsid w:val="004A35EB"/>
    <w:rsid w:val="004A3878"/>
    <w:rsid w:val="004A4E66"/>
    <w:rsid w:val="004A5336"/>
    <w:rsid w:val="004A5D03"/>
    <w:rsid w:val="004A7676"/>
    <w:rsid w:val="004A7986"/>
    <w:rsid w:val="004A7F03"/>
    <w:rsid w:val="004B0374"/>
    <w:rsid w:val="004B181F"/>
    <w:rsid w:val="004B2381"/>
    <w:rsid w:val="004B28B8"/>
    <w:rsid w:val="004B2DD1"/>
    <w:rsid w:val="004B2DE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D0B"/>
    <w:rsid w:val="00543E51"/>
    <w:rsid w:val="00544754"/>
    <w:rsid w:val="00544CB3"/>
    <w:rsid w:val="00544F27"/>
    <w:rsid w:val="00546368"/>
    <w:rsid w:val="00546389"/>
    <w:rsid w:val="00546685"/>
    <w:rsid w:val="00546B53"/>
    <w:rsid w:val="00550781"/>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6DEB"/>
    <w:rsid w:val="005B7466"/>
    <w:rsid w:val="005B7DF1"/>
    <w:rsid w:val="005C0C8E"/>
    <w:rsid w:val="005C1FD3"/>
    <w:rsid w:val="005C22D1"/>
    <w:rsid w:val="005C34DF"/>
    <w:rsid w:val="005C3C11"/>
    <w:rsid w:val="005C3D9C"/>
    <w:rsid w:val="005C3EE8"/>
    <w:rsid w:val="005C4898"/>
    <w:rsid w:val="005C4E5A"/>
    <w:rsid w:val="005C5164"/>
    <w:rsid w:val="005C6032"/>
    <w:rsid w:val="005C721C"/>
    <w:rsid w:val="005C7C24"/>
    <w:rsid w:val="005C7D98"/>
    <w:rsid w:val="005D0BC5"/>
    <w:rsid w:val="005D1275"/>
    <w:rsid w:val="005D13B8"/>
    <w:rsid w:val="005D1682"/>
    <w:rsid w:val="005D1780"/>
    <w:rsid w:val="005D19AA"/>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7A5"/>
    <w:rsid w:val="005E6841"/>
    <w:rsid w:val="005E722E"/>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600077"/>
    <w:rsid w:val="006000C5"/>
    <w:rsid w:val="00600F4A"/>
    <w:rsid w:val="00601694"/>
    <w:rsid w:val="0060217E"/>
    <w:rsid w:val="006028FE"/>
    <w:rsid w:val="00602E30"/>
    <w:rsid w:val="00602F9C"/>
    <w:rsid w:val="00603397"/>
    <w:rsid w:val="006038BA"/>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60F2"/>
    <w:rsid w:val="0061650D"/>
    <w:rsid w:val="00616F95"/>
    <w:rsid w:val="00617818"/>
    <w:rsid w:val="00617EDA"/>
    <w:rsid w:val="00617F25"/>
    <w:rsid w:val="0062026E"/>
    <w:rsid w:val="00620CE0"/>
    <w:rsid w:val="00620CF5"/>
    <w:rsid w:val="00621188"/>
    <w:rsid w:val="00621703"/>
    <w:rsid w:val="00621B23"/>
    <w:rsid w:val="00623EAF"/>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70AFF"/>
    <w:rsid w:val="00671E92"/>
    <w:rsid w:val="00672533"/>
    <w:rsid w:val="00673297"/>
    <w:rsid w:val="006735A5"/>
    <w:rsid w:val="00673642"/>
    <w:rsid w:val="0067380A"/>
    <w:rsid w:val="00674291"/>
    <w:rsid w:val="00674418"/>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4C40"/>
    <w:rsid w:val="00684C5B"/>
    <w:rsid w:val="00685247"/>
    <w:rsid w:val="00685330"/>
    <w:rsid w:val="00685CAD"/>
    <w:rsid w:val="006868FC"/>
    <w:rsid w:val="00686F30"/>
    <w:rsid w:val="00686F7F"/>
    <w:rsid w:val="00687A3D"/>
    <w:rsid w:val="00690749"/>
    <w:rsid w:val="0069089B"/>
    <w:rsid w:val="00691F9B"/>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2769"/>
    <w:rsid w:val="006C3834"/>
    <w:rsid w:val="006C4668"/>
    <w:rsid w:val="006C4B27"/>
    <w:rsid w:val="006C4B88"/>
    <w:rsid w:val="006C5236"/>
    <w:rsid w:val="006C5B47"/>
    <w:rsid w:val="006C5F76"/>
    <w:rsid w:val="006C60C8"/>
    <w:rsid w:val="006C7862"/>
    <w:rsid w:val="006C7A26"/>
    <w:rsid w:val="006D0079"/>
    <w:rsid w:val="006D05FA"/>
    <w:rsid w:val="006D19A5"/>
    <w:rsid w:val="006D1E8B"/>
    <w:rsid w:val="006D2FC4"/>
    <w:rsid w:val="006D340E"/>
    <w:rsid w:val="006D468E"/>
    <w:rsid w:val="006D48C7"/>
    <w:rsid w:val="006D4B8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2D6"/>
    <w:rsid w:val="00703081"/>
    <w:rsid w:val="007035CE"/>
    <w:rsid w:val="00704601"/>
    <w:rsid w:val="00705665"/>
    <w:rsid w:val="0070623B"/>
    <w:rsid w:val="00706417"/>
    <w:rsid w:val="0070668F"/>
    <w:rsid w:val="007072CB"/>
    <w:rsid w:val="007101EE"/>
    <w:rsid w:val="0071085B"/>
    <w:rsid w:val="00710ADB"/>
    <w:rsid w:val="00711115"/>
    <w:rsid w:val="00711781"/>
    <w:rsid w:val="007126EC"/>
    <w:rsid w:val="007130E5"/>
    <w:rsid w:val="0071333B"/>
    <w:rsid w:val="0071554A"/>
    <w:rsid w:val="00716A64"/>
    <w:rsid w:val="007170B4"/>
    <w:rsid w:val="007201D9"/>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E9F"/>
    <w:rsid w:val="00746CF7"/>
    <w:rsid w:val="00746D82"/>
    <w:rsid w:val="00746F1E"/>
    <w:rsid w:val="007475F3"/>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49A"/>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35E1"/>
    <w:rsid w:val="007B3CAA"/>
    <w:rsid w:val="007B3CB9"/>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756B"/>
    <w:rsid w:val="007F0928"/>
    <w:rsid w:val="007F0A44"/>
    <w:rsid w:val="007F13A9"/>
    <w:rsid w:val="007F1A74"/>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8AD"/>
    <w:rsid w:val="00801F64"/>
    <w:rsid w:val="00802350"/>
    <w:rsid w:val="00802540"/>
    <w:rsid w:val="00802A13"/>
    <w:rsid w:val="00802B76"/>
    <w:rsid w:val="008030F0"/>
    <w:rsid w:val="0080401D"/>
    <w:rsid w:val="00804316"/>
    <w:rsid w:val="0080492C"/>
    <w:rsid w:val="008057AE"/>
    <w:rsid w:val="00805B63"/>
    <w:rsid w:val="00806457"/>
    <w:rsid w:val="00806F34"/>
    <w:rsid w:val="00807AB3"/>
    <w:rsid w:val="00807FE7"/>
    <w:rsid w:val="00810D11"/>
    <w:rsid w:val="00811DC4"/>
    <w:rsid w:val="0081406F"/>
    <w:rsid w:val="008140DC"/>
    <w:rsid w:val="008141AA"/>
    <w:rsid w:val="00814237"/>
    <w:rsid w:val="00814305"/>
    <w:rsid w:val="008148D6"/>
    <w:rsid w:val="00816EC6"/>
    <w:rsid w:val="008172D9"/>
    <w:rsid w:val="008202C3"/>
    <w:rsid w:val="008209AD"/>
    <w:rsid w:val="00820D74"/>
    <w:rsid w:val="00821767"/>
    <w:rsid w:val="008219B4"/>
    <w:rsid w:val="00821DD1"/>
    <w:rsid w:val="00822D5A"/>
    <w:rsid w:val="0082339D"/>
    <w:rsid w:val="00824389"/>
    <w:rsid w:val="00824B89"/>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B4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60326"/>
    <w:rsid w:val="008606F3"/>
    <w:rsid w:val="00860A08"/>
    <w:rsid w:val="00861C39"/>
    <w:rsid w:val="00861E79"/>
    <w:rsid w:val="008624F5"/>
    <w:rsid w:val="00862633"/>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349B"/>
    <w:rsid w:val="00874164"/>
    <w:rsid w:val="00875530"/>
    <w:rsid w:val="0087568A"/>
    <w:rsid w:val="0087631B"/>
    <w:rsid w:val="008766D5"/>
    <w:rsid w:val="0087708B"/>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E1"/>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86C"/>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05D"/>
    <w:rsid w:val="009056A0"/>
    <w:rsid w:val="00906928"/>
    <w:rsid w:val="00906F84"/>
    <w:rsid w:val="00907A43"/>
    <w:rsid w:val="00907D2B"/>
    <w:rsid w:val="00911361"/>
    <w:rsid w:val="00911704"/>
    <w:rsid w:val="0091197E"/>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815"/>
    <w:rsid w:val="00955E2A"/>
    <w:rsid w:val="0095679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A3"/>
    <w:rsid w:val="00987104"/>
    <w:rsid w:val="00987D02"/>
    <w:rsid w:val="00987D71"/>
    <w:rsid w:val="009902EA"/>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38F"/>
    <w:rsid w:val="009B13E2"/>
    <w:rsid w:val="009B1934"/>
    <w:rsid w:val="009B2114"/>
    <w:rsid w:val="009B254E"/>
    <w:rsid w:val="009B30CE"/>
    <w:rsid w:val="009B33C2"/>
    <w:rsid w:val="009B38A9"/>
    <w:rsid w:val="009B40FA"/>
    <w:rsid w:val="009B466A"/>
    <w:rsid w:val="009B46F4"/>
    <w:rsid w:val="009B48DC"/>
    <w:rsid w:val="009B4CA2"/>
    <w:rsid w:val="009B4FF7"/>
    <w:rsid w:val="009B7359"/>
    <w:rsid w:val="009B73FC"/>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D41"/>
    <w:rsid w:val="00A04E24"/>
    <w:rsid w:val="00A05FE2"/>
    <w:rsid w:val="00A06C3C"/>
    <w:rsid w:val="00A1074C"/>
    <w:rsid w:val="00A10790"/>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766"/>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5BC"/>
    <w:rsid w:val="00A569F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145"/>
    <w:rsid w:val="00A8633C"/>
    <w:rsid w:val="00A863D3"/>
    <w:rsid w:val="00A86CE9"/>
    <w:rsid w:val="00A87A56"/>
    <w:rsid w:val="00A91B11"/>
    <w:rsid w:val="00A91C92"/>
    <w:rsid w:val="00A9214D"/>
    <w:rsid w:val="00A922AF"/>
    <w:rsid w:val="00A92A10"/>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B69"/>
    <w:rsid w:val="00AA5D7D"/>
    <w:rsid w:val="00AA72AA"/>
    <w:rsid w:val="00AA79E4"/>
    <w:rsid w:val="00AA7BA0"/>
    <w:rsid w:val="00AB022B"/>
    <w:rsid w:val="00AB043D"/>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4805"/>
    <w:rsid w:val="00AC4ACD"/>
    <w:rsid w:val="00AC53D8"/>
    <w:rsid w:val="00AC54D3"/>
    <w:rsid w:val="00AC5630"/>
    <w:rsid w:val="00AC7839"/>
    <w:rsid w:val="00AD00D1"/>
    <w:rsid w:val="00AD0475"/>
    <w:rsid w:val="00AD066D"/>
    <w:rsid w:val="00AD1C4B"/>
    <w:rsid w:val="00AD1CD8"/>
    <w:rsid w:val="00AD2535"/>
    <w:rsid w:val="00AD3A34"/>
    <w:rsid w:val="00AD3AFA"/>
    <w:rsid w:val="00AD4043"/>
    <w:rsid w:val="00AD4301"/>
    <w:rsid w:val="00AD4495"/>
    <w:rsid w:val="00AD44C1"/>
    <w:rsid w:val="00AD4C07"/>
    <w:rsid w:val="00AD4CDF"/>
    <w:rsid w:val="00AD5760"/>
    <w:rsid w:val="00AD588F"/>
    <w:rsid w:val="00AD5CF3"/>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43B"/>
    <w:rsid w:val="00AF17E3"/>
    <w:rsid w:val="00AF2209"/>
    <w:rsid w:val="00AF23E0"/>
    <w:rsid w:val="00AF2659"/>
    <w:rsid w:val="00AF2D55"/>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6D2E"/>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C1"/>
    <w:rsid w:val="00B47357"/>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1BBE"/>
    <w:rsid w:val="00B81CE7"/>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D0"/>
    <w:rsid w:val="00B95E92"/>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AC8"/>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8E8"/>
    <w:rsid w:val="00BC4DA3"/>
    <w:rsid w:val="00BC5DAE"/>
    <w:rsid w:val="00BC6105"/>
    <w:rsid w:val="00BC6D71"/>
    <w:rsid w:val="00BC76A7"/>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6F5"/>
    <w:rsid w:val="00BF4B98"/>
    <w:rsid w:val="00BF4BA2"/>
    <w:rsid w:val="00BF4F69"/>
    <w:rsid w:val="00BF5095"/>
    <w:rsid w:val="00BF511D"/>
    <w:rsid w:val="00BF57E6"/>
    <w:rsid w:val="00BF5D33"/>
    <w:rsid w:val="00BF63BB"/>
    <w:rsid w:val="00BF6851"/>
    <w:rsid w:val="00BF6B25"/>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CE7"/>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F"/>
    <w:rsid w:val="00C53F0F"/>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907BC"/>
    <w:rsid w:val="00C909EE"/>
    <w:rsid w:val="00C90BAC"/>
    <w:rsid w:val="00C9109D"/>
    <w:rsid w:val="00C914D4"/>
    <w:rsid w:val="00C92775"/>
    <w:rsid w:val="00C933D3"/>
    <w:rsid w:val="00C93588"/>
    <w:rsid w:val="00C9369C"/>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9F7"/>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B7870"/>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33E"/>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9"/>
    <w:rsid w:val="00D16A51"/>
    <w:rsid w:val="00D17690"/>
    <w:rsid w:val="00D177F8"/>
    <w:rsid w:val="00D17940"/>
    <w:rsid w:val="00D17FDA"/>
    <w:rsid w:val="00D200A3"/>
    <w:rsid w:val="00D20CA5"/>
    <w:rsid w:val="00D20CB7"/>
    <w:rsid w:val="00D21840"/>
    <w:rsid w:val="00D21DD0"/>
    <w:rsid w:val="00D22B93"/>
    <w:rsid w:val="00D22D9A"/>
    <w:rsid w:val="00D22EEE"/>
    <w:rsid w:val="00D22F85"/>
    <w:rsid w:val="00D233F6"/>
    <w:rsid w:val="00D23A9C"/>
    <w:rsid w:val="00D2452D"/>
    <w:rsid w:val="00D24E77"/>
    <w:rsid w:val="00D252C8"/>
    <w:rsid w:val="00D25C25"/>
    <w:rsid w:val="00D2686B"/>
    <w:rsid w:val="00D27217"/>
    <w:rsid w:val="00D273F9"/>
    <w:rsid w:val="00D27458"/>
    <w:rsid w:val="00D27583"/>
    <w:rsid w:val="00D27774"/>
    <w:rsid w:val="00D3036B"/>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7406"/>
    <w:rsid w:val="00D400B6"/>
    <w:rsid w:val="00D40878"/>
    <w:rsid w:val="00D40DA6"/>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6B93"/>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7A1"/>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40A"/>
    <w:rsid w:val="00E12A58"/>
    <w:rsid w:val="00E12BD7"/>
    <w:rsid w:val="00E12DA6"/>
    <w:rsid w:val="00E13454"/>
    <w:rsid w:val="00E146FA"/>
    <w:rsid w:val="00E1515B"/>
    <w:rsid w:val="00E15ADA"/>
    <w:rsid w:val="00E16C2D"/>
    <w:rsid w:val="00E171C2"/>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92F"/>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005"/>
    <w:rsid w:val="00E431B6"/>
    <w:rsid w:val="00E437C8"/>
    <w:rsid w:val="00E43F01"/>
    <w:rsid w:val="00E443C9"/>
    <w:rsid w:val="00E445F4"/>
    <w:rsid w:val="00E44855"/>
    <w:rsid w:val="00E45038"/>
    <w:rsid w:val="00E45186"/>
    <w:rsid w:val="00E451E5"/>
    <w:rsid w:val="00E46769"/>
    <w:rsid w:val="00E50F1C"/>
    <w:rsid w:val="00E5107E"/>
    <w:rsid w:val="00E511F6"/>
    <w:rsid w:val="00E51605"/>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CAE"/>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672"/>
    <w:rsid w:val="00E94EAA"/>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52DA"/>
    <w:rsid w:val="00EB5A4E"/>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5F7"/>
    <w:rsid w:val="00ED0CC0"/>
    <w:rsid w:val="00ED1B1A"/>
    <w:rsid w:val="00ED29C6"/>
    <w:rsid w:val="00ED2D35"/>
    <w:rsid w:val="00ED3844"/>
    <w:rsid w:val="00ED3B76"/>
    <w:rsid w:val="00ED4309"/>
    <w:rsid w:val="00ED4B2A"/>
    <w:rsid w:val="00ED4D3C"/>
    <w:rsid w:val="00ED4DA2"/>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5D70"/>
    <w:rsid w:val="00EF636F"/>
    <w:rsid w:val="00EF6C05"/>
    <w:rsid w:val="00EF72FE"/>
    <w:rsid w:val="00EF7F13"/>
    <w:rsid w:val="00EF7F53"/>
    <w:rsid w:val="00F00605"/>
    <w:rsid w:val="00F01736"/>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8C"/>
    <w:rsid w:val="00F458BA"/>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7B7"/>
    <w:rsid w:val="00F85348"/>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3C0"/>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2FF5"/>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A26"/>
    <w:rsid w:val="00FF2E57"/>
    <w:rsid w:val="00FF303F"/>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6EE2"/>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0">
    <w:name w:val="heading 1"/>
    <w:next w:val="a"/>
    <w:link w:val="11"/>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2"/>
    <w:qFormat/>
    <w:rsid w:val="00E171C2"/>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E171C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171C2"/>
    <w:pPr>
      <w:ind w:left="1418" w:hanging="1418"/>
      <w:outlineLvl w:val="3"/>
    </w:pPr>
    <w:rPr>
      <w:sz w:val="24"/>
    </w:rPr>
  </w:style>
  <w:style w:type="paragraph" w:styleId="5">
    <w:name w:val="heading 5"/>
    <w:aliases w:val="H5,h5,Head5,Heading5,M5,mh2,Module heading 2,heading 8,Numbered Sub-list"/>
    <w:basedOn w:val="4"/>
    <w:next w:val="a"/>
    <w:link w:val="50"/>
    <w:qFormat/>
    <w:rsid w:val="00E171C2"/>
    <w:pPr>
      <w:ind w:left="1701" w:hanging="1701"/>
      <w:outlineLvl w:val="4"/>
    </w:pPr>
    <w:rPr>
      <w:sz w:val="22"/>
    </w:rPr>
  </w:style>
  <w:style w:type="paragraph" w:styleId="6">
    <w:name w:val="heading 6"/>
    <w:basedOn w:val="H6"/>
    <w:next w:val="a"/>
    <w:link w:val="60"/>
    <w:qFormat/>
    <w:rsid w:val="00E171C2"/>
    <w:pPr>
      <w:outlineLvl w:val="5"/>
    </w:pPr>
  </w:style>
  <w:style w:type="paragraph" w:styleId="7">
    <w:name w:val="heading 7"/>
    <w:basedOn w:val="H6"/>
    <w:next w:val="a"/>
    <w:link w:val="70"/>
    <w:qFormat/>
    <w:rsid w:val="00E171C2"/>
    <w:pPr>
      <w:outlineLvl w:val="6"/>
    </w:pPr>
  </w:style>
  <w:style w:type="paragraph" w:styleId="8">
    <w:name w:val="heading 8"/>
    <w:basedOn w:val="10"/>
    <w:next w:val="a"/>
    <w:link w:val="80"/>
    <w:qFormat/>
    <w:rsid w:val="00E171C2"/>
    <w:pPr>
      <w:ind w:left="0" w:firstLine="0"/>
      <w:outlineLvl w:val="7"/>
    </w:pPr>
  </w:style>
  <w:style w:type="paragraph" w:styleId="9">
    <w:name w:val="heading 9"/>
    <w:basedOn w:val="8"/>
    <w:next w:val="a"/>
    <w:link w:val="90"/>
    <w:qFormat/>
    <w:rsid w:val="00E171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23">
    <w:name w:val="index 2"/>
    <w:basedOn w:val="12"/>
    <w:rsid w:val="00E171C2"/>
    <w:pPr>
      <w:ind w:left="284"/>
    </w:pPr>
  </w:style>
  <w:style w:type="paragraph" w:styleId="12">
    <w:name w:val="index 1"/>
    <w:basedOn w:val="a"/>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10"/>
    <w:next w:val="a"/>
    <w:rsid w:val="00E171C2"/>
    <w:pPr>
      <w:outlineLvl w:val="9"/>
    </w:pPr>
  </w:style>
  <w:style w:type="paragraph" w:styleId="24">
    <w:name w:val="List Number 2"/>
    <w:basedOn w:val="a3"/>
    <w:rsid w:val="00E171C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3"/>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a5">
    <w:name w:val="footnote reference"/>
    <w:basedOn w:val="a0"/>
    <w:rsid w:val="00E171C2"/>
    <w:rPr>
      <w:b/>
      <w:position w:val="6"/>
      <w:sz w:val="16"/>
    </w:rPr>
  </w:style>
  <w:style w:type="paragraph" w:styleId="a6">
    <w:name w:val="footnote text"/>
    <w:basedOn w:val="a"/>
    <w:link w:val="a7"/>
    <w:rsid w:val="00E171C2"/>
    <w:pPr>
      <w:keepLines/>
      <w:spacing w:after="0"/>
      <w:ind w:left="454" w:hanging="454"/>
    </w:pPr>
    <w:rPr>
      <w:sz w:val="16"/>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a"/>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a"/>
    <w:link w:val="EXChar"/>
    <w:rsid w:val="00E171C2"/>
    <w:pPr>
      <w:keepLines/>
      <w:ind w:left="1702" w:hanging="1418"/>
    </w:pPr>
  </w:style>
  <w:style w:type="paragraph" w:customStyle="1" w:styleId="FP">
    <w:name w:val="FP"/>
    <w:basedOn w:val="a"/>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a"/>
    <w:rsid w:val="00E171C2"/>
    <w:pPr>
      <w:ind w:left="1985" w:hanging="1985"/>
    </w:pPr>
  </w:style>
  <w:style w:type="paragraph" w:styleId="TOC7">
    <w:name w:val="toc 7"/>
    <w:basedOn w:val="TOC6"/>
    <w:next w:val="a"/>
    <w:rsid w:val="00E171C2"/>
    <w:pPr>
      <w:ind w:left="2268" w:hanging="2268"/>
    </w:pPr>
  </w:style>
  <w:style w:type="paragraph" w:styleId="25">
    <w:name w:val="List Bullet 2"/>
    <w:basedOn w:val="a8"/>
    <w:link w:val="26"/>
    <w:rsid w:val="00E171C2"/>
    <w:pPr>
      <w:ind w:left="851"/>
    </w:pPr>
  </w:style>
  <w:style w:type="paragraph" w:styleId="31">
    <w:name w:val="List Bullet 3"/>
    <w:basedOn w:val="25"/>
    <w:rsid w:val="00E171C2"/>
    <w:pPr>
      <w:ind w:left="1135"/>
    </w:pPr>
  </w:style>
  <w:style w:type="paragraph" w:styleId="a3">
    <w:name w:val="List Number"/>
    <w:basedOn w:val="a9"/>
    <w:rsid w:val="00E171C2"/>
  </w:style>
  <w:style w:type="paragraph" w:customStyle="1" w:styleId="EQ">
    <w:name w:val="EQ"/>
    <w:basedOn w:val="a"/>
    <w:next w:val="a"/>
    <w:rsid w:val="00E171C2"/>
    <w:pPr>
      <w:keepLines/>
      <w:tabs>
        <w:tab w:val="center" w:pos="4536"/>
        <w:tab w:val="right" w:pos="9072"/>
      </w:tabs>
    </w:pPr>
    <w:rPr>
      <w:noProof/>
    </w:rPr>
  </w:style>
  <w:style w:type="paragraph" w:customStyle="1" w:styleId="TH">
    <w:name w:val="TH"/>
    <w:basedOn w:val="a"/>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5"/>
    <w:next w:val="a"/>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a"/>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27">
    <w:name w:val="List 2"/>
    <w:basedOn w:val="a9"/>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32">
    <w:name w:val="List 3"/>
    <w:basedOn w:val="27"/>
    <w:rsid w:val="00E171C2"/>
    <w:pPr>
      <w:ind w:left="1135"/>
    </w:pPr>
  </w:style>
  <w:style w:type="paragraph" w:styleId="41">
    <w:name w:val="List 4"/>
    <w:basedOn w:val="32"/>
    <w:rsid w:val="00E171C2"/>
    <w:pPr>
      <w:ind w:left="1418"/>
    </w:pPr>
  </w:style>
  <w:style w:type="paragraph" w:styleId="51">
    <w:name w:val="List 5"/>
    <w:basedOn w:val="41"/>
    <w:rsid w:val="00E171C2"/>
    <w:pPr>
      <w:ind w:left="1702"/>
    </w:pPr>
  </w:style>
  <w:style w:type="paragraph" w:customStyle="1" w:styleId="EditorsNote">
    <w:name w:val="Editor's Note"/>
    <w:aliases w:val="EN"/>
    <w:basedOn w:val="NO"/>
    <w:link w:val="EditorsNoteChar"/>
    <w:rsid w:val="00E171C2"/>
    <w:rPr>
      <w:color w:val="FF0000"/>
    </w:rPr>
  </w:style>
  <w:style w:type="paragraph" w:styleId="a9">
    <w:name w:val="List"/>
    <w:basedOn w:val="a"/>
    <w:link w:val="aa"/>
    <w:rsid w:val="00E171C2"/>
    <w:pPr>
      <w:ind w:left="568" w:hanging="284"/>
    </w:pPr>
  </w:style>
  <w:style w:type="paragraph" w:styleId="a8">
    <w:name w:val="List Bullet"/>
    <w:basedOn w:val="a9"/>
    <w:link w:val="ab"/>
    <w:rsid w:val="00E171C2"/>
  </w:style>
  <w:style w:type="paragraph" w:styleId="42">
    <w:name w:val="List Bullet 4"/>
    <w:basedOn w:val="31"/>
    <w:rsid w:val="00E171C2"/>
    <w:pPr>
      <w:ind w:left="1418"/>
    </w:pPr>
  </w:style>
  <w:style w:type="paragraph" w:styleId="52">
    <w:name w:val="List Bullet 5"/>
    <w:basedOn w:val="42"/>
    <w:rsid w:val="00E171C2"/>
    <w:pPr>
      <w:ind w:left="1702"/>
    </w:pPr>
  </w:style>
  <w:style w:type="paragraph" w:customStyle="1" w:styleId="B10">
    <w:name w:val="B1"/>
    <w:basedOn w:val="a9"/>
    <w:link w:val="B1Char"/>
    <w:qFormat/>
    <w:rsid w:val="00E171C2"/>
  </w:style>
  <w:style w:type="paragraph" w:customStyle="1" w:styleId="B2">
    <w:name w:val="B2"/>
    <w:basedOn w:val="27"/>
    <w:link w:val="B2Char"/>
    <w:qFormat/>
    <w:rsid w:val="00E171C2"/>
  </w:style>
  <w:style w:type="paragraph" w:customStyle="1" w:styleId="B3">
    <w:name w:val="B3"/>
    <w:basedOn w:val="32"/>
    <w:link w:val="B3Char"/>
    <w:rsid w:val="00E171C2"/>
  </w:style>
  <w:style w:type="paragraph" w:customStyle="1" w:styleId="B4">
    <w:name w:val="B4"/>
    <w:basedOn w:val="41"/>
    <w:link w:val="B4Char"/>
    <w:rsid w:val="00E171C2"/>
  </w:style>
  <w:style w:type="paragraph" w:customStyle="1" w:styleId="B5">
    <w:name w:val="B5"/>
    <w:basedOn w:val="51"/>
    <w:link w:val="B5Char"/>
    <w:rsid w:val="00E171C2"/>
  </w:style>
  <w:style w:type="paragraph" w:styleId="ac">
    <w:name w:val="footer"/>
    <w:basedOn w:val="a4"/>
    <w:link w:val="ad"/>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ae">
    <w:name w:val="Hyperlink"/>
    <w:rPr>
      <w:color w:val="0000FF"/>
      <w:u w:val="single"/>
    </w:rPr>
  </w:style>
  <w:style w:type="character" w:styleId="af">
    <w:name w:val="annotation reference"/>
    <w:uiPriority w:val="99"/>
    <w:qFormat/>
    <w:rPr>
      <w:sz w:val="16"/>
    </w:rPr>
  </w:style>
  <w:style w:type="paragraph" w:styleId="af0">
    <w:name w:val="annotation text"/>
    <w:basedOn w:val="a"/>
    <w:link w:val="af1"/>
    <w:uiPriority w:val="99"/>
    <w:qFormat/>
  </w:style>
  <w:style w:type="character" w:styleId="af2">
    <w:name w:val="FollowedHyperlink"/>
    <w:uiPriority w:val="99"/>
    <w:rPr>
      <w:color w:val="800080"/>
      <w:u w:val="single"/>
    </w:rPr>
  </w:style>
  <w:style w:type="paragraph" w:styleId="af3">
    <w:name w:val="Balloon Text"/>
    <w:basedOn w:val="a"/>
    <w:link w:val="af4"/>
    <w:qFormat/>
    <w:rPr>
      <w:rFonts w:ascii="Cambria Math" w:hAnsi="Cambria Math" w:cs="Cambria Math"/>
      <w:sz w:val="16"/>
      <w:szCs w:val="16"/>
    </w:rPr>
  </w:style>
  <w:style w:type="paragraph" w:styleId="af5">
    <w:name w:val="annotation subject"/>
    <w:basedOn w:val="af0"/>
    <w:next w:val="af0"/>
    <w:link w:val="af6"/>
    <w:rPr>
      <w:b/>
      <w:bCs/>
    </w:rPr>
  </w:style>
  <w:style w:type="paragraph" w:styleId="af7">
    <w:name w:val="Document Map"/>
    <w:basedOn w:val="a"/>
    <w:link w:val="af8"/>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af1">
    <w:name w:val="批注文字 字符"/>
    <w:link w:val="af0"/>
    <w:uiPriority w:val="99"/>
    <w:qFormat/>
    <w:rsid w:val="00F95ED6"/>
    <w:rPr>
      <w:rFonts w:ascii="等线" w:hAnsi="等线"/>
      <w:lang w:val="en-GB" w:eastAsia="en-US"/>
    </w:rPr>
  </w:style>
  <w:style w:type="paragraph" w:styleId="af9">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목록 단락,リスト段落"/>
    <w:basedOn w:val="a"/>
    <w:link w:val="afa"/>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c"/>
    <w:rsid w:val="00A0015A"/>
    <w:pPr>
      <w:spacing w:afterLines="60" w:after="120"/>
      <w:jc w:val="both"/>
    </w:pPr>
    <w:rPr>
      <w:szCs w:val="24"/>
      <w:lang w:val="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b"/>
    <w:rsid w:val="00A0015A"/>
    <w:rPr>
      <w:rFonts w:ascii="等线" w:hAnsi="等线"/>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afd">
    <w:name w:val="Table Grid"/>
    <w:aliases w:val="Table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afe">
    <w:name w:val="Title"/>
    <w:basedOn w:val="a"/>
    <w:next w:val="a"/>
    <w:link w:val="aff"/>
    <w:qFormat/>
    <w:rsid w:val="00CC7F7A"/>
    <w:pPr>
      <w:spacing w:before="240" w:after="60"/>
      <w:jc w:val="center"/>
      <w:outlineLvl w:val="0"/>
    </w:pPr>
    <w:rPr>
      <w:rFonts w:ascii="CG Times (WN)" w:hAnsi="CG Times (WN)"/>
      <w:b/>
      <w:bCs/>
      <w:kern w:val="28"/>
      <w:sz w:val="32"/>
      <w:szCs w:val="32"/>
    </w:rPr>
  </w:style>
  <w:style w:type="character" w:customStyle="1" w:styleId="aff">
    <w:name w:val="标题 字符"/>
    <w:link w:val="afe"/>
    <w:rsid w:val="00CC7F7A"/>
    <w:rPr>
      <w:rFonts w:ascii="CG Times (WN)" w:eastAsia="Tahoma" w:hAnsi="CG Times (WN)" w:cs="等线"/>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eastAsia="宋体" w:hAnsi="Arial" w:cs="Times New Roman"/>
      <w:b/>
      <w:noProof/>
      <w:sz w:val="18"/>
    </w:rPr>
  </w:style>
  <w:style w:type="paragraph" w:customStyle="1" w:styleId="Agreement">
    <w:name w:val="Agreement"/>
    <w:basedOn w:val="a"/>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aff0">
    <w:name w:val="Normal (Web)"/>
    <w:basedOn w:val="a"/>
    <w:uiPriority w:val="99"/>
    <w:unhideWhenUsed/>
    <w:rsid w:val="00435010"/>
    <w:pPr>
      <w:spacing w:before="100" w:beforeAutospacing="1" w:after="100" w:afterAutospacing="1"/>
    </w:pPr>
    <w:rPr>
      <w:rFonts w:ascii="Tahoma" w:hAnsi="Tahoma" w:cs="Tahoma"/>
      <w:sz w:val="24"/>
      <w:szCs w:val="24"/>
      <w:lang w:val="en-US"/>
    </w:rPr>
  </w:style>
  <w:style w:type="paragraph" w:styleId="aff1">
    <w:name w:val="Revision"/>
    <w:hidden/>
    <w:uiPriority w:val="99"/>
    <w:semiHidden/>
    <w:rsid w:val="004909A6"/>
    <w:rPr>
      <w:rFonts w:ascii="等线" w:hAnsi="等线"/>
      <w:lang w:val="en-GB" w:eastAsia="en-US"/>
    </w:rPr>
  </w:style>
  <w:style w:type="character" w:customStyle="1" w:styleId="11">
    <w:name w:val="标题 1 字符1"/>
    <w:link w:val="10"/>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a"/>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2B45F7"/>
    <w:rPr>
      <w:rFonts w:ascii="Arial" w:eastAsia="宋体" w:hAnsi="Arial" w:cs="Times New Roman"/>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Tahoma" w:hAnsi="Tahoma" w:cs="MS LineDraw"/>
      <w:kern w:val="2"/>
      <w:sz w:val="24"/>
      <w:lang w:val="en-US"/>
    </w:rPr>
  </w:style>
  <w:style w:type="table" w:customStyle="1" w:styleId="14">
    <w:name w:val="网格型1"/>
    <w:basedOn w:val="a1"/>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710ADB"/>
    <w:rPr>
      <w:rFonts w:ascii="Arial" w:eastAsia="宋体" w:hAnsi="Arial" w:cs="Times New Roman"/>
      <w:sz w:val="32"/>
      <w:lang w:val="en-GB"/>
    </w:rPr>
  </w:style>
  <w:style w:type="character" w:customStyle="1" w:styleId="a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aff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4"/>
    <w:unhideWhenUsed/>
    <w:qFormat/>
    <w:rsid w:val="00826177"/>
    <w:pPr>
      <w:spacing w:after="200"/>
    </w:pPr>
    <w:rPr>
      <w:rFonts w:eastAsia="MapInfo Weather"/>
      <w:i/>
      <w:iCs/>
      <w:color w:val="44546A"/>
      <w:sz w:val="18"/>
      <w:szCs w:val="18"/>
      <w:lang w:val="en-US"/>
    </w:rPr>
  </w:style>
  <w:style w:type="character" w:customStyle="1" w:styleId="aff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3"/>
    <w:qFormat/>
    <w:rsid w:val="00826177"/>
    <w:rPr>
      <w:rFonts w:ascii="等线" w:eastAsia="MapInfo Weather" w:hAnsi="等线"/>
      <w:i/>
      <w:iCs/>
      <w:color w:val="44546A"/>
      <w:sz w:val="18"/>
      <w:szCs w:val="18"/>
      <w:lang w:eastAsia="en-US"/>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9"/>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5">
    <w:name w:val="无列表1"/>
    <w:next w:val="a2"/>
    <w:uiPriority w:val="99"/>
    <w:semiHidden/>
    <w:unhideWhenUsed/>
    <w:rsid w:val="00CB3009"/>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B3009"/>
    <w:rPr>
      <w:rFonts w:ascii="Arial" w:eastAsia="宋体" w:hAnsi="Arial" w:cs="Times New Roman"/>
      <w:sz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CB3009"/>
    <w:rPr>
      <w:rFonts w:ascii="Arial" w:eastAsia="宋体" w:hAnsi="Arial" w:cs="Times New Roman"/>
      <w:sz w:val="22"/>
      <w:lang w:val="en-GB"/>
    </w:rPr>
  </w:style>
  <w:style w:type="character" w:customStyle="1" w:styleId="60">
    <w:name w:val="标题 6 字符"/>
    <w:basedOn w:val="a0"/>
    <w:link w:val="6"/>
    <w:rsid w:val="00CB3009"/>
    <w:rPr>
      <w:rFonts w:ascii="Arial" w:eastAsia="宋体" w:hAnsi="Arial" w:cs="Times New Roman"/>
      <w:lang w:val="en-GB"/>
    </w:rPr>
  </w:style>
  <w:style w:type="character" w:customStyle="1" w:styleId="70">
    <w:name w:val="标题 7 字符"/>
    <w:basedOn w:val="a0"/>
    <w:link w:val="7"/>
    <w:rsid w:val="00CB3009"/>
    <w:rPr>
      <w:rFonts w:ascii="Arial" w:eastAsia="宋体" w:hAnsi="Arial" w:cs="Times New Roman"/>
      <w:lang w:val="en-GB"/>
    </w:rPr>
  </w:style>
  <w:style w:type="character" w:customStyle="1" w:styleId="80">
    <w:name w:val="标题 8 字符"/>
    <w:basedOn w:val="a0"/>
    <w:link w:val="8"/>
    <w:rsid w:val="00CB3009"/>
    <w:rPr>
      <w:rFonts w:ascii="Arial" w:eastAsia="宋体" w:hAnsi="Arial" w:cs="Times New Roman"/>
      <w:sz w:val="36"/>
      <w:lang w:val="en-GB"/>
    </w:rPr>
  </w:style>
  <w:style w:type="character" w:customStyle="1" w:styleId="90">
    <w:name w:val="标题 9 字符"/>
    <w:basedOn w:val="a0"/>
    <w:link w:val="9"/>
    <w:rsid w:val="00CB3009"/>
    <w:rPr>
      <w:rFonts w:ascii="Arial" w:eastAsia="宋体" w:hAnsi="Arial" w:cs="Times New Roman"/>
      <w:sz w:val="36"/>
      <w:lang w:val="en-GB"/>
    </w:rPr>
  </w:style>
  <w:style w:type="table" w:customStyle="1" w:styleId="28">
    <w:name w:val="网格型2"/>
    <w:basedOn w:val="a1"/>
    <w:next w:val="af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rsid w:val="00CB3009"/>
  </w:style>
  <w:style w:type="paragraph" w:customStyle="1" w:styleId="3GPPHeader">
    <w:name w:val="3GPP_Header"/>
    <w:basedOn w:val="a"/>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a"/>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a"/>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10"/>
    <w:next w:val="a"/>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9">
    <w:name w:val="列出段落2"/>
    <w:basedOn w:val="a"/>
    <w:rsid w:val="00CD1721"/>
    <w:pPr>
      <w:spacing w:before="100" w:beforeAutospacing="1"/>
      <w:ind w:left="720"/>
      <w:contextualSpacing/>
    </w:pPr>
    <w:rPr>
      <w:sz w:val="24"/>
      <w:szCs w:val="24"/>
      <w:lang w:val="en-US"/>
    </w:rPr>
  </w:style>
  <w:style w:type="numbering" w:customStyle="1" w:styleId="2a">
    <w:name w:val="无列表2"/>
    <w:next w:val="a2"/>
    <w:uiPriority w:val="99"/>
    <w:semiHidden/>
    <w:unhideWhenUsed/>
    <w:rsid w:val="009E7AA4"/>
  </w:style>
  <w:style w:type="character" w:customStyle="1" w:styleId="ad">
    <w:name w:val="页脚 字符"/>
    <w:basedOn w:val="a0"/>
    <w:link w:val="ac"/>
    <w:qFormat/>
    <w:rsid w:val="009E7AA4"/>
    <w:rPr>
      <w:rFonts w:ascii="Arial" w:eastAsia="宋体" w:hAnsi="Arial" w:cs="Times New Roman"/>
      <w:b/>
      <w:i/>
      <w:noProof/>
      <w:sz w:val="18"/>
    </w:rPr>
  </w:style>
  <w:style w:type="character" w:customStyle="1" w:styleId="af6">
    <w:name w:val="批注主题 字符"/>
    <w:basedOn w:val="af1"/>
    <w:link w:val="af5"/>
    <w:rsid w:val="009E7AA4"/>
    <w:rPr>
      <w:rFonts w:ascii="等线" w:hAnsi="等线"/>
      <w:b/>
      <w:bCs/>
      <w:lang w:val="en-GB" w:eastAsia="en-US"/>
    </w:rPr>
  </w:style>
  <w:style w:type="character" w:customStyle="1" w:styleId="af4">
    <w:name w:val="批注框文本 字符"/>
    <w:basedOn w:val="a0"/>
    <w:link w:val="af3"/>
    <w:qFormat/>
    <w:rsid w:val="009E7AA4"/>
    <w:rPr>
      <w:rFonts w:ascii="Cambria Math" w:hAnsi="Cambria Math" w:cs="Cambria Math"/>
      <w:sz w:val="16"/>
      <w:szCs w:val="16"/>
      <w:lang w:val="en-GB" w:eastAsia="en-US"/>
    </w:rPr>
  </w:style>
  <w:style w:type="character" w:customStyle="1" w:styleId="a7">
    <w:name w:val="脚注文本 字符"/>
    <w:basedOn w:val="a0"/>
    <w:link w:val="a6"/>
    <w:rsid w:val="009E7AA4"/>
    <w:rPr>
      <w:rFonts w:ascii="Times New Roman" w:eastAsia="宋体" w:hAnsi="Times New Roman" w:cs="Times New Roman"/>
      <w:sz w:val="16"/>
      <w:lang w:val="en-GB"/>
    </w:rPr>
  </w:style>
  <w:style w:type="paragraph" w:customStyle="1" w:styleId="FL">
    <w:name w:val="FL"/>
    <w:basedOn w:val="a"/>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a"/>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afb"/>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afb"/>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6">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af8">
    <w:name w:val="文档结构图 字符"/>
    <w:basedOn w:val="a0"/>
    <w:link w:val="af7"/>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aff6">
    <w:name w:val="line number"/>
    <w:unhideWhenUsed/>
    <w:rsid w:val="009E7AA4"/>
  </w:style>
  <w:style w:type="character" w:customStyle="1" w:styleId="aff7">
    <w:name w:val="首标题"/>
    <w:rsid w:val="009E7AA4"/>
    <w:rPr>
      <w:rFonts w:ascii="Arial" w:eastAsia="宋体" w:hAnsi="Arial"/>
      <w:sz w:val="24"/>
      <w:lang w:val="en-US" w:eastAsia="zh-CN" w:bidi="ar-SA"/>
    </w:rPr>
  </w:style>
  <w:style w:type="character" w:styleId="aff8">
    <w:name w:val="Strong"/>
    <w:qFormat/>
    <w:rsid w:val="009E7AA4"/>
    <w:rPr>
      <w:rFonts w:eastAsia="宋体"/>
      <w:b/>
      <w:bCs/>
      <w:lang w:val="en-US" w:eastAsia="zh-CN" w:bidi="ar-SA"/>
    </w:rPr>
  </w:style>
  <w:style w:type="character" w:styleId="aff9">
    <w:name w:val="Emphasis"/>
    <w:uiPriority w:val="20"/>
    <w:qFormat/>
    <w:rsid w:val="009E7AA4"/>
    <w:rPr>
      <w:i/>
      <w:iCs/>
    </w:rPr>
  </w:style>
  <w:style w:type="paragraph" w:customStyle="1" w:styleId="Guidance">
    <w:name w:val="Guidance"/>
    <w:basedOn w:val="a"/>
    <w:rsid w:val="009E7AA4"/>
    <w:rPr>
      <w:rFonts w:eastAsia="等线"/>
      <w:i/>
      <w:color w:val="0000FF"/>
      <w:lang w:eastAsia="en-GB"/>
    </w:rPr>
  </w:style>
  <w:style w:type="paragraph" w:customStyle="1" w:styleId="INDENT2">
    <w:name w:val="INDENT2"/>
    <w:basedOn w:val="a"/>
    <w:rsid w:val="009E7AA4"/>
    <w:pPr>
      <w:ind w:left="1135" w:hanging="284"/>
    </w:pPr>
    <w:rPr>
      <w:rFonts w:eastAsia="等线"/>
      <w:lang w:eastAsia="en-GB"/>
    </w:rPr>
  </w:style>
  <w:style w:type="paragraph" w:customStyle="1" w:styleId="SpecText">
    <w:name w:val="SpecText"/>
    <w:basedOn w:val="a"/>
    <w:rsid w:val="009E7AA4"/>
    <w:rPr>
      <w:rFonts w:eastAsia="Batang"/>
      <w:lang w:eastAsia="en-GB"/>
    </w:rPr>
  </w:style>
  <w:style w:type="paragraph" w:customStyle="1" w:styleId="ListBullet6">
    <w:name w:val="List Bullet 6"/>
    <w:basedOn w:val="52"/>
    <w:rsid w:val="009E7AA4"/>
    <w:rPr>
      <w:rFonts w:eastAsia="Times New Roman"/>
      <w:lang w:eastAsia="ko-KR"/>
    </w:rPr>
  </w:style>
  <w:style w:type="table" w:customStyle="1" w:styleId="43">
    <w:name w:val="网格型4"/>
    <w:basedOn w:val="a1"/>
    <w:next w:val="af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affa">
    <w:name w:val="index heading"/>
    <w:basedOn w:val="a"/>
    <w:next w:val="a"/>
    <w:rsid w:val="009E7AA4"/>
    <w:pPr>
      <w:pBdr>
        <w:top w:val="single" w:sz="12" w:space="0" w:color="auto"/>
      </w:pBdr>
      <w:spacing w:before="360" w:after="240"/>
    </w:pPr>
    <w:rPr>
      <w:rFonts w:eastAsia="MS Mincho"/>
      <w:b/>
      <w:i/>
      <w:sz w:val="26"/>
    </w:rPr>
  </w:style>
  <w:style w:type="paragraph" w:customStyle="1" w:styleId="INDENT1">
    <w:name w:val="INDENT1"/>
    <w:basedOn w:val="a"/>
    <w:rsid w:val="009E7AA4"/>
    <w:pPr>
      <w:ind w:left="851"/>
    </w:pPr>
    <w:rPr>
      <w:rFonts w:eastAsia="MS Mincho"/>
    </w:rPr>
  </w:style>
  <w:style w:type="paragraph" w:customStyle="1" w:styleId="INDENT3">
    <w:name w:val="INDENT3"/>
    <w:basedOn w:val="a"/>
    <w:rsid w:val="009E7AA4"/>
    <w:pPr>
      <w:ind w:left="1701" w:hanging="567"/>
    </w:pPr>
    <w:rPr>
      <w:rFonts w:eastAsia="MS Mincho"/>
    </w:rPr>
  </w:style>
  <w:style w:type="paragraph" w:customStyle="1" w:styleId="FigureTitle">
    <w:name w:val="Figure_Title"/>
    <w:basedOn w:val="a"/>
    <w:next w:val="a"/>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9E7AA4"/>
    <w:pPr>
      <w:keepNext/>
      <w:keepLines/>
    </w:pPr>
    <w:rPr>
      <w:rFonts w:eastAsia="MS Mincho"/>
      <w:b/>
    </w:rPr>
  </w:style>
  <w:style w:type="paragraph" w:customStyle="1" w:styleId="CouvRecTitle">
    <w:name w:val="Couv Rec Title"/>
    <w:basedOn w:val="a"/>
    <w:rsid w:val="009E7AA4"/>
    <w:pPr>
      <w:keepNext/>
      <w:keepLines/>
      <w:spacing w:before="240"/>
      <w:ind w:left="1418"/>
    </w:pPr>
    <w:rPr>
      <w:rFonts w:ascii="Arial" w:eastAsia="MS Mincho" w:hAnsi="Arial"/>
      <w:b/>
      <w:sz w:val="36"/>
      <w:lang w:val="en-US"/>
    </w:rPr>
  </w:style>
  <w:style w:type="paragraph" w:styleId="affb">
    <w:name w:val="Plain Text"/>
    <w:basedOn w:val="a"/>
    <w:link w:val="affc"/>
    <w:uiPriority w:val="99"/>
    <w:rsid w:val="009E7AA4"/>
    <w:rPr>
      <w:rFonts w:ascii="Courier New" w:eastAsia="MS Mincho" w:hAnsi="Courier New"/>
      <w:lang w:val="nb-NO" w:eastAsia="x-none"/>
    </w:rPr>
  </w:style>
  <w:style w:type="character" w:customStyle="1" w:styleId="affc">
    <w:name w:val="纯文本 字符"/>
    <w:basedOn w:val="a0"/>
    <w:link w:val="affb"/>
    <w:uiPriority w:val="99"/>
    <w:rsid w:val="009E7AA4"/>
    <w:rPr>
      <w:rFonts w:ascii="Courier New" w:eastAsia="MS Mincho" w:hAnsi="Courier New" w:cs="Times New Roman"/>
      <w:lang w:val="nb-NO" w:eastAsia="x-none"/>
    </w:rPr>
  </w:style>
  <w:style w:type="paragraph" w:customStyle="1" w:styleId="00BodyText">
    <w:name w:val="00 BodyText"/>
    <w:basedOn w:val="a"/>
    <w:rsid w:val="009E7AA4"/>
    <w:pPr>
      <w:spacing w:after="220"/>
    </w:pPr>
    <w:rPr>
      <w:rFonts w:ascii="Arial" w:eastAsia="MS Mincho" w:hAnsi="Arial"/>
      <w:sz w:val="22"/>
      <w:lang w:val="en-US"/>
    </w:rPr>
  </w:style>
  <w:style w:type="paragraph" w:styleId="affd">
    <w:name w:val="Body Text Indent"/>
    <w:basedOn w:val="a"/>
    <w:link w:val="affe"/>
    <w:rsid w:val="009E7AA4"/>
    <w:pPr>
      <w:spacing w:after="120"/>
      <w:ind w:left="283"/>
    </w:pPr>
    <w:rPr>
      <w:rFonts w:eastAsia="MS Mincho"/>
      <w:lang w:eastAsia="x-none"/>
    </w:rPr>
  </w:style>
  <w:style w:type="character" w:customStyle="1" w:styleId="affe">
    <w:name w:val="正文文本缩进 字符"/>
    <w:basedOn w:val="a0"/>
    <w:link w:val="affd"/>
    <w:rsid w:val="009E7AA4"/>
    <w:rPr>
      <w:rFonts w:ascii="Times New Roman" w:eastAsia="MS Mincho" w:hAnsi="Times New Roman" w:cs="Times New Roman"/>
      <w:lang w:val="en-GB" w:eastAsia="x-none"/>
    </w:rPr>
  </w:style>
  <w:style w:type="paragraph" w:customStyle="1" w:styleId="BalloonText1">
    <w:name w:val="Balloon Text1"/>
    <w:basedOn w:val="a"/>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f0"/>
    <w:next w:val="af0"/>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E7AA4"/>
    <w:pPr>
      <w:spacing w:after="120"/>
      <w:ind w:left="284" w:hanging="284"/>
    </w:pPr>
    <w:rPr>
      <w:rFonts w:ascii="Arial" w:eastAsia="MS Mincho" w:hAnsi="Arial"/>
      <w:szCs w:val="22"/>
    </w:rPr>
  </w:style>
  <w:style w:type="paragraph" w:customStyle="1" w:styleId="BalloonText2">
    <w:name w:val="Balloon Text2"/>
    <w:basedOn w:val="a"/>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a2"/>
    <w:rsid w:val="009E7AA4"/>
    <w:pPr>
      <w:numPr>
        <w:numId w:val="5"/>
      </w:numPr>
    </w:pPr>
  </w:style>
  <w:style w:type="numbering" w:customStyle="1" w:styleId="1">
    <w:name w:val="项目编号1"/>
    <w:basedOn w:val="a2"/>
    <w:rsid w:val="009E7AA4"/>
    <w:pPr>
      <w:numPr>
        <w:numId w:val="7"/>
      </w:numPr>
    </w:pPr>
  </w:style>
  <w:style w:type="character" w:customStyle="1" w:styleId="aa">
    <w:name w:val="列表 字符"/>
    <w:link w:val="a9"/>
    <w:rsid w:val="009E7AA4"/>
    <w:rPr>
      <w:rFonts w:ascii="Times New Roman" w:eastAsia="宋体" w:hAnsi="Times New Roman" w:cs="Times New Roman"/>
      <w:lang w:val="en-GB"/>
    </w:rPr>
  </w:style>
  <w:style w:type="paragraph" w:customStyle="1" w:styleId="MTDisplayEquation">
    <w:name w:val="MTDisplayEquation"/>
    <w:basedOn w:val="a"/>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a"/>
    <w:link w:val="ProposalChar"/>
    <w:qFormat/>
    <w:rsid w:val="009E7AA4"/>
    <w:pPr>
      <w:numPr>
        <w:numId w:val="8"/>
      </w:numPr>
      <w:tabs>
        <w:tab w:val="left" w:pos="1560"/>
      </w:tabs>
      <w:ind w:left="1560" w:hanging="1200"/>
    </w:pPr>
    <w:rPr>
      <w:rFonts w:eastAsia="Times New Roman"/>
      <w:b/>
    </w:rPr>
  </w:style>
  <w:style w:type="paragraph" w:styleId="TOC">
    <w:name w:val="TOC Heading"/>
    <w:basedOn w:val="10"/>
    <w:next w:val="a"/>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fff">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a"/>
    <w:rsid w:val="009E7AA4"/>
    <w:rPr>
      <w:rFonts w:ascii="Arial" w:eastAsia="等线"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ab">
    <w:name w:val="列表项目符号 字符"/>
    <w:link w:val="a8"/>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9E7AA4"/>
    <w:pPr>
      <w:widowControl w:val="0"/>
      <w:spacing w:after="0"/>
      <w:jc w:val="both"/>
    </w:pPr>
    <w:rPr>
      <w:kern w:val="2"/>
      <w:sz w:val="21"/>
      <w:szCs w:val="24"/>
      <w:lang w:val="en-US"/>
    </w:rPr>
  </w:style>
  <w:style w:type="paragraph" w:customStyle="1" w:styleId="textintend1">
    <w:name w:val="text intend 1"/>
    <w:basedOn w:val="a"/>
    <w:rsid w:val="009E7AA4"/>
    <w:pPr>
      <w:tabs>
        <w:tab w:val="left" w:pos="992"/>
      </w:tabs>
      <w:spacing w:after="120"/>
      <w:ind w:left="567" w:hanging="283"/>
      <w:jc w:val="both"/>
    </w:pPr>
    <w:rPr>
      <w:rFonts w:eastAsia="MS Mincho"/>
      <w:sz w:val="24"/>
      <w:lang w:val="en-US"/>
    </w:rPr>
  </w:style>
  <w:style w:type="character" w:customStyle="1" w:styleId="17">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a0"/>
    <w:rsid w:val="009E7AA4"/>
  </w:style>
  <w:style w:type="character" w:customStyle="1" w:styleId="WW8Num19z0">
    <w:name w:val="WW8Num19z0"/>
    <w:rsid w:val="00BE7F79"/>
    <w:rPr>
      <w:rFonts w:hint="default"/>
    </w:rPr>
  </w:style>
  <w:style w:type="paragraph" w:customStyle="1" w:styleId="2b">
    <w:name w:val="正文2"/>
    <w:qFormat/>
    <w:rsid w:val="00D94E51"/>
    <w:pPr>
      <w:jc w:val="both"/>
    </w:pPr>
    <w:rPr>
      <w:rFonts w:ascii="Times New Roman" w:eastAsia="宋体" w:hAnsi="Times New Roman" w:cs="Times New Roman"/>
      <w:kern w:val="2"/>
      <w:sz w:val="21"/>
      <w:szCs w:val="21"/>
    </w:rPr>
  </w:style>
  <w:style w:type="character" w:customStyle="1" w:styleId="26">
    <w:name w:val="列表项目符号 2 字符"/>
    <w:basedOn w:val="a0"/>
    <w:link w:val="25"/>
    <w:rsid w:val="00D94E51"/>
    <w:rPr>
      <w:rFonts w:ascii="Times New Roman" w:eastAsia="宋体" w:hAnsi="Times New Roman" w:cs="Times New Roman"/>
      <w:lang w:val="en-GB"/>
    </w:rPr>
  </w:style>
  <w:style w:type="table" w:customStyle="1" w:styleId="53">
    <w:name w:val="网格型5"/>
    <w:basedOn w:val="a1"/>
    <w:next w:val="af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0F5F-FB47-40CF-A3DD-E0A4B2C9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Zhu Yuanping</dc:creator>
  <cp:keywords/>
  <dc:description/>
  <cp:lastModifiedBy>Huawei</cp:lastModifiedBy>
  <cp:revision>3</cp:revision>
  <dcterms:created xsi:type="dcterms:W3CDTF">2025-04-10T04:27:00Z</dcterms:created>
  <dcterms:modified xsi:type="dcterms:W3CDTF">2025-04-10T04:28:00Z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1743986940</vt:lpwstr>
  </property>
</Properties>
</file>