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3"/>
        <w:tabs>
          <w:tab w:val="right" w:pos="9639"/>
        </w:tabs>
        <w:spacing w:after="0"/>
        <w:rPr>
          <w:rFonts w:hint="default" w:eastAsia="宋体" w:cs="Arial"/>
          <w:b/>
          <w:bCs/>
          <w:sz w:val="24"/>
          <w:szCs w:val="24"/>
          <w:lang w:val="en-US" w:eastAsia="zh-CN"/>
        </w:rPr>
      </w:pPr>
      <w:r>
        <w:rPr>
          <w:rFonts w:cs="Arial"/>
          <w:b/>
          <w:bCs/>
          <w:sz w:val="24"/>
          <w:szCs w:val="24"/>
        </w:rPr>
        <w:t>3GPP TSG-RAN WG3 Meeting #127-bis</w:t>
      </w:r>
      <w:r>
        <w:rPr>
          <w:rFonts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R3-25</w:t>
      </w:r>
      <w:r>
        <w:rPr>
          <w:rFonts w:hint="eastAsia"/>
          <w:b/>
          <w:bCs/>
          <w:sz w:val="24"/>
          <w:szCs w:val="24"/>
          <w:lang w:val="en-US" w:eastAsia="zh-CN"/>
        </w:rPr>
        <w:t>XXXX</w:t>
      </w:r>
    </w:p>
    <w:p>
      <w:pPr>
        <w:pStyle w:val="143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Wuhan, China, 7-11 April, 2025</w:t>
      </w:r>
    </w:p>
    <w:p>
      <w:pPr>
        <w:pStyle w:val="33"/>
        <w:tabs>
          <w:tab w:val="left" w:pos="6521"/>
        </w:tabs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JayPD9AAAAD/AAAADwAAAAAAAAABACAAAAAi&#10;AAAAZHJzL2Rvd25yZXYueG1sUEsBAhQAFAAAAAgAh07iQEboFUGiBQAAohYAAA4AAAAAAAAAAQAg&#10;AAAAHwEAAGRycy9lMm9Eb2MueG1sUEsFBgAAAAAGAAYAWQEAADM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/>
                <w10:anchorlock/>
              </v:shape>
            </w:pict>
          </mc:Fallback>
        </mc:AlternateContent>
      </w:r>
    </w:p>
    <w:p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19.2</w:t>
      </w:r>
    </w:p>
    <w:p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</w:r>
      <w:r>
        <w:rPr>
          <w:rFonts w:hint="eastAsia" w:ascii="Arial" w:hAnsi="Arial" w:cs="Arial"/>
          <w:b/>
          <w:sz w:val="24"/>
        </w:rPr>
        <w:t>ZTE Corporation</w:t>
      </w:r>
    </w:p>
    <w:p>
      <w:pPr>
        <w:tabs>
          <w:tab w:val="left" w:pos="1985"/>
        </w:tabs>
        <w:spacing w:before="100" w:beforeAutospacing="1" w:after="100" w:afterAutospacing="1"/>
        <w:ind w:left="1980" w:hanging="198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(TP to BL CR for 38.4</w:t>
      </w:r>
      <w:r>
        <w:rPr>
          <w:rFonts w:hint="eastAsia" w:ascii="Arial" w:hAnsi="Arial" w:cs="Arial"/>
          <w:b/>
          <w:sz w:val="24"/>
          <w:lang w:val="en-US" w:eastAsia="zh-CN"/>
        </w:rPr>
        <w:t>01</w:t>
      </w:r>
      <w:r>
        <w:rPr>
          <w:rFonts w:ascii="Arial" w:hAnsi="Arial" w:cs="Arial"/>
          <w:b/>
          <w:sz w:val="24"/>
        </w:rPr>
        <w:t>) introduction of Evolution of NR duplex operation: Sub-band full duplex (SBFD)</w:t>
      </w:r>
    </w:p>
    <w:p>
      <w:pPr>
        <w:tabs>
          <w:tab w:val="left" w:pos="1985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Discussion &amp; Approval</w:t>
      </w:r>
    </w:p>
    <w:p>
      <w:pPr>
        <w:pStyle w:val="3"/>
      </w:pPr>
      <w:bookmarkStart w:id="0" w:name="_Toc46502170"/>
      <w:bookmarkStart w:id="1" w:name="_Toc37232084"/>
      <w:bookmarkStart w:id="2" w:name="_Toc178256237"/>
      <w:bookmarkStart w:id="3" w:name="_Toc52551501"/>
      <w:bookmarkStart w:id="4" w:name="_Toc51971518"/>
      <w:r>
        <w:tab/>
      </w:r>
      <w:r>
        <w:t>Introduction</w:t>
      </w:r>
    </w:p>
    <w:p>
      <w:pPr>
        <w:pStyle w:val="143"/>
        <w:tabs>
          <w:tab w:val="right" w:pos="9639"/>
        </w:tabs>
        <w:spacing w:after="0"/>
        <w:rPr>
          <w:sz w:val="24"/>
          <w:lang w:eastAsia="zh-CN"/>
        </w:rPr>
      </w:pPr>
      <w:r>
        <w:rPr>
          <w:sz w:val="24"/>
          <w:lang w:eastAsia="zh-CN"/>
        </w:rPr>
        <w:t>This TP tries to capture the agreements achieved for SBFD.</w:t>
      </w:r>
    </w:p>
    <w:bookmarkEnd w:id="0"/>
    <w:bookmarkEnd w:id="1"/>
    <w:bookmarkEnd w:id="2"/>
    <w:bookmarkEnd w:id="3"/>
    <w:bookmarkEnd w:id="4"/>
    <w:p>
      <w:pPr>
        <w:pStyle w:val="3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Annex:</w:t>
      </w:r>
      <w:r>
        <w:tab/>
      </w:r>
      <w:r>
        <w:rPr>
          <w:rFonts w:hint="eastAsia"/>
        </w:rPr>
        <w:t xml:space="preserve">TP for </w:t>
      </w:r>
      <w:r>
        <w:t xml:space="preserve">TS </w:t>
      </w:r>
      <w:r>
        <w:rPr>
          <w:rFonts w:hint="eastAsia"/>
        </w:rPr>
        <w:t>38.</w:t>
      </w:r>
      <w:r>
        <w:t>4</w:t>
      </w:r>
      <w:r>
        <w:rPr>
          <w:rFonts w:hint="eastAsia"/>
          <w:lang w:val="en-US" w:eastAsia="zh-CN"/>
        </w:rPr>
        <w:t>01</w:t>
      </w:r>
    </w:p>
    <w:p>
      <w:pPr>
        <w:widowControl w:val="0"/>
        <w:rPr>
          <w:rFonts w:eastAsiaTheme="minorEastAsia"/>
          <w:highlight w:val="yellow"/>
        </w:rPr>
      </w:pPr>
      <w:bookmarkStart w:id="5" w:name="_Toc29391489"/>
      <w:bookmarkStart w:id="6" w:name="_Toc45883238"/>
      <w:bookmarkStart w:id="7" w:name="_Toc45104755"/>
      <w:bookmarkStart w:id="8" w:name="_Toc52266332"/>
      <w:bookmarkStart w:id="9" w:name="_Toc98747996"/>
      <w:bookmarkStart w:id="10" w:name="_Toc106108500"/>
      <w:bookmarkStart w:id="11" w:name="_Toc112703231"/>
      <w:bookmarkStart w:id="12" w:name="_Toc73980469"/>
      <w:bookmarkStart w:id="13" w:name="_Toc51763518"/>
      <w:bookmarkStart w:id="14" w:name="_Toc107829472"/>
      <w:bookmarkStart w:id="15" w:name="_Toc98351698"/>
      <w:bookmarkStart w:id="16" w:name="_Toc105704382"/>
      <w:bookmarkStart w:id="17" w:name="_Toc88651165"/>
      <w:bookmarkStart w:id="18" w:name="_Toc64445110"/>
      <w:bookmarkStart w:id="19" w:name="_Toc36560520"/>
      <w:bookmarkStart w:id="20" w:name="_Toc162627452"/>
      <w:r>
        <w:rPr>
          <w:rFonts w:hint="eastAsia" w:eastAsiaTheme="minorEastAsia"/>
          <w:highlight w:val="yellow"/>
        </w:rPr>
        <w:t>/</w:t>
      </w:r>
      <w:r>
        <w:rPr>
          <w:rFonts w:eastAsiaTheme="minorEastAsia"/>
          <w:highlight w:val="yellow"/>
        </w:rPr>
        <w:t>*********************</w:t>
      </w:r>
      <w:r>
        <w:rPr>
          <w:rFonts w:hint="eastAsia" w:eastAsiaTheme="minorEastAsia"/>
          <w:highlight w:val="yellow"/>
          <w:lang w:eastAsia="zh-CN"/>
        </w:rPr>
        <w:t>Start</w:t>
      </w:r>
      <w:r>
        <w:rPr>
          <w:rFonts w:eastAsiaTheme="minorEastAsia"/>
          <w:highlight w:val="yellow"/>
        </w:rPr>
        <w:t xml:space="preserve"> </w:t>
      </w:r>
      <w:r>
        <w:rPr>
          <w:rFonts w:hint="eastAsia" w:eastAsiaTheme="minorEastAsia"/>
          <w:highlight w:val="yellow"/>
          <w:lang w:eastAsia="zh-CN"/>
        </w:rPr>
        <w:t>of</w:t>
      </w:r>
      <w:r>
        <w:rPr>
          <w:rFonts w:eastAsiaTheme="minorEastAsia"/>
          <w:highlight w:val="yellow"/>
        </w:rPr>
        <w:t xml:space="preserve"> changes***********************/</w:t>
      </w:r>
    </w:p>
    <w:p>
      <w:pPr>
        <w:pStyle w:val="5"/>
        <w:numPr>
          <w:ilvl w:val="-1"/>
          <w:numId w:val="0"/>
        </w:numPr>
        <w:ind w:right="100"/>
        <w:outlineLvl w:val="2"/>
        <w:rPr>
          <w:rFonts w:hint="default" w:eastAsia="Batang"/>
          <w:szCs w:val="20"/>
        </w:rPr>
      </w:pPr>
      <w:r>
        <w:rPr>
          <w:rFonts w:hint="default" w:eastAsia="Batang"/>
          <w:szCs w:val="20"/>
        </w:rPr>
        <w:t>7.3</w:t>
      </w:r>
      <w:r>
        <w:rPr>
          <w:rFonts w:hint="default" w:eastAsia="Batang"/>
          <w:szCs w:val="20"/>
        </w:rPr>
        <w:tab/>
      </w:r>
      <w:bookmarkStart w:id="21" w:name="OLE_LINK44"/>
      <w:r>
        <w:rPr>
          <w:rFonts w:hint="default" w:eastAsia="Batang"/>
          <w:szCs w:val="20"/>
          <w:lang w:val="en-US" w:eastAsia="zh-CN"/>
        </w:rPr>
        <w:t xml:space="preserve">Cross-Link Interference </w:t>
      </w:r>
      <w:bookmarkEnd w:id="21"/>
      <w:r>
        <w:rPr>
          <w:rFonts w:hint="default" w:eastAsia="Batang"/>
          <w:szCs w:val="20"/>
          <w:lang w:val="en-US" w:eastAsia="zh-CN"/>
        </w:rPr>
        <w:t>Management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180" w:afterAutospacing="0"/>
        <w:ind w:left="0" w:right="0"/>
        <w:jc w:val="left"/>
        <w:rPr>
          <w:lang w:val="en-US" w:eastAsia="zh-CN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zh-CN" w:bidi="ar"/>
        </w:rPr>
        <w:t>The Cross-Link Interference Management function in non-split gNB case is specified in TS 38.300 [2].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18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Autospacing="0"/>
        <w:ind w:left="0" w:right="0"/>
        <w:rPr>
          <w:ins w:id="0" w:author="ZTE" w:date="2025-04-10T16:55:51Z"/>
          <w:rFonts w:hint="default" w:ascii="Times New Roman" w:hAnsi="Times New Roman" w:eastAsia="Times New Roman"/>
          <w:sz w:val="20"/>
          <w:szCs w:val="20"/>
          <w:lang w:val="en-US" w:eastAsia="zh-CN" w:bidi="ar"/>
        </w:rPr>
      </w:pPr>
      <w:ins w:id="1" w:author="ZTE" w:date="2025-03-26T17:07:54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The Cross-Link Interference Management can </w:t>
        </w:r>
      </w:ins>
      <w:ins w:id="2" w:author="ZTE" w:date="2025-03-26T17:08:35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>s</w:t>
        </w:r>
      </w:ins>
      <w:ins w:id="3" w:author="ZTE" w:date="2025-03-26T17:08:36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>uppo</w:t>
        </w:r>
      </w:ins>
      <w:ins w:id="4" w:author="ZTE" w:date="2025-03-26T17:08:37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rt </w:t>
        </w:r>
      </w:ins>
      <w:ins w:id="5" w:author="ZTE" w:date="2025-03-26T17:12:23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>f</w:t>
        </w:r>
      </w:ins>
      <w:ins w:id="6" w:author="ZTE" w:date="2025-03-26T17:12:24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or </w:t>
        </w:r>
      </w:ins>
      <w:ins w:id="7" w:author="ZTE" w:date="2025-03-27T15:51:36Z">
        <w:r>
          <w:rPr>
            <w:rFonts w:hint="default" w:eastAsia="Times New Roman"/>
            <w:lang w:val="en-US" w:eastAsia="zh-CN" w:bidi="ar"/>
          </w:rPr>
          <w:t>Sub-band full duplex (SBFD)</w:t>
        </w:r>
      </w:ins>
      <w:ins w:id="8" w:author="ZTE" w:date="2025-03-27T15:51:36Z">
        <w:r>
          <w:rPr>
            <w:rFonts w:hint="default" w:ascii="Times New Roman" w:hAnsi="Times New Roman" w:eastAsia="Times New Roman" w:cs="Times New Roman"/>
            <w:kern w:val="0"/>
            <w:sz w:val="20"/>
            <w:szCs w:val="20"/>
            <w:lang w:val="en-US" w:eastAsia="zh-CN" w:bidi="ar"/>
            <w14:ligatures w14:val="none"/>
          </w:rPr>
          <w:t xml:space="preserve"> </w:t>
        </w:r>
      </w:ins>
      <w:ins w:id="9" w:author="ZTE" w:date="2025-03-26T17:07:54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>:</w:t>
        </w:r>
      </w:ins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Autospacing="0"/>
        <w:ind w:left="0" w:right="0"/>
        <w:rPr>
          <w:ins w:id="10" w:author="ZTE" w:date="2025-04-10T16:55:51Z"/>
          <w:rFonts w:hint="default" w:ascii="Times New Roman" w:hAnsi="Times New Roman" w:eastAsia="Times New Roman"/>
          <w:sz w:val="20"/>
          <w:szCs w:val="20"/>
          <w:lang w:val="en-US" w:eastAsia="zh-CN" w:bidi="ar"/>
        </w:rPr>
      </w:pPr>
      <w:ins w:id="11" w:author="ZTE" w:date="2025-04-10T16:55:51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In case of split gNB architecture, the gNB-CU forwards </w:t>
        </w:r>
      </w:ins>
      <w:ins w:id="12" w:author="ZTE" w:date="2025-04-10T16:55:51Z">
        <w:r>
          <w:rPr>
            <w:color w:val="000000"/>
          </w:rPr>
          <w:t>SBFD related information</w:t>
        </w:r>
      </w:ins>
      <w:ins w:id="13" w:author="ZTE" w:date="2025-04-10T16:55:51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 received from neighboring nodes to each concerned gNB-DU</w:t>
        </w:r>
      </w:ins>
      <w:ins w:id="14" w:author="ZTE" w:date="2025-04-10T16:55:51Z">
        <w:r>
          <w:rPr>
            <w:rFonts w:hint="eastAsia" w:eastAsia="Times New Roman"/>
            <w:sz w:val="20"/>
            <w:szCs w:val="20"/>
            <w:lang w:val="en-US" w:eastAsia="zh-CN" w:bidi="ar"/>
          </w:rPr>
          <w:t>.T</w:t>
        </w:r>
      </w:ins>
      <w:ins w:id="15" w:author="ZTE" w:date="2025-04-10T16:55:51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he gNB-DU reports </w:t>
        </w:r>
      </w:ins>
      <w:ins w:id="16" w:author="ZTE" w:date="2025-04-10T16:55:51Z">
        <w:r>
          <w:rPr>
            <w:color w:val="000000"/>
          </w:rPr>
          <w:t>SBFD related information</w:t>
        </w:r>
      </w:ins>
      <w:ins w:id="17" w:author="ZTE" w:date="2025-04-10T16:55:51Z">
        <w:r>
          <w:rPr>
            <w:rFonts w:hint="default" w:ascii="Times New Roman" w:hAnsi="Times New Roman" w:eastAsia="Times New Roman"/>
            <w:sz w:val="20"/>
            <w:szCs w:val="20"/>
            <w:lang w:val="en-US" w:eastAsia="zh-CN" w:bidi="ar"/>
          </w:rPr>
          <w:t xml:space="preserve"> of its serving cells to the gNB-CU if Cross-Link Interference is detected</w:t>
        </w:r>
      </w:ins>
      <w:ins w:id="18" w:author="ZTE" w:date="2025-04-10T16:56:14Z">
        <w:r>
          <w:rPr>
            <w:rFonts w:hint="eastAsia" w:eastAsia="Times New Roman"/>
            <w:sz w:val="20"/>
            <w:szCs w:val="20"/>
            <w:lang w:val="en-US" w:eastAsia="zh-CN" w:bidi="ar"/>
          </w:rPr>
          <w:t>.</w:t>
        </w:r>
      </w:ins>
    </w:p>
    <w:p>
      <w:pPr>
        <w:widowControl w:val="0"/>
        <w:rPr>
          <w:rFonts w:hint="default"/>
          <w:lang w:val="en-US" w:eastAsia="zh-CN"/>
        </w:rPr>
      </w:pPr>
      <w:bookmarkStart w:id="22" w:name="_GoBack"/>
      <w:bookmarkEnd w:id="22"/>
      <w:r>
        <w:rPr>
          <w:rFonts w:hint="eastAsia" w:eastAsiaTheme="minorEastAsia"/>
          <w:highlight w:val="yellow"/>
        </w:rPr>
        <w:t>/</w:t>
      </w:r>
      <w:r>
        <w:rPr>
          <w:rFonts w:eastAsiaTheme="minorEastAsia"/>
          <w:highlight w:val="yellow"/>
        </w:rPr>
        <w:t xml:space="preserve">*********************End </w:t>
      </w:r>
      <w:r>
        <w:rPr>
          <w:rFonts w:hint="eastAsia" w:eastAsiaTheme="minorEastAsia"/>
          <w:highlight w:val="yellow"/>
          <w:lang w:eastAsia="zh-CN"/>
        </w:rPr>
        <w:t>of</w:t>
      </w:r>
      <w:r>
        <w:rPr>
          <w:rFonts w:eastAsiaTheme="minorEastAsia"/>
          <w:highlight w:val="yellow"/>
        </w:rPr>
        <w:t xml:space="preserve"> changes***********************/</w:t>
      </w: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3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1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2">
    <w:nsid w:val="5C991E5A"/>
    <w:multiLevelType w:val="multilevel"/>
    <w:tmpl w:val="5C991E5A"/>
    <w:lvl w:ilvl="0" w:tentative="0">
      <w:start w:val="1"/>
      <w:numFmt w:val="bullet"/>
      <w:pStyle w:val="22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3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678ED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C0142"/>
    <w:rsid w:val="06DD7376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836BB4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1A12"/>
    <w:rsid w:val="0BE520E1"/>
    <w:rsid w:val="0BF04964"/>
    <w:rsid w:val="0BF601BE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367B1"/>
    <w:rsid w:val="0D6876BC"/>
    <w:rsid w:val="0D692125"/>
    <w:rsid w:val="0D717C3E"/>
    <w:rsid w:val="0D76077C"/>
    <w:rsid w:val="0D7C4DA4"/>
    <w:rsid w:val="0D80492A"/>
    <w:rsid w:val="0D9F36A8"/>
    <w:rsid w:val="0DA16CB3"/>
    <w:rsid w:val="0DA74F59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84007"/>
    <w:rsid w:val="0E091150"/>
    <w:rsid w:val="0E0B4BF2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11122E"/>
    <w:rsid w:val="16122BF8"/>
    <w:rsid w:val="161242B5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3637B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11AFB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40F2C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EE3BBF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653CD1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9D532E"/>
    <w:rsid w:val="1FA17594"/>
    <w:rsid w:val="1FB063FF"/>
    <w:rsid w:val="1FB26B0F"/>
    <w:rsid w:val="1FC13A12"/>
    <w:rsid w:val="1FD0418E"/>
    <w:rsid w:val="1FD277E8"/>
    <w:rsid w:val="1FE00BB9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1FE57EE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707EE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454CEC"/>
    <w:rsid w:val="23474527"/>
    <w:rsid w:val="235657E1"/>
    <w:rsid w:val="23570DB6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5B427B"/>
    <w:rsid w:val="2669016B"/>
    <w:rsid w:val="267366B5"/>
    <w:rsid w:val="2682493C"/>
    <w:rsid w:val="26A54E8A"/>
    <w:rsid w:val="26B63CA3"/>
    <w:rsid w:val="26C45AAC"/>
    <w:rsid w:val="26CC4EED"/>
    <w:rsid w:val="26DB3507"/>
    <w:rsid w:val="26DD5ADB"/>
    <w:rsid w:val="26ED06D9"/>
    <w:rsid w:val="26F70BD8"/>
    <w:rsid w:val="26FD6325"/>
    <w:rsid w:val="270636C6"/>
    <w:rsid w:val="27095C9E"/>
    <w:rsid w:val="270F457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A16BA"/>
    <w:rsid w:val="28CC2A1C"/>
    <w:rsid w:val="28D03F74"/>
    <w:rsid w:val="28D053B7"/>
    <w:rsid w:val="28DD4257"/>
    <w:rsid w:val="28E61D23"/>
    <w:rsid w:val="28E6276B"/>
    <w:rsid w:val="29061CE7"/>
    <w:rsid w:val="29100FAE"/>
    <w:rsid w:val="291F559F"/>
    <w:rsid w:val="292027B7"/>
    <w:rsid w:val="2920423B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D69DE"/>
    <w:rsid w:val="2A516190"/>
    <w:rsid w:val="2A564A03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733AB"/>
    <w:rsid w:val="2C892628"/>
    <w:rsid w:val="2C9446F4"/>
    <w:rsid w:val="2C944CFB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365E49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B775B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032C1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C409C7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2122CF"/>
    <w:rsid w:val="36330800"/>
    <w:rsid w:val="3634777C"/>
    <w:rsid w:val="36367788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F4173"/>
    <w:rsid w:val="38AF5AB6"/>
    <w:rsid w:val="38B32D65"/>
    <w:rsid w:val="38B762C1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DC6FC6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51EFB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6364C"/>
    <w:rsid w:val="3E2D787A"/>
    <w:rsid w:val="3E2F4C07"/>
    <w:rsid w:val="3E310DF2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32DF2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55251"/>
    <w:rsid w:val="429A5B91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71068E"/>
    <w:rsid w:val="437679AA"/>
    <w:rsid w:val="438E2B2A"/>
    <w:rsid w:val="43A01D15"/>
    <w:rsid w:val="43B37FAD"/>
    <w:rsid w:val="43C86844"/>
    <w:rsid w:val="43CB3585"/>
    <w:rsid w:val="43D21162"/>
    <w:rsid w:val="43D32144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630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5ED64C7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B0D3A"/>
    <w:rsid w:val="49574235"/>
    <w:rsid w:val="49590A49"/>
    <w:rsid w:val="49614FD0"/>
    <w:rsid w:val="49616839"/>
    <w:rsid w:val="496D763B"/>
    <w:rsid w:val="497173CA"/>
    <w:rsid w:val="497C1D1C"/>
    <w:rsid w:val="49831F08"/>
    <w:rsid w:val="498A68BF"/>
    <w:rsid w:val="49985573"/>
    <w:rsid w:val="499E4E6A"/>
    <w:rsid w:val="49B023F6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8748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131B8"/>
    <w:rsid w:val="4D4C1706"/>
    <w:rsid w:val="4D521A6D"/>
    <w:rsid w:val="4D566FBA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22BB"/>
    <w:rsid w:val="513D76CF"/>
    <w:rsid w:val="514149D4"/>
    <w:rsid w:val="51423B7D"/>
    <w:rsid w:val="51441E4F"/>
    <w:rsid w:val="51501233"/>
    <w:rsid w:val="51531D4F"/>
    <w:rsid w:val="51732223"/>
    <w:rsid w:val="517D4D32"/>
    <w:rsid w:val="51986034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32B0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76C2B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74C92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F21025"/>
    <w:rsid w:val="5EFD363A"/>
    <w:rsid w:val="5EFD61E5"/>
    <w:rsid w:val="5F1D5953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742670"/>
    <w:rsid w:val="5F8A5B63"/>
    <w:rsid w:val="5F9C7DB5"/>
    <w:rsid w:val="5F9C7E15"/>
    <w:rsid w:val="5F9E44DE"/>
    <w:rsid w:val="5FA24091"/>
    <w:rsid w:val="5FA26BB9"/>
    <w:rsid w:val="5FA407F3"/>
    <w:rsid w:val="5FB56A84"/>
    <w:rsid w:val="5FC760B0"/>
    <w:rsid w:val="5FE31074"/>
    <w:rsid w:val="5FE47273"/>
    <w:rsid w:val="5FF71E83"/>
    <w:rsid w:val="5FFB56B8"/>
    <w:rsid w:val="600217DD"/>
    <w:rsid w:val="6002228B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5148FE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D1D3B"/>
    <w:rsid w:val="630436DF"/>
    <w:rsid w:val="630775BB"/>
    <w:rsid w:val="630D1D83"/>
    <w:rsid w:val="63245A57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464D8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E6F46"/>
    <w:rsid w:val="64D23AE4"/>
    <w:rsid w:val="64D5517A"/>
    <w:rsid w:val="64D9575E"/>
    <w:rsid w:val="64DB27B7"/>
    <w:rsid w:val="64E4056D"/>
    <w:rsid w:val="64E82C1E"/>
    <w:rsid w:val="64EE6C4C"/>
    <w:rsid w:val="64F05C30"/>
    <w:rsid w:val="650D5A50"/>
    <w:rsid w:val="65131D4F"/>
    <w:rsid w:val="65220701"/>
    <w:rsid w:val="652F465B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338CD"/>
    <w:rsid w:val="66257927"/>
    <w:rsid w:val="66474A79"/>
    <w:rsid w:val="66531701"/>
    <w:rsid w:val="66663482"/>
    <w:rsid w:val="666D15E0"/>
    <w:rsid w:val="666D430C"/>
    <w:rsid w:val="66833864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794260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3C4A"/>
    <w:rsid w:val="72F54159"/>
    <w:rsid w:val="73041685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D2FFE"/>
    <w:rsid w:val="73814C80"/>
    <w:rsid w:val="739116AF"/>
    <w:rsid w:val="7399255B"/>
    <w:rsid w:val="73A913D3"/>
    <w:rsid w:val="73AB71C0"/>
    <w:rsid w:val="73AC4726"/>
    <w:rsid w:val="73AE6256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4083A3F"/>
    <w:rsid w:val="740B01EF"/>
    <w:rsid w:val="741E74B0"/>
    <w:rsid w:val="742330A9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14068B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11A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763EA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F85AF4"/>
    <w:rsid w:val="7FFB6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  <w:lang w:val="en-GB" w:eastAsia="en-US" w:bidi="ar-SA"/>
    </w:rPr>
  </w:style>
  <w:style w:type="paragraph" w:styleId="4">
    <w:name w:val="heading 2"/>
    <w:basedOn w:val="3"/>
    <w:next w:val="1"/>
    <w:link w:val="187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5">
    <w:name w:val="heading 3"/>
    <w:basedOn w:val="4"/>
    <w:next w:val="1"/>
    <w:link w:val="186"/>
    <w:qFormat/>
    <w:uiPriority w:val="0"/>
    <w:pPr>
      <w:numPr>
        <w:ilvl w:val="2"/>
        <w:numId w:val="1"/>
      </w:numPr>
      <w:spacing w:before="120"/>
      <w:ind w:left="0" w:leftChars="0"/>
      <w:outlineLvl w:val="2"/>
    </w:pPr>
    <w:rPr>
      <w:sz w:val="24"/>
    </w:rPr>
  </w:style>
  <w:style w:type="paragraph" w:styleId="6">
    <w:name w:val="heading 4"/>
    <w:basedOn w:val="5"/>
    <w:next w:val="1"/>
    <w:link w:val="185"/>
    <w:qFormat/>
    <w:uiPriority w:val="0"/>
    <w:pPr>
      <w:numPr>
        <w:ilvl w:val="3"/>
        <w:numId w:val="1"/>
      </w:numPr>
      <w:outlineLvl w:val="3"/>
    </w:pPr>
  </w:style>
  <w:style w:type="paragraph" w:styleId="7">
    <w:name w:val="heading 5"/>
    <w:basedOn w:val="6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10"/>
    <w:next w:val="1"/>
    <w:qFormat/>
    <w:uiPriority w:val="0"/>
    <w:pPr>
      <w:outlineLvl w:val="7"/>
    </w:pPr>
  </w:style>
  <w:style w:type="paragraph" w:styleId="12">
    <w:name w:val="heading 9"/>
    <w:basedOn w:val="11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unhideWhenUsed/>
    <w:qFormat/>
    <w:uiPriority w:val="1"/>
  </w:style>
  <w:style w:type="table" w:default="1" w:styleId="4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k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1135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 w:bidi="ar-SA"/>
    </w:rPr>
  </w:style>
  <w:style w:type="paragraph" w:styleId="21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2">
    <w:name w:val="List Number"/>
    <w:basedOn w:val="23"/>
    <w:qFormat/>
    <w:uiPriority w:val="0"/>
    <w:pPr>
      <w:numPr>
        <w:ilvl w:val="0"/>
        <w:numId w:val="3"/>
      </w:numPr>
    </w:pPr>
  </w:style>
  <w:style w:type="paragraph" w:styleId="23">
    <w:name w:val="List"/>
    <w:basedOn w:val="1"/>
    <w:link w:val="68"/>
    <w:qFormat/>
    <w:uiPriority w:val="0"/>
    <w:pPr>
      <w:ind w:left="704" w:hanging="420"/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23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58"/>
    <w:qFormat/>
    <w:uiPriority w:val="99"/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3"/>
    <w:qFormat/>
    <w:uiPriority w:val="0"/>
    <w:pPr>
      <w:ind w:left="1418"/>
    </w:pPr>
  </w:style>
  <w:style w:type="paragraph" w:styleId="37">
    <w:name w:val="table of figures"/>
    <w:basedOn w:val="2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 w:eastAsia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批注文字 Char"/>
    <w:link w:val="28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</w:style>
  <w:style w:type="character" w:customStyle="1" w:styleId="68">
    <w:name w:val="列表 Char"/>
    <w:link w:val="23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3"/>
    <w:link w:val="67"/>
    <w:qFormat/>
    <w:uiPriority w:val="0"/>
  </w:style>
  <w:style w:type="character" w:customStyle="1" w:styleId="70">
    <w:name w:val="页眉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正文文本 Char"/>
    <w:link w:val="2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link w:val="5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3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3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rFonts w:eastAsia="宋体"/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列出段落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标题 1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en-GB"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="Times New Roman"/>
      <w:color w:val="000000"/>
      <w:sz w:val="24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next w:val="1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jc w:val="left"/>
      <w:textAlignment w:val="center"/>
    </w:pPr>
    <w:rPr>
      <w:rFonts w:eastAsia="宋体" w:cs="宋体"/>
      <w:b/>
      <w:bCs/>
      <w:i/>
      <w:iCs/>
      <w:sz w:val="20"/>
      <w:lang w:val="en-GB" w:eastAsia="en-US"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widowControl/>
      <w:numPr>
        <w:ilvl w:val="0"/>
        <w:numId w:val="11"/>
      </w:numPr>
      <w:jc w:val="left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eastAsia="en-US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  <w:jc w:val="left"/>
    </w:pPr>
    <w:rPr>
      <w:rFonts w:eastAsia="宋体" w:cs="宋体"/>
      <w:b/>
      <w:bCs/>
      <w:i/>
      <w:iCs/>
      <w:sz w:val="20"/>
      <w:lang w:val="en-GB" w:eastAsia="en-US"/>
    </w:rPr>
  </w:style>
  <w:style w:type="paragraph" w:customStyle="1" w:styleId="168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shd w:val="clear" w:color="auto" w:fill="auto"/>
      <w:ind w:left="50" w:leftChars="25" w:right="50" w:rightChars="25"/>
    </w:pPr>
  </w:style>
  <w:style w:type="paragraph" w:customStyle="1" w:styleId="173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 w:hanging="425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rFonts w:eastAsia="宋体"/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标题 4 字符"/>
    <w:basedOn w:val="48"/>
    <w:link w:val="6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标题 3 字符"/>
    <w:basedOn w:val="48"/>
    <w:link w:val="5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标题 2 字符"/>
    <w:basedOn w:val="48"/>
    <w:link w:val="4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</Company>
  <Pages>5</Pages>
  <Words>2188</Words>
  <Characters>12472</Characters>
  <Lines>103</Lines>
  <Paragraphs>29</Paragraphs>
  <TotalTime>7</TotalTime>
  <ScaleCrop>false</ScaleCrop>
  <LinksUpToDate>false</LinksUpToDate>
  <CharactersWithSpaces>14631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2021-05-07T06:10:00Z</dcterms:created>
  <dc:creator>ZTE</dc:creator>
  <cp:lastModifiedBy>ZTE</cp:lastModifiedBy>
  <cp:lastPrinted>2009-04-22T01:01:00Z</cp:lastPrinted>
  <dcterms:modified xsi:type="dcterms:W3CDTF">2025-04-10T09:05:07Z</dcterms:modified>
  <dc:title>3GPP TSG-RAN WG2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2052-11.8.2.12085</vt:lpwstr>
  </property>
  <property fmtid="{D5CDD505-2E9C-101B-9397-08002B2CF9AE}" pid="7" name="ICV">
    <vt:lpwstr>6A7D8671918A4E60A368FCE9FE76E841</vt:lpwstr>
  </property>
</Properties>
</file>