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E6E6" w14:textId="1DFEC2EB" w:rsidR="00322842" w:rsidRDefault="00000000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Theme="minorEastAsia" w:cs="Arial"/>
          <w:b/>
          <w:sz w:val="24"/>
          <w:szCs w:val="24"/>
          <w:lang w:eastAsia="zh-CN"/>
        </w:rPr>
      </w:pPr>
      <w:bookmarkStart w:id="0" w:name="_Toc193024528"/>
      <w:r>
        <w:rPr>
          <w:rFonts w:cs="Arial"/>
          <w:b/>
          <w:sz w:val="24"/>
          <w:szCs w:val="24"/>
        </w:rPr>
        <w:t>3GPP TSG-RAN WG3 Meeting #12</w:t>
      </w:r>
      <w:r>
        <w:rPr>
          <w:rFonts w:cs="Arial" w:hint="eastAsia"/>
          <w:b/>
          <w:sz w:val="24"/>
          <w:szCs w:val="24"/>
          <w:lang w:eastAsia="zh-CN"/>
        </w:rPr>
        <w:t>7-bis</w:t>
      </w:r>
      <w:r>
        <w:rPr>
          <w:rFonts w:cs="Arial"/>
          <w:b/>
          <w:sz w:val="24"/>
          <w:szCs w:val="24"/>
        </w:rPr>
        <w:tab/>
      </w:r>
      <w:r>
        <w:rPr>
          <w:rFonts w:cs="Arial" w:hint="eastAsia"/>
          <w:b/>
          <w:sz w:val="24"/>
          <w:szCs w:val="24"/>
        </w:rPr>
        <w:t>R3-</w:t>
      </w:r>
      <w:del w:id="1" w:author="CMCC" w:date="2025-04-09T23:54:00Z" w16du:dateUtc="2025-04-10T06:54:00Z">
        <w:r w:rsidDel="003F5104">
          <w:rPr>
            <w:rFonts w:cs="Arial" w:hint="eastAsia"/>
            <w:b/>
            <w:sz w:val="24"/>
            <w:szCs w:val="24"/>
          </w:rPr>
          <w:delText>252180</w:delText>
        </w:r>
      </w:del>
      <w:ins w:id="2" w:author="CMCC" w:date="2025-04-09T23:54:00Z" w16du:dateUtc="2025-04-10T06:54:00Z">
        <w:r w:rsidR="003F5104">
          <w:rPr>
            <w:rFonts w:cs="Arial" w:hint="eastAsia"/>
            <w:b/>
            <w:sz w:val="24"/>
            <w:szCs w:val="24"/>
          </w:rPr>
          <w:t>25</w:t>
        </w:r>
        <w:r w:rsidR="003F5104">
          <w:rPr>
            <w:rFonts w:cs="Arial" w:hint="eastAsia"/>
            <w:b/>
            <w:sz w:val="24"/>
            <w:szCs w:val="24"/>
            <w:lang w:eastAsia="zh-CN"/>
          </w:rPr>
          <w:t>XXXX</w:t>
        </w:r>
      </w:ins>
    </w:p>
    <w:p w14:paraId="5C4DBD9A" w14:textId="77777777" w:rsidR="00322842" w:rsidRDefault="00000000">
      <w:pPr>
        <w:pStyle w:val="Header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sz w:val="24"/>
          <w:szCs w:val="28"/>
          <w:lang w:eastAsia="zh-CN"/>
        </w:rPr>
      </w:pPr>
      <w:r>
        <w:rPr>
          <w:rFonts w:eastAsia="PMingLiU" w:hint="eastAsia"/>
          <w:sz w:val="24"/>
          <w:szCs w:val="28"/>
          <w:lang w:eastAsia="zh-CN"/>
        </w:rPr>
        <w:t>Wuhan</w:t>
      </w:r>
      <w:r>
        <w:rPr>
          <w:rFonts w:eastAsia="PMingLiU"/>
          <w:sz w:val="24"/>
          <w:szCs w:val="28"/>
          <w:lang w:eastAsia="zh-TW"/>
        </w:rPr>
        <w:t xml:space="preserve">, </w:t>
      </w:r>
      <w:r>
        <w:rPr>
          <w:rFonts w:eastAsia="PMingLiU" w:hint="eastAsia"/>
          <w:sz w:val="24"/>
          <w:szCs w:val="28"/>
          <w:lang w:eastAsia="zh-CN"/>
        </w:rPr>
        <w:t>China, 7</w:t>
      </w:r>
      <w:r>
        <w:rPr>
          <w:rFonts w:eastAsia="PMingLiU"/>
          <w:sz w:val="24"/>
          <w:szCs w:val="28"/>
          <w:vertAlign w:val="superscript"/>
          <w:lang w:eastAsia="zh-TW"/>
        </w:rPr>
        <w:t xml:space="preserve">th </w:t>
      </w:r>
      <w:r>
        <w:rPr>
          <w:rFonts w:eastAsia="PMingLiU"/>
          <w:sz w:val="24"/>
          <w:szCs w:val="28"/>
          <w:lang w:eastAsia="zh-TW"/>
        </w:rPr>
        <w:t xml:space="preserve">– </w:t>
      </w:r>
      <w:r>
        <w:rPr>
          <w:rFonts w:eastAsiaTheme="minorEastAsia" w:hint="eastAsia"/>
          <w:sz w:val="24"/>
          <w:szCs w:val="28"/>
          <w:lang w:eastAsia="zh-CN"/>
        </w:rPr>
        <w:t>11</w:t>
      </w:r>
      <w:r>
        <w:rPr>
          <w:rFonts w:eastAsia="PMingLiU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sz w:val="24"/>
          <w:szCs w:val="28"/>
          <w:lang w:eastAsia="zh-TW"/>
        </w:rPr>
        <w:t xml:space="preserve"> </w:t>
      </w:r>
      <w:r>
        <w:rPr>
          <w:rFonts w:eastAsia="PMingLiU" w:hint="eastAsia"/>
          <w:sz w:val="24"/>
          <w:szCs w:val="28"/>
          <w:lang w:eastAsia="zh-CN"/>
        </w:rPr>
        <w:t>April</w:t>
      </w:r>
      <w:r>
        <w:rPr>
          <w:rFonts w:eastAsia="PMingLiU"/>
          <w:sz w:val="24"/>
          <w:szCs w:val="28"/>
          <w:lang w:eastAsia="zh-TW"/>
        </w:rPr>
        <w:t xml:space="preserve"> 202</w:t>
      </w:r>
      <w:r>
        <w:rPr>
          <w:rFonts w:eastAsia="PMingLiU" w:hint="eastAsia"/>
          <w:sz w:val="24"/>
          <w:szCs w:val="28"/>
          <w:lang w:eastAsia="zh-CN"/>
        </w:rPr>
        <w:t>5</w:t>
      </w:r>
    </w:p>
    <w:p w14:paraId="2D6F91B1" w14:textId="77777777" w:rsidR="00322842" w:rsidRDefault="00322842">
      <w:pPr>
        <w:pStyle w:val="Footer"/>
        <w:jc w:val="both"/>
        <w:rPr>
          <w:rFonts w:eastAsia="宋体"/>
          <w:b w:val="0"/>
          <w:i w:val="0"/>
          <w:sz w:val="24"/>
          <w:lang w:eastAsia="zh-CN"/>
        </w:rPr>
      </w:pPr>
    </w:p>
    <w:p w14:paraId="2C3502F3" w14:textId="77777777" w:rsidR="00322842" w:rsidRDefault="00000000">
      <w:pPr>
        <w:tabs>
          <w:tab w:val="left" w:pos="1985"/>
        </w:tabs>
        <w:ind w:left="1980" w:hanging="1980"/>
        <w:rPr>
          <w:rStyle w:val="a4"/>
          <w:rFonts w:eastAsiaTheme="minorEastAsia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 w:eastAsia="zh-CN"/>
        </w:rPr>
        <w:t xml:space="preserve">(TPs to BL CR 38.410) </w:t>
      </w:r>
      <w:r>
        <w:rPr>
          <w:rFonts w:ascii="Arial" w:hAnsi="Arial" w:hint="eastAsia"/>
          <w:sz w:val="24"/>
          <w:lang w:val="en-US" w:eastAsia="zh-CN"/>
        </w:rPr>
        <w:t>Introduce NG Removal Function</w:t>
      </w:r>
    </w:p>
    <w:p w14:paraId="08BF0158" w14:textId="73BDE89B" w:rsidR="00322842" w:rsidRDefault="00000000">
      <w:pPr>
        <w:tabs>
          <w:tab w:val="left" w:pos="1985"/>
        </w:tabs>
        <w:rPr>
          <w:rStyle w:val="a4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Style w:val="a4"/>
          <w:rFonts w:hint="eastAsia"/>
        </w:rPr>
        <w:t>CMCC, Samsung, ZTE, CATT</w:t>
      </w:r>
      <w:ins w:id="3" w:author="CMCC" w:date="2025-04-09T23:54:00Z" w16du:dateUtc="2025-04-10T06:54:00Z">
        <w:r w:rsidR="003F5104">
          <w:rPr>
            <w:rStyle w:val="a4"/>
            <w:rFonts w:hint="eastAsia"/>
          </w:rPr>
          <w:t>, Xiaomi</w:t>
        </w:r>
      </w:ins>
      <w:ins w:id="4" w:author="Nokia" w:date="2025-04-10T15:06:00Z" w16du:dateUtc="2025-04-10T07:06:00Z">
        <w:r w:rsidR="00994F43">
          <w:rPr>
            <w:rStyle w:val="a4"/>
          </w:rPr>
          <w:t>, Nokia, Nokia Shanghai Bell</w:t>
        </w:r>
      </w:ins>
    </w:p>
    <w:p w14:paraId="22A33103" w14:textId="77777777" w:rsidR="00322842" w:rsidRDefault="00000000">
      <w:pPr>
        <w:tabs>
          <w:tab w:val="left" w:pos="1985"/>
        </w:tabs>
        <w:rPr>
          <w:rStyle w:val="a4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 w:hint="eastAsia"/>
          <w:sz w:val="24"/>
          <w:lang w:val="en-US" w:eastAsia="zh-CN"/>
        </w:rPr>
        <w:t>14.3</w:t>
      </w:r>
    </w:p>
    <w:p w14:paraId="699C01BA" w14:textId="77777777" w:rsidR="00322842" w:rsidRDefault="00000000">
      <w:pPr>
        <w:tabs>
          <w:tab w:val="left" w:pos="1985"/>
        </w:tabs>
        <w:ind w:left="1980" w:hanging="1980"/>
        <w:rPr>
          <w:rStyle w:val="a4"/>
        </w:rPr>
      </w:pPr>
      <w:r>
        <w:rPr>
          <w:rFonts w:ascii="Arial" w:hAnsi="Arial"/>
          <w:b/>
          <w:sz w:val="24"/>
          <w:lang w:val="en-US"/>
        </w:rPr>
        <w:t>Document Type:</w:t>
      </w:r>
      <w:r>
        <w:rPr>
          <w:rFonts w:ascii="Arial" w:hAnsi="Arial"/>
          <w:sz w:val="24"/>
          <w:lang w:val="en-US"/>
        </w:rPr>
        <w:tab/>
      </w:r>
      <w:r>
        <w:rPr>
          <w:rFonts w:ascii="Arial" w:eastAsia="宋体" w:hAnsi="Arial" w:hint="eastAsia"/>
          <w:sz w:val="24"/>
          <w:lang w:val="en-US" w:eastAsia="zh-CN"/>
        </w:rPr>
        <w:t>Other</w:t>
      </w:r>
    </w:p>
    <w:p w14:paraId="20FB1AE8" w14:textId="77777777" w:rsidR="00322842" w:rsidRDefault="00000000">
      <w:pPr>
        <w:pStyle w:val="Heading1"/>
        <w:numPr>
          <w:ilvl w:val="0"/>
          <w:numId w:val="8"/>
        </w:num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Introduction</w:t>
      </w:r>
    </w:p>
    <w:p w14:paraId="5C44040E" w14:textId="4536E636" w:rsidR="00322842" w:rsidDel="00EB2E1B" w:rsidRDefault="00000000">
      <w:pPr>
        <w:rPr>
          <w:del w:id="5" w:author="Nokia" w:date="2025-04-10T15:05:00Z" w16du:dateUtc="2025-04-10T07:05:00Z"/>
          <w:lang w:val="en-US" w:eastAsia="zh-CN"/>
        </w:rPr>
      </w:pPr>
      <w:del w:id="6" w:author="Nokia" w:date="2025-04-10T15:05:00Z" w16du:dateUtc="2025-04-10T07:05:00Z">
        <w:r w:rsidDel="00EB2E1B">
          <w:rPr>
            <w:rFonts w:hint="eastAsia"/>
            <w:lang w:val="en-US" w:eastAsia="zh-CN"/>
          </w:rPr>
          <w:delText xml:space="preserve">In the </w:delText>
        </w:r>
        <w:r w:rsidDel="00EB2E1B">
          <w:rPr>
            <w:lang w:val="en-US" w:eastAsia="zh-CN"/>
          </w:rPr>
          <w:delText>3GPP TSG RAN Meeting #103</w:delText>
        </w:r>
        <w:r w:rsidDel="00EB2E1B">
          <w:rPr>
            <w:rFonts w:hint="eastAsia"/>
            <w:lang w:val="en-US" w:eastAsia="zh-CN"/>
          </w:rPr>
          <w:delText xml:space="preserve">, the work plan for </w:delText>
        </w:r>
        <w:r w:rsidDel="00EB2E1B">
          <w:rPr>
            <w:lang w:val="en-US" w:eastAsia="zh-CN"/>
          </w:rPr>
          <w:delText>Non-Terrestrial Networks (NTN) for NR Phase 3</w:delText>
        </w:r>
        <w:r w:rsidDel="00EB2E1B">
          <w:rPr>
            <w:rFonts w:hint="eastAsia"/>
            <w:lang w:val="en-US" w:eastAsia="zh-CN"/>
          </w:rPr>
          <w:delText xml:space="preserve"> has been approved in </w:delText>
        </w:r>
        <w:r w:rsidDel="00EB2E1B">
          <w:rPr>
            <w:lang w:val="en-US" w:eastAsia="zh-CN"/>
          </w:rPr>
          <w:delText>RP-240775</w:delText>
        </w:r>
        <w:r w:rsidDel="00EB2E1B">
          <w:rPr>
            <w:rFonts w:hint="eastAsia"/>
            <w:lang w:val="en-US" w:eastAsia="zh-CN"/>
          </w:rPr>
          <w:delText>.</w:delText>
        </w:r>
        <w:bookmarkStart w:id="7" w:name="_Hlk153358806"/>
        <w:r w:rsidDel="00EB2E1B">
          <w:rPr>
            <w:rFonts w:hint="eastAsia"/>
            <w:lang w:val="en-US" w:eastAsia="zh-CN"/>
          </w:rPr>
          <w:delText xml:space="preserve"> One of the objectives is s</w:delText>
        </w:r>
        <w:r w:rsidDel="00EB2E1B">
          <w:rPr>
            <w:rFonts w:eastAsia="Malgun Gothic"/>
            <w:lang w:val="en-US" w:eastAsia="ko-KR"/>
          </w:rPr>
          <w:delText>upport of regenerative payload [RAN3, RAN2, RAN4]</w:delText>
        </w:r>
        <w:r w:rsidDel="00EB2E1B">
          <w:rPr>
            <w:rFonts w:eastAsia="Malgun Gothic" w:hint="eastAsia"/>
            <w:lang w:val="en-US" w:eastAsia="zh-CN"/>
          </w:rPr>
          <w:delText>:</w:delText>
        </w:r>
      </w:del>
    </w:p>
    <w:p w14:paraId="385C7BC1" w14:textId="09B8A28A" w:rsidR="00322842" w:rsidDel="00EB2E1B" w:rsidRDefault="00000000">
      <w:pPr>
        <w:pStyle w:val="ListParagraph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8" w:author="Nokia" w:date="2025-04-10T15:05:00Z" w16du:dateUtc="2025-04-10T07:05:00Z"/>
        </w:rPr>
      </w:pPr>
      <w:del w:id="9" w:author="Nokia" w:date="2025-04-10T15:05:00Z" w16du:dateUtc="2025-04-10T07:05:00Z">
        <w:r w:rsidDel="00EB2E1B">
          <w:delText>Specify the support of gNB on board in TS 38.300</w:delText>
        </w:r>
      </w:del>
    </w:p>
    <w:p w14:paraId="4F047FD1" w14:textId="396CAAA8" w:rsidR="00322842" w:rsidDel="00EB2E1B" w:rsidRDefault="00000000">
      <w:pPr>
        <w:pStyle w:val="ListParagraph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10" w:author="Nokia" w:date="2025-04-10T15:05:00Z" w16du:dateUtc="2025-04-10T07:05:00Z"/>
        </w:rPr>
      </w:pPr>
      <w:del w:id="11" w:author="Nokia" w:date="2025-04-10T15:05:00Z" w16du:dateUtc="2025-04-10T07:05:00Z">
        <w:r w:rsidDel="00EB2E1B">
          <w:delText>Specify, if needed, any necessary enhancements related to the intra and inter-gNB mobility, especially for Xn interface over feeder link or over ISL. [RAN3]</w:delText>
        </w:r>
      </w:del>
    </w:p>
    <w:p w14:paraId="7AA8538F" w14:textId="411DB70C" w:rsidR="00322842" w:rsidDel="00EB2E1B" w:rsidRDefault="00000000">
      <w:pPr>
        <w:pStyle w:val="ListParagraph"/>
        <w:widowControl w:val="0"/>
        <w:numPr>
          <w:ilvl w:val="0"/>
          <w:numId w:val="9"/>
        </w:numPr>
        <w:spacing w:after="0" w:line="276" w:lineRule="auto"/>
        <w:ind w:firstLineChars="0"/>
        <w:contextualSpacing/>
        <w:jc w:val="both"/>
        <w:rPr>
          <w:del w:id="12" w:author="Nokia" w:date="2025-04-10T15:05:00Z" w16du:dateUtc="2025-04-10T07:05:00Z"/>
        </w:rPr>
      </w:pPr>
      <w:del w:id="13" w:author="Nokia" w:date="2025-04-10T15:05:00Z" w16du:dateUtc="2025-04-10T07:05:00Z">
        <w:r w:rsidDel="00EB2E1B">
          <w:delText>Note: if any additional necessary stage-3 specifications impact for e.g. NGAP is identified, RAN3 will handle it.</w:delText>
        </w:r>
      </w:del>
    </w:p>
    <w:p w14:paraId="269A7E9A" w14:textId="2C042A7E" w:rsidR="00322842" w:rsidDel="00EB2E1B" w:rsidRDefault="00322842">
      <w:pPr>
        <w:pStyle w:val="ListParagraph"/>
        <w:widowControl w:val="0"/>
        <w:spacing w:after="0" w:line="276" w:lineRule="auto"/>
        <w:ind w:left="720" w:firstLineChars="0" w:firstLine="0"/>
        <w:contextualSpacing/>
        <w:jc w:val="both"/>
        <w:rPr>
          <w:del w:id="14" w:author="Nokia" w:date="2025-04-10T15:05:00Z" w16du:dateUtc="2025-04-10T07:05:00Z"/>
        </w:rPr>
      </w:pPr>
    </w:p>
    <w:bookmarkEnd w:id="7"/>
    <w:p w14:paraId="0FF791C5" w14:textId="3AC28D9E" w:rsidR="00322842" w:rsidDel="00EB2E1B" w:rsidRDefault="00000000">
      <w:pPr>
        <w:rPr>
          <w:del w:id="15" w:author="Nokia" w:date="2025-04-10T15:05:00Z" w16du:dateUtc="2025-04-10T07:05:00Z"/>
          <w:lang w:eastAsia="zh-CN"/>
        </w:rPr>
      </w:pPr>
      <w:del w:id="16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Based on WID, during RAN3 #125-bis, TP has been accepted to introduce NG Removal procedures in TS38.410 and TS38.413. </w:delText>
        </w:r>
      </w:del>
    </w:p>
    <w:p w14:paraId="279FF268" w14:textId="33597DF0" w:rsidR="00322842" w:rsidDel="00EB2E1B" w:rsidRDefault="00000000">
      <w:pPr>
        <w:rPr>
          <w:del w:id="17" w:author="Nokia" w:date="2025-04-10T15:05:00Z" w16du:dateUtc="2025-04-10T07:05:00Z"/>
          <w:lang w:eastAsia="zh-CN"/>
        </w:rPr>
      </w:pPr>
      <w:del w:id="18" w:author="Nokia" w:date="2025-04-10T15:05:00Z" w16du:dateUtc="2025-04-10T07:05:00Z">
        <w:r w:rsidDel="00EB2E1B">
          <w:rPr>
            <w:rFonts w:hint="eastAsia"/>
            <w:lang w:eastAsia="zh-CN"/>
          </w:rPr>
          <w:delText>A</w:delText>
        </w:r>
        <w:r w:rsidDel="00EB2E1B">
          <w:rPr>
            <w:lang w:eastAsia="zh-CN"/>
          </w:rPr>
          <w:delText>n</w:delText>
        </w:r>
        <w:r w:rsidDel="00EB2E1B">
          <w:rPr>
            <w:rFonts w:hint="eastAsia"/>
            <w:lang w:eastAsia="zh-CN"/>
          </w:rPr>
          <w:delText xml:space="preserve">d in RAN3 #127, IoT NTN also introduce S1 Removal to support regenerative payload. And BLCR to 36.410 has been approved to add the S1 Removal description in S1 management functions. </w:delText>
        </w:r>
      </w:del>
    </w:p>
    <w:p w14:paraId="3E235054" w14:textId="587C715B" w:rsidR="00322842" w:rsidDel="00EB2E1B" w:rsidRDefault="00000000">
      <w:pPr>
        <w:pStyle w:val="Heading1"/>
        <w:ind w:left="567" w:hanging="567"/>
        <w:rPr>
          <w:del w:id="19" w:author="Nokia" w:date="2025-04-10T15:05:00Z" w16du:dateUtc="2025-04-10T07:05:00Z"/>
          <w:rFonts w:eastAsia="宋体" w:cs="Arial"/>
          <w:sz w:val="32"/>
          <w:szCs w:val="32"/>
          <w:lang w:eastAsia="zh-CN"/>
        </w:rPr>
      </w:pPr>
      <w:del w:id="20" w:author="Nokia" w:date="2025-04-10T15:05:00Z" w16du:dateUtc="2025-04-10T07:05:00Z">
        <w:r w:rsidDel="00EB2E1B">
          <w:rPr>
            <w:rFonts w:eastAsia="宋体" w:cs="Arial" w:hint="eastAsia"/>
            <w:sz w:val="32"/>
            <w:szCs w:val="32"/>
            <w:lang w:eastAsia="zh-CN"/>
          </w:rPr>
          <w:delText>2</w:delText>
        </w:r>
        <w:r w:rsidDel="00EB2E1B">
          <w:rPr>
            <w:rFonts w:eastAsia="宋体" w:cs="Arial" w:hint="eastAsia"/>
            <w:sz w:val="32"/>
            <w:szCs w:val="32"/>
            <w:lang w:eastAsia="zh-CN"/>
          </w:rPr>
          <w:tab/>
        </w:r>
        <w:r w:rsidDel="00EB2E1B">
          <w:rPr>
            <w:rFonts w:eastAsia="宋体" w:cs="Arial"/>
            <w:sz w:val="32"/>
            <w:szCs w:val="32"/>
            <w:lang w:eastAsia="zh-CN"/>
          </w:rPr>
          <w:delText>Discussion</w:delText>
        </w:r>
      </w:del>
    </w:p>
    <w:p w14:paraId="6BCD8A78" w14:textId="4DB97569" w:rsidR="00322842" w:rsidDel="00EB2E1B" w:rsidRDefault="00000000">
      <w:pPr>
        <w:rPr>
          <w:del w:id="21" w:author="Nokia" w:date="2025-04-10T15:05:00Z" w16du:dateUtc="2025-04-10T07:05:00Z"/>
          <w:lang w:eastAsia="zh-CN"/>
        </w:rPr>
      </w:pPr>
      <w:del w:id="22" w:author="Nokia" w:date="2025-04-10T15:05:00Z" w16du:dateUtc="2025-04-10T07:05:00Z">
        <w:r w:rsidDel="00EB2E1B">
          <w:rPr>
            <w:rFonts w:eastAsia="宋体" w:hint="eastAsia"/>
            <w:lang w:eastAsia="zh-CN"/>
          </w:rPr>
          <w:delText xml:space="preserve">In RAN3 #125bis, BLRC has added the NG Removal procedure description in TS38.410. However, </w:delText>
        </w:r>
        <w:r w:rsidDel="00EB2E1B">
          <w:rPr>
            <w:rFonts w:hint="eastAsia"/>
            <w:lang w:eastAsia="zh-CN"/>
          </w:rPr>
          <w:delText xml:space="preserve"> as the function description it is not included yet.</w:delText>
        </w:r>
      </w:del>
    </w:p>
    <w:p w14:paraId="47460345" w14:textId="722EB681" w:rsidR="00322842" w:rsidDel="00EB2E1B" w:rsidRDefault="00000000">
      <w:pPr>
        <w:rPr>
          <w:del w:id="23" w:author="Nokia" w:date="2025-04-10T15:05:00Z" w16du:dateUtc="2025-04-10T07:05:00Z"/>
          <w:lang w:eastAsia="zh-CN"/>
        </w:rPr>
      </w:pPr>
      <w:del w:id="24" w:author="Nokia" w:date="2025-04-10T15:05:00Z" w16du:dateUtc="2025-04-10T07:05:00Z">
        <w:r w:rsidDel="00EB2E1B">
          <w:rPr>
            <w:rFonts w:hint="eastAsia"/>
            <w:lang w:eastAsia="zh-CN"/>
          </w:rPr>
          <w:delText>In RAN3 #127, IoT NTN has agreed to introduced S1 Removal to support Regenerative Payload as NR NTN, and BLCR to TS 36.410 added the S1 Removal description in S1 management functions.</w:delText>
        </w:r>
      </w:del>
    </w:p>
    <w:p w14:paraId="63F85AA3" w14:textId="30461B9D" w:rsidR="00322842" w:rsidDel="00EB2E1B" w:rsidRDefault="00000000">
      <w:pPr>
        <w:rPr>
          <w:del w:id="25" w:author="Nokia" w:date="2025-04-10T15:05:00Z" w16du:dateUtc="2025-04-10T07:05:00Z"/>
          <w:lang w:eastAsia="zh-CN"/>
        </w:rPr>
      </w:pPr>
      <w:del w:id="26" w:author="Nokia" w:date="2025-04-10T15:05:00Z" w16du:dateUtc="2025-04-10T07:05:00Z">
        <w:r w:rsidDel="00EB2E1B">
          <w:rPr>
            <w:rFonts w:hint="eastAsia"/>
            <w:lang w:eastAsia="zh-CN"/>
          </w:rPr>
          <w:delText>For both stage 2 description of NG and S1, we think Removal is not only a procedure but also a function, the target to introducing the function shall be described clearly for NG Removal as for NG Reset.</w:delText>
        </w:r>
      </w:del>
    </w:p>
    <w:p w14:paraId="49BA009F" w14:textId="2860BB6C" w:rsidR="00322842" w:rsidDel="00EB2E1B" w:rsidRDefault="00000000">
      <w:pPr>
        <w:rPr>
          <w:del w:id="27" w:author="Nokia" w:date="2025-04-10T15:05:00Z" w16du:dateUtc="2025-04-10T07:05:00Z"/>
          <w:rFonts w:eastAsia="宋体"/>
          <w:b/>
          <w:bCs/>
          <w:lang w:eastAsia="zh-CN"/>
        </w:rPr>
      </w:pPr>
      <w:del w:id="28" w:author="Nokia" w:date="2025-04-10T15:05:00Z" w16du:dateUtc="2025-04-10T07:05:00Z">
        <w:r w:rsidDel="00EB2E1B">
          <w:rPr>
            <w:rFonts w:eastAsia="宋体" w:hint="eastAsia"/>
            <w:b/>
            <w:bCs/>
            <w:lang w:eastAsia="zh-CN"/>
          </w:rPr>
          <w:delText xml:space="preserve">Proposal 1: Describe NG Removal function in TS38.410 as TP below. </w:delText>
        </w:r>
      </w:del>
    </w:p>
    <w:p w14:paraId="7FB6B2B1" w14:textId="6724A060" w:rsidR="00322842" w:rsidDel="00EB2E1B" w:rsidRDefault="00000000">
      <w:pPr>
        <w:pStyle w:val="Heading1"/>
        <w:ind w:left="567" w:hanging="567"/>
        <w:rPr>
          <w:del w:id="29" w:author="Nokia" w:date="2025-04-10T15:05:00Z" w16du:dateUtc="2025-04-10T07:05:00Z"/>
          <w:rFonts w:eastAsia="宋体" w:cs="Arial"/>
          <w:sz w:val="32"/>
          <w:szCs w:val="32"/>
          <w:lang w:eastAsia="zh-CN"/>
        </w:rPr>
      </w:pPr>
      <w:del w:id="30" w:author="Nokia" w:date="2025-04-10T15:05:00Z" w16du:dateUtc="2025-04-10T07:05:00Z">
        <w:r w:rsidDel="00EB2E1B">
          <w:rPr>
            <w:rFonts w:eastAsia="宋体" w:cs="Arial" w:hint="eastAsia"/>
            <w:sz w:val="32"/>
            <w:szCs w:val="32"/>
            <w:lang w:eastAsia="zh-CN"/>
          </w:rPr>
          <w:delText>3</w:delText>
        </w:r>
        <w:r w:rsidDel="00EB2E1B">
          <w:rPr>
            <w:rFonts w:eastAsia="宋体" w:cs="Arial" w:hint="eastAsia"/>
            <w:sz w:val="32"/>
            <w:szCs w:val="32"/>
            <w:lang w:eastAsia="zh-CN"/>
          </w:rPr>
          <w:tab/>
          <w:delText>Summary</w:delText>
        </w:r>
      </w:del>
    </w:p>
    <w:p w14:paraId="1EF235D3" w14:textId="2BA57037" w:rsidR="00322842" w:rsidDel="00EB2E1B" w:rsidRDefault="00000000">
      <w:pPr>
        <w:tabs>
          <w:tab w:val="left" w:pos="1985"/>
        </w:tabs>
        <w:jc w:val="both"/>
        <w:rPr>
          <w:del w:id="31" w:author="Nokia" w:date="2025-04-10T15:05:00Z" w16du:dateUtc="2025-04-10T07:05:00Z"/>
          <w:szCs w:val="22"/>
          <w:lang w:eastAsia="zh-CN" w:bidi="ar"/>
        </w:rPr>
      </w:pPr>
      <w:del w:id="32" w:author="Nokia" w:date="2025-04-10T15:05:00Z" w16du:dateUtc="2025-04-10T07:05:00Z">
        <w:r w:rsidDel="00EB2E1B">
          <w:rPr>
            <w:rFonts w:eastAsia="宋体" w:hint="eastAsia"/>
            <w:lang w:eastAsia="zh-CN"/>
          </w:rPr>
          <w:delText xml:space="preserve">In this </w:delText>
        </w:r>
        <w:r w:rsidDel="00EB2E1B">
          <w:rPr>
            <w:rFonts w:eastAsia="宋体"/>
            <w:lang w:eastAsia="zh-CN"/>
          </w:rPr>
          <w:delText>contribution</w:delText>
        </w:r>
        <w:r w:rsidDel="00EB2E1B">
          <w:rPr>
            <w:rFonts w:eastAsia="宋体" w:hint="eastAsia"/>
            <w:lang w:eastAsia="zh-CN"/>
          </w:rPr>
          <w:delText>, we</w:delText>
        </w:r>
        <w:r w:rsidDel="00EB2E1B">
          <w:rPr>
            <w:rFonts w:eastAsia="宋体"/>
            <w:lang w:eastAsia="zh-CN"/>
          </w:rPr>
          <w:delText xml:space="preserve"> </w:delText>
        </w:r>
        <w:r w:rsidDel="00EB2E1B">
          <w:rPr>
            <w:rFonts w:eastAsia="宋体" w:hint="eastAsia"/>
            <w:lang w:eastAsia="zh-CN"/>
          </w:rPr>
          <w:delText>provide</w:delText>
        </w:r>
        <w:r w:rsidDel="00EB2E1B">
          <w:rPr>
            <w:rFonts w:eastAsia="宋体"/>
            <w:lang w:eastAsia="zh-CN"/>
          </w:rPr>
          <w:delText xml:space="preserve"> </w:delText>
        </w:r>
        <w:r w:rsidDel="00EB2E1B">
          <w:rPr>
            <w:rFonts w:eastAsia="宋体" w:hint="eastAsia"/>
            <w:lang w:eastAsia="zh-CN"/>
          </w:rPr>
          <w:delText>c</w:delText>
        </w:r>
        <w:r w:rsidDel="00EB2E1B">
          <w:rPr>
            <w:rFonts w:eastAsia="宋体"/>
            <w:lang w:eastAsia="zh-CN"/>
          </w:rPr>
          <w:delText xml:space="preserve">onsiderations on the </w:delText>
        </w:r>
        <w:r w:rsidDel="00EB2E1B">
          <w:rPr>
            <w:rFonts w:eastAsia="宋体" w:hint="eastAsia"/>
            <w:lang w:eastAsia="zh-CN"/>
          </w:rPr>
          <w:delText>NTN regenerative payload in RAN3,</w:delText>
        </w:r>
        <w:r w:rsidDel="00EB2E1B">
          <w:rPr>
            <w:rFonts w:eastAsia="宋体"/>
            <w:lang w:eastAsia="zh-CN"/>
          </w:rPr>
          <w:delText xml:space="preserve"> f</w:delText>
        </w:r>
        <w:r w:rsidDel="00EB2E1B">
          <w:rPr>
            <w:szCs w:val="22"/>
            <w:lang w:bidi="ar"/>
          </w:rPr>
          <w:delText>ollowing proposals are made:</w:delText>
        </w:r>
      </w:del>
    </w:p>
    <w:p w14:paraId="4D07AD5A" w14:textId="194F2F98" w:rsidR="00322842" w:rsidRDefault="00EB2E1B">
      <w:pPr>
        <w:rPr>
          <w:rFonts w:eastAsia="宋体"/>
          <w:b/>
          <w:bCs/>
          <w:lang w:eastAsia="zh-CN"/>
        </w:rPr>
      </w:pPr>
      <w:ins w:id="33" w:author="Nokia" w:date="2025-04-10T15:05:00Z" w16du:dateUtc="2025-04-10T07:05:00Z">
        <w:r>
          <w:rPr>
            <w:rFonts w:eastAsia="宋体"/>
            <w:b/>
            <w:bCs/>
            <w:lang w:eastAsia="zh-CN"/>
          </w:rPr>
          <w:t xml:space="preserve">This contribution proposes TP to </w:t>
        </w:r>
      </w:ins>
      <w:del w:id="34" w:author="Nokia" w:date="2025-04-10T15:05:00Z" w16du:dateUtc="2025-04-10T07:05:00Z">
        <w:r w:rsidR="00000000" w:rsidDel="00EB2E1B">
          <w:rPr>
            <w:rFonts w:eastAsia="宋体" w:hint="eastAsia"/>
            <w:b/>
            <w:bCs/>
            <w:lang w:eastAsia="zh-CN"/>
          </w:rPr>
          <w:delText>Proposal 1: D</w:delText>
        </w:r>
      </w:del>
      <w:ins w:id="35" w:author="Nokia" w:date="2025-04-10T15:05:00Z" w16du:dateUtc="2025-04-10T07:05:00Z">
        <w:r>
          <w:rPr>
            <w:rFonts w:eastAsia="宋体"/>
            <w:b/>
            <w:bCs/>
            <w:lang w:eastAsia="zh-CN"/>
          </w:rPr>
          <w:t>d</w:t>
        </w:r>
      </w:ins>
      <w:r w:rsidR="00000000">
        <w:rPr>
          <w:rFonts w:eastAsia="宋体" w:hint="eastAsia"/>
          <w:b/>
          <w:bCs/>
          <w:lang w:eastAsia="zh-CN"/>
        </w:rPr>
        <w:t>escribe NG Removal function in TS38.410</w:t>
      </w:r>
      <w:del w:id="36" w:author="Nokia" w:date="2025-04-10T15:05:00Z" w16du:dateUtc="2025-04-10T07:05:00Z">
        <w:r w:rsidR="00000000" w:rsidDel="00EB2E1B">
          <w:rPr>
            <w:rFonts w:eastAsia="宋体" w:hint="eastAsia"/>
            <w:b/>
            <w:bCs/>
            <w:lang w:eastAsia="zh-CN"/>
          </w:rPr>
          <w:delText xml:space="preserve"> as TP below</w:delText>
        </w:r>
      </w:del>
      <w:r w:rsidR="00000000">
        <w:rPr>
          <w:rFonts w:eastAsia="宋体" w:hint="eastAsia"/>
          <w:b/>
          <w:bCs/>
          <w:lang w:eastAsia="zh-CN"/>
        </w:rPr>
        <w:t xml:space="preserve">. </w:t>
      </w:r>
    </w:p>
    <w:p w14:paraId="3A923D66" w14:textId="0B3ED811" w:rsidR="00322842" w:rsidDel="00EB2E1B" w:rsidRDefault="00000000">
      <w:pPr>
        <w:pStyle w:val="Heading1"/>
        <w:ind w:left="0" w:firstLine="0"/>
        <w:rPr>
          <w:del w:id="37" w:author="Nokia" w:date="2025-04-10T15:05:00Z" w16du:dateUtc="2025-04-10T07:05:00Z"/>
          <w:rFonts w:eastAsia="宋体" w:cs="Arial"/>
          <w:sz w:val="32"/>
          <w:szCs w:val="32"/>
          <w:lang w:eastAsia="zh-CN"/>
        </w:rPr>
      </w:pPr>
      <w:del w:id="38" w:author="Nokia" w:date="2025-04-10T15:05:00Z" w16du:dateUtc="2025-04-10T07:05:00Z">
        <w:r w:rsidDel="00EB2E1B">
          <w:rPr>
            <w:rFonts w:eastAsia="宋体" w:cs="Arial" w:hint="eastAsia"/>
            <w:sz w:val="32"/>
            <w:szCs w:val="32"/>
            <w:lang w:eastAsia="zh-CN"/>
          </w:rPr>
          <w:delText>4</w:delText>
        </w:r>
        <w:r w:rsidDel="00EB2E1B">
          <w:rPr>
            <w:rFonts w:eastAsia="宋体" w:cs="Arial" w:hint="eastAsia"/>
            <w:sz w:val="32"/>
            <w:szCs w:val="32"/>
            <w:lang w:eastAsia="zh-CN"/>
          </w:rPr>
          <w:tab/>
          <w:delText>Reference</w:delText>
        </w:r>
      </w:del>
    </w:p>
    <w:p w14:paraId="174A3485" w14:textId="4C266F49" w:rsidR="00322842" w:rsidDel="00EB2E1B" w:rsidRDefault="00000000">
      <w:pPr>
        <w:pStyle w:val="EX"/>
        <w:ind w:left="566" w:hangingChars="283" w:hanging="566"/>
        <w:jc w:val="both"/>
        <w:rPr>
          <w:del w:id="39" w:author="Nokia" w:date="2025-04-10T15:05:00Z" w16du:dateUtc="2025-04-10T07:05:00Z"/>
          <w:lang w:eastAsia="zh-CN"/>
        </w:rPr>
      </w:pPr>
      <w:del w:id="40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[1] </w:delText>
        </w:r>
        <w:r w:rsidDel="00EB2E1B">
          <w:rPr>
            <w:rFonts w:hint="eastAsia"/>
            <w:lang w:eastAsia="zh-CN"/>
          </w:rPr>
          <w:tab/>
        </w:r>
        <w:r w:rsidDel="00EB2E1B">
          <w:rPr>
            <w:lang w:val="en-US" w:eastAsia="zh-CN"/>
          </w:rPr>
          <w:delText>RP-240775</w:delText>
        </w:r>
        <w:r w:rsidDel="00EB2E1B">
          <w:rPr>
            <w:rFonts w:hint="eastAsia"/>
            <w:lang w:val="en-US" w:eastAsia="zh-CN"/>
          </w:rPr>
          <w:delText>, work plan for NTN</w:delText>
        </w:r>
        <w:r w:rsidDel="00EB2E1B">
          <w:rPr>
            <w:lang w:eastAsia="zh-CN"/>
          </w:rPr>
          <w:delText xml:space="preserve"> </w:delText>
        </w:r>
      </w:del>
    </w:p>
    <w:p w14:paraId="14CD8A37" w14:textId="74B5F148" w:rsidR="00322842" w:rsidDel="00EB2E1B" w:rsidRDefault="00000000">
      <w:pPr>
        <w:pStyle w:val="EX"/>
        <w:ind w:left="566" w:hangingChars="283" w:hanging="566"/>
        <w:jc w:val="both"/>
        <w:rPr>
          <w:del w:id="41" w:author="Nokia" w:date="2025-04-10T15:05:00Z" w16du:dateUtc="2025-04-10T07:05:00Z"/>
          <w:lang w:eastAsia="zh-CN"/>
        </w:rPr>
      </w:pPr>
      <w:del w:id="42" w:author="Nokia" w:date="2025-04-10T15:05:00Z" w16du:dateUtc="2025-04-10T07:05:00Z">
        <w:r w:rsidDel="00EB2E1B">
          <w:rPr>
            <w:rFonts w:hint="eastAsia"/>
            <w:lang w:eastAsia="zh-CN"/>
          </w:rPr>
          <w:delText>[2]       TS 38.300, NG-RAN stage2</w:delText>
        </w:r>
      </w:del>
    </w:p>
    <w:p w14:paraId="2C3C26CA" w14:textId="19FCE79A" w:rsidR="00322842" w:rsidDel="00EB2E1B" w:rsidRDefault="00000000">
      <w:pPr>
        <w:pStyle w:val="EX"/>
        <w:ind w:left="566" w:hangingChars="283" w:hanging="566"/>
        <w:jc w:val="both"/>
        <w:rPr>
          <w:del w:id="43" w:author="Nokia" w:date="2025-04-10T15:05:00Z" w16du:dateUtc="2025-04-10T07:05:00Z"/>
          <w:lang w:eastAsia="zh-CN"/>
        </w:rPr>
      </w:pPr>
      <w:del w:id="44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[3]       </w:delText>
        </w:r>
        <w:r w:rsidDel="00EB2E1B">
          <w:rPr>
            <w:lang w:eastAsia="zh-CN"/>
          </w:rPr>
          <w:delText xml:space="preserve">TS </w:delText>
        </w:r>
        <w:r w:rsidDel="00EB2E1B">
          <w:rPr>
            <w:rFonts w:hint="eastAsia"/>
            <w:lang w:eastAsia="zh-CN"/>
          </w:rPr>
          <w:delText xml:space="preserve">38.413, NG </w:delText>
        </w:r>
        <w:r w:rsidDel="00EB2E1B">
          <w:rPr>
            <w:lang w:eastAsia="zh-CN"/>
          </w:rPr>
          <w:delText>application protocol</w:delText>
        </w:r>
        <w:r w:rsidDel="00EB2E1B">
          <w:rPr>
            <w:rFonts w:hint="eastAsia"/>
            <w:lang w:eastAsia="zh-CN"/>
          </w:rPr>
          <w:delText xml:space="preserve"> (NGAP)</w:delText>
        </w:r>
      </w:del>
    </w:p>
    <w:p w14:paraId="1AA8DFD0" w14:textId="1B321C26" w:rsidR="00322842" w:rsidDel="00EB2E1B" w:rsidRDefault="00000000">
      <w:pPr>
        <w:pStyle w:val="EX"/>
        <w:ind w:left="566" w:hangingChars="283" w:hanging="566"/>
        <w:jc w:val="both"/>
        <w:rPr>
          <w:del w:id="45" w:author="Nokia" w:date="2025-04-10T15:05:00Z" w16du:dateUtc="2025-04-10T07:05:00Z"/>
          <w:lang w:eastAsia="zh-CN"/>
        </w:rPr>
      </w:pPr>
      <w:del w:id="46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[4]       R3-250052 </w:delText>
        </w:r>
        <w:r w:rsidDel="00EB2E1B">
          <w:rPr>
            <w:lang w:eastAsia="zh-CN"/>
          </w:rPr>
          <w:delText>(BL CR to 38.410) Introduce NG Removal procedure</w:delText>
        </w:r>
      </w:del>
    </w:p>
    <w:p w14:paraId="5B9EEC87" w14:textId="6C728FC7" w:rsidR="00322842" w:rsidDel="00EB2E1B" w:rsidRDefault="00000000">
      <w:pPr>
        <w:pStyle w:val="EX"/>
        <w:ind w:left="566" w:hangingChars="283" w:hanging="566"/>
        <w:jc w:val="both"/>
        <w:rPr>
          <w:del w:id="47" w:author="Nokia" w:date="2025-04-10T15:05:00Z" w16du:dateUtc="2025-04-10T07:05:00Z"/>
          <w:lang w:eastAsia="zh-CN"/>
        </w:rPr>
      </w:pPr>
      <w:del w:id="48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[5]       R3-250922 </w:delText>
        </w:r>
        <w:r w:rsidDel="00EB2E1B">
          <w:rPr>
            <w:lang w:eastAsia="zh-CN"/>
          </w:rPr>
          <w:delText>(BL CR to 36.410) Add S1 Removal</w:delText>
        </w:r>
      </w:del>
    </w:p>
    <w:p w14:paraId="7AE4D932" w14:textId="529E03EC" w:rsidR="00322842" w:rsidDel="00EB2E1B" w:rsidRDefault="00000000">
      <w:pPr>
        <w:pStyle w:val="EX"/>
        <w:ind w:left="566" w:hangingChars="283" w:hanging="566"/>
        <w:jc w:val="both"/>
        <w:rPr>
          <w:del w:id="49" w:author="Nokia" w:date="2025-04-10T15:05:00Z" w16du:dateUtc="2025-04-10T07:05:00Z"/>
          <w:lang w:eastAsia="zh-CN"/>
        </w:rPr>
      </w:pPr>
      <w:del w:id="50" w:author="Nokia" w:date="2025-04-10T15:05:00Z" w16du:dateUtc="2025-04-10T07:05:00Z">
        <w:r w:rsidDel="00EB2E1B">
          <w:rPr>
            <w:rFonts w:hint="eastAsia"/>
            <w:lang w:eastAsia="zh-CN"/>
          </w:rPr>
          <w:lastRenderedPageBreak/>
          <w:delText xml:space="preserve">[6]       </w:delText>
        </w:r>
        <w:r w:rsidDel="00EB2E1B">
          <w:rPr>
            <w:lang w:eastAsia="zh-CN"/>
          </w:rPr>
          <w:delText>RAN3_12</w:delText>
        </w:r>
        <w:r w:rsidDel="00EB2E1B">
          <w:rPr>
            <w:rFonts w:hint="eastAsia"/>
            <w:lang w:eastAsia="zh-CN"/>
          </w:rPr>
          <w:delText>6</w:delText>
        </w:r>
        <w:r w:rsidDel="00EB2E1B">
          <w:rPr>
            <w:lang w:eastAsia="zh-CN"/>
          </w:rPr>
          <w:delText>_agenda_20241</w:delText>
        </w:r>
        <w:r w:rsidDel="00EB2E1B">
          <w:rPr>
            <w:rFonts w:hint="eastAsia"/>
            <w:lang w:eastAsia="zh-CN"/>
          </w:rPr>
          <w:delText>122</w:delText>
        </w:r>
        <w:r w:rsidDel="00EB2E1B">
          <w:rPr>
            <w:lang w:eastAsia="zh-CN"/>
          </w:rPr>
          <w:delText>_14</w:delText>
        </w:r>
        <w:r w:rsidDel="00EB2E1B">
          <w:rPr>
            <w:rFonts w:hint="eastAsia"/>
            <w:lang w:eastAsia="zh-CN"/>
          </w:rPr>
          <w:delText>44</w:delText>
        </w:r>
        <w:r w:rsidDel="00EB2E1B">
          <w:rPr>
            <w:lang w:eastAsia="zh-CN"/>
          </w:rPr>
          <w:delText>_EOM</w:delText>
        </w:r>
        <w:r w:rsidDel="00EB2E1B">
          <w:rPr>
            <w:rFonts w:hint="eastAsia"/>
            <w:lang w:eastAsia="zh-CN"/>
          </w:rPr>
          <w:delText>, chairlady</w:delText>
        </w:r>
        <w:r w:rsidDel="00EB2E1B">
          <w:rPr>
            <w:lang w:eastAsia="zh-CN"/>
          </w:rPr>
          <w:delText>’</w:delText>
        </w:r>
        <w:r w:rsidDel="00EB2E1B">
          <w:rPr>
            <w:rFonts w:hint="eastAsia"/>
            <w:lang w:eastAsia="zh-CN"/>
          </w:rPr>
          <w:delText>s note</w:delText>
        </w:r>
      </w:del>
    </w:p>
    <w:p w14:paraId="386D516B" w14:textId="0767223B" w:rsidR="00322842" w:rsidDel="00EB2E1B" w:rsidRDefault="00000000">
      <w:pPr>
        <w:pStyle w:val="EX"/>
        <w:ind w:left="566" w:hangingChars="283" w:hanging="566"/>
        <w:jc w:val="both"/>
        <w:rPr>
          <w:del w:id="51" w:author="Nokia" w:date="2025-04-10T15:05:00Z" w16du:dateUtc="2025-04-10T07:05:00Z"/>
          <w:lang w:eastAsia="zh-CN"/>
        </w:rPr>
      </w:pPr>
      <w:del w:id="52" w:author="Nokia" w:date="2025-04-10T15:05:00Z" w16du:dateUtc="2025-04-10T07:05:00Z">
        <w:r w:rsidDel="00EB2E1B">
          <w:rPr>
            <w:rFonts w:hint="eastAsia"/>
            <w:lang w:eastAsia="zh-CN"/>
          </w:rPr>
          <w:delText xml:space="preserve">[7]       </w:delText>
        </w:r>
        <w:r w:rsidDel="00EB2E1B">
          <w:rPr>
            <w:lang w:eastAsia="zh-CN"/>
          </w:rPr>
          <w:delText>RAN3_127_agenda_20250221_1300_EOM</w:delText>
        </w:r>
        <w:r w:rsidDel="00EB2E1B">
          <w:rPr>
            <w:rFonts w:hint="eastAsia"/>
            <w:lang w:eastAsia="zh-CN"/>
          </w:rPr>
          <w:delText>, chairlady</w:delText>
        </w:r>
        <w:r w:rsidDel="00EB2E1B">
          <w:rPr>
            <w:lang w:eastAsia="zh-CN"/>
          </w:rPr>
          <w:delText>’</w:delText>
        </w:r>
        <w:r w:rsidDel="00EB2E1B">
          <w:rPr>
            <w:rFonts w:hint="eastAsia"/>
            <w:lang w:eastAsia="zh-CN"/>
          </w:rPr>
          <w:delText>s note</w:delText>
        </w:r>
      </w:del>
    </w:p>
    <w:bookmarkEnd w:id="0"/>
    <w:p w14:paraId="54D95242" w14:textId="77777777" w:rsidR="00322842" w:rsidRDefault="00322842">
      <w:pPr>
        <w:rPr>
          <w:rFonts w:eastAsia="宋体"/>
          <w:lang w:eastAsia="zh-CN"/>
        </w:rPr>
      </w:pPr>
    </w:p>
    <w:p w14:paraId="30358665" w14:textId="77777777" w:rsidR="00322842" w:rsidRDefault="00000000">
      <w:pPr>
        <w:pStyle w:val="Heading1"/>
        <w:rPr>
          <w:rFonts w:eastAsia="宋体" w:cs="Arial"/>
          <w:lang w:val="en-US" w:eastAsia="zh-CN"/>
        </w:rPr>
      </w:pPr>
      <w:r>
        <w:rPr>
          <w:rFonts w:eastAsia="宋体" w:cs="Arial" w:hint="eastAsia"/>
          <w:lang w:val="en-US" w:eastAsia="zh-CN"/>
        </w:rPr>
        <w:t>5. TP to BL CR for TS38.410 on NG Removal</w:t>
      </w:r>
    </w:p>
    <w:p w14:paraId="1071910F" w14:textId="77777777" w:rsidR="00322842" w:rsidRDefault="00000000">
      <w:pPr>
        <w:pStyle w:val="NormalWeb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Start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6FD6A10C" w14:textId="77777777" w:rsidR="00322842" w:rsidRDefault="00322842">
      <w:pPr>
        <w:rPr>
          <w:rFonts w:eastAsia="宋体"/>
          <w:lang w:eastAsia="zh-CN"/>
        </w:rPr>
      </w:pPr>
    </w:p>
    <w:p w14:paraId="17ED36D5" w14:textId="77777777" w:rsidR="00322842" w:rsidRDefault="00000000">
      <w:pPr>
        <w:pStyle w:val="Heading2"/>
      </w:pPr>
      <w:bookmarkStart w:id="53" w:name="_Toc51762806"/>
      <w:bookmarkStart w:id="54" w:name="_Toc534727691"/>
      <w:bookmarkStart w:id="55" w:name="_Toc170728552"/>
      <w:bookmarkStart w:id="56" w:name="_Toc29391623"/>
      <w:bookmarkStart w:id="57" w:name="_Toc45882481"/>
      <w:bookmarkStart w:id="58" w:name="_Toc105668816"/>
      <w:bookmarkStart w:id="59" w:name="_Toc29391683"/>
      <w:bookmarkStart w:id="60" w:name="_Toc98401404"/>
      <w:bookmarkStart w:id="61" w:name="_Toc36552253"/>
      <w:bookmarkStart w:id="62" w:name="_Toc29391563"/>
      <w:r>
        <w:t>5.8</w:t>
      </w:r>
      <w:r>
        <w:tab/>
        <w:t>NG Interface Management function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t xml:space="preserve"> </w:t>
      </w:r>
    </w:p>
    <w:p w14:paraId="025D4B65" w14:textId="77777777" w:rsidR="00322842" w:rsidRDefault="00000000">
      <w:pPr>
        <w:rPr>
          <w:rFonts w:eastAsia="MS Mincho"/>
        </w:rPr>
      </w:pPr>
      <w:r>
        <w:rPr>
          <w:rFonts w:eastAsia="MS Mincho"/>
        </w:rPr>
        <w:t>The NG-interface management functions provide:</w:t>
      </w:r>
    </w:p>
    <w:p w14:paraId="50221624" w14:textId="77777777" w:rsidR="00322842" w:rsidRDefault="00000000">
      <w:pPr>
        <w:pStyle w:val="B1"/>
        <w:rPr>
          <w:rFonts w:eastAsia="MS Mincho"/>
        </w:rPr>
      </w:pPr>
      <w:r>
        <w:rPr>
          <w:rFonts w:eastAsia="MS Mincho"/>
        </w:rPr>
        <w:t>-</w:t>
      </w:r>
      <w:r>
        <w:rPr>
          <w:rFonts w:eastAsia="MS Mincho"/>
        </w:rPr>
        <w:tab/>
        <w:t>means to ensure a defined start of NG-interface operation (reset);</w:t>
      </w:r>
    </w:p>
    <w:p w14:paraId="46B8429D" w14:textId="77777777" w:rsidR="00322842" w:rsidRDefault="00000000">
      <w:pPr>
        <w:pStyle w:val="B1"/>
        <w:rPr>
          <w:ins w:id="63" w:author="CMCC [2]" w:date="2025-03-12T15:24:00Z"/>
          <w:rFonts w:eastAsia="MS Mincho"/>
          <w:lang w:eastAsia="zh-CN"/>
        </w:rPr>
      </w:pPr>
      <w:r>
        <w:rPr>
          <w:rFonts w:eastAsia="MS Mincho"/>
        </w:rPr>
        <w:t>-</w:t>
      </w:r>
      <w:r>
        <w:rPr>
          <w:rFonts w:eastAsia="MS Mincho"/>
        </w:rPr>
        <w:tab/>
        <w:t>means to handle different versions of application part implementations and protocol errors (error indication).</w:t>
      </w:r>
    </w:p>
    <w:p w14:paraId="25E06238" w14:textId="77777777" w:rsidR="00322842" w:rsidRDefault="00000000">
      <w:pPr>
        <w:pStyle w:val="B1"/>
        <w:rPr>
          <w:ins w:id="64" w:author="CMCC [2]" w:date="2025-03-12T15:23:00Z"/>
          <w:rFonts w:eastAsia="MS Mincho"/>
          <w:lang w:eastAsia="zh-CN"/>
        </w:rPr>
      </w:pPr>
      <w:ins w:id="65" w:author="CMCC [2]" w:date="2025-03-12T15:24:00Z">
        <w:r>
          <w:rPr>
            <w:rFonts w:eastAsia="MS Mincho" w:hint="eastAsia"/>
            <w:lang w:eastAsia="zh-CN"/>
          </w:rPr>
          <w:t xml:space="preserve">-    </w:t>
        </w:r>
      </w:ins>
      <w:ins w:id="66" w:author="CMCC [2]" w:date="2025-03-12T15:23:00Z">
        <w:r>
          <w:rPr>
            <w:rFonts w:eastAsia="MS Mincho" w:hint="eastAsia"/>
          </w:rPr>
          <w:t>means to r</w:t>
        </w:r>
        <w:r>
          <w:rPr>
            <w:rFonts w:eastAsia="MS Mincho"/>
          </w:rPr>
          <w:t xml:space="preserve">emove the interface </w:t>
        </w:r>
      </w:ins>
      <w:ins w:id="67" w:author="CMCC [2]" w:date="2025-03-12T15:59:00Z">
        <w:r>
          <w:rPr>
            <w:rFonts w:eastAsia="MS Mincho" w:hint="eastAsia"/>
            <w:lang w:eastAsia="zh-CN"/>
          </w:rPr>
          <w:t xml:space="preserve">instance </w:t>
        </w:r>
      </w:ins>
      <w:ins w:id="68" w:author="CMCC [2]" w:date="2025-03-12T15:23:00Z">
        <w:r>
          <w:rPr>
            <w:rFonts w:eastAsia="MS Mincho"/>
          </w:rPr>
          <w:t xml:space="preserve">between </w:t>
        </w:r>
        <w:r>
          <w:rPr>
            <w:rFonts w:eastAsia="MS Mincho" w:hint="eastAsia"/>
          </w:rPr>
          <w:t>g</w:t>
        </w:r>
        <w:r>
          <w:rPr>
            <w:rFonts w:eastAsia="MS Mincho"/>
          </w:rPr>
          <w:t xml:space="preserve">NB and </w:t>
        </w:r>
        <w:r>
          <w:rPr>
            <w:rFonts w:eastAsia="MS Mincho" w:hint="eastAsia"/>
          </w:rPr>
          <w:t>AMF</w:t>
        </w:r>
        <w:r>
          <w:rPr>
            <w:rFonts w:eastAsia="MS Mincho"/>
          </w:rPr>
          <w:t xml:space="preserve"> in a controlled manner</w:t>
        </w:r>
      </w:ins>
      <w:ins w:id="69" w:author="CMCC [2]" w:date="2025-03-12T15:58:00Z">
        <w:r>
          <w:rPr>
            <w:rFonts w:eastAsia="MS Mincho" w:hint="eastAsia"/>
            <w:lang w:eastAsia="zh-CN"/>
          </w:rPr>
          <w:t xml:space="preserve"> (removal)</w:t>
        </w:r>
      </w:ins>
      <w:ins w:id="70" w:author="CMCC [2]" w:date="2025-03-12T15:23:00Z">
        <w:r>
          <w:rPr>
            <w:rFonts w:eastAsia="MS Mincho"/>
          </w:rPr>
          <w:t>.</w:t>
        </w:r>
      </w:ins>
    </w:p>
    <w:p w14:paraId="2C24C860" w14:textId="77777777" w:rsidR="00322842" w:rsidRDefault="00000000">
      <w:pPr>
        <w:pStyle w:val="NormalWeb"/>
        <w:spacing w:beforeAutospacing="0" w:after="180" w:afterAutospacing="0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&lt;&lt;&lt;&lt;&lt;&lt;&lt;&lt;&lt;&lt;&lt;&lt;&lt;&lt;&lt;&lt;&lt;&lt;&lt;&lt; 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End of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Change</w:t>
      </w:r>
      <w:r>
        <w:rPr>
          <w:rFonts w:cs="Times New Roman" w:hint="eastAsia"/>
          <w:color w:val="FF0000"/>
          <w:sz w:val="20"/>
          <w:szCs w:val="20"/>
          <w:lang w:val="en-US" w:eastAsia="zh-CN" w:bidi="ar"/>
        </w:rPr>
        <w:t>s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zh-CN" w:bidi="ar"/>
        </w:rPr>
        <w:t xml:space="preserve"> &gt;&gt;&gt;&gt;&gt;&gt;&gt;&gt;&gt;&gt;&gt;&gt;&gt;&gt;&gt;&gt;&gt;&gt;&gt;&gt;</w:t>
      </w:r>
    </w:p>
    <w:p w14:paraId="1A27D009" w14:textId="77777777" w:rsidR="00322842" w:rsidRDefault="00322842">
      <w:pPr>
        <w:rPr>
          <w:rFonts w:eastAsia="宋体"/>
          <w:lang w:eastAsia="zh-CN"/>
        </w:rPr>
      </w:pPr>
    </w:p>
    <w:sectPr w:rsidR="00322842">
      <w:footerReference w:type="defaul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EF7E2" w14:textId="77777777" w:rsidR="00661B2F" w:rsidRDefault="00661B2F">
      <w:pPr>
        <w:spacing w:after="0"/>
      </w:pPr>
      <w:r>
        <w:separator/>
      </w:r>
    </w:p>
  </w:endnote>
  <w:endnote w:type="continuationSeparator" w:id="0">
    <w:p w14:paraId="6EB1AB11" w14:textId="77777777" w:rsidR="00661B2F" w:rsidRDefault="00661B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D933" w14:textId="77777777" w:rsidR="00322842" w:rsidRDefault="000000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70EF3" w14:textId="77777777" w:rsidR="00661B2F" w:rsidRDefault="00661B2F">
      <w:pPr>
        <w:spacing w:after="0"/>
      </w:pPr>
      <w:r>
        <w:separator/>
      </w:r>
    </w:p>
  </w:footnote>
  <w:footnote w:type="continuationSeparator" w:id="0">
    <w:p w14:paraId="36E2D0CC" w14:textId="77777777" w:rsidR="00661B2F" w:rsidRDefault="00661B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45649E"/>
    <w:multiLevelType w:val="multilevel"/>
    <w:tmpl w:val="5245649E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2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288"/>
      </w:pPr>
      <w:rPr>
        <w:rFonts w:hint="default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num w:numId="1" w16cid:durableId="1415128631">
    <w:abstractNumId w:val="2"/>
  </w:num>
  <w:num w:numId="2" w16cid:durableId="12802137">
    <w:abstractNumId w:val="8"/>
  </w:num>
  <w:num w:numId="3" w16cid:durableId="1210144295">
    <w:abstractNumId w:val="5"/>
  </w:num>
  <w:num w:numId="4" w16cid:durableId="1110733792">
    <w:abstractNumId w:val="6"/>
  </w:num>
  <w:num w:numId="5" w16cid:durableId="94129954">
    <w:abstractNumId w:val="1"/>
  </w:num>
  <w:num w:numId="6" w16cid:durableId="1280183753">
    <w:abstractNumId w:val="0"/>
  </w:num>
  <w:num w:numId="7" w16cid:durableId="1320113674">
    <w:abstractNumId w:val="4"/>
  </w:num>
  <w:num w:numId="8" w16cid:durableId="1369914900">
    <w:abstractNumId w:val="7"/>
  </w:num>
  <w:num w:numId="9" w16cid:durableId="381683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">
    <w15:presenceInfo w15:providerId="None" w15:userId="CMCC"/>
  </w15:person>
  <w15:person w15:author="Nokia">
    <w15:presenceInfo w15:providerId="None" w15:userId="Nokia"/>
  </w15:person>
  <w15:person w15:author="CMCC [2]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12"/>
    <w:rsid w:val="00000537"/>
    <w:rsid w:val="0000067D"/>
    <w:rsid w:val="00000823"/>
    <w:rsid w:val="00001940"/>
    <w:rsid w:val="00002357"/>
    <w:rsid w:val="000023AA"/>
    <w:rsid w:val="00002544"/>
    <w:rsid w:val="00002862"/>
    <w:rsid w:val="00002C5F"/>
    <w:rsid w:val="00002D95"/>
    <w:rsid w:val="000037BB"/>
    <w:rsid w:val="00003904"/>
    <w:rsid w:val="00003DF6"/>
    <w:rsid w:val="00003FCF"/>
    <w:rsid w:val="00004473"/>
    <w:rsid w:val="000044DA"/>
    <w:rsid w:val="00004891"/>
    <w:rsid w:val="00004D27"/>
    <w:rsid w:val="000050A8"/>
    <w:rsid w:val="000052DD"/>
    <w:rsid w:val="000056F9"/>
    <w:rsid w:val="00005AD3"/>
    <w:rsid w:val="0000613E"/>
    <w:rsid w:val="00006168"/>
    <w:rsid w:val="00006590"/>
    <w:rsid w:val="000068C4"/>
    <w:rsid w:val="00006AA0"/>
    <w:rsid w:val="00006D82"/>
    <w:rsid w:val="00006F5C"/>
    <w:rsid w:val="000071A8"/>
    <w:rsid w:val="00007B3F"/>
    <w:rsid w:val="0001013F"/>
    <w:rsid w:val="0001092F"/>
    <w:rsid w:val="00010C82"/>
    <w:rsid w:val="00010D7D"/>
    <w:rsid w:val="000110CA"/>
    <w:rsid w:val="00011455"/>
    <w:rsid w:val="0001151F"/>
    <w:rsid w:val="00011674"/>
    <w:rsid w:val="000116D1"/>
    <w:rsid w:val="000118F6"/>
    <w:rsid w:val="00011E8B"/>
    <w:rsid w:val="00012A0D"/>
    <w:rsid w:val="00013CB8"/>
    <w:rsid w:val="00013F34"/>
    <w:rsid w:val="00014532"/>
    <w:rsid w:val="00014B24"/>
    <w:rsid w:val="00014D1E"/>
    <w:rsid w:val="000151A5"/>
    <w:rsid w:val="00015330"/>
    <w:rsid w:val="0001565F"/>
    <w:rsid w:val="000158D3"/>
    <w:rsid w:val="00015BE9"/>
    <w:rsid w:val="00015E17"/>
    <w:rsid w:val="0001657A"/>
    <w:rsid w:val="00016A69"/>
    <w:rsid w:val="00016EC9"/>
    <w:rsid w:val="0001701A"/>
    <w:rsid w:val="00017034"/>
    <w:rsid w:val="00017BE3"/>
    <w:rsid w:val="00017C43"/>
    <w:rsid w:val="00020096"/>
    <w:rsid w:val="00020240"/>
    <w:rsid w:val="000205C0"/>
    <w:rsid w:val="00020A5D"/>
    <w:rsid w:val="00020BFF"/>
    <w:rsid w:val="00021356"/>
    <w:rsid w:val="000216EA"/>
    <w:rsid w:val="00022130"/>
    <w:rsid w:val="000221EF"/>
    <w:rsid w:val="000222FC"/>
    <w:rsid w:val="0002233F"/>
    <w:rsid w:val="000223B3"/>
    <w:rsid w:val="000224E8"/>
    <w:rsid w:val="00022E4A"/>
    <w:rsid w:val="00023E01"/>
    <w:rsid w:val="00023E5C"/>
    <w:rsid w:val="00024016"/>
    <w:rsid w:val="00024954"/>
    <w:rsid w:val="00024A2D"/>
    <w:rsid w:val="00024B54"/>
    <w:rsid w:val="00025434"/>
    <w:rsid w:val="00025466"/>
    <w:rsid w:val="000256B0"/>
    <w:rsid w:val="0002574D"/>
    <w:rsid w:val="00025BEA"/>
    <w:rsid w:val="000261B7"/>
    <w:rsid w:val="000262B4"/>
    <w:rsid w:val="00026975"/>
    <w:rsid w:val="00026B75"/>
    <w:rsid w:val="00026E59"/>
    <w:rsid w:val="00027281"/>
    <w:rsid w:val="0002747B"/>
    <w:rsid w:val="00027B1C"/>
    <w:rsid w:val="000302D5"/>
    <w:rsid w:val="00030BFB"/>
    <w:rsid w:val="00030C16"/>
    <w:rsid w:val="00030D8F"/>
    <w:rsid w:val="00030FDA"/>
    <w:rsid w:val="00031567"/>
    <w:rsid w:val="00031A32"/>
    <w:rsid w:val="000320C5"/>
    <w:rsid w:val="000322AC"/>
    <w:rsid w:val="00032353"/>
    <w:rsid w:val="000323ED"/>
    <w:rsid w:val="000324F3"/>
    <w:rsid w:val="00032AB8"/>
    <w:rsid w:val="00032EF1"/>
    <w:rsid w:val="00033BE2"/>
    <w:rsid w:val="0003419C"/>
    <w:rsid w:val="000346B7"/>
    <w:rsid w:val="000349E7"/>
    <w:rsid w:val="0003508A"/>
    <w:rsid w:val="000350E9"/>
    <w:rsid w:val="000357E9"/>
    <w:rsid w:val="00035A76"/>
    <w:rsid w:val="00035D72"/>
    <w:rsid w:val="00035F74"/>
    <w:rsid w:val="0003639D"/>
    <w:rsid w:val="000369B9"/>
    <w:rsid w:val="00036A78"/>
    <w:rsid w:val="000379FC"/>
    <w:rsid w:val="00037B2F"/>
    <w:rsid w:val="00037B33"/>
    <w:rsid w:val="00037D1C"/>
    <w:rsid w:val="00037DA3"/>
    <w:rsid w:val="0004006E"/>
    <w:rsid w:val="00040484"/>
    <w:rsid w:val="00040B64"/>
    <w:rsid w:val="0004127F"/>
    <w:rsid w:val="0004128F"/>
    <w:rsid w:val="0004138A"/>
    <w:rsid w:val="00041FE9"/>
    <w:rsid w:val="000421C4"/>
    <w:rsid w:val="000426A0"/>
    <w:rsid w:val="00042E61"/>
    <w:rsid w:val="00042ED3"/>
    <w:rsid w:val="000431E1"/>
    <w:rsid w:val="00043A57"/>
    <w:rsid w:val="00043A84"/>
    <w:rsid w:val="00043BC5"/>
    <w:rsid w:val="00043F74"/>
    <w:rsid w:val="000442D9"/>
    <w:rsid w:val="00044457"/>
    <w:rsid w:val="00044562"/>
    <w:rsid w:val="000446E0"/>
    <w:rsid w:val="00044715"/>
    <w:rsid w:val="00044BC8"/>
    <w:rsid w:val="00044E14"/>
    <w:rsid w:val="000451D2"/>
    <w:rsid w:val="0004579C"/>
    <w:rsid w:val="00045880"/>
    <w:rsid w:val="000460B7"/>
    <w:rsid w:val="00046507"/>
    <w:rsid w:val="000468A5"/>
    <w:rsid w:val="00046EE2"/>
    <w:rsid w:val="00046F71"/>
    <w:rsid w:val="0004716A"/>
    <w:rsid w:val="00047205"/>
    <w:rsid w:val="00047A65"/>
    <w:rsid w:val="00047A86"/>
    <w:rsid w:val="00047D2B"/>
    <w:rsid w:val="00050228"/>
    <w:rsid w:val="000502EF"/>
    <w:rsid w:val="00050340"/>
    <w:rsid w:val="0005055D"/>
    <w:rsid w:val="000508F6"/>
    <w:rsid w:val="0005090F"/>
    <w:rsid w:val="00050E30"/>
    <w:rsid w:val="00050E49"/>
    <w:rsid w:val="00051067"/>
    <w:rsid w:val="00051D2F"/>
    <w:rsid w:val="00052018"/>
    <w:rsid w:val="000520DD"/>
    <w:rsid w:val="000522F9"/>
    <w:rsid w:val="000526D1"/>
    <w:rsid w:val="00052C4E"/>
    <w:rsid w:val="00054404"/>
    <w:rsid w:val="0005476A"/>
    <w:rsid w:val="00054CEB"/>
    <w:rsid w:val="00054D92"/>
    <w:rsid w:val="000551B8"/>
    <w:rsid w:val="0005554A"/>
    <w:rsid w:val="000556A8"/>
    <w:rsid w:val="00055B7B"/>
    <w:rsid w:val="00055BBD"/>
    <w:rsid w:val="00056172"/>
    <w:rsid w:val="00056561"/>
    <w:rsid w:val="00056685"/>
    <w:rsid w:val="00056814"/>
    <w:rsid w:val="00056950"/>
    <w:rsid w:val="00057529"/>
    <w:rsid w:val="00057F83"/>
    <w:rsid w:val="0006038D"/>
    <w:rsid w:val="0006038E"/>
    <w:rsid w:val="0006044E"/>
    <w:rsid w:val="00060C62"/>
    <w:rsid w:val="0006113B"/>
    <w:rsid w:val="00061B77"/>
    <w:rsid w:val="00061B84"/>
    <w:rsid w:val="00061DE6"/>
    <w:rsid w:val="000622D3"/>
    <w:rsid w:val="00062612"/>
    <w:rsid w:val="0006274C"/>
    <w:rsid w:val="00062A3B"/>
    <w:rsid w:val="00062B0B"/>
    <w:rsid w:val="000631FE"/>
    <w:rsid w:val="00064173"/>
    <w:rsid w:val="000647E1"/>
    <w:rsid w:val="00064979"/>
    <w:rsid w:val="00064B27"/>
    <w:rsid w:val="00064BBD"/>
    <w:rsid w:val="00064CC4"/>
    <w:rsid w:val="00064E5E"/>
    <w:rsid w:val="00064E68"/>
    <w:rsid w:val="00065415"/>
    <w:rsid w:val="000655EF"/>
    <w:rsid w:val="0006596B"/>
    <w:rsid w:val="000660FA"/>
    <w:rsid w:val="0006725A"/>
    <w:rsid w:val="000673C2"/>
    <w:rsid w:val="00067AAF"/>
    <w:rsid w:val="00067C0D"/>
    <w:rsid w:val="00067EB3"/>
    <w:rsid w:val="00067F18"/>
    <w:rsid w:val="00070A13"/>
    <w:rsid w:val="00070CDD"/>
    <w:rsid w:val="000713F0"/>
    <w:rsid w:val="00071E4D"/>
    <w:rsid w:val="0007256D"/>
    <w:rsid w:val="00072640"/>
    <w:rsid w:val="0007264A"/>
    <w:rsid w:val="00072920"/>
    <w:rsid w:val="00072EDF"/>
    <w:rsid w:val="00072FAF"/>
    <w:rsid w:val="000737BB"/>
    <w:rsid w:val="00073850"/>
    <w:rsid w:val="00073B3E"/>
    <w:rsid w:val="00073C97"/>
    <w:rsid w:val="00073F61"/>
    <w:rsid w:val="000741E6"/>
    <w:rsid w:val="000744F8"/>
    <w:rsid w:val="00074A3D"/>
    <w:rsid w:val="00074AA1"/>
    <w:rsid w:val="00075247"/>
    <w:rsid w:val="000756BA"/>
    <w:rsid w:val="00075A02"/>
    <w:rsid w:val="00076298"/>
    <w:rsid w:val="000764F9"/>
    <w:rsid w:val="000765F1"/>
    <w:rsid w:val="000769CA"/>
    <w:rsid w:val="00076E9F"/>
    <w:rsid w:val="00076FC9"/>
    <w:rsid w:val="00077CFE"/>
    <w:rsid w:val="00080034"/>
    <w:rsid w:val="00080267"/>
    <w:rsid w:val="000802B2"/>
    <w:rsid w:val="00080759"/>
    <w:rsid w:val="000809DD"/>
    <w:rsid w:val="00080AD4"/>
    <w:rsid w:val="00081C35"/>
    <w:rsid w:val="00081C37"/>
    <w:rsid w:val="00081C4A"/>
    <w:rsid w:val="000825F6"/>
    <w:rsid w:val="00082797"/>
    <w:rsid w:val="00082814"/>
    <w:rsid w:val="000829E1"/>
    <w:rsid w:val="00083024"/>
    <w:rsid w:val="000832CF"/>
    <w:rsid w:val="0008348B"/>
    <w:rsid w:val="00083560"/>
    <w:rsid w:val="000837F7"/>
    <w:rsid w:val="00083842"/>
    <w:rsid w:val="00083C8B"/>
    <w:rsid w:val="000843D9"/>
    <w:rsid w:val="00084598"/>
    <w:rsid w:val="00084E26"/>
    <w:rsid w:val="00084EB7"/>
    <w:rsid w:val="00084EBA"/>
    <w:rsid w:val="00084F0C"/>
    <w:rsid w:val="00084F5E"/>
    <w:rsid w:val="0008574C"/>
    <w:rsid w:val="00085DF3"/>
    <w:rsid w:val="00085DF5"/>
    <w:rsid w:val="00086054"/>
    <w:rsid w:val="000868FD"/>
    <w:rsid w:val="0008696B"/>
    <w:rsid w:val="00086B96"/>
    <w:rsid w:val="0008710E"/>
    <w:rsid w:val="00087521"/>
    <w:rsid w:val="00087741"/>
    <w:rsid w:val="00087A06"/>
    <w:rsid w:val="000900CE"/>
    <w:rsid w:val="000901FD"/>
    <w:rsid w:val="000902FB"/>
    <w:rsid w:val="0009079D"/>
    <w:rsid w:val="00090D44"/>
    <w:rsid w:val="00091874"/>
    <w:rsid w:val="000918C5"/>
    <w:rsid w:val="00091CD8"/>
    <w:rsid w:val="00091EAD"/>
    <w:rsid w:val="00092351"/>
    <w:rsid w:val="000928BF"/>
    <w:rsid w:val="00092BAF"/>
    <w:rsid w:val="00093377"/>
    <w:rsid w:val="00093DAD"/>
    <w:rsid w:val="00093E22"/>
    <w:rsid w:val="0009435C"/>
    <w:rsid w:val="00094829"/>
    <w:rsid w:val="00095584"/>
    <w:rsid w:val="000966FA"/>
    <w:rsid w:val="0009673C"/>
    <w:rsid w:val="00096A7F"/>
    <w:rsid w:val="00096DD4"/>
    <w:rsid w:val="00096F1B"/>
    <w:rsid w:val="0009762D"/>
    <w:rsid w:val="00097964"/>
    <w:rsid w:val="00097992"/>
    <w:rsid w:val="000979F3"/>
    <w:rsid w:val="00097B44"/>
    <w:rsid w:val="00097D92"/>
    <w:rsid w:val="00097DE5"/>
    <w:rsid w:val="00097FD1"/>
    <w:rsid w:val="000A018D"/>
    <w:rsid w:val="000A0284"/>
    <w:rsid w:val="000A0358"/>
    <w:rsid w:val="000A0BAE"/>
    <w:rsid w:val="000A0F93"/>
    <w:rsid w:val="000A10EB"/>
    <w:rsid w:val="000A1392"/>
    <w:rsid w:val="000A13C8"/>
    <w:rsid w:val="000A1482"/>
    <w:rsid w:val="000A18C4"/>
    <w:rsid w:val="000A1BAA"/>
    <w:rsid w:val="000A231F"/>
    <w:rsid w:val="000A26B0"/>
    <w:rsid w:val="000A2D64"/>
    <w:rsid w:val="000A2DCD"/>
    <w:rsid w:val="000A337E"/>
    <w:rsid w:val="000A3769"/>
    <w:rsid w:val="000A394F"/>
    <w:rsid w:val="000A3994"/>
    <w:rsid w:val="000A3C4A"/>
    <w:rsid w:val="000A3CA4"/>
    <w:rsid w:val="000A3CD7"/>
    <w:rsid w:val="000A3ED4"/>
    <w:rsid w:val="000A3F6D"/>
    <w:rsid w:val="000A40D9"/>
    <w:rsid w:val="000A4133"/>
    <w:rsid w:val="000A44C9"/>
    <w:rsid w:val="000A4ADB"/>
    <w:rsid w:val="000A4C5A"/>
    <w:rsid w:val="000A4D8C"/>
    <w:rsid w:val="000A689E"/>
    <w:rsid w:val="000A6CBD"/>
    <w:rsid w:val="000A7095"/>
    <w:rsid w:val="000A70D4"/>
    <w:rsid w:val="000A7101"/>
    <w:rsid w:val="000A7677"/>
    <w:rsid w:val="000A77C6"/>
    <w:rsid w:val="000B061B"/>
    <w:rsid w:val="000B0790"/>
    <w:rsid w:val="000B0800"/>
    <w:rsid w:val="000B0956"/>
    <w:rsid w:val="000B13E4"/>
    <w:rsid w:val="000B190A"/>
    <w:rsid w:val="000B1A22"/>
    <w:rsid w:val="000B2504"/>
    <w:rsid w:val="000B312F"/>
    <w:rsid w:val="000B3966"/>
    <w:rsid w:val="000B48A6"/>
    <w:rsid w:val="000B4B4A"/>
    <w:rsid w:val="000B4C6D"/>
    <w:rsid w:val="000B50B4"/>
    <w:rsid w:val="000B545C"/>
    <w:rsid w:val="000B54C1"/>
    <w:rsid w:val="000B5774"/>
    <w:rsid w:val="000B5886"/>
    <w:rsid w:val="000B5F7E"/>
    <w:rsid w:val="000B614E"/>
    <w:rsid w:val="000B62A3"/>
    <w:rsid w:val="000B668B"/>
    <w:rsid w:val="000B6D65"/>
    <w:rsid w:val="000B6ED8"/>
    <w:rsid w:val="000B78CC"/>
    <w:rsid w:val="000B7C24"/>
    <w:rsid w:val="000B7FF8"/>
    <w:rsid w:val="000C00E1"/>
    <w:rsid w:val="000C044E"/>
    <w:rsid w:val="000C104A"/>
    <w:rsid w:val="000C1051"/>
    <w:rsid w:val="000C1A58"/>
    <w:rsid w:val="000C21DE"/>
    <w:rsid w:val="000C2783"/>
    <w:rsid w:val="000C2822"/>
    <w:rsid w:val="000C3EC1"/>
    <w:rsid w:val="000C42DD"/>
    <w:rsid w:val="000C45A3"/>
    <w:rsid w:val="000C4894"/>
    <w:rsid w:val="000C4D42"/>
    <w:rsid w:val="000C4E93"/>
    <w:rsid w:val="000C50FB"/>
    <w:rsid w:val="000C5E2F"/>
    <w:rsid w:val="000C6986"/>
    <w:rsid w:val="000C6C31"/>
    <w:rsid w:val="000C6CBB"/>
    <w:rsid w:val="000C6D76"/>
    <w:rsid w:val="000C6E31"/>
    <w:rsid w:val="000C7161"/>
    <w:rsid w:val="000C7168"/>
    <w:rsid w:val="000C7485"/>
    <w:rsid w:val="000C7712"/>
    <w:rsid w:val="000C779A"/>
    <w:rsid w:val="000C78B1"/>
    <w:rsid w:val="000C7B80"/>
    <w:rsid w:val="000D0233"/>
    <w:rsid w:val="000D0344"/>
    <w:rsid w:val="000D0930"/>
    <w:rsid w:val="000D1356"/>
    <w:rsid w:val="000D18FA"/>
    <w:rsid w:val="000D1B62"/>
    <w:rsid w:val="000D21F0"/>
    <w:rsid w:val="000D25B6"/>
    <w:rsid w:val="000D2C5A"/>
    <w:rsid w:val="000D2CD6"/>
    <w:rsid w:val="000D3011"/>
    <w:rsid w:val="000D3A70"/>
    <w:rsid w:val="000D3B23"/>
    <w:rsid w:val="000D3C6A"/>
    <w:rsid w:val="000D4196"/>
    <w:rsid w:val="000D4643"/>
    <w:rsid w:val="000D468C"/>
    <w:rsid w:val="000D55BA"/>
    <w:rsid w:val="000D5729"/>
    <w:rsid w:val="000D5EC9"/>
    <w:rsid w:val="000D600F"/>
    <w:rsid w:val="000D6331"/>
    <w:rsid w:val="000D695F"/>
    <w:rsid w:val="000D6C11"/>
    <w:rsid w:val="000D6FDC"/>
    <w:rsid w:val="000D747F"/>
    <w:rsid w:val="000D75D7"/>
    <w:rsid w:val="000E0139"/>
    <w:rsid w:val="000E0209"/>
    <w:rsid w:val="000E02F8"/>
    <w:rsid w:val="000E13C9"/>
    <w:rsid w:val="000E1C7E"/>
    <w:rsid w:val="000E1DCD"/>
    <w:rsid w:val="000E1E04"/>
    <w:rsid w:val="000E1E67"/>
    <w:rsid w:val="000E2E8C"/>
    <w:rsid w:val="000E301C"/>
    <w:rsid w:val="000E30EF"/>
    <w:rsid w:val="000E3370"/>
    <w:rsid w:val="000E33C3"/>
    <w:rsid w:val="000E39D8"/>
    <w:rsid w:val="000E3EEF"/>
    <w:rsid w:val="000E4329"/>
    <w:rsid w:val="000E44D8"/>
    <w:rsid w:val="000E477E"/>
    <w:rsid w:val="000E509C"/>
    <w:rsid w:val="000E52A1"/>
    <w:rsid w:val="000E558F"/>
    <w:rsid w:val="000E57D3"/>
    <w:rsid w:val="000E6316"/>
    <w:rsid w:val="000E6B78"/>
    <w:rsid w:val="000E7BF6"/>
    <w:rsid w:val="000E7C81"/>
    <w:rsid w:val="000E7E26"/>
    <w:rsid w:val="000F025B"/>
    <w:rsid w:val="000F11FE"/>
    <w:rsid w:val="000F162F"/>
    <w:rsid w:val="000F1999"/>
    <w:rsid w:val="000F1A81"/>
    <w:rsid w:val="000F1CA7"/>
    <w:rsid w:val="000F1FC4"/>
    <w:rsid w:val="000F237D"/>
    <w:rsid w:val="000F27AD"/>
    <w:rsid w:val="000F2AE1"/>
    <w:rsid w:val="000F3154"/>
    <w:rsid w:val="000F403D"/>
    <w:rsid w:val="000F446E"/>
    <w:rsid w:val="000F499C"/>
    <w:rsid w:val="000F4D2B"/>
    <w:rsid w:val="000F4DE2"/>
    <w:rsid w:val="000F5047"/>
    <w:rsid w:val="000F548A"/>
    <w:rsid w:val="000F574F"/>
    <w:rsid w:val="000F6036"/>
    <w:rsid w:val="000F60A3"/>
    <w:rsid w:val="000F66C1"/>
    <w:rsid w:val="000F6965"/>
    <w:rsid w:val="000F6E6D"/>
    <w:rsid w:val="000F74B4"/>
    <w:rsid w:val="000F7A9D"/>
    <w:rsid w:val="000F7B91"/>
    <w:rsid w:val="000F7ED9"/>
    <w:rsid w:val="000F7FB1"/>
    <w:rsid w:val="00100151"/>
    <w:rsid w:val="001001A5"/>
    <w:rsid w:val="00100609"/>
    <w:rsid w:val="00100823"/>
    <w:rsid w:val="00100BFE"/>
    <w:rsid w:val="00100CB3"/>
    <w:rsid w:val="0010172B"/>
    <w:rsid w:val="00101884"/>
    <w:rsid w:val="00101C00"/>
    <w:rsid w:val="00101C0B"/>
    <w:rsid w:val="001021F3"/>
    <w:rsid w:val="001024B9"/>
    <w:rsid w:val="00102CF5"/>
    <w:rsid w:val="00102D81"/>
    <w:rsid w:val="001031E1"/>
    <w:rsid w:val="00103908"/>
    <w:rsid w:val="00103C3D"/>
    <w:rsid w:val="00104006"/>
    <w:rsid w:val="00104444"/>
    <w:rsid w:val="00104686"/>
    <w:rsid w:val="001053B5"/>
    <w:rsid w:val="001059D0"/>
    <w:rsid w:val="0010634F"/>
    <w:rsid w:val="0010681B"/>
    <w:rsid w:val="00106A06"/>
    <w:rsid w:val="0010745B"/>
    <w:rsid w:val="001074AE"/>
    <w:rsid w:val="00107EAF"/>
    <w:rsid w:val="00107EFF"/>
    <w:rsid w:val="00107F61"/>
    <w:rsid w:val="00107FF6"/>
    <w:rsid w:val="00110632"/>
    <w:rsid w:val="00110973"/>
    <w:rsid w:val="00110CE9"/>
    <w:rsid w:val="00110ECB"/>
    <w:rsid w:val="00110F60"/>
    <w:rsid w:val="00110FE8"/>
    <w:rsid w:val="001119E6"/>
    <w:rsid w:val="0011205A"/>
    <w:rsid w:val="001122AA"/>
    <w:rsid w:val="001126C8"/>
    <w:rsid w:val="00112C1D"/>
    <w:rsid w:val="00112C74"/>
    <w:rsid w:val="00112F7F"/>
    <w:rsid w:val="001130D4"/>
    <w:rsid w:val="00113186"/>
    <w:rsid w:val="001131D3"/>
    <w:rsid w:val="001133CF"/>
    <w:rsid w:val="00113562"/>
    <w:rsid w:val="00113571"/>
    <w:rsid w:val="00114EB0"/>
    <w:rsid w:val="001150B6"/>
    <w:rsid w:val="00115564"/>
    <w:rsid w:val="001156B3"/>
    <w:rsid w:val="00115C35"/>
    <w:rsid w:val="00115D44"/>
    <w:rsid w:val="001161C6"/>
    <w:rsid w:val="0011671F"/>
    <w:rsid w:val="0011753B"/>
    <w:rsid w:val="001177F1"/>
    <w:rsid w:val="00117B42"/>
    <w:rsid w:val="00117E84"/>
    <w:rsid w:val="00117FEC"/>
    <w:rsid w:val="00120196"/>
    <w:rsid w:val="0012019A"/>
    <w:rsid w:val="00120924"/>
    <w:rsid w:val="001209C6"/>
    <w:rsid w:val="00120A17"/>
    <w:rsid w:val="00120B73"/>
    <w:rsid w:val="001211E5"/>
    <w:rsid w:val="00121739"/>
    <w:rsid w:val="00121CA2"/>
    <w:rsid w:val="0012227B"/>
    <w:rsid w:val="001227E7"/>
    <w:rsid w:val="00122B6D"/>
    <w:rsid w:val="00122D74"/>
    <w:rsid w:val="00123142"/>
    <w:rsid w:val="001232BA"/>
    <w:rsid w:val="00123376"/>
    <w:rsid w:val="0012371E"/>
    <w:rsid w:val="00123BF9"/>
    <w:rsid w:val="00124BD3"/>
    <w:rsid w:val="00124F9B"/>
    <w:rsid w:val="00125570"/>
    <w:rsid w:val="00125735"/>
    <w:rsid w:val="001258F1"/>
    <w:rsid w:val="001259B9"/>
    <w:rsid w:val="00125A22"/>
    <w:rsid w:val="00125C1E"/>
    <w:rsid w:val="00126539"/>
    <w:rsid w:val="00126747"/>
    <w:rsid w:val="00126BF7"/>
    <w:rsid w:val="00127105"/>
    <w:rsid w:val="00127306"/>
    <w:rsid w:val="00127540"/>
    <w:rsid w:val="00127798"/>
    <w:rsid w:val="00127C65"/>
    <w:rsid w:val="00130390"/>
    <w:rsid w:val="0013041D"/>
    <w:rsid w:val="0013091C"/>
    <w:rsid w:val="00130C8A"/>
    <w:rsid w:val="00130CA1"/>
    <w:rsid w:val="00131033"/>
    <w:rsid w:val="001311A4"/>
    <w:rsid w:val="0013122E"/>
    <w:rsid w:val="001312D1"/>
    <w:rsid w:val="0013156C"/>
    <w:rsid w:val="00131814"/>
    <w:rsid w:val="00131957"/>
    <w:rsid w:val="00131E9F"/>
    <w:rsid w:val="00131EA5"/>
    <w:rsid w:val="00131FDD"/>
    <w:rsid w:val="0013204A"/>
    <w:rsid w:val="00132517"/>
    <w:rsid w:val="00132625"/>
    <w:rsid w:val="00132685"/>
    <w:rsid w:val="00132F77"/>
    <w:rsid w:val="00133545"/>
    <w:rsid w:val="001335E3"/>
    <w:rsid w:val="0013395C"/>
    <w:rsid w:val="001339CE"/>
    <w:rsid w:val="00133ACF"/>
    <w:rsid w:val="00133C1F"/>
    <w:rsid w:val="00133E3F"/>
    <w:rsid w:val="001347AF"/>
    <w:rsid w:val="00134D26"/>
    <w:rsid w:val="00135B09"/>
    <w:rsid w:val="001363D2"/>
    <w:rsid w:val="00136649"/>
    <w:rsid w:val="001366C3"/>
    <w:rsid w:val="001367DE"/>
    <w:rsid w:val="00136DD3"/>
    <w:rsid w:val="001372B9"/>
    <w:rsid w:val="00137611"/>
    <w:rsid w:val="00137C1D"/>
    <w:rsid w:val="00140232"/>
    <w:rsid w:val="00140781"/>
    <w:rsid w:val="0014087A"/>
    <w:rsid w:val="001412DA"/>
    <w:rsid w:val="00141333"/>
    <w:rsid w:val="001418D1"/>
    <w:rsid w:val="00141DD6"/>
    <w:rsid w:val="00141E23"/>
    <w:rsid w:val="001422DA"/>
    <w:rsid w:val="0014237F"/>
    <w:rsid w:val="0014244D"/>
    <w:rsid w:val="00143A50"/>
    <w:rsid w:val="00143EAB"/>
    <w:rsid w:val="00144739"/>
    <w:rsid w:val="00144AA6"/>
    <w:rsid w:val="00144C88"/>
    <w:rsid w:val="00144E53"/>
    <w:rsid w:val="001455D1"/>
    <w:rsid w:val="001460F0"/>
    <w:rsid w:val="0014623F"/>
    <w:rsid w:val="0014638D"/>
    <w:rsid w:val="00146801"/>
    <w:rsid w:val="001472C1"/>
    <w:rsid w:val="001476B8"/>
    <w:rsid w:val="0014775A"/>
    <w:rsid w:val="0015093A"/>
    <w:rsid w:val="00150FD5"/>
    <w:rsid w:val="001510A2"/>
    <w:rsid w:val="00151695"/>
    <w:rsid w:val="001519CA"/>
    <w:rsid w:val="00151A76"/>
    <w:rsid w:val="00151CBA"/>
    <w:rsid w:val="00152608"/>
    <w:rsid w:val="00152747"/>
    <w:rsid w:val="0015288A"/>
    <w:rsid w:val="00153000"/>
    <w:rsid w:val="00153836"/>
    <w:rsid w:val="00153CDC"/>
    <w:rsid w:val="00154590"/>
    <w:rsid w:val="001551A2"/>
    <w:rsid w:val="0015526C"/>
    <w:rsid w:val="0015550D"/>
    <w:rsid w:val="00156541"/>
    <w:rsid w:val="001568FD"/>
    <w:rsid w:val="00156AB0"/>
    <w:rsid w:val="00156CE0"/>
    <w:rsid w:val="00156E8B"/>
    <w:rsid w:val="00157148"/>
    <w:rsid w:val="00157353"/>
    <w:rsid w:val="00157372"/>
    <w:rsid w:val="00157E91"/>
    <w:rsid w:val="0016006A"/>
    <w:rsid w:val="0016044E"/>
    <w:rsid w:val="00160869"/>
    <w:rsid w:val="00160D01"/>
    <w:rsid w:val="00160DF5"/>
    <w:rsid w:val="00160F17"/>
    <w:rsid w:val="0016257E"/>
    <w:rsid w:val="001625A3"/>
    <w:rsid w:val="0016284E"/>
    <w:rsid w:val="0016317D"/>
    <w:rsid w:val="0016344B"/>
    <w:rsid w:val="00163579"/>
    <w:rsid w:val="001636D5"/>
    <w:rsid w:val="00163EEC"/>
    <w:rsid w:val="001640D0"/>
    <w:rsid w:val="00164262"/>
    <w:rsid w:val="001642D0"/>
    <w:rsid w:val="0016480A"/>
    <w:rsid w:val="00164AD6"/>
    <w:rsid w:val="00165014"/>
    <w:rsid w:val="00165E62"/>
    <w:rsid w:val="00165F6C"/>
    <w:rsid w:val="0016639E"/>
    <w:rsid w:val="001664EF"/>
    <w:rsid w:val="0016664E"/>
    <w:rsid w:val="00166981"/>
    <w:rsid w:val="001669DD"/>
    <w:rsid w:val="00166A35"/>
    <w:rsid w:val="001679FD"/>
    <w:rsid w:val="001707E7"/>
    <w:rsid w:val="0017100B"/>
    <w:rsid w:val="0017146E"/>
    <w:rsid w:val="00171A15"/>
    <w:rsid w:val="00171A91"/>
    <w:rsid w:val="00171E54"/>
    <w:rsid w:val="00171F68"/>
    <w:rsid w:val="00172032"/>
    <w:rsid w:val="00172162"/>
    <w:rsid w:val="001728DC"/>
    <w:rsid w:val="00172E2A"/>
    <w:rsid w:val="00172E2B"/>
    <w:rsid w:val="001732CB"/>
    <w:rsid w:val="00173638"/>
    <w:rsid w:val="00173FAD"/>
    <w:rsid w:val="00174265"/>
    <w:rsid w:val="001745D1"/>
    <w:rsid w:val="00174712"/>
    <w:rsid w:val="001748AB"/>
    <w:rsid w:val="00174AB9"/>
    <w:rsid w:val="00174AF4"/>
    <w:rsid w:val="00174B37"/>
    <w:rsid w:val="00174E47"/>
    <w:rsid w:val="001759B1"/>
    <w:rsid w:val="00176678"/>
    <w:rsid w:val="001766A5"/>
    <w:rsid w:val="00177369"/>
    <w:rsid w:val="001775C4"/>
    <w:rsid w:val="001778DC"/>
    <w:rsid w:val="00177ED9"/>
    <w:rsid w:val="00177F0C"/>
    <w:rsid w:val="00180093"/>
    <w:rsid w:val="0018017B"/>
    <w:rsid w:val="0018018E"/>
    <w:rsid w:val="001802A4"/>
    <w:rsid w:val="00181069"/>
    <w:rsid w:val="00181070"/>
    <w:rsid w:val="00181101"/>
    <w:rsid w:val="00181895"/>
    <w:rsid w:val="00181D90"/>
    <w:rsid w:val="00181F37"/>
    <w:rsid w:val="0018224D"/>
    <w:rsid w:val="001823EA"/>
    <w:rsid w:val="0018278C"/>
    <w:rsid w:val="00183A36"/>
    <w:rsid w:val="00183BED"/>
    <w:rsid w:val="00183F9F"/>
    <w:rsid w:val="001841CF"/>
    <w:rsid w:val="00184216"/>
    <w:rsid w:val="001842FC"/>
    <w:rsid w:val="0018451C"/>
    <w:rsid w:val="001846E7"/>
    <w:rsid w:val="0018488A"/>
    <w:rsid w:val="00184E8F"/>
    <w:rsid w:val="00184EF7"/>
    <w:rsid w:val="001850B7"/>
    <w:rsid w:val="00185792"/>
    <w:rsid w:val="001857FB"/>
    <w:rsid w:val="001858F0"/>
    <w:rsid w:val="00185A40"/>
    <w:rsid w:val="001860A0"/>
    <w:rsid w:val="00186359"/>
    <w:rsid w:val="001865E9"/>
    <w:rsid w:val="00186758"/>
    <w:rsid w:val="001869C2"/>
    <w:rsid w:val="00186C8E"/>
    <w:rsid w:val="001873EB"/>
    <w:rsid w:val="001878C2"/>
    <w:rsid w:val="00187AD9"/>
    <w:rsid w:val="001900ED"/>
    <w:rsid w:val="001907F4"/>
    <w:rsid w:val="00190E5F"/>
    <w:rsid w:val="001914A7"/>
    <w:rsid w:val="00191B81"/>
    <w:rsid w:val="001920BB"/>
    <w:rsid w:val="0019227A"/>
    <w:rsid w:val="00192735"/>
    <w:rsid w:val="00192833"/>
    <w:rsid w:val="00193125"/>
    <w:rsid w:val="0019344E"/>
    <w:rsid w:val="001938A5"/>
    <w:rsid w:val="00193C60"/>
    <w:rsid w:val="00194289"/>
    <w:rsid w:val="001945C0"/>
    <w:rsid w:val="001947EC"/>
    <w:rsid w:val="0019545E"/>
    <w:rsid w:val="00195648"/>
    <w:rsid w:val="00195650"/>
    <w:rsid w:val="00195749"/>
    <w:rsid w:val="001977C8"/>
    <w:rsid w:val="0019799D"/>
    <w:rsid w:val="00197C7B"/>
    <w:rsid w:val="001A0293"/>
    <w:rsid w:val="001A0488"/>
    <w:rsid w:val="001A09EF"/>
    <w:rsid w:val="001A1038"/>
    <w:rsid w:val="001A1B0E"/>
    <w:rsid w:val="001A1B88"/>
    <w:rsid w:val="001A1F92"/>
    <w:rsid w:val="001A2294"/>
    <w:rsid w:val="001A2382"/>
    <w:rsid w:val="001A24E0"/>
    <w:rsid w:val="001A2D5B"/>
    <w:rsid w:val="001A34F0"/>
    <w:rsid w:val="001A38C1"/>
    <w:rsid w:val="001A3B06"/>
    <w:rsid w:val="001A426F"/>
    <w:rsid w:val="001A4618"/>
    <w:rsid w:val="001A47D9"/>
    <w:rsid w:val="001A4B16"/>
    <w:rsid w:val="001A51DF"/>
    <w:rsid w:val="001A5473"/>
    <w:rsid w:val="001A5839"/>
    <w:rsid w:val="001A6699"/>
    <w:rsid w:val="001A68F4"/>
    <w:rsid w:val="001A6CB0"/>
    <w:rsid w:val="001A7137"/>
    <w:rsid w:val="001A7718"/>
    <w:rsid w:val="001A7752"/>
    <w:rsid w:val="001A7A10"/>
    <w:rsid w:val="001B032D"/>
    <w:rsid w:val="001B04DA"/>
    <w:rsid w:val="001B09BA"/>
    <w:rsid w:val="001B0ED0"/>
    <w:rsid w:val="001B1282"/>
    <w:rsid w:val="001B1BA8"/>
    <w:rsid w:val="001B1D9D"/>
    <w:rsid w:val="001B1FB0"/>
    <w:rsid w:val="001B1FB4"/>
    <w:rsid w:val="001B2122"/>
    <w:rsid w:val="001B2D46"/>
    <w:rsid w:val="001B2DCD"/>
    <w:rsid w:val="001B2EB1"/>
    <w:rsid w:val="001B2FCB"/>
    <w:rsid w:val="001B3607"/>
    <w:rsid w:val="001B3764"/>
    <w:rsid w:val="001B3BDD"/>
    <w:rsid w:val="001B3D42"/>
    <w:rsid w:val="001B3D7B"/>
    <w:rsid w:val="001B40CB"/>
    <w:rsid w:val="001B415E"/>
    <w:rsid w:val="001B46CE"/>
    <w:rsid w:val="001B4AB4"/>
    <w:rsid w:val="001B4DB9"/>
    <w:rsid w:val="001B4FCB"/>
    <w:rsid w:val="001B511A"/>
    <w:rsid w:val="001B5546"/>
    <w:rsid w:val="001B56CB"/>
    <w:rsid w:val="001B57B0"/>
    <w:rsid w:val="001B5A0A"/>
    <w:rsid w:val="001B5C44"/>
    <w:rsid w:val="001B6170"/>
    <w:rsid w:val="001B6380"/>
    <w:rsid w:val="001B65B0"/>
    <w:rsid w:val="001B67A1"/>
    <w:rsid w:val="001B6CDE"/>
    <w:rsid w:val="001B6F83"/>
    <w:rsid w:val="001B709B"/>
    <w:rsid w:val="001B7395"/>
    <w:rsid w:val="001B7708"/>
    <w:rsid w:val="001B78EE"/>
    <w:rsid w:val="001B7CA3"/>
    <w:rsid w:val="001C00A7"/>
    <w:rsid w:val="001C022C"/>
    <w:rsid w:val="001C0743"/>
    <w:rsid w:val="001C08A0"/>
    <w:rsid w:val="001C111C"/>
    <w:rsid w:val="001C1761"/>
    <w:rsid w:val="001C17E2"/>
    <w:rsid w:val="001C1982"/>
    <w:rsid w:val="001C199F"/>
    <w:rsid w:val="001C1BA8"/>
    <w:rsid w:val="001C2266"/>
    <w:rsid w:val="001C2AB9"/>
    <w:rsid w:val="001C2DD3"/>
    <w:rsid w:val="001C3466"/>
    <w:rsid w:val="001C3DCC"/>
    <w:rsid w:val="001C4061"/>
    <w:rsid w:val="001C4319"/>
    <w:rsid w:val="001C459C"/>
    <w:rsid w:val="001C478A"/>
    <w:rsid w:val="001C4A8B"/>
    <w:rsid w:val="001C4A8F"/>
    <w:rsid w:val="001C4BCE"/>
    <w:rsid w:val="001C5F62"/>
    <w:rsid w:val="001C6466"/>
    <w:rsid w:val="001C6E0D"/>
    <w:rsid w:val="001C6E30"/>
    <w:rsid w:val="001C6FB6"/>
    <w:rsid w:val="001C7B9C"/>
    <w:rsid w:val="001C7BAE"/>
    <w:rsid w:val="001D069D"/>
    <w:rsid w:val="001D0FDC"/>
    <w:rsid w:val="001D135A"/>
    <w:rsid w:val="001D1842"/>
    <w:rsid w:val="001D1C01"/>
    <w:rsid w:val="001D1EAA"/>
    <w:rsid w:val="001D2965"/>
    <w:rsid w:val="001D2B0E"/>
    <w:rsid w:val="001D2CD5"/>
    <w:rsid w:val="001D31E4"/>
    <w:rsid w:val="001D36FE"/>
    <w:rsid w:val="001D3791"/>
    <w:rsid w:val="001D3C02"/>
    <w:rsid w:val="001D41B6"/>
    <w:rsid w:val="001D4342"/>
    <w:rsid w:val="001D4643"/>
    <w:rsid w:val="001D4C36"/>
    <w:rsid w:val="001D4D5F"/>
    <w:rsid w:val="001D4FA8"/>
    <w:rsid w:val="001D5034"/>
    <w:rsid w:val="001D504E"/>
    <w:rsid w:val="001D5460"/>
    <w:rsid w:val="001D55A3"/>
    <w:rsid w:val="001D57D3"/>
    <w:rsid w:val="001D5C92"/>
    <w:rsid w:val="001D63B0"/>
    <w:rsid w:val="001D6600"/>
    <w:rsid w:val="001D6BDC"/>
    <w:rsid w:val="001D6F72"/>
    <w:rsid w:val="001D711B"/>
    <w:rsid w:val="001D72E0"/>
    <w:rsid w:val="001D73BC"/>
    <w:rsid w:val="001D747D"/>
    <w:rsid w:val="001D7B15"/>
    <w:rsid w:val="001E0572"/>
    <w:rsid w:val="001E07B9"/>
    <w:rsid w:val="001E0877"/>
    <w:rsid w:val="001E0B57"/>
    <w:rsid w:val="001E0C38"/>
    <w:rsid w:val="001E0E99"/>
    <w:rsid w:val="001E1247"/>
    <w:rsid w:val="001E12E2"/>
    <w:rsid w:val="001E1A4D"/>
    <w:rsid w:val="001E23EB"/>
    <w:rsid w:val="001E2E51"/>
    <w:rsid w:val="001E3038"/>
    <w:rsid w:val="001E30F9"/>
    <w:rsid w:val="001E35AF"/>
    <w:rsid w:val="001E3784"/>
    <w:rsid w:val="001E378D"/>
    <w:rsid w:val="001E41D2"/>
    <w:rsid w:val="001E41F3"/>
    <w:rsid w:val="001E4346"/>
    <w:rsid w:val="001E47BB"/>
    <w:rsid w:val="001E4A6B"/>
    <w:rsid w:val="001E4AA3"/>
    <w:rsid w:val="001E4B20"/>
    <w:rsid w:val="001E4C15"/>
    <w:rsid w:val="001E4DCD"/>
    <w:rsid w:val="001E4F22"/>
    <w:rsid w:val="001E50E2"/>
    <w:rsid w:val="001E536D"/>
    <w:rsid w:val="001E5479"/>
    <w:rsid w:val="001E5914"/>
    <w:rsid w:val="001E5A5E"/>
    <w:rsid w:val="001E5BBB"/>
    <w:rsid w:val="001E6065"/>
    <w:rsid w:val="001E6AB9"/>
    <w:rsid w:val="001E6B19"/>
    <w:rsid w:val="001E7362"/>
    <w:rsid w:val="001E7450"/>
    <w:rsid w:val="001E7537"/>
    <w:rsid w:val="001E75E6"/>
    <w:rsid w:val="001E7D40"/>
    <w:rsid w:val="001F000A"/>
    <w:rsid w:val="001F0201"/>
    <w:rsid w:val="001F05D8"/>
    <w:rsid w:val="001F0CA1"/>
    <w:rsid w:val="001F1163"/>
    <w:rsid w:val="001F127C"/>
    <w:rsid w:val="001F1BCE"/>
    <w:rsid w:val="001F1EF7"/>
    <w:rsid w:val="001F233F"/>
    <w:rsid w:val="001F2538"/>
    <w:rsid w:val="001F26A1"/>
    <w:rsid w:val="001F2CFC"/>
    <w:rsid w:val="001F3BDF"/>
    <w:rsid w:val="001F3BED"/>
    <w:rsid w:val="001F3CFA"/>
    <w:rsid w:val="001F3F00"/>
    <w:rsid w:val="001F3F55"/>
    <w:rsid w:val="001F461F"/>
    <w:rsid w:val="001F46A0"/>
    <w:rsid w:val="001F4B0C"/>
    <w:rsid w:val="001F4D43"/>
    <w:rsid w:val="001F5B17"/>
    <w:rsid w:val="001F5B23"/>
    <w:rsid w:val="001F6017"/>
    <w:rsid w:val="001F6094"/>
    <w:rsid w:val="001F6117"/>
    <w:rsid w:val="001F6563"/>
    <w:rsid w:val="001F6779"/>
    <w:rsid w:val="001F67EC"/>
    <w:rsid w:val="001F76A3"/>
    <w:rsid w:val="001F782A"/>
    <w:rsid w:val="001F7A97"/>
    <w:rsid w:val="00200340"/>
    <w:rsid w:val="00200435"/>
    <w:rsid w:val="00200541"/>
    <w:rsid w:val="002010F1"/>
    <w:rsid w:val="00201112"/>
    <w:rsid w:val="0020116F"/>
    <w:rsid w:val="0020138F"/>
    <w:rsid w:val="00201AEC"/>
    <w:rsid w:val="00201BE3"/>
    <w:rsid w:val="002023A8"/>
    <w:rsid w:val="002023FE"/>
    <w:rsid w:val="0020246F"/>
    <w:rsid w:val="002025FD"/>
    <w:rsid w:val="00203CEA"/>
    <w:rsid w:val="00203E23"/>
    <w:rsid w:val="00203E28"/>
    <w:rsid w:val="00204175"/>
    <w:rsid w:val="002041EA"/>
    <w:rsid w:val="002042A1"/>
    <w:rsid w:val="00204554"/>
    <w:rsid w:val="0020481A"/>
    <w:rsid w:val="00204A34"/>
    <w:rsid w:val="00205763"/>
    <w:rsid w:val="00205784"/>
    <w:rsid w:val="0020587A"/>
    <w:rsid w:val="0020591D"/>
    <w:rsid w:val="00205B9C"/>
    <w:rsid w:val="00206268"/>
    <w:rsid w:val="00206428"/>
    <w:rsid w:val="00206464"/>
    <w:rsid w:val="00207048"/>
    <w:rsid w:val="0020716E"/>
    <w:rsid w:val="00207516"/>
    <w:rsid w:val="00207793"/>
    <w:rsid w:val="00207895"/>
    <w:rsid w:val="00207B7D"/>
    <w:rsid w:val="00207F3F"/>
    <w:rsid w:val="002102C4"/>
    <w:rsid w:val="0021066B"/>
    <w:rsid w:val="0021067C"/>
    <w:rsid w:val="002107B2"/>
    <w:rsid w:val="0021086C"/>
    <w:rsid w:val="00210AEC"/>
    <w:rsid w:val="00210FF9"/>
    <w:rsid w:val="0021130F"/>
    <w:rsid w:val="0021160E"/>
    <w:rsid w:val="002116A3"/>
    <w:rsid w:val="00211AA5"/>
    <w:rsid w:val="0021208B"/>
    <w:rsid w:val="00212651"/>
    <w:rsid w:val="00212AF8"/>
    <w:rsid w:val="002131AF"/>
    <w:rsid w:val="002131E1"/>
    <w:rsid w:val="0021321F"/>
    <w:rsid w:val="00213A26"/>
    <w:rsid w:val="00213C36"/>
    <w:rsid w:val="00214225"/>
    <w:rsid w:val="00214887"/>
    <w:rsid w:val="00214991"/>
    <w:rsid w:val="002149DA"/>
    <w:rsid w:val="00214BBF"/>
    <w:rsid w:val="00214E33"/>
    <w:rsid w:val="00214E63"/>
    <w:rsid w:val="00215467"/>
    <w:rsid w:val="00215E8F"/>
    <w:rsid w:val="00217582"/>
    <w:rsid w:val="002175E3"/>
    <w:rsid w:val="00217759"/>
    <w:rsid w:val="00217A71"/>
    <w:rsid w:val="00217B9F"/>
    <w:rsid w:val="00217F77"/>
    <w:rsid w:val="00220385"/>
    <w:rsid w:val="002205B6"/>
    <w:rsid w:val="00220898"/>
    <w:rsid w:val="002214AD"/>
    <w:rsid w:val="002217AA"/>
    <w:rsid w:val="0022182B"/>
    <w:rsid w:val="00222A53"/>
    <w:rsid w:val="00223223"/>
    <w:rsid w:val="0022368A"/>
    <w:rsid w:val="00223971"/>
    <w:rsid w:val="00224170"/>
    <w:rsid w:val="0022418F"/>
    <w:rsid w:val="00224993"/>
    <w:rsid w:val="0022499C"/>
    <w:rsid w:val="00224B6B"/>
    <w:rsid w:val="00224B6C"/>
    <w:rsid w:val="00224E59"/>
    <w:rsid w:val="0022537A"/>
    <w:rsid w:val="00225BF4"/>
    <w:rsid w:val="00225D11"/>
    <w:rsid w:val="002261DC"/>
    <w:rsid w:val="002263AA"/>
    <w:rsid w:val="002263E5"/>
    <w:rsid w:val="002267EE"/>
    <w:rsid w:val="00226AF5"/>
    <w:rsid w:val="00226BCC"/>
    <w:rsid w:val="0022742F"/>
    <w:rsid w:val="002277A5"/>
    <w:rsid w:val="00227893"/>
    <w:rsid w:val="00227A26"/>
    <w:rsid w:val="0023080E"/>
    <w:rsid w:val="00230F45"/>
    <w:rsid w:val="00231266"/>
    <w:rsid w:val="002313BF"/>
    <w:rsid w:val="002313F9"/>
    <w:rsid w:val="00231900"/>
    <w:rsid w:val="0023196E"/>
    <w:rsid w:val="00231E54"/>
    <w:rsid w:val="002321E8"/>
    <w:rsid w:val="002322F7"/>
    <w:rsid w:val="002323C1"/>
    <w:rsid w:val="00232490"/>
    <w:rsid w:val="0023256B"/>
    <w:rsid w:val="00232E93"/>
    <w:rsid w:val="00232F5D"/>
    <w:rsid w:val="0023360F"/>
    <w:rsid w:val="00233DA4"/>
    <w:rsid w:val="00234314"/>
    <w:rsid w:val="0023434D"/>
    <w:rsid w:val="00234668"/>
    <w:rsid w:val="00234704"/>
    <w:rsid w:val="00234D23"/>
    <w:rsid w:val="00234DBB"/>
    <w:rsid w:val="00234F1C"/>
    <w:rsid w:val="00234F69"/>
    <w:rsid w:val="00235251"/>
    <w:rsid w:val="002355E4"/>
    <w:rsid w:val="00235A89"/>
    <w:rsid w:val="00235AA4"/>
    <w:rsid w:val="00235B4C"/>
    <w:rsid w:val="00235F11"/>
    <w:rsid w:val="00236705"/>
    <w:rsid w:val="0023683D"/>
    <w:rsid w:val="00236868"/>
    <w:rsid w:val="002369B1"/>
    <w:rsid w:val="00236CBF"/>
    <w:rsid w:val="002372DC"/>
    <w:rsid w:val="00237699"/>
    <w:rsid w:val="002376A3"/>
    <w:rsid w:val="002379A1"/>
    <w:rsid w:val="0024121A"/>
    <w:rsid w:val="002413EB"/>
    <w:rsid w:val="00241AD4"/>
    <w:rsid w:val="00242775"/>
    <w:rsid w:val="00242806"/>
    <w:rsid w:val="00242931"/>
    <w:rsid w:val="00242A45"/>
    <w:rsid w:val="00242EC3"/>
    <w:rsid w:val="00242FB2"/>
    <w:rsid w:val="002431DF"/>
    <w:rsid w:val="0024335F"/>
    <w:rsid w:val="00243BC1"/>
    <w:rsid w:val="00243ED4"/>
    <w:rsid w:val="00244332"/>
    <w:rsid w:val="00244748"/>
    <w:rsid w:val="002448DA"/>
    <w:rsid w:val="00244C83"/>
    <w:rsid w:val="00245042"/>
    <w:rsid w:val="00245B23"/>
    <w:rsid w:val="00245BB6"/>
    <w:rsid w:val="002462D8"/>
    <w:rsid w:val="0024648A"/>
    <w:rsid w:val="0024675E"/>
    <w:rsid w:val="00246DE8"/>
    <w:rsid w:val="00247962"/>
    <w:rsid w:val="0025022A"/>
    <w:rsid w:val="0025023B"/>
    <w:rsid w:val="0025027F"/>
    <w:rsid w:val="0025063C"/>
    <w:rsid w:val="002506F4"/>
    <w:rsid w:val="00250854"/>
    <w:rsid w:val="00250885"/>
    <w:rsid w:val="0025097F"/>
    <w:rsid w:val="00251F93"/>
    <w:rsid w:val="0025206B"/>
    <w:rsid w:val="0025216A"/>
    <w:rsid w:val="0025228F"/>
    <w:rsid w:val="002522C3"/>
    <w:rsid w:val="002522DD"/>
    <w:rsid w:val="00252849"/>
    <w:rsid w:val="00252A98"/>
    <w:rsid w:val="00252FCD"/>
    <w:rsid w:val="002530BE"/>
    <w:rsid w:val="002531FF"/>
    <w:rsid w:val="002533D3"/>
    <w:rsid w:val="002534BE"/>
    <w:rsid w:val="00253E55"/>
    <w:rsid w:val="00254609"/>
    <w:rsid w:val="00254892"/>
    <w:rsid w:val="00254CED"/>
    <w:rsid w:val="0025590F"/>
    <w:rsid w:val="0025632E"/>
    <w:rsid w:val="0025675C"/>
    <w:rsid w:val="00256B9B"/>
    <w:rsid w:val="00256FF4"/>
    <w:rsid w:val="00257195"/>
    <w:rsid w:val="002578D8"/>
    <w:rsid w:val="00257C7B"/>
    <w:rsid w:val="00257FEA"/>
    <w:rsid w:val="0026046C"/>
    <w:rsid w:val="00260488"/>
    <w:rsid w:val="00260775"/>
    <w:rsid w:val="0026088B"/>
    <w:rsid w:val="0026088F"/>
    <w:rsid w:val="002608AB"/>
    <w:rsid w:val="00260A00"/>
    <w:rsid w:val="0026112C"/>
    <w:rsid w:val="002613A5"/>
    <w:rsid w:val="00262059"/>
    <w:rsid w:val="00262414"/>
    <w:rsid w:val="00262914"/>
    <w:rsid w:val="00262CCF"/>
    <w:rsid w:val="00263594"/>
    <w:rsid w:val="00264216"/>
    <w:rsid w:val="00264398"/>
    <w:rsid w:val="0026477A"/>
    <w:rsid w:val="00264EC7"/>
    <w:rsid w:val="00265175"/>
    <w:rsid w:val="002652F3"/>
    <w:rsid w:val="002655EE"/>
    <w:rsid w:val="00266AEB"/>
    <w:rsid w:val="00266CCE"/>
    <w:rsid w:val="00266F04"/>
    <w:rsid w:val="00267354"/>
    <w:rsid w:val="00267881"/>
    <w:rsid w:val="002678A3"/>
    <w:rsid w:val="00267B04"/>
    <w:rsid w:val="00267B39"/>
    <w:rsid w:val="00267C6C"/>
    <w:rsid w:val="00267E76"/>
    <w:rsid w:val="00270311"/>
    <w:rsid w:val="002706A8"/>
    <w:rsid w:val="002710E4"/>
    <w:rsid w:val="0027192D"/>
    <w:rsid w:val="0027194B"/>
    <w:rsid w:val="00271D70"/>
    <w:rsid w:val="002723F2"/>
    <w:rsid w:val="00272721"/>
    <w:rsid w:val="002733FF"/>
    <w:rsid w:val="00273821"/>
    <w:rsid w:val="00273A31"/>
    <w:rsid w:val="00273FC1"/>
    <w:rsid w:val="00274220"/>
    <w:rsid w:val="00274560"/>
    <w:rsid w:val="002746AD"/>
    <w:rsid w:val="00274B6E"/>
    <w:rsid w:val="00274E67"/>
    <w:rsid w:val="00274EA8"/>
    <w:rsid w:val="00274F2D"/>
    <w:rsid w:val="00275D12"/>
    <w:rsid w:val="002767CA"/>
    <w:rsid w:val="00276CD2"/>
    <w:rsid w:val="0027715C"/>
    <w:rsid w:val="002771C9"/>
    <w:rsid w:val="00277350"/>
    <w:rsid w:val="00277A1E"/>
    <w:rsid w:val="00277B5D"/>
    <w:rsid w:val="00277BA7"/>
    <w:rsid w:val="00277F63"/>
    <w:rsid w:val="0028052F"/>
    <w:rsid w:val="0028062F"/>
    <w:rsid w:val="002807A2"/>
    <w:rsid w:val="002808AD"/>
    <w:rsid w:val="002809AF"/>
    <w:rsid w:val="00280CA8"/>
    <w:rsid w:val="00280FEC"/>
    <w:rsid w:val="0028153F"/>
    <w:rsid w:val="00281AD3"/>
    <w:rsid w:val="00281C7E"/>
    <w:rsid w:val="00281D66"/>
    <w:rsid w:val="00281EB0"/>
    <w:rsid w:val="00281F5F"/>
    <w:rsid w:val="0028245E"/>
    <w:rsid w:val="00282A41"/>
    <w:rsid w:val="00282E7A"/>
    <w:rsid w:val="002830A7"/>
    <w:rsid w:val="002832F1"/>
    <w:rsid w:val="002838FD"/>
    <w:rsid w:val="00283D83"/>
    <w:rsid w:val="00284081"/>
    <w:rsid w:val="00284256"/>
    <w:rsid w:val="0028456D"/>
    <w:rsid w:val="0028485E"/>
    <w:rsid w:val="00284CBA"/>
    <w:rsid w:val="0028541F"/>
    <w:rsid w:val="00285685"/>
    <w:rsid w:val="00285749"/>
    <w:rsid w:val="00286159"/>
    <w:rsid w:val="0028675B"/>
    <w:rsid w:val="00286C21"/>
    <w:rsid w:val="00286D3B"/>
    <w:rsid w:val="00286DEC"/>
    <w:rsid w:val="00287238"/>
    <w:rsid w:val="00287783"/>
    <w:rsid w:val="00287816"/>
    <w:rsid w:val="00287C5A"/>
    <w:rsid w:val="00287CBF"/>
    <w:rsid w:val="00290829"/>
    <w:rsid w:val="0029135C"/>
    <w:rsid w:val="002915B5"/>
    <w:rsid w:val="0029163C"/>
    <w:rsid w:val="002916C5"/>
    <w:rsid w:val="002916F7"/>
    <w:rsid w:val="00291788"/>
    <w:rsid w:val="0029195B"/>
    <w:rsid w:val="00291F7C"/>
    <w:rsid w:val="0029270F"/>
    <w:rsid w:val="002928C7"/>
    <w:rsid w:val="0029299A"/>
    <w:rsid w:val="00292EAA"/>
    <w:rsid w:val="00292EBD"/>
    <w:rsid w:val="002934AE"/>
    <w:rsid w:val="00293D64"/>
    <w:rsid w:val="00293D85"/>
    <w:rsid w:val="00294F43"/>
    <w:rsid w:val="00294FCF"/>
    <w:rsid w:val="00295124"/>
    <w:rsid w:val="002952E2"/>
    <w:rsid w:val="00295352"/>
    <w:rsid w:val="002954A0"/>
    <w:rsid w:val="00295681"/>
    <w:rsid w:val="0029573B"/>
    <w:rsid w:val="0029595A"/>
    <w:rsid w:val="002959FF"/>
    <w:rsid w:val="00295C05"/>
    <w:rsid w:val="00295D94"/>
    <w:rsid w:val="002962CA"/>
    <w:rsid w:val="002963FB"/>
    <w:rsid w:val="002964F2"/>
    <w:rsid w:val="0029696B"/>
    <w:rsid w:val="00296B8F"/>
    <w:rsid w:val="00297465"/>
    <w:rsid w:val="00297C52"/>
    <w:rsid w:val="00297EE4"/>
    <w:rsid w:val="002A033B"/>
    <w:rsid w:val="002A0746"/>
    <w:rsid w:val="002A0B71"/>
    <w:rsid w:val="002A2629"/>
    <w:rsid w:val="002A298A"/>
    <w:rsid w:val="002A30C6"/>
    <w:rsid w:val="002A34D1"/>
    <w:rsid w:val="002A3740"/>
    <w:rsid w:val="002A3934"/>
    <w:rsid w:val="002A3FE4"/>
    <w:rsid w:val="002A4608"/>
    <w:rsid w:val="002A52F9"/>
    <w:rsid w:val="002A556B"/>
    <w:rsid w:val="002A5DB1"/>
    <w:rsid w:val="002A622D"/>
    <w:rsid w:val="002A6A6D"/>
    <w:rsid w:val="002A6B42"/>
    <w:rsid w:val="002A6D37"/>
    <w:rsid w:val="002A6FBE"/>
    <w:rsid w:val="002A72C8"/>
    <w:rsid w:val="002A768C"/>
    <w:rsid w:val="002A7711"/>
    <w:rsid w:val="002A7951"/>
    <w:rsid w:val="002A7BA2"/>
    <w:rsid w:val="002B0115"/>
    <w:rsid w:val="002B070A"/>
    <w:rsid w:val="002B0B7F"/>
    <w:rsid w:val="002B15B0"/>
    <w:rsid w:val="002B1C9E"/>
    <w:rsid w:val="002B1E85"/>
    <w:rsid w:val="002B2706"/>
    <w:rsid w:val="002B292B"/>
    <w:rsid w:val="002B2FDE"/>
    <w:rsid w:val="002B30E8"/>
    <w:rsid w:val="002B3E21"/>
    <w:rsid w:val="002B3F11"/>
    <w:rsid w:val="002B4075"/>
    <w:rsid w:val="002B4A9F"/>
    <w:rsid w:val="002B565A"/>
    <w:rsid w:val="002B59FE"/>
    <w:rsid w:val="002B5C6D"/>
    <w:rsid w:val="002B669F"/>
    <w:rsid w:val="002B6867"/>
    <w:rsid w:val="002B689A"/>
    <w:rsid w:val="002B6A3F"/>
    <w:rsid w:val="002B6B67"/>
    <w:rsid w:val="002B7332"/>
    <w:rsid w:val="002B75B2"/>
    <w:rsid w:val="002B7766"/>
    <w:rsid w:val="002B77C5"/>
    <w:rsid w:val="002C04C8"/>
    <w:rsid w:val="002C0977"/>
    <w:rsid w:val="002C09D5"/>
    <w:rsid w:val="002C0E5E"/>
    <w:rsid w:val="002C1274"/>
    <w:rsid w:val="002C16E2"/>
    <w:rsid w:val="002C1958"/>
    <w:rsid w:val="002C1A18"/>
    <w:rsid w:val="002C1C7E"/>
    <w:rsid w:val="002C23A2"/>
    <w:rsid w:val="002C24E5"/>
    <w:rsid w:val="002C28CD"/>
    <w:rsid w:val="002C2985"/>
    <w:rsid w:val="002C2F0A"/>
    <w:rsid w:val="002C31A0"/>
    <w:rsid w:val="002C33DC"/>
    <w:rsid w:val="002C33E4"/>
    <w:rsid w:val="002C3AB2"/>
    <w:rsid w:val="002C3F9C"/>
    <w:rsid w:val="002C42DE"/>
    <w:rsid w:val="002C4468"/>
    <w:rsid w:val="002C45E5"/>
    <w:rsid w:val="002C4745"/>
    <w:rsid w:val="002C4902"/>
    <w:rsid w:val="002C4BB7"/>
    <w:rsid w:val="002C5758"/>
    <w:rsid w:val="002C5BCD"/>
    <w:rsid w:val="002C63B6"/>
    <w:rsid w:val="002C63F1"/>
    <w:rsid w:val="002C650E"/>
    <w:rsid w:val="002C6650"/>
    <w:rsid w:val="002C68FF"/>
    <w:rsid w:val="002C6B6F"/>
    <w:rsid w:val="002C7216"/>
    <w:rsid w:val="002C7278"/>
    <w:rsid w:val="002C73CF"/>
    <w:rsid w:val="002C7B02"/>
    <w:rsid w:val="002C7CC5"/>
    <w:rsid w:val="002C7D2A"/>
    <w:rsid w:val="002C7DD4"/>
    <w:rsid w:val="002D041B"/>
    <w:rsid w:val="002D16EE"/>
    <w:rsid w:val="002D17B8"/>
    <w:rsid w:val="002D17C5"/>
    <w:rsid w:val="002D1C79"/>
    <w:rsid w:val="002D1D19"/>
    <w:rsid w:val="002D1DC7"/>
    <w:rsid w:val="002D1F1A"/>
    <w:rsid w:val="002D2931"/>
    <w:rsid w:val="002D2CE8"/>
    <w:rsid w:val="002D32AD"/>
    <w:rsid w:val="002D3445"/>
    <w:rsid w:val="002D38BF"/>
    <w:rsid w:val="002D3B4F"/>
    <w:rsid w:val="002D3B55"/>
    <w:rsid w:val="002D3F6E"/>
    <w:rsid w:val="002D4134"/>
    <w:rsid w:val="002D4229"/>
    <w:rsid w:val="002D4593"/>
    <w:rsid w:val="002D4826"/>
    <w:rsid w:val="002D4878"/>
    <w:rsid w:val="002D4B06"/>
    <w:rsid w:val="002D4B2C"/>
    <w:rsid w:val="002D4DCF"/>
    <w:rsid w:val="002D4E7B"/>
    <w:rsid w:val="002D5EB6"/>
    <w:rsid w:val="002D61CD"/>
    <w:rsid w:val="002D6A58"/>
    <w:rsid w:val="002D6BDA"/>
    <w:rsid w:val="002D7208"/>
    <w:rsid w:val="002D721E"/>
    <w:rsid w:val="002D756C"/>
    <w:rsid w:val="002D7BE2"/>
    <w:rsid w:val="002E063B"/>
    <w:rsid w:val="002E063C"/>
    <w:rsid w:val="002E068A"/>
    <w:rsid w:val="002E0B07"/>
    <w:rsid w:val="002E0C6C"/>
    <w:rsid w:val="002E0E3A"/>
    <w:rsid w:val="002E0E6D"/>
    <w:rsid w:val="002E0FB8"/>
    <w:rsid w:val="002E16EB"/>
    <w:rsid w:val="002E1800"/>
    <w:rsid w:val="002E1C55"/>
    <w:rsid w:val="002E1F87"/>
    <w:rsid w:val="002E200D"/>
    <w:rsid w:val="002E2184"/>
    <w:rsid w:val="002E219C"/>
    <w:rsid w:val="002E247B"/>
    <w:rsid w:val="002E297E"/>
    <w:rsid w:val="002E2C3E"/>
    <w:rsid w:val="002E2DFE"/>
    <w:rsid w:val="002E3073"/>
    <w:rsid w:val="002E318D"/>
    <w:rsid w:val="002E35CF"/>
    <w:rsid w:val="002E3BEB"/>
    <w:rsid w:val="002E3EF6"/>
    <w:rsid w:val="002E4216"/>
    <w:rsid w:val="002E43CA"/>
    <w:rsid w:val="002E4718"/>
    <w:rsid w:val="002E4C5F"/>
    <w:rsid w:val="002E4D48"/>
    <w:rsid w:val="002E4D78"/>
    <w:rsid w:val="002E594E"/>
    <w:rsid w:val="002E5A45"/>
    <w:rsid w:val="002E5ABD"/>
    <w:rsid w:val="002E5E1A"/>
    <w:rsid w:val="002E62ED"/>
    <w:rsid w:val="002E646A"/>
    <w:rsid w:val="002E6538"/>
    <w:rsid w:val="002E6D59"/>
    <w:rsid w:val="002E6EE5"/>
    <w:rsid w:val="002E7405"/>
    <w:rsid w:val="002E74B9"/>
    <w:rsid w:val="002E7896"/>
    <w:rsid w:val="002E7E0B"/>
    <w:rsid w:val="002E7E60"/>
    <w:rsid w:val="002F029C"/>
    <w:rsid w:val="002F03BC"/>
    <w:rsid w:val="002F05CB"/>
    <w:rsid w:val="002F0780"/>
    <w:rsid w:val="002F080C"/>
    <w:rsid w:val="002F081A"/>
    <w:rsid w:val="002F0A69"/>
    <w:rsid w:val="002F0AC1"/>
    <w:rsid w:val="002F0F3C"/>
    <w:rsid w:val="002F1D21"/>
    <w:rsid w:val="002F1E63"/>
    <w:rsid w:val="002F24A0"/>
    <w:rsid w:val="002F4309"/>
    <w:rsid w:val="002F4657"/>
    <w:rsid w:val="002F4767"/>
    <w:rsid w:val="002F53EB"/>
    <w:rsid w:val="002F55B2"/>
    <w:rsid w:val="002F65B6"/>
    <w:rsid w:val="002F6B54"/>
    <w:rsid w:val="002F77B0"/>
    <w:rsid w:val="002F7A88"/>
    <w:rsid w:val="003001D0"/>
    <w:rsid w:val="00300DF6"/>
    <w:rsid w:val="003012C8"/>
    <w:rsid w:val="0030158D"/>
    <w:rsid w:val="00301696"/>
    <w:rsid w:val="0030190C"/>
    <w:rsid w:val="00301ACB"/>
    <w:rsid w:val="00302414"/>
    <w:rsid w:val="00302459"/>
    <w:rsid w:val="003026DF"/>
    <w:rsid w:val="003028B2"/>
    <w:rsid w:val="00302F3F"/>
    <w:rsid w:val="0030312B"/>
    <w:rsid w:val="00303421"/>
    <w:rsid w:val="00303DCF"/>
    <w:rsid w:val="00304165"/>
    <w:rsid w:val="0030418F"/>
    <w:rsid w:val="003045A8"/>
    <w:rsid w:val="00304FDB"/>
    <w:rsid w:val="00305091"/>
    <w:rsid w:val="0030527A"/>
    <w:rsid w:val="00305706"/>
    <w:rsid w:val="00305BD4"/>
    <w:rsid w:val="00305EE5"/>
    <w:rsid w:val="00306159"/>
    <w:rsid w:val="003068B1"/>
    <w:rsid w:val="0030696B"/>
    <w:rsid w:val="003079D9"/>
    <w:rsid w:val="00307EBB"/>
    <w:rsid w:val="0031026A"/>
    <w:rsid w:val="00310AAF"/>
    <w:rsid w:val="00310EEB"/>
    <w:rsid w:val="00310F20"/>
    <w:rsid w:val="00311327"/>
    <w:rsid w:val="0031179C"/>
    <w:rsid w:val="00311863"/>
    <w:rsid w:val="00311A8A"/>
    <w:rsid w:val="00311CF9"/>
    <w:rsid w:val="003125A1"/>
    <w:rsid w:val="00312856"/>
    <w:rsid w:val="00313A2A"/>
    <w:rsid w:val="00314002"/>
    <w:rsid w:val="00314225"/>
    <w:rsid w:val="00314922"/>
    <w:rsid w:val="00314DF3"/>
    <w:rsid w:val="0031543D"/>
    <w:rsid w:val="003157B4"/>
    <w:rsid w:val="00315F2F"/>
    <w:rsid w:val="00316301"/>
    <w:rsid w:val="0031646B"/>
    <w:rsid w:val="00316480"/>
    <w:rsid w:val="00316D12"/>
    <w:rsid w:val="00316D4A"/>
    <w:rsid w:val="003170E6"/>
    <w:rsid w:val="0031723A"/>
    <w:rsid w:val="00317929"/>
    <w:rsid w:val="003205DA"/>
    <w:rsid w:val="00320C86"/>
    <w:rsid w:val="00320E2D"/>
    <w:rsid w:val="003211F2"/>
    <w:rsid w:val="00321205"/>
    <w:rsid w:val="00321340"/>
    <w:rsid w:val="0032143F"/>
    <w:rsid w:val="00321633"/>
    <w:rsid w:val="00322044"/>
    <w:rsid w:val="00322520"/>
    <w:rsid w:val="00322842"/>
    <w:rsid w:val="00322BF9"/>
    <w:rsid w:val="00322D52"/>
    <w:rsid w:val="00323818"/>
    <w:rsid w:val="00324037"/>
    <w:rsid w:val="0032432B"/>
    <w:rsid w:val="00324A77"/>
    <w:rsid w:val="00324AEB"/>
    <w:rsid w:val="00324E7A"/>
    <w:rsid w:val="00324F36"/>
    <w:rsid w:val="0032571F"/>
    <w:rsid w:val="00325769"/>
    <w:rsid w:val="00325B85"/>
    <w:rsid w:val="00325B89"/>
    <w:rsid w:val="00325D06"/>
    <w:rsid w:val="00326166"/>
    <w:rsid w:val="003268E8"/>
    <w:rsid w:val="00326C1A"/>
    <w:rsid w:val="00326C75"/>
    <w:rsid w:val="00327314"/>
    <w:rsid w:val="0032742E"/>
    <w:rsid w:val="00327C4D"/>
    <w:rsid w:val="00327C80"/>
    <w:rsid w:val="003302A9"/>
    <w:rsid w:val="0033063B"/>
    <w:rsid w:val="00330BEE"/>
    <w:rsid w:val="003310FC"/>
    <w:rsid w:val="0033143D"/>
    <w:rsid w:val="0033147B"/>
    <w:rsid w:val="0033177D"/>
    <w:rsid w:val="00331D74"/>
    <w:rsid w:val="00331FFE"/>
    <w:rsid w:val="00332964"/>
    <w:rsid w:val="00332B0C"/>
    <w:rsid w:val="003330BB"/>
    <w:rsid w:val="00333129"/>
    <w:rsid w:val="003333C9"/>
    <w:rsid w:val="00333881"/>
    <w:rsid w:val="00333A66"/>
    <w:rsid w:val="00333B90"/>
    <w:rsid w:val="00334277"/>
    <w:rsid w:val="00334719"/>
    <w:rsid w:val="00334763"/>
    <w:rsid w:val="00334BBB"/>
    <w:rsid w:val="00335593"/>
    <w:rsid w:val="00335689"/>
    <w:rsid w:val="00335B2E"/>
    <w:rsid w:val="00335FD2"/>
    <w:rsid w:val="00336814"/>
    <w:rsid w:val="00336954"/>
    <w:rsid w:val="00336D3A"/>
    <w:rsid w:val="003371C6"/>
    <w:rsid w:val="0033742F"/>
    <w:rsid w:val="003375FC"/>
    <w:rsid w:val="003376B2"/>
    <w:rsid w:val="00340490"/>
    <w:rsid w:val="00340FC5"/>
    <w:rsid w:val="00340FC9"/>
    <w:rsid w:val="00341115"/>
    <w:rsid w:val="003416B4"/>
    <w:rsid w:val="00342641"/>
    <w:rsid w:val="00342A3B"/>
    <w:rsid w:val="00342E26"/>
    <w:rsid w:val="00343577"/>
    <w:rsid w:val="0034369C"/>
    <w:rsid w:val="003436A3"/>
    <w:rsid w:val="003438D8"/>
    <w:rsid w:val="00343A50"/>
    <w:rsid w:val="00343DF1"/>
    <w:rsid w:val="00343FB8"/>
    <w:rsid w:val="003452B6"/>
    <w:rsid w:val="00346B4C"/>
    <w:rsid w:val="003472DE"/>
    <w:rsid w:val="00347361"/>
    <w:rsid w:val="0034751A"/>
    <w:rsid w:val="00347588"/>
    <w:rsid w:val="003475A3"/>
    <w:rsid w:val="00347635"/>
    <w:rsid w:val="00347C87"/>
    <w:rsid w:val="00347D2F"/>
    <w:rsid w:val="00347D9E"/>
    <w:rsid w:val="0035052F"/>
    <w:rsid w:val="0035141C"/>
    <w:rsid w:val="00351654"/>
    <w:rsid w:val="00351711"/>
    <w:rsid w:val="00351802"/>
    <w:rsid w:val="00351B7B"/>
    <w:rsid w:val="00351BB3"/>
    <w:rsid w:val="00351BCD"/>
    <w:rsid w:val="00351C58"/>
    <w:rsid w:val="0035204D"/>
    <w:rsid w:val="00352A6B"/>
    <w:rsid w:val="00352C8B"/>
    <w:rsid w:val="003533F4"/>
    <w:rsid w:val="0035378A"/>
    <w:rsid w:val="00353A10"/>
    <w:rsid w:val="00355891"/>
    <w:rsid w:val="0035592C"/>
    <w:rsid w:val="00355E3A"/>
    <w:rsid w:val="00355E72"/>
    <w:rsid w:val="003561A9"/>
    <w:rsid w:val="0035683A"/>
    <w:rsid w:val="00356C90"/>
    <w:rsid w:val="00356DD8"/>
    <w:rsid w:val="00356E3F"/>
    <w:rsid w:val="003571C6"/>
    <w:rsid w:val="00357A1A"/>
    <w:rsid w:val="00357C32"/>
    <w:rsid w:val="00357CB3"/>
    <w:rsid w:val="00357CE8"/>
    <w:rsid w:val="003600D2"/>
    <w:rsid w:val="00360491"/>
    <w:rsid w:val="00360667"/>
    <w:rsid w:val="00360AC0"/>
    <w:rsid w:val="00360BCF"/>
    <w:rsid w:val="00360BF2"/>
    <w:rsid w:val="00360EC5"/>
    <w:rsid w:val="003611C6"/>
    <w:rsid w:val="003616A4"/>
    <w:rsid w:val="00361B0F"/>
    <w:rsid w:val="00361BEF"/>
    <w:rsid w:val="00361D36"/>
    <w:rsid w:val="003621A3"/>
    <w:rsid w:val="0036220E"/>
    <w:rsid w:val="00363361"/>
    <w:rsid w:val="003635BD"/>
    <w:rsid w:val="003638A3"/>
    <w:rsid w:val="00363E36"/>
    <w:rsid w:val="00363FF1"/>
    <w:rsid w:val="003643D7"/>
    <w:rsid w:val="003643F2"/>
    <w:rsid w:val="00364942"/>
    <w:rsid w:val="0036496E"/>
    <w:rsid w:val="003649B7"/>
    <w:rsid w:val="00364D57"/>
    <w:rsid w:val="00365193"/>
    <w:rsid w:val="00365213"/>
    <w:rsid w:val="003655E8"/>
    <w:rsid w:val="003660C6"/>
    <w:rsid w:val="00366139"/>
    <w:rsid w:val="003665CA"/>
    <w:rsid w:val="00366B95"/>
    <w:rsid w:val="00366CE0"/>
    <w:rsid w:val="00366D5D"/>
    <w:rsid w:val="00366FA1"/>
    <w:rsid w:val="00367757"/>
    <w:rsid w:val="00367BBA"/>
    <w:rsid w:val="0037004C"/>
    <w:rsid w:val="003703CB"/>
    <w:rsid w:val="003706E8"/>
    <w:rsid w:val="0037076E"/>
    <w:rsid w:val="0037119B"/>
    <w:rsid w:val="003716D6"/>
    <w:rsid w:val="00371EED"/>
    <w:rsid w:val="0037229A"/>
    <w:rsid w:val="00372994"/>
    <w:rsid w:val="00372A7D"/>
    <w:rsid w:val="00372D0D"/>
    <w:rsid w:val="00372D88"/>
    <w:rsid w:val="003730B5"/>
    <w:rsid w:val="00373446"/>
    <w:rsid w:val="003736DC"/>
    <w:rsid w:val="00373B03"/>
    <w:rsid w:val="00373B14"/>
    <w:rsid w:val="00373E10"/>
    <w:rsid w:val="0037421D"/>
    <w:rsid w:val="0037427C"/>
    <w:rsid w:val="003745D0"/>
    <w:rsid w:val="003746AE"/>
    <w:rsid w:val="003749CC"/>
    <w:rsid w:val="00374D69"/>
    <w:rsid w:val="00374DBE"/>
    <w:rsid w:val="00375332"/>
    <w:rsid w:val="00375694"/>
    <w:rsid w:val="003758D2"/>
    <w:rsid w:val="0037608D"/>
    <w:rsid w:val="003765ED"/>
    <w:rsid w:val="003766CD"/>
    <w:rsid w:val="00376B70"/>
    <w:rsid w:val="00376BC4"/>
    <w:rsid w:val="00376CFE"/>
    <w:rsid w:val="00377BEA"/>
    <w:rsid w:val="003801DD"/>
    <w:rsid w:val="00380710"/>
    <w:rsid w:val="00380782"/>
    <w:rsid w:val="00380994"/>
    <w:rsid w:val="00380A4B"/>
    <w:rsid w:val="00380E0C"/>
    <w:rsid w:val="00380EBB"/>
    <w:rsid w:val="003819DC"/>
    <w:rsid w:val="00381AD2"/>
    <w:rsid w:val="00381C0D"/>
    <w:rsid w:val="00381F6C"/>
    <w:rsid w:val="003826D5"/>
    <w:rsid w:val="00382A4B"/>
    <w:rsid w:val="00382B41"/>
    <w:rsid w:val="00383C78"/>
    <w:rsid w:val="00383D49"/>
    <w:rsid w:val="00384193"/>
    <w:rsid w:val="0038419D"/>
    <w:rsid w:val="00384EED"/>
    <w:rsid w:val="003852F4"/>
    <w:rsid w:val="0038572E"/>
    <w:rsid w:val="00385737"/>
    <w:rsid w:val="00385792"/>
    <w:rsid w:val="0038597D"/>
    <w:rsid w:val="00385A0D"/>
    <w:rsid w:val="00385CE6"/>
    <w:rsid w:val="003860B2"/>
    <w:rsid w:val="003862AA"/>
    <w:rsid w:val="003862C3"/>
    <w:rsid w:val="003863D0"/>
    <w:rsid w:val="00386548"/>
    <w:rsid w:val="00386B44"/>
    <w:rsid w:val="00386C9E"/>
    <w:rsid w:val="00386E32"/>
    <w:rsid w:val="003872AD"/>
    <w:rsid w:val="00387505"/>
    <w:rsid w:val="00387985"/>
    <w:rsid w:val="00390286"/>
    <w:rsid w:val="0039052E"/>
    <w:rsid w:val="00390594"/>
    <w:rsid w:val="0039060E"/>
    <w:rsid w:val="00390831"/>
    <w:rsid w:val="0039092A"/>
    <w:rsid w:val="00390EDA"/>
    <w:rsid w:val="00391BE3"/>
    <w:rsid w:val="003923AD"/>
    <w:rsid w:val="00392638"/>
    <w:rsid w:val="003927F2"/>
    <w:rsid w:val="003933E6"/>
    <w:rsid w:val="00393AB1"/>
    <w:rsid w:val="00393C91"/>
    <w:rsid w:val="00393EB7"/>
    <w:rsid w:val="00393FA3"/>
    <w:rsid w:val="0039412B"/>
    <w:rsid w:val="00394859"/>
    <w:rsid w:val="00394CE1"/>
    <w:rsid w:val="00394CF5"/>
    <w:rsid w:val="00394D90"/>
    <w:rsid w:val="003952E0"/>
    <w:rsid w:val="003955E6"/>
    <w:rsid w:val="00395E64"/>
    <w:rsid w:val="0039604D"/>
    <w:rsid w:val="00396450"/>
    <w:rsid w:val="00396529"/>
    <w:rsid w:val="00396769"/>
    <w:rsid w:val="0039749D"/>
    <w:rsid w:val="003975ED"/>
    <w:rsid w:val="00397962"/>
    <w:rsid w:val="003A04E6"/>
    <w:rsid w:val="003A073A"/>
    <w:rsid w:val="003A0787"/>
    <w:rsid w:val="003A0D66"/>
    <w:rsid w:val="003A0D76"/>
    <w:rsid w:val="003A1A6E"/>
    <w:rsid w:val="003A213F"/>
    <w:rsid w:val="003A2689"/>
    <w:rsid w:val="003A27B2"/>
    <w:rsid w:val="003A2920"/>
    <w:rsid w:val="003A2E9C"/>
    <w:rsid w:val="003A2FF3"/>
    <w:rsid w:val="003A35B8"/>
    <w:rsid w:val="003A365C"/>
    <w:rsid w:val="003A36FC"/>
    <w:rsid w:val="003A38B6"/>
    <w:rsid w:val="003A3B4B"/>
    <w:rsid w:val="003A3E76"/>
    <w:rsid w:val="003A3EA6"/>
    <w:rsid w:val="003A41E4"/>
    <w:rsid w:val="003A4487"/>
    <w:rsid w:val="003A4575"/>
    <w:rsid w:val="003A4BFB"/>
    <w:rsid w:val="003A4FE1"/>
    <w:rsid w:val="003A557A"/>
    <w:rsid w:val="003A5AB0"/>
    <w:rsid w:val="003A5D21"/>
    <w:rsid w:val="003A5E2F"/>
    <w:rsid w:val="003A6152"/>
    <w:rsid w:val="003A633A"/>
    <w:rsid w:val="003A6D6C"/>
    <w:rsid w:val="003A6D71"/>
    <w:rsid w:val="003A7B92"/>
    <w:rsid w:val="003A7D09"/>
    <w:rsid w:val="003B0747"/>
    <w:rsid w:val="003B0750"/>
    <w:rsid w:val="003B07FF"/>
    <w:rsid w:val="003B0848"/>
    <w:rsid w:val="003B0AAC"/>
    <w:rsid w:val="003B0AC7"/>
    <w:rsid w:val="003B0D70"/>
    <w:rsid w:val="003B0EAE"/>
    <w:rsid w:val="003B15BD"/>
    <w:rsid w:val="003B1B18"/>
    <w:rsid w:val="003B1ED8"/>
    <w:rsid w:val="003B22C8"/>
    <w:rsid w:val="003B3117"/>
    <w:rsid w:val="003B31D6"/>
    <w:rsid w:val="003B32DE"/>
    <w:rsid w:val="003B3D66"/>
    <w:rsid w:val="003B3D84"/>
    <w:rsid w:val="003B3F9A"/>
    <w:rsid w:val="003B4601"/>
    <w:rsid w:val="003B4EF7"/>
    <w:rsid w:val="003B5800"/>
    <w:rsid w:val="003B6623"/>
    <w:rsid w:val="003B6C44"/>
    <w:rsid w:val="003B6E6C"/>
    <w:rsid w:val="003B78F8"/>
    <w:rsid w:val="003B7C7F"/>
    <w:rsid w:val="003B7F7B"/>
    <w:rsid w:val="003C0095"/>
    <w:rsid w:val="003C0AD1"/>
    <w:rsid w:val="003C0F99"/>
    <w:rsid w:val="003C126B"/>
    <w:rsid w:val="003C1312"/>
    <w:rsid w:val="003C2709"/>
    <w:rsid w:val="003C2CF9"/>
    <w:rsid w:val="003C3310"/>
    <w:rsid w:val="003C3334"/>
    <w:rsid w:val="003C3718"/>
    <w:rsid w:val="003C3C3F"/>
    <w:rsid w:val="003C3E8C"/>
    <w:rsid w:val="003C3F24"/>
    <w:rsid w:val="003C4173"/>
    <w:rsid w:val="003C4C53"/>
    <w:rsid w:val="003C4CB9"/>
    <w:rsid w:val="003C51EC"/>
    <w:rsid w:val="003C5549"/>
    <w:rsid w:val="003C572C"/>
    <w:rsid w:val="003C5837"/>
    <w:rsid w:val="003C5AE5"/>
    <w:rsid w:val="003C5DA2"/>
    <w:rsid w:val="003C6006"/>
    <w:rsid w:val="003C6505"/>
    <w:rsid w:val="003C65BC"/>
    <w:rsid w:val="003C6AA8"/>
    <w:rsid w:val="003C6D51"/>
    <w:rsid w:val="003C6F07"/>
    <w:rsid w:val="003C7203"/>
    <w:rsid w:val="003C7216"/>
    <w:rsid w:val="003C7311"/>
    <w:rsid w:val="003C7625"/>
    <w:rsid w:val="003D021E"/>
    <w:rsid w:val="003D0684"/>
    <w:rsid w:val="003D0AC5"/>
    <w:rsid w:val="003D0F1F"/>
    <w:rsid w:val="003D1226"/>
    <w:rsid w:val="003D17A2"/>
    <w:rsid w:val="003D1A37"/>
    <w:rsid w:val="003D1ED6"/>
    <w:rsid w:val="003D249B"/>
    <w:rsid w:val="003D24F4"/>
    <w:rsid w:val="003D2F40"/>
    <w:rsid w:val="003D392B"/>
    <w:rsid w:val="003D4333"/>
    <w:rsid w:val="003D49C4"/>
    <w:rsid w:val="003D4B4C"/>
    <w:rsid w:val="003D4CBF"/>
    <w:rsid w:val="003D4D6D"/>
    <w:rsid w:val="003D58DC"/>
    <w:rsid w:val="003D5A18"/>
    <w:rsid w:val="003D5AD6"/>
    <w:rsid w:val="003D5DCB"/>
    <w:rsid w:val="003D6692"/>
    <w:rsid w:val="003D6F36"/>
    <w:rsid w:val="003D7571"/>
    <w:rsid w:val="003D7AEE"/>
    <w:rsid w:val="003E0473"/>
    <w:rsid w:val="003E0A6A"/>
    <w:rsid w:val="003E0E02"/>
    <w:rsid w:val="003E0E80"/>
    <w:rsid w:val="003E11C0"/>
    <w:rsid w:val="003E179F"/>
    <w:rsid w:val="003E1903"/>
    <w:rsid w:val="003E1993"/>
    <w:rsid w:val="003E1AF8"/>
    <w:rsid w:val="003E1C00"/>
    <w:rsid w:val="003E1CE7"/>
    <w:rsid w:val="003E2229"/>
    <w:rsid w:val="003E2447"/>
    <w:rsid w:val="003E2A1B"/>
    <w:rsid w:val="003E3238"/>
    <w:rsid w:val="003E3697"/>
    <w:rsid w:val="003E3ABC"/>
    <w:rsid w:val="003E427D"/>
    <w:rsid w:val="003E4312"/>
    <w:rsid w:val="003E4796"/>
    <w:rsid w:val="003E47BE"/>
    <w:rsid w:val="003E4A0B"/>
    <w:rsid w:val="003E4F0B"/>
    <w:rsid w:val="003E54B0"/>
    <w:rsid w:val="003E54CC"/>
    <w:rsid w:val="003E576C"/>
    <w:rsid w:val="003E579F"/>
    <w:rsid w:val="003E5C12"/>
    <w:rsid w:val="003E64E2"/>
    <w:rsid w:val="003E6759"/>
    <w:rsid w:val="003E68A6"/>
    <w:rsid w:val="003E69F6"/>
    <w:rsid w:val="003E6C2A"/>
    <w:rsid w:val="003E6D9B"/>
    <w:rsid w:val="003E71D0"/>
    <w:rsid w:val="003E7358"/>
    <w:rsid w:val="003E7749"/>
    <w:rsid w:val="003E785D"/>
    <w:rsid w:val="003E7F9C"/>
    <w:rsid w:val="003F02BE"/>
    <w:rsid w:val="003F0AC7"/>
    <w:rsid w:val="003F0D6B"/>
    <w:rsid w:val="003F17E3"/>
    <w:rsid w:val="003F1A72"/>
    <w:rsid w:val="003F1DA4"/>
    <w:rsid w:val="003F208A"/>
    <w:rsid w:val="003F21A6"/>
    <w:rsid w:val="003F2306"/>
    <w:rsid w:val="003F27D5"/>
    <w:rsid w:val="003F2910"/>
    <w:rsid w:val="003F2930"/>
    <w:rsid w:val="003F34B7"/>
    <w:rsid w:val="003F35C9"/>
    <w:rsid w:val="003F38E1"/>
    <w:rsid w:val="003F3ACE"/>
    <w:rsid w:val="003F5104"/>
    <w:rsid w:val="003F5304"/>
    <w:rsid w:val="003F5516"/>
    <w:rsid w:val="003F56D8"/>
    <w:rsid w:val="003F57D3"/>
    <w:rsid w:val="003F6833"/>
    <w:rsid w:val="003F6A59"/>
    <w:rsid w:val="003F6AA8"/>
    <w:rsid w:val="003F71E9"/>
    <w:rsid w:val="003F735E"/>
    <w:rsid w:val="003F754C"/>
    <w:rsid w:val="003F77AD"/>
    <w:rsid w:val="003F7EB2"/>
    <w:rsid w:val="0040010E"/>
    <w:rsid w:val="0040016D"/>
    <w:rsid w:val="00400582"/>
    <w:rsid w:val="00400AB6"/>
    <w:rsid w:val="00401485"/>
    <w:rsid w:val="004014CC"/>
    <w:rsid w:val="004021C6"/>
    <w:rsid w:val="004021E3"/>
    <w:rsid w:val="00402BF5"/>
    <w:rsid w:val="00402CB2"/>
    <w:rsid w:val="00403DC9"/>
    <w:rsid w:val="004048E9"/>
    <w:rsid w:val="00405A7B"/>
    <w:rsid w:val="00405CF3"/>
    <w:rsid w:val="004062C6"/>
    <w:rsid w:val="00406A59"/>
    <w:rsid w:val="00406A74"/>
    <w:rsid w:val="0040734E"/>
    <w:rsid w:val="00407A10"/>
    <w:rsid w:val="00407ADC"/>
    <w:rsid w:val="00407AFD"/>
    <w:rsid w:val="00407B9E"/>
    <w:rsid w:val="00407F9F"/>
    <w:rsid w:val="00410363"/>
    <w:rsid w:val="004106BA"/>
    <w:rsid w:val="004107B3"/>
    <w:rsid w:val="004107E9"/>
    <w:rsid w:val="00410837"/>
    <w:rsid w:val="00411446"/>
    <w:rsid w:val="00411496"/>
    <w:rsid w:val="004115BE"/>
    <w:rsid w:val="0041165A"/>
    <w:rsid w:val="00411F94"/>
    <w:rsid w:val="004122AC"/>
    <w:rsid w:val="00412625"/>
    <w:rsid w:val="004129BC"/>
    <w:rsid w:val="004131D9"/>
    <w:rsid w:val="004133A6"/>
    <w:rsid w:val="004133F7"/>
    <w:rsid w:val="00413551"/>
    <w:rsid w:val="0041390E"/>
    <w:rsid w:val="00413C25"/>
    <w:rsid w:val="00414091"/>
    <w:rsid w:val="00414610"/>
    <w:rsid w:val="00414614"/>
    <w:rsid w:val="004149DC"/>
    <w:rsid w:val="00414AEA"/>
    <w:rsid w:val="00414BB3"/>
    <w:rsid w:val="004150F8"/>
    <w:rsid w:val="00415468"/>
    <w:rsid w:val="00415520"/>
    <w:rsid w:val="00415963"/>
    <w:rsid w:val="0041599D"/>
    <w:rsid w:val="00416389"/>
    <w:rsid w:val="0041669D"/>
    <w:rsid w:val="00416961"/>
    <w:rsid w:val="00416AC5"/>
    <w:rsid w:val="00416FE7"/>
    <w:rsid w:val="004170BF"/>
    <w:rsid w:val="0041717E"/>
    <w:rsid w:val="00417D1E"/>
    <w:rsid w:val="004201F7"/>
    <w:rsid w:val="00420756"/>
    <w:rsid w:val="004207CF"/>
    <w:rsid w:val="00420BA1"/>
    <w:rsid w:val="004212F7"/>
    <w:rsid w:val="00421EAB"/>
    <w:rsid w:val="00421EB3"/>
    <w:rsid w:val="004228B1"/>
    <w:rsid w:val="00422AAD"/>
    <w:rsid w:val="00422E79"/>
    <w:rsid w:val="00423251"/>
    <w:rsid w:val="004232F4"/>
    <w:rsid w:val="004237BD"/>
    <w:rsid w:val="00423920"/>
    <w:rsid w:val="0042481A"/>
    <w:rsid w:val="00424863"/>
    <w:rsid w:val="00426490"/>
    <w:rsid w:val="00426964"/>
    <w:rsid w:val="00426A4E"/>
    <w:rsid w:val="00426C38"/>
    <w:rsid w:val="0042735E"/>
    <w:rsid w:val="00427F14"/>
    <w:rsid w:val="0043037A"/>
    <w:rsid w:val="00430C6E"/>
    <w:rsid w:val="0043170D"/>
    <w:rsid w:val="004318CA"/>
    <w:rsid w:val="00432373"/>
    <w:rsid w:val="00432854"/>
    <w:rsid w:val="0043296B"/>
    <w:rsid w:val="00432ACC"/>
    <w:rsid w:val="00432C15"/>
    <w:rsid w:val="00432D05"/>
    <w:rsid w:val="00433E63"/>
    <w:rsid w:val="00433EC5"/>
    <w:rsid w:val="00433F8F"/>
    <w:rsid w:val="0043419F"/>
    <w:rsid w:val="004341E1"/>
    <w:rsid w:val="00434510"/>
    <w:rsid w:val="004349F9"/>
    <w:rsid w:val="00434A03"/>
    <w:rsid w:val="00434BE2"/>
    <w:rsid w:val="00434D32"/>
    <w:rsid w:val="004356BA"/>
    <w:rsid w:val="00435C19"/>
    <w:rsid w:val="00435C42"/>
    <w:rsid w:val="004360E5"/>
    <w:rsid w:val="0043627A"/>
    <w:rsid w:val="004362B9"/>
    <w:rsid w:val="00436720"/>
    <w:rsid w:val="00437000"/>
    <w:rsid w:val="004371B9"/>
    <w:rsid w:val="004372B4"/>
    <w:rsid w:val="004374AD"/>
    <w:rsid w:val="00437997"/>
    <w:rsid w:val="00437A99"/>
    <w:rsid w:val="00440266"/>
    <w:rsid w:val="00441D12"/>
    <w:rsid w:val="004431F7"/>
    <w:rsid w:val="004440FD"/>
    <w:rsid w:val="0044420F"/>
    <w:rsid w:val="00444983"/>
    <w:rsid w:val="00444A63"/>
    <w:rsid w:val="00444F8C"/>
    <w:rsid w:val="00445296"/>
    <w:rsid w:val="004453C9"/>
    <w:rsid w:val="004454AE"/>
    <w:rsid w:val="004459ED"/>
    <w:rsid w:val="00445A1C"/>
    <w:rsid w:val="00445A84"/>
    <w:rsid w:val="0044674B"/>
    <w:rsid w:val="00446771"/>
    <w:rsid w:val="0044698F"/>
    <w:rsid w:val="004469BE"/>
    <w:rsid w:val="00446FED"/>
    <w:rsid w:val="004474A8"/>
    <w:rsid w:val="004477D1"/>
    <w:rsid w:val="00447890"/>
    <w:rsid w:val="00447AA0"/>
    <w:rsid w:val="00447C4C"/>
    <w:rsid w:val="0045004A"/>
    <w:rsid w:val="00450743"/>
    <w:rsid w:val="00450C8D"/>
    <w:rsid w:val="00451030"/>
    <w:rsid w:val="00451CBB"/>
    <w:rsid w:val="00451E18"/>
    <w:rsid w:val="0045247E"/>
    <w:rsid w:val="00452EB9"/>
    <w:rsid w:val="00452EE5"/>
    <w:rsid w:val="004532BD"/>
    <w:rsid w:val="00453767"/>
    <w:rsid w:val="004537CE"/>
    <w:rsid w:val="00453897"/>
    <w:rsid w:val="00453951"/>
    <w:rsid w:val="00453A71"/>
    <w:rsid w:val="00453CC7"/>
    <w:rsid w:val="00454394"/>
    <w:rsid w:val="0045462B"/>
    <w:rsid w:val="00454B84"/>
    <w:rsid w:val="00455434"/>
    <w:rsid w:val="00455523"/>
    <w:rsid w:val="0045559F"/>
    <w:rsid w:val="004555BE"/>
    <w:rsid w:val="00455F90"/>
    <w:rsid w:val="004567A8"/>
    <w:rsid w:val="004569EC"/>
    <w:rsid w:val="00456BB1"/>
    <w:rsid w:val="00456C0B"/>
    <w:rsid w:val="00456EF9"/>
    <w:rsid w:val="00456FB2"/>
    <w:rsid w:val="0045711D"/>
    <w:rsid w:val="004573B7"/>
    <w:rsid w:val="004574E3"/>
    <w:rsid w:val="004574EA"/>
    <w:rsid w:val="00457BCA"/>
    <w:rsid w:val="00457E35"/>
    <w:rsid w:val="004600C1"/>
    <w:rsid w:val="0046034F"/>
    <w:rsid w:val="004606F6"/>
    <w:rsid w:val="0046072B"/>
    <w:rsid w:val="004607BA"/>
    <w:rsid w:val="00460DFE"/>
    <w:rsid w:val="00460E55"/>
    <w:rsid w:val="00461341"/>
    <w:rsid w:val="00461B30"/>
    <w:rsid w:val="00461F5B"/>
    <w:rsid w:val="00462437"/>
    <w:rsid w:val="00462853"/>
    <w:rsid w:val="00462B1A"/>
    <w:rsid w:val="00462C48"/>
    <w:rsid w:val="00462F25"/>
    <w:rsid w:val="00463080"/>
    <w:rsid w:val="00463126"/>
    <w:rsid w:val="004637A4"/>
    <w:rsid w:val="004639B6"/>
    <w:rsid w:val="00463AEA"/>
    <w:rsid w:val="00464448"/>
    <w:rsid w:val="00464CBC"/>
    <w:rsid w:val="0046538E"/>
    <w:rsid w:val="004655B6"/>
    <w:rsid w:val="004655DD"/>
    <w:rsid w:val="00465866"/>
    <w:rsid w:val="00465CC9"/>
    <w:rsid w:val="00465FC9"/>
    <w:rsid w:val="00466384"/>
    <w:rsid w:val="00466722"/>
    <w:rsid w:val="004667D7"/>
    <w:rsid w:val="00466B68"/>
    <w:rsid w:val="00466F18"/>
    <w:rsid w:val="00466F57"/>
    <w:rsid w:val="00467069"/>
    <w:rsid w:val="004674D9"/>
    <w:rsid w:val="004678D4"/>
    <w:rsid w:val="0047003C"/>
    <w:rsid w:val="00470049"/>
    <w:rsid w:val="00471010"/>
    <w:rsid w:val="0047197D"/>
    <w:rsid w:val="00471C06"/>
    <w:rsid w:val="00472352"/>
    <w:rsid w:val="00472CD6"/>
    <w:rsid w:val="00472D97"/>
    <w:rsid w:val="00472EB4"/>
    <w:rsid w:val="0047316F"/>
    <w:rsid w:val="004736B9"/>
    <w:rsid w:val="00473B6E"/>
    <w:rsid w:val="00473C9B"/>
    <w:rsid w:val="00474172"/>
    <w:rsid w:val="0047471D"/>
    <w:rsid w:val="0047550E"/>
    <w:rsid w:val="00475886"/>
    <w:rsid w:val="00475FA8"/>
    <w:rsid w:val="004761A5"/>
    <w:rsid w:val="004761B3"/>
    <w:rsid w:val="004761B4"/>
    <w:rsid w:val="00476CEC"/>
    <w:rsid w:val="00476CED"/>
    <w:rsid w:val="00476DE7"/>
    <w:rsid w:val="0047739E"/>
    <w:rsid w:val="00477504"/>
    <w:rsid w:val="0047766F"/>
    <w:rsid w:val="00477A3B"/>
    <w:rsid w:val="00477CFA"/>
    <w:rsid w:val="0048038B"/>
    <w:rsid w:val="0048095F"/>
    <w:rsid w:val="00480A89"/>
    <w:rsid w:val="00480BB5"/>
    <w:rsid w:val="004817EC"/>
    <w:rsid w:val="00481C4E"/>
    <w:rsid w:val="004822A1"/>
    <w:rsid w:val="004822A4"/>
    <w:rsid w:val="004826BA"/>
    <w:rsid w:val="004827CF"/>
    <w:rsid w:val="00482D2E"/>
    <w:rsid w:val="00482DAF"/>
    <w:rsid w:val="00482E0C"/>
    <w:rsid w:val="004830C2"/>
    <w:rsid w:val="004832A0"/>
    <w:rsid w:val="00483D3E"/>
    <w:rsid w:val="00483ED7"/>
    <w:rsid w:val="00483EF5"/>
    <w:rsid w:val="00484029"/>
    <w:rsid w:val="0048462B"/>
    <w:rsid w:val="004858A3"/>
    <w:rsid w:val="004860C6"/>
    <w:rsid w:val="004865D5"/>
    <w:rsid w:val="0048695A"/>
    <w:rsid w:val="00486D5B"/>
    <w:rsid w:val="00486FB4"/>
    <w:rsid w:val="004877B0"/>
    <w:rsid w:val="00487958"/>
    <w:rsid w:val="00487E96"/>
    <w:rsid w:val="00487F10"/>
    <w:rsid w:val="004905B3"/>
    <w:rsid w:val="004907B3"/>
    <w:rsid w:val="00490A0E"/>
    <w:rsid w:val="00490B56"/>
    <w:rsid w:val="00491119"/>
    <w:rsid w:val="0049122D"/>
    <w:rsid w:val="0049140B"/>
    <w:rsid w:val="0049166A"/>
    <w:rsid w:val="00491BA6"/>
    <w:rsid w:val="00491C2A"/>
    <w:rsid w:val="00491CCD"/>
    <w:rsid w:val="00491F4A"/>
    <w:rsid w:val="00492263"/>
    <w:rsid w:val="00492450"/>
    <w:rsid w:val="004925FB"/>
    <w:rsid w:val="004926D2"/>
    <w:rsid w:val="00492789"/>
    <w:rsid w:val="00492AEF"/>
    <w:rsid w:val="004938DF"/>
    <w:rsid w:val="00493986"/>
    <w:rsid w:val="00493A71"/>
    <w:rsid w:val="00493D19"/>
    <w:rsid w:val="00494069"/>
    <w:rsid w:val="004949B9"/>
    <w:rsid w:val="004949C0"/>
    <w:rsid w:val="00494A79"/>
    <w:rsid w:val="00494BFB"/>
    <w:rsid w:val="00494E7E"/>
    <w:rsid w:val="00494E96"/>
    <w:rsid w:val="0049528C"/>
    <w:rsid w:val="00495403"/>
    <w:rsid w:val="00495A6C"/>
    <w:rsid w:val="00495C06"/>
    <w:rsid w:val="00495ED0"/>
    <w:rsid w:val="00496A9B"/>
    <w:rsid w:val="00496B56"/>
    <w:rsid w:val="00497674"/>
    <w:rsid w:val="00497A00"/>
    <w:rsid w:val="00497A9A"/>
    <w:rsid w:val="00497BC3"/>
    <w:rsid w:val="00497CBE"/>
    <w:rsid w:val="00497EB0"/>
    <w:rsid w:val="00497FD7"/>
    <w:rsid w:val="004A0459"/>
    <w:rsid w:val="004A04F9"/>
    <w:rsid w:val="004A057E"/>
    <w:rsid w:val="004A1816"/>
    <w:rsid w:val="004A1824"/>
    <w:rsid w:val="004A19B1"/>
    <w:rsid w:val="004A1D96"/>
    <w:rsid w:val="004A2356"/>
    <w:rsid w:val="004A23D8"/>
    <w:rsid w:val="004A2817"/>
    <w:rsid w:val="004A2DB6"/>
    <w:rsid w:val="004A2EF8"/>
    <w:rsid w:val="004A31E4"/>
    <w:rsid w:val="004A3258"/>
    <w:rsid w:val="004A35BF"/>
    <w:rsid w:val="004A3677"/>
    <w:rsid w:val="004A3734"/>
    <w:rsid w:val="004A3AF8"/>
    <w:rsid w:val="004A3F34"/>
    <w:rsid w:val="004A4226"/>
    <w:rsid w:val="004A42AF"/>
    <w:rsid w:val="004A49E9"/>
    <w:rsid w:val="004A4A55"/>
    <w:rsid w:val="004A572E"/>
    <w:rsid w:val="004A58B2"/>
    <w:rsid w:val="004A638E"/>
    <w:rsid w:val="004A66C7"/>
    <w:rsid w:val="004A6965"/>
    <w:rsid w:val="004A6DC7"/>
    <w:rsid w:val="004A6E92"/>
    <w:rsid w:val="004A6EA9"/>
    <w:rsid w:val="004A70EA"/>
    <w:rsid w:val="004A715A"/>
    <w:rsid w:val="004A724B"/>
    <w:rsid w:val="004A7C06"/>
    <w:rsid w:val="004A7E8D"/>
    <w:rsid w:val="004B065B"/>
    <w:rsid w:val="004B0F15"/>
    <w:rsid w:val="004B13AC"/>
    <w:rsid w:val="004B15A7"/>
    <w:rsid w:val="004B2363"/>
    <w:rsid w:val="004B23DC"/>
    <w:rsid w:val="004B2813"/>
    <w:rsid w:val="004B2CE1"/>
    <w:rsid w:val="004B2ED2"/>
    <w:rsid w:val="004B2F97"/>
    <w:rsid w:val="004B302E"/>
    <w:rsid w:val="004B326F"/>
    <w:rsid w:val="004B3341"/>
    <w:rsid w:val="004B3664"/>
    <w:rsid w:val="004B37B6"/>
    <w:rsid w:val="004B3D21"/>
    <w:rsid w:val="004B463B"/>
    <w:rsid w:val="004B4C38"/>
    <w:rsid w:val="004B5136"/>
    <w:rsid w:val="004B51DF"/>
    <w:rsid w:val="004B5426"/>
    <w:rsid w:val="004B5622"/>
    <w:rsid w:val="004B5666"/>
    <w:rsid w:val="004B5C1B"/>
    <w:rsid w:val="004B639A"/>
    <w:rsid w:val="004B73DE"/>
    <w:rsid w:val="004B73E3"/>
    <w:rsid w:val="004B74D8"/>
    <w:rsid w:val="004B759F"/>
    <w:rsid w:val="004C0854"/>
    <w:rsid w:val="004C09A6"/>
    <w:rsid w:val="004C09C8"/>
    <w:rsid w:val="004C1389"/>
    <w:rsid w:val="004C1414"/>
    <w:rsid w:val="004C14E9"/>
    <w:rsid w:val="004C181A"/>
    <w:rsid w:val="004C1985"/>
    <w:rsid w:val="004C26E6"/>
    <w:rsid w:val="004C3BCC"/>
    <w:rsid w:val="004C4AED"/>
    <w:rsid w:val="004C4FA4"/>
    <w:rsid w:val="004C50B2"/>
    <w:rsid w:val="004C5480"/>
    <w:rsid w:val="004C5649"/>
    <w:rsid w:val="004C5992"/>
    <w:rsid w:val="004C5AF4"/>
    <w:rsid w:val="004C6230"/>
    <w:rsid w:val="004C678A"/>
    <w:rsid w:val="004C702B"/>
    <w:rsid w:val="004C755D"/>
    <w:rsid w:val="004C75E4"/>
    <w:rsid w:val="004C7705"/>
    <w:rsid w:val="004D03A0"/>
    <w:rsid w:val="004D0597"/>
    <w:rsid w:val="004D0A43"/>
    <w:rsid w:val="004D0C8A"/>
    <w:rsid w:val="004D0FCA"/>
    <w:rsid w:val="004D1FA6"/>
    <w:rsid w:val="004D221A"/>
    <w:rsid w:val="004D244F"/>
    <w:rsid w:val="004D2A4A"/>
    <w:rsid w:val="004D369F"/>
    <w:rsid w:val="004D4408"/>
    <w:rsid w:val="004D4E2E"/>
    <w:rsid w:val="004D4FF3"/>
    <w:rsid w:val="004D5606"/>
    <w:rsid w:val="004D5E2A"/>
    <w:rsid w:val="004D6157"/>
    <w:rsid w:val="004D61E0"/>
    <w:rsid w:val="004D6291"/>
    <w:rsid w:val="004D6697"/>
    <w:rsid w:val="004D679B"/>
    <w:rsid w:val="004D6A91"/>
    <w:rsid w:val="004D7253"/>
    <w:rsid w:val="004D7BC4"/>
    <w:rsid w:val="004D7F08"/>
    <w:rsid w:val="004E07EB"/>
    <w:rsid w:val="004E1097"/>
    <w:rsid w:val="004E10EE"/>
    <w:rsid w:val="004E118E"/>
    <w:rsid w:val="004E1207"/>
    <w:rsid w:val="004E13D0"/>
    <w:rsid w:val="004E1499"/>
    <w:rsid w:val="004E1B64"/>
    <w:rsid w:val="004E1D68"/>
    <w:rsid w:val="004E22D6"/>
    <w:rsid w:val="004E23A9"/>
    <w:rsid w:val="004E2C9A"/>
    <w:rsid w:val="004E2D3B"/>
    <w:rsid w:val="004E3B61"/>
    <w:rsid w:val="004E4091"/>
    <w:rsid w:val="004E49C7"/>
    <w:rsid w:val="004E4A6D"/>
    <w:rsid w:val="004E4CF0"/>
    <w:rsid w:val="004E4E0D"/>
    <w:rsid w:val="004E4F86"/>
    <w:rsid w:val="004E50D9"/>
    <w:rsid w:val="004E5975"/>
    <w:rsid w:val="004E5E9B"/>
    <w:rsid w:val="004E683D"/>
    <w:rsid w:val="004E6920"/>
    <w:rsid w:val="004E7450"/>
    <w:rsid w:val="004E7EAF"/>
    <w:rsid w:val="004F003F"/>
    <w:rsid w:val="004F00C0"/>
    <w:rsid w:val="004F041A"/>
    <w:rsid w:val="004F0B24"/>
    <w:rsid w:val="004F0D89"/>
    <w:rsid w:val="004F0F4F"/>
    <w:rsid w:val="004F11C2"/>
    <w:rsid w:val="004F146C"/>
    <w:rsid w:val="004F2174"/>
    <w:rsid w:val="004F2ABD"/>
    <w:rsid w:val="004F2B49"/>
    <w:rsid w:val="004F2C82"/>
    <w:rsid w:val="004F30D4"/>
    <w:rsid w:val="004F3427"/>
    <w:rsid w:val="004F34D4"/>
    <w:rsid w:val="004F380C"/>
    <w:rsid w:val="004F3BBB"/>
    <w:rsid w:val="004F5418"/>
    <w:rsid w:val="004F57FD"/>
    <w:rsid w:val="004F58BC"/>
    <w:rsid w:val="004F60A9"/>
    <w:rsid w:val="004F6211"/>
    <w:rsid w:val="004F6C9D"/>
    <w:rsid w:val="004F6F3D"/>
    <w:rsid w:val="004F7159"/>
    <w:rsid w:val="004F7389"/>
    <w:rsid w:val="004F73A5"/>
    <w:rsid w:val="004F75E5"/>
    <w:rsid w:val="004F76F4"/>
    <w:rsid w:val="004F7AEC"/>
    <w:rsid w:val="004F7B83"/>
    <w:rsid w:val="00500068"/>
    <w:rsid w:val="0050020B"/>
    <w:rsid w:val="00500258"/>
    <w:rsid w:val="00500564"/>
    <w:rsid w:val="00501087"/>
    <w:rsid w:val="0050125F"/>
    <w:rsid w:val="00501294"/>
    <w:rsid w:val="00501CC3"/>
    <w:rsid w:val="00502385"/>
    <w:rsid w:val="005028DC"/>
    <w:rsid w:val="00502C47"/>
    <w:rsid w:val="00502CE9"/>
    <w:rsid w:val="005032D4"/>
    <w:rsid w:val="00503873"/>
    <w:rsid w:val="005038C7"/>
    <w:rsid w:val="00503992"/>
    <w:rsid w:val="00503CAA"/>
    <w:rsid w:val="00503E38"/>
    <w:rsid w:val="00503E7F"/>
    <w:rsid w:val="005040A6"/>
    <w:rsid w:val="00504589"/>
    <w:rsid w:val="00504ABB"/>
    <w:rsid w:val="00504E75"/>
    <w:rsid w:val="005053A0"/>
    <w:rsid w:val="005057CE"/>
    <w:rsid w:val="005058E9"/>
    <w:rsid w:val="005059E4"/>
    <w:rsid w:val="0050623E"/>
    <w:rsid w:val="00506708"/>
    <w:rsid w:val="00506CEC"/>
    <w:rsid w:val="00506D8C"/>
    <w:rsid w:val="0050713E"/>
    <w:rsid w:val="0050743A"/>
    <w:rsid w:val="00507538"/>
    <w:rsid w:val="00507719"/>
    <w:rsid w:val="00507BD9"/>
    <w:rsid w:val="00507D2C"/>
    <w:rsid w:val="0051000F"/>
    <w:rsid w:val="00510F75"/>
    <w:rsid w:val="00511076"/>
    <w:rsid w:val="0051117A"/>
    <w:rsid w:val="0051143E"/>
    <w:rsid w:val="005116FA"/>
    <w:rsid w:val="005119D8"/>
    <w:rsid w:val="00511C8B"/>
    <w:rsid w:val="00512291"/>
    <w:rsid w:val="00512505"/>
    <w:rsid w:val="005125DD"/>
    <w:rsid w:val="005128E2"/>
    <w:rsid w:val="00512908"/>
    <w:rsid w:val="00513047"/>
    <w:rsid w:val="005130D6"/>
    <w:rsid w:val="0051371E"/>
    <w:rsid w:val="005138AF"/>
    <w:rsid w:val="00513C93"/>
    <w:rsid w:val="00513F42"/>
    <w:rsid w:val="0051480C"/>
    <w:rsid w:val="00514BA5"/>
    <w:rsid w:val="00514C54"/>
    <w:rsid w:val="00514D26"/>
    <w:rsid w:val="0051538D"/>
    <w:rsid w:val="00516344"/>
    <w:rsid w:val="0051653C"/>
    <w:rsid w:val="0051671D"/>
    <w:rsid w:val="00516808"/>
    <w:rsid w:val="0051736F"/>
    <w:rsid w:val="00517D38"/>
    <w:rsid w:val="005203B7"/>
    <w:rsid w:val="0052072E"/>
    <w:rsid w:val="005209A0"/>
    <w:rsid w:val="00521160"/>
    <w:rsid w:val="00521C12"/>
    <w:rsid w:val="00521CCA"/>
    <w:rsid w:val="005220EF"/>
    <w:rsid w:val="005221F0"/>
    <w:rsid w:val="005223F3"/>
    <w:rsid w:val="00522A48"/>
    <w:rsid w:val="00523332"/>
    <w:rsid w:val="00523509"/>
    <w:rsid w:val="00523857"/>
    <w:rsid w:val="00523973"/>
    <w:rsid w:val="00523B02"/>
    <w:rsid w:val="00523B56"/>
    <w:rsid w:val="00523D59"/>
    <w:rsid w:val="00523F23"/>
    <w:rsid w:val="00523F34"/>
    <w:rsid w:val="0052429D"/>
    <w:rsid w:val="005242AC"/>
    <w:rsid w:val="0052446D"/>
    <w:rsid w:val="00524A13"/>
    <w:rsid w:val="005265FA"/>
    <w:rsid w:val="005266F6"/>
    <w:rsid w:val="00526805"/>
    <w:rsid w:val="00526910"/>
    <w:rsid w:val="00526BCD"/>
    <w:rsid w:val="00526C8A"/>
    <w:rsid w:val="00526E17"/>
    <w:rsid w:val="0052757D"/>
    <w:rsid w:val="0052770D"/>
    <w:rsid w:val="00527855"/>
    <w:rsid w:val="00527B12"/>
    <w:rsid w:val="00527E06"/>
    <w:rsid w:val="005303D3"/>
    <w:rsid w:val="005304D0"/>
    <w:rsid w:val="0053085D"/>
    <w:rsid w:val="00530971"/>
    <w:rsid w:val="00530C2A"/>
    <w:rsid w:val="00530CC4"/>
    <w:rsid w:val="00530D6B"/>
    <w:rsid w:val="00530F53"/>
    <w:rsid w:val="00531485"/>
    <w:rsid w:val="00531843"/>
    <w:rsid w:val="00531845"/>
    <w:rsid w:val="005319FB"/>
    <w:rsid w:val="00531C66"/>
    <w:rsid w:val="00531DFB"/>
    <w:rsid w:val="00532081"/>
    <w:rsid w:val="005325DA"/>
    <w:rsid w:val="00532932"/>
    <w:rsid w:val="00532F2B"/>
    <w:rsid w:val="005330EE"/>
    <w:rsid w:val="00533334"/>
    <w:rsid w:val="00533688"/>
    <w:rsid w:val="005339BD"/>
    <w:rsid w:val="00533A0A"/>
    <w:rsid w:val="00533F64"/>
    <w:rsid w:val="00534DAC"/>
    <w:rsid w:val="00534F08"/>
    <w:rsid w:val="00535219"/>
    <w:rsid w:val="005353A3"/>
    <w:rsid w:val="005357B3"/>
    <w:rsid w:val="00535D8A"/>
    <w:rsid w:val="00536082"/>
    <w:rsid w:val="00536458"/>
    <w:rsid w:val="005365BE"/>
    <w:rsid w:val="00536916"/>
    <w:rsid w:val="00536BD4"/>
    <w:rsid w:val="00536F01"/>
    <w:rsid w:val="00536F78"/>
    <w:rsid w:val="00536FF7"/>
    <w:rsid w:val="00537049"/>
    <w:rsid w:val="005371B1"/>
    <w:rsid w:val="0054059A"/>
    <w:rsid w:val="00541256"/>
    <w:rsid w:val="00541417"/>
    <w:rsid w:val="005414D1"/>
    <w:rsid w:val="00541DCC"/>
    <w:rsid w:val="00541E2E"/>
    <w:rsid w:val="00541F82"/>
    <w:rsid w:val="0054203F"/>
    <w:rsid w:val="00542FD1"/>
    <w:rsid w:val="00543712"/>
    <w:rsid w:val="00543E0D"/>
    <w:rsid w:val="005442E8"/>
    <w:rsid w:val="0054438E"/>
    <w:rsid w:val="0054448F"/>
    <w:rsid w:val="005446FF"/>
    <w:rsid w:val="00544804"/>
    <w:rsid w:val="00544C86"/>
    <w:rsid w:val="00544E9B"/>
    <w:rsid w:val="005456E5"/>
    <w:rsid w:val="00545A92"/>
    <w:rsid w:val="00545F9A"/>
    <w:rsid w:val="005460FB"/>
    <w:rsid w:val="00546EF4"/>
    <w:rsid w:val="0054730C"/>
    <w:rsid w:val="0054785C"/>
    <w:rsid w:val="00547F41"/>
    <w:rsid w:val="005501A1"/>
    <w:rsid w:val="005505C4"/>
    <w:rsid w:val="005509C4"/>
    <w:rsid w:val="00550DD0"/>
    <w:rsid w:val="00551346"/>
    <w:rsid w:val="0055137F"/>
    <w:rsid w:val="0055165B"/>
    <w:rsid w:val="0055189F"/>
    <w:rsid w:val="005518B8"/>
    <w:rsid w:val="00551964"/>
    <w:rsid w:val="00551C31"/>
    <w:rsid w:val="00551C3E"/>
    <w:rsid w:val="00551DDD"/>
    <w:rsid w:val="0055224E"/>
    <w:rsid w:val="0055234B"/>
    <w:rsid w:val="005529C4"/>
    <w:rsid w:val="00552BBB"/>
    <w:rsid w:val="00552D60"/>
    <w:rsid w:val="0055338E"/>
    <w:rsid w:val="00553745"/>
    <w:rsid w:val="00553B83"/>
    <w:rsid w:val="00553D2C"/>
    <w:rsid w:val="00554282"/>
    <w:rsid w:val="00554528"/>
    <w:rsid w:val="005546C7"/>
    <w:rsid w:val="00554AC0"/>
    <w:rsid w:val="00554C6C"/>
    <w:rsid w:val="00554D51"/>
    <w:rsid w:val="00554E92"/>
    <w:rsid w:val="00554FF3"/>
    <w:rsid w:val="00555189"/>
    <w:rsid w:val="00555282"/>
    <w:rsid w:val="00555380"/>
    <w:rsid w:val="005554DB"/>
    <w:rsid w:val="0055630A"/>
    <w:rsid w:val="00556879"/>
    <w:rsid w:val="00556D99"/>
    <w:rsid w:val="00556EF5"/>
    <w:rsid w:val="00557134"/>
    <w:rsid w:val="005572D2"/>
    <w:rsid w:val="005578EB"/>
    <w:rsid w:val="00557A25"/>
    <w:rsid w:val="00557BA9"/>
    <w:rsid w:val="00557C6C"/>
    <w:rsid w:val="005601C4"/>
    <w:rsid w:val="005602B5"/>
    <w:rsid w:val="005609CE"/>
    <w:rsid w:val="00560EDC"/>
    <w:rsid w:val="0056111B"/>
    <w:rsid w:val="005614B9"/>
    <w:rsid w:val="005618D9"/>
    <w:rsid w:val="00561968"/>
    <w:rsid w:val="00562885"/>
    <w:rsid w:val="005628DF"/>
    <w:rsid w:val="00562A1C"/>
    <w:rsid w:val="005634D7"/>
    <w:rsid w:val="00563535"/>
    <w:rsid w:val="005637D1"/>
    <w:rsid w:val="00563BBF"/>
    <w:rsid w:val="00563DEB"/>
    <w:rsid w:val="00563E7F"/>
    <w:rsid w:val="005646BF"/>
    <w:rsid w:val="00564C81"/>
    <w:rsid w:val="00564C97"/>
    <w:rsid w:val="005650FA"/>
    <w:rsid w:val="00565B39"/>
    <w:rsid w:val="00565D7B"/>
    <w:rsid w:val="00565E1E"/>
    <w:rsid w:val="00565EFC"/>
    <w:rsid w:val="00566148"/>
    <w:rsid w:val="00566A00"/>
    <w:rsid w:val="00566E1C"/>
    <w:rsid w:val="00566E95"/>
    <w:rsid w:val="00567062"/>
    <w:rsid w:val="005673CD"/>
    <w:rsid w:val="0056791E"/>
    <w:rsid w:val="00567EB3"/>
    <w:rsid w:val="00567EC8"/>
    <w:rsid w:val="005702E6"/>
    <w:rsid w:val="00570309"/>
    <w:rsid w:val="00570540"/>
    <w:rsid w:val="0057089E"/>
    <w:rsid w:val="00570A44"/>
    <w:rsid w:val="00570CEC"/>
    <w:rsid w:val="00570E8D"/>
    <w:rsid w:val="00572227"/>
    <w:rsid w:val="0057246C"/>
    <w:rsid w:val="00572763"/>
    <w:rsid w:val="00572797"/>
    <w:rsid w:val="005728A9"/>
    <w:rsid w:val="00572B6C"/>
    <w:rsid w:val="00572D3D"/>
    <w:rsid w:val="0057315C"/>
    <w:rsid w:val="005734ED"/>
    <w:rsid w:val="005735A4"/>
    <w:rsid w:val="005739FB"/>
    <w:rsid w:val="00573A4A"/>
    <w:rsid w:val="00573C46"/>
    <w:rsid w:val="00573CE7"/>
    <w:rsid w:val="00573DE6"/>
    <w:rsid w:val="00573E45"/>
    <w:rsid w:val="00574165"/>
    <w:rsid w:val="0057426E"/>
    <w:rsid w:val="005744D9"/>
    <w:rsid w:val="00574CF7"/>
    <w:rsid w:val="005750CF"/>
    <w:rsid w:val="0057511A"/>
    <w:rsid w:val="00575459"/>
    <w:rsid w:val="00575C14"/>
    <w:rsid w:val="00576162"/>
    <w:rsid w:val="0057647D"/>
    <w:rsid w:val="0057693C"/>
    <w:rsid w:val="00576B52"/>
    <w:rsid w:val="00577095"/>
    <w:rsid w:val="005772CB"/>
    <w:rsid w:val="0057756B"/>
    <w:rsid w:val="0057767F"/>
    <w:rsid w:val="00577754"/>
    <w:rsid w:val="005777D0"/>
    <w:rsid w:val="005777EE"/>
    <w:rsid w:val="00577859"/>
    <w:rsid w:val="0057788C"/>
    <w:rsid w:val="00580764"/>
    <w:rsid w:val="00580CD1"/>
    <w:rsid w:val="00580D83"/>
    <w:rsid w:val="0058102B"/>
    <w:rsid w:val="005810AA"/>
    <w:rsid w:val="005812C3"/>
    <w:rsid w:val="0058130C"/>
    <w:rsid w:val="00581550"/>
    <w:rsid w:val="00581622"/>
    <w:rsid w:val="00581C1B"/>
    <w:rsid w:val="00581C4A"/>
    <w:rsid w:val="00581D50"/>
    <w:rsid w:val="0058209D"/>
    <w:rsid w:val="005823D8"/>
    <w:rsid w:val="005824E5"/>
    <w:rsid w:val="00582BB3"/>
    <w:rsid w:val="005831DD"/>
    <w:rsid w:val="00583256"/>
    <w:rsid w:val="0058363C"/>
    <w:rsid w:val="00583D3F"/>
    <w:rsid w:val="0058472F"/>
    <w:rsid w:val="00584912"/>
    <w:rsid w:val="005853CF"/>
    <w:rsid w:val="0058569A"/>
    <w:rsid w:val="005865D8"/>
    <w:rsid w:val="0058660E"/>
    <w:rsid w:val="005869BC"/>
    <w:rsid w:val="00586B13"/>
    <w:rsid w:val="00586BA3"/>
    <w:rsid w:val="00586DA7"/>
    <w:rsid w:val="00586DD7"/>
    <w:rsid w:val="00586F21"/>
    <w:rsid w:val="00587677"/>
    <w:rsid w:val="0059091F"/>
    <w:rsid w:val="00590BE3"/>
    <w:rsid w:val="00591504"/>
    <w:rsid w:val="00591EB3"/>
    <w:rsid w:val="00593108"/>
    <w:rsid w:val="005936AE"/>
    <w:rsid w:val="005936AF"/>
    <w:rsid w:val="00593C94"/>
    <w:rsid w:val="00594190"/>
    <w:rsid w:val="005944E5"/>
    <w:rsid w:val="005945F2"/>
    <w:rsid w:val="0059481E"/>
    <w:rsid w:val="005949F9"/>
    <w:rsid w:val="00594EE4"/>
    <w:rsid w:val="00594F57"/>
    <w:rsid w:val="00594FC1"/>
    <w:rsid w:val="00595535"/>
    <w:rsid w:val="00595984"/>
    <w:rsid w:val="00595DA8"/>
    <w:rsid w:val="0059611C"/>
    <w:rsid w:val="00596642"/>
    <w:rsid w:val="00596F2A"/>
    <w:rsid w:val="00597824"/>
    <w:rsid w:val="00597B0E"/>
    <w:rsid w:val="005A07AD"/>
    <w:rsid w:val="005A094C"/>
    <w:rsid w:val="005A0AC4"/>
    <w:rsid w:val="005A0FD6"/>
    <w:rsid w:val="005A1477"/>
    <w:rsid w:val="005A1497"/>
    <w:rsid w:val="005A1B5C"/>
    <w:rsid w:val="005A1DA8"/>
    <w:rsid w:val="005A218D"/>
    <w:rsid w:val="005A245F"/>
    <w:rsid w:val="005A2511"/>
    <w:rsid w:val="005A2C0F"/>
    <w:rsid w:val="005A34D8"/>
    <w:rsid w:val="005A3E77"/>
    <w:rsid w:val="005A40C7"/>
    <w:rsid w:val="005A44EA"/>
    <w:rsid w:val="005A4AD4"/>
    <w:rsid w:val="005A4CF1"/>
    <w:rsid w:val="005A4F10"/>
    <w:rsid w:val="005A5048"/>
    <w:rsid w:val="005A5317"/>
    <w:rsid w:val="005A5871"/>
    <w:rsid w:val="005A5AC5"/>
    <w:rsid w:val="005A5B67"/>
    <w:rsid w:val="005A6060"/>
    <w:rsid w:val="005A6218"/>
    <w:rsid w:val="005A6534"/>
    <w:rsid w:val="005A6739"/>
    <w:rsid w:val="005A67AA"/>
    <w:rsid w:val="005A6884"/>
    <w:rsid w:val="005A6A5E"/>
    <w:rsid w:val="005A6AE0"/>
    <w:rsid w:val="005A6F63"/>
    <w:rsid w:val="005A7073"/>
    <w:rsid w:val="005A7216"/>
    <w:rsid w:val="005A7631"/>
    <w:rsid w:val="005A77C6"/>
    <w:rsid w:val="005A7E74"/>
    <w:rsid w:val="005B011A"/>
    <w:rsid w:val="005B0621"/>
    <w:rsid w:val="005B0DAE"/>
    <w:rsid w:val="005B142A"/>
    <w:rsid w:val="005B17D5"/>
    <w:rsid w:val="005B21D8"/>
    <w:rsid w:val="005B286F"/>
    <w:rsid w:val="005B288E"/>
    <w:rsid w:val="005B2B3D"/>
    <w:rsid w:val="005B2D4E"/>
    <w:rsid w:val="005B2D7E"/>
    <w:rsid w:val="005B2D9F"/>
    <w:rsid w:val="005B2E2D"/>
    <w:rsid w:val="005B31AA"/>
    <w:rsid w:val="005B320C"/>
    <w:rsid w:val="005B32E7"/>
    <w:rsid w:val="005B363B"/>
    <w:rsid w:val="005B36E8"/>
    <w:rsid w:val="005B3F7B"/>
    <w:rsid w:val="005B4046"/>
    <w:rsid w:val="005B408F"/>
    <w:rsid w:val="005B4431"/>
    <w:rsid w:val="005B4BE8"/>
    <w:rsid w:val="005B4DC6"/>
    <w:rsid w:val="005B4F46"/>
    <w:rsid w:val="005B4FB5"/>
    <w:rsid w:val="005B4FF3"/>
    <w:rsid w:val="005B502E"/>
    <w:rsid w:val="005B5098"/>
    <w:rsid w:val="005B54B1"/>
    <w:rsid w:val="005B57AD"/>
    <w:rsid w:val="005B5AC5"/>
    <w:rsid w:val="005B5BFA"/>
    <w:rsid w:val="005B5C6E"/>
    <w:rsid w:val="005B5E11"/>
    <w:rsid w:val="005B5EA5"/>
    <w:rsid w:val="005B662F"/>
    <w:rsid w:val="005B6F1E"/>
    <w:rsid w:val="005B78F2"/>
    <w:rsid w:val="005B797E"/>
    <w:rsid w:val="005B79EA"/>
    <w:rsid w:val="005C00F6"/>
    <w:rsid w:val="005C0B1C"/>
    <w:rsid w:val="005C0D72"/>
    <w:rsid w:val="005C13CF"/>
    <w:rsid w:val="005C14DA"/>
    <w:rsid w:val="005C1609"/>
    <w:rsid w:val="005C197D"/>
    <w:rsid w:val="005C1B84"/>
    <w:rsid w:val="005C25B7"/>
    <w:rsid w:val="005C2643"/>
    <w:rsid w:val="005C26F2"/>
    <w:rsid w:val="005C3366"/>
    <w:rsid w:val="005C35C1"/>
    <w:rsid w:val="005C3786"/>
    <w:rsid w:val="005C3C76"/>
    <w:rsid w:val="005C3D9B"/>
    <w:rsid w:val="005C3EA0"/>
    <w:rsid w:val="005C45A6"/>
    <w:rsid w:val="005C4ADD"/>
    <w:rsid w:val="005C4FF8"/>
    <w:rsid w:val="005C511A"/>
    <w:rsid w:val="005C5AD9"/>
    <w:rsid w:val="005C5F28"/>
    <w:rsid w:val="005C61AA"/>
    <w:rsid w:val="005C6E61"/>
    <w:rsid w:val="005C7656"/>
    <w:rsid w:val="005C7927"/>
    <w:rsid w:val="005C7B03"/>
    <w:rsid w:val="005D0520"/>
    <w:rsid w:val="005D0996"/>
    <w:rsid w:val="005D0A44"/>
    <w:rsid w:val="005D0FD5"/>
    <w:rsid w:val="005D13C4"/>
    <w:rsid w:val="005D15D0"/>
    <w:rsid w:val="005D181A"/>
    <w:rsid w:val="005D1877"/>
    <w:rsid w:val="005D1DAC"/>
    <w:rsid w:val="005D1EAE"/>
    <w:rsid w:val="005D24E7"/>
    <w:rsid w:val="005D2E91"/>
    <w:rsid w:val="005D31B4"/>
    <w:rsid w:val="005D3239"/>
    <w:rsid w:val="005D32E1"/>
    <w:rsid w:val="005D34B6"/>
    <w:rsid w:val="005D371F"/>
    <w:rsid w:val="005D38FB"/>
    <w:rsid w:val="005D3E98"/>
    <w:rsid w:val="005D46A2"/>
    <w:rsid w:val="005D48A6"/>
    <w:rsid w:val="005D5857"/>
    <w:rsid w:val="005D5A2E"/>
    <w:rsid w:val="005D5CEE"/>
    <w:rsid w:val="005D5D96"/>
    <w:rsid w:val="005D610A"/>
    <w:rsid w:val="005D75E6"/>
    <w:rsid w:val="005D7816"/>
    <w:rsid w:val="005D78D0"/>
    <w:rsid w:val="005D7C5D"/>
    <w:rsid w:val="005D7E18"/>
    <w:rsid w:val="005E0079"/>
    <w:rsid w:val="005E066B"/>
    <w:rsid w:val="005E066C"/>
    <w:rsid w:val="005E0FB2"/>
    <w:rsid w:val="005E0FF1"/>
    <w:rsid w:val="005E1402"/>
    <w:rsid w:val="005E14A7"/>
    <w:rsid w:val="005E1D78"/>
    <w:rsid w:val="005E1FF2"/>
    <w:rsid w:val="005E2049"/>
    <w:rsid w:val="005E2923"/>
    <w:rsid w:val="005E2AEE"/>
    <w:rsid w:val="005E2BDF"/>
    <w:rsid w:val="005E2C44"/>
    <w:rsid w:val="005E2CFE"/>
    <w:rsid w:val="005E300B"/>
    <w:rsid w:val="005E3280"/>
    <w:rsid w:val="005E33AB"/>
    <w:rsid w:val="005E40E3"/>
    <w:rsid w:val="005E4929"/>
    <w:rsid w:val="005E56DC"/>
    <w:rsid w:val="005E5A4E"/>
    <w:rsid w:val="005E5C29"/>
    <w:rsid w:val="005E64D8"/>
    <w:rsid w:val="005E766F"/>
    <w:rsid w:val="005E7854"/>
    <w:rsid w:val="005F01C0"/>
    <w:rsid w:val="005F05A3"/>
    <w:rsid w:val="005F0934"/>
    <w:rsid w:val="005F0CB5"/>
    <w:rsid w:val="005F0E08"/>
    <w:rsid w:val="005F14DF"/>
    <w:rsid w:val="005F1896"/>
    <w:rsid w:val="005F1C86"/>
    <w:rsid w:val="005F1F78"/>
    <w:rsid w:val="005F23CF"/>
    <w:rsid w:val="005F2FC4"/>
    <w:rsid w:val="005F3C64"/>
    <w:rsid w:val="005F4087"/>
    <w:rsid w:val="005F4310"/>
    <w:rsid w:val="005F48CD"/>
    <w:rsid w:val="005F5691"/>
    <w:rsid w:val="005F59B6"/>
    <w:rsid w:val="005F5CB4"/>
    <w:rsid w:val="005F5DA4"/>
    <w:rsid w:val="005F5F31"/>
    <w:rsid w:val="005F6047"/>
    <w:rsid w:val="005F6C6D"/>
    <w:rsid w:val="005F6E3A"/>
    <w:rsid w:val="005F6E3E"/>
    <w:rsid w:val="005F7744"/>
    <w:rsid w:val="005F7DB2"/>
    <w:rsid w:val="005F7EC9"/>
    <w:rsid w:val="0060076A"/>
    <w:rsid w:val="00600852"/>
    <w:rsid w:val="006008C0"/>
    <w:rsid w:val="00600BB7"/>
    <w:rsid w:val="00600E30"/>
    <w:rsid w:val="00600E5D"/>
    <w:rsid w:val="006012B9"/>
    <w:rsid w:val="006013AB"/>
    <w:rsid w:val="00601793"/>
    <w:rsid w:val="006017B4"/>
    <w:rsid w:val="00602547"/>
    <w:rsid w:val="006031C8"/>
    <w:rsid w:val="006031E8"/>
    <w:rsid w:val="00603337"/>
    <w:rsid w:val="006039F1"/>
    <w:rsid w:val="00605069"/>
    <w:rsid w:val="006050F1"/>
    <w:rsid w:val="00605635"/>
    <w:rsid w:val="00605E6F"/>
    <w:rsid w:val="00605FFF"/>
    <w:rsid w:val="00606175"/>
    <w:rsid w:val="00606693"/>
    <w:rsid w:val="00606924"/>
    <w:rsid w:val="00606964"/>
    <w:rsid w:val="00606DD1"/>
    <w:rsid w:val="00606F2D"/>
    <w:rsid w:val="00606F7E"/>
    <w:rsid w:val="00607113"/>
    <w:rsid w:val="0060743C"/>
    <w:rsid w:val="00607902"/>
    <w:rsid w:val="006079DE"/>
    <w:rsid w:val="00607A5C"/>
    <w:rsid w:val="00610758"/>
    <w:rsid w:val="0061083C"/>
    <w:rsid w:val="00610942"/>
    <w:rsid w:val="00610D6A"/>
    <w:rsid w:val="0061138D"/>
    <w:rsid w:val="00611992"/>
    <w:rsid w:val="00611D7A"/>
    <w:rsid w:val="00611FAD"/>
    <w:rsid w:val="0061218B"/>
    <w:rsid w:val="00612315"/>
    <w:rsid w:val="00612A65"/>
    <w:rsid w:val="00614007"/>
    <w:rsid w:val="00614345"/>
    <w:rsid w:val="006146A6"/>
    <w:rsid w:val="0061482C"/>
    <w:rsid w:val="00614C67"/>
    <w:rsid w:val="00614F7F"/>
    <w:rsid w:val="00615149"/>
    <w:rsid w:val="00615206"/>
    <w:rsid w:val="00615211"/>
    <w:rsid w:val="00615403"/>
    <w:rsid w:val="00615579"/>
    <w:rsid w:val="0061589E"/>
    <w:rsid w:val="00615A20"/>
    <w:rsid w:val="00615B50"/>
    <w:rsid w:val="00615C80"/>
    <w:rsid w:val="00615EEE"/>
    <w:rsid w:val="00615FC0"/>
    <w:rsid w:val="006160A4"/>
    <w:rsid w:val="006167C0"/>
    <w:rsid w:val="006168CC"/>
    <w:rsid w:val="006169F8"/>
    <w:rsid w:val="00620033"/>
    <w:rsid w:val="00620342"/>
    <w:rsid w:val="006209D5"/>
    <w:rsid w:val="00620AE2"/>
    <w:rsid w:val="00620B0F"/>
    <w:rsid w:val="00620F2B"/>
    <w:rsid w:val="006217FF"/>
    <w:rsid w:val="00621A81"/>
    <w:rsid w:val="00621BEB"/>
    <w:rsid w:val="00621D26"/>
    <w:rsid w:val="00621D35"/>
    <w:rsid w:val="0062266B"/>
    <w:rsid w:val="00622936"/>
    <w:rsid w:val="00622BFF"/>
    <w:rsid w:val="00622E3D"/>
    <w:rsid w:val="006233B2"/>
    <w:rsid w:val="00623FA7"/>
    <w:rsid w:val="00624145"/>
    <w:rsid w:val="00624318"/>
    <w:rsid w:val="006244CF"/>
    <w:rsid w:val="00624BFA"/>
    <w:rsid w:val="00624D2B"/>
    <w:rsid w:val="00624DF7"/>
    <w:rsid w:val="0062525B"/>
    <w:rsid w:val="006253B8"/>
    <w:rsid w:val="00625940"/>
    <w:rsid w:val="00625B93"/>
    <w:rsid w:val="00625CEF"/>
    <w:rsid w:val="00625D09"/>
    <w:rsid w:val="00625DB7"/>
    <w:rsid w:val="0062660D"/>
    <w:rsid w:val="006268FF"/>
    <w:rsid w:val="00626DCD"/>
    <w:rsid w:val="00626E3C"/>
    <w:rsid w:val="0062757C"/>
    <w:rsid w:val="0062772E"/>
    <w:rsid w:val="006277B0"/>
    <w:rsid w:val="00627890"/>
    <w:rsid w:val="00627AA9"/>
    <w:rsid w:val="00627D95"/>
    <w:rsid w:val="00627F5A"/>
    <w:rsid w:val="00630093"/>
    <w:rsid w:val="00630165"/>
    <w:rsid w:val="00630242"/>
    <w:rsid w:val="006302A6"/>
    <w:rsid w:val="006308C5"/>
    <w:rsid w:val="00630B60"/>
    <w:rsid w:val="00630D2E"/>
    <w:rsid w:val="00630DED"/>
    <w:rsid w:val="00630DFD"/>
    <w:rsid w:val="00631181"/>
    <w:rsid w:val="006325F9"/>
    <w:rsid w:val="00632648"/>
    <w:rsid w:val="006326EC"/>
    <w:rsid w:val="00633469"/>
    <w:rsid w:val="0063381B"/>
    <w:rsid w:val="00633A9D"/>
    <w:rsid w:val="00633D33"/>
    <w:rsid w:val="00633E07"/>
    <w:rsid w:val="00634784"/>
    <w:rsid w:val="00634C52"/>
    <w:rsid w:val="00634C72"/>
    <w:rsid w:val="006355D2"/>
    <w:rsid w:val="0063592E"/>
    <w:rsid w:val="006359E7"/>
    <w:rsid w:val="00635D14"/>
    <w:rsid w:val="00635F17"/>
    <w:rsid w:val="0063691F"/>
    <w:rsid w:val="00636B19"/>
    <w:rsid w:val="00636B45"/>
    <w:rsid w:val="00637075"/>
    <w:rsid w:val="006373A0"/>
    <w:rsid w:val="00637533"/>
    <w:rsid w:val="00637F94"/>
    <w:rsid w:val="006407A8"/>
    <w:rsid w:val="00640A6C"/>
    <w:rsid w:val="00640D43"/>
    <w:rsid w:val="00640E51"/>
    <w:rsid w:val="00641134"/>
    <w:rsid w:val="00641614"/>
    <w:rsid w:val="00641791"/>
    <w:rsid w:val="006417D6"/>
    <w:rsid w:val="0064181F"/>
    <w:rsid w:val="00641831"/>
    <w:rsid w:val="006418C7"/>
    <w:rsid w:val="00642227"/>
    <w:rsid w:val="006423BA"/>
    <w:rsid w:val="006424CC"/>
    <w:rsid w:val="006429F8"/>
    <w:rsid w:val="00642BC5"/>
    <w:rsid w:val="00642C30"/>
    <w:rsid w:val="006438A5"/>
    <w:rsid w:val="006439D7"/>
    <w:rsid w:val="006439F7"/>
    <w:rsid w:val="00643D70"/>
    <w:rsid w:val="00643F0A"/>
    <w:rsid w:val="00643FDE"/>
    <w:rsid w:val="0064476B"/>
    <w:rsid w:val="00644F86"/>
    <w:rsid w:val="00645797"/>
    <w:rsid w:val="00645996"/>
    <w:rsid w:val="00645CC8"/>
    <w:rsid w:val="0064638D"/>
    <w:rsid w:val="00646458"/>
    <w:rsid w:val="00646562"/>
    <w:rsid w:val="006474A3"/>
    <w:rsid w:val="006479BB"/>
    <w:rsid w:val="00647C0E"/>
    <w:rsid w:val="00647E1E"/>
    <w:rsid w:val="006508BC"/>
    <w:rsid w:val="00651126"/>
    <w:rsid w:val="00651236"/>
    <w:rsid w:val="00651330"/>
    <w:rsid w:val="0065145A"/>
    <w:rsid w:val="00651B04"/>
    <w:rsid w:val="00651F4D"/>
    <w:rsid w:val="00652297"/>
    <w:rsid w:val="00652E41"/>
    <w:rsid w:val="00652EF1"/>
    <w:rsid w:val="006536BA"/>
    <w:rsid w:val="00653A3D"/>
    <w:rsid w:val="00653D1F"/>
    <w:rsid w:val="00653D47"/>
    <w:rsid w:val="0065407D"/>
    <w:rsid w:val="00654615"/>
    <w:rsid w:val="00654660"/>
    <w:rsid w:val="00654986"/>
    <w:rsid w:val="00654A1C"/>
    <w:rsid w:val="00654A7B"/>
    <w:rsid w:val="00655064"/>
    <w:rsid w:val="00655447"/>
    <w:rsid w:val="00655536"/>
    <w:rsid w:val="00656298"/>
    <w:rsid w:val="006567E3"/>
    <w:rsid w:val="00656A58"/>
    <w:rsid w:val="00656DEE"/>
    <w:rsid w:val="0065748B"/>
    <w:rsid w:val="00657999"/>
    <w:rsid w:val="00657B40"/>
    <w:rsid w:val="00660152"/>
    <w:rsid w:val="0066041B"/>
    <w:rsid w:val="00660468"/>
    <w:rsid w:val="00660A4D"/>
    <w:rsid w:val="00661260"/>
    <w:rsid w:val="00661827"/>
    <w:rsid w:val="00661B2F"/>
    <w:rsid w:val="00661F1C"/>
    <w:rsid w:val="0066243C"/>
    <w:rsid w:val="00662A64"/>
    <w:rsid w:val="006631D6"/>
    <w:rsid w:val="006631D9"/>
    <w:rsid w:val="00663640"/>
    <w:rsid w:val="0066399A"/>
    <w:rsid w:val="00663BB4"/>
    <w:rsid w:val="006645D7"/>
    <w:rsid w:val="0066499F"/>
    <w:rsid w:val="00664C7E"/>
    <w:rsid w:val="00664D87"/>
    <w:rsid w:val="00664FAD"/>
    <w:rsid w:val="006652A1"/>
    <w:rsid w:val="006653BA"/>
    <w:rsid w:val="0066605D"/>
    <w:rsid w:val="00666067"/>
    <w:rsid w:val="006660C6"/>
    <w:rsid w:val="006661E3"/>
    <w:rsid w:val="00666395"/>
    <w:rsid w:val="006666E0"/>
    <w:rsid w:val="0066679A"/>
    <w:rsid w:val="00666DD8"/>
    <w:rsid w:val="00667193"/>
    <w:rsid w:val="00667882"/>
    <w:rsid w:val="00667999"/>
    <w:rsid w:val="00667F0A"/>
    <w:rsid w:val="0067033E"/>
    <w:rsid w:val="006705F0"/>
    <w:rsid w:val="00670B5A"/>
    <w:rsid w:val="00670B7C"/>
    <w:rsid w:val="00670D88"/>
    <w:rsid w:val="00670E91"/>
    <w:rsid w:val="00671283"/>
    <w:rsid w:val="006712C7"/>
    <w:rsid w:val="00671CE6"/>
    <w:rsid w:val="006720A9"/>
    <w:rsid w:val="0067217E"/>
    <w:rsid w:val="006726F6"/>
    <w:rsid w:val="00673251"/>
    <w:rsid w:val="0067347F"/>
    <w:rsid w:val="00673A89"/>
    <w:rsid w:val="00673B4E"/>
    <w:rsid w:val="00673F38"/>
    <w:rsid w:val="00674955"/>
    <w:rsid w:val="00674A87"/>
    <w:rsid w:val="00674B0B"/>
    <w:rsid w:val="00675546"/>
    <w:rsid w:val="00675781"/>
    <w:rsid w:val="006757F7"/>
    <w:rsid w:val="006765EB"/>
    <w:rsid w:val="006765FF"/>
    <w:rsid w:val="00677651"/>
    <w:rsid w:val="00677C57"/>
    <w:rsid w:val="00677E14"/>
    <w:rsid w:val="00677F09"/>
    <w:rsid w:val="00680DA3"/>
    <w:rsid w:val="00681125"/>
    <w:rsid w:val="00681497"/>
    <w:rsid w:val="00681F42"/>
    <w:rsid w:val="006821A5"/>
    <w:rsid w:val="0068244D"/>
    <w:rsid w:val="00683223"/>
    <w:rsid w:val="00683590"/>
    <w:rsid w:val="00683898"/>
    <w:rsid w:val="00683A98"/>
    <w:rsid w:val="0068422A"/>
    <w:rsid w:val="006845F8"/>
    <w:rsid w:val="00684D5A"/>
    <w:rsid w:val="006850A0"/>
    <w:rsid w:val="006852EC"/>
    <w:rsid w:val="006852F2"/>
    <w:rsid w:val="006853A9"/>
    <w:rsid w:val="00685676"/>
    <w:rsid w:val="006857F4"/>
    <w:rsid w:val="00685CB5"/>
    <w:rsid w:val="006861D5"/>
    <w:rsid w:val="006864C3"/>
    <w:rsid w:val="00686988"/>
    <w:rsid w:val="00686CC8"/>
    <w:rsid w:val="00686FEA"/>
    <w:rsid w:val="0068714A"/>
    <w:rsid w:val="0068764D"/>
    <w:rsid w:val="006877D8"/>
    <w:rsid w:val="0068782D"/>
    <w:rsid w:val="0068783D"/>
    <w:rsid w:val="00687855"/>
    <w:rsid w:val="00687B6B"/>
    <w:rsid w:val="0069018F"/>
    <w:rsid w:val="006902D2"/>
    <w:rsid w:val="00690382"/>
    <w:rsid w:val="006904AC"/>
    <w:rsid w:val="006906C2"/>
    <w:rsid w:val="00690D77"/>
    <w:rsid w:val="00691145"/>
    <w:rsid w:val="006911C9"/>
    <w:rsid w:val="0069145B"/>
    <w:rsid w:val="00691A3E"/>
    <w:rsid w:val="0069238D"/>
    <w:rsid w:val="006924AB"/>
    <w:rsid w:val="006928CC"/>
    <w:rsid w:val="006930C5"/>
    <w:rsid w:val="00693138"/>
    <w:rsid w:val="0069369B"/>
    <w:rsid w:val="006937A7"/>
    <w:rsid w:val="0069394D"/>
    <w:rsid w:val="00693A52"/>
    <w:rsid w:val="00694876"/>
    <w:rsid w:val="00694F02"/>
    <w:rsid w:val="00696081"/>
    <w:rsid w:val="006961E6"/>
    <w:rsid w:val="00696285"/>
    <w:rsid w:val="00696473"/>
    <w:rsid w:val="00697184"/>
    <w:rsid w:val="0069764D"/>
    <w:rsid w:val="006978DA"/>
    <w:rsid w:val="006A1231"/>
    <w:rsid w:val="006A138F"/>
    <w:rsid w:val="006A1C46"/>
    <w:rsid w:val="006A1E8E"/>
    <w:rsid w:val="006A226C"/>
    <w:rsid w:val="006A2938"/>
    <w:rsid w:val="006A2E62"/>
    <w:rsid w:val="006A3187"/>
    <w:rsid w:val="006A379E"/>
    <w:rsid w:val="006A3CA5"/>
    <w:rsid w:val="006A3F69"/>
    <w:rsid w:val="006A4022"/>
    <w:rsid w:val="006A443D"/>
    <w:rsid w:val="006A459B"/>
    <w:rsid w:val="006A460B"/>
    <w:rsid w:val="006A4BC4"/>
    <w:rsid w:val="006A5930"/>
    <w:rsid w:val="006A5960"/>
    <w:rsid w:val="006A5B81"/>
    <w:rsid w:val="006A615A"/>
    <w:rsid w:val="006A664F"/>
    <w:rsid w:val="006A6653"/>
    <w:rsid w:val="006A6838"/>
    <w:rsid w:val="006A6996"/>
    <w:rsid w:val="006A6C31"/>
    <w:rsid w:val="006A6FDC"/>
    <w:rsid w:val="006A7556"/>
    <w:rsid w:val="006A779D"/>
    <w:rsid w:val="006A7CC0"/>
    <w:rsid w:val="006B007A"/>
    <w:rsid w:val="006B05A7"/>
    <w:rsid w:val="006B07F2"/>
    <w:rsid w:val="006B07F6"/>
    <w:rsid w:val="006B0B15"/>
    <w:rsid w:val="006B0C65"/>
    <w:rsid w:val="006B178C"/>
    <w:rsid w:val="006B17D0"/>
    <w:rsid w:val="006B18F6"/>
    <w:rsid w:val="006B1CA7"/>
    <w:rsid w:val="006B1EB9"/>
    <w:rsid w:val="006B1F82"/>
    <w:rsid w:val="006B24EB"/>
    <w:rsid w:val="006B269E"/>
    <w:rsid w:val="006B288D"/>
    <w:rsid w:val="006B2B50"/>
    <w:rsid w:val="006B2F6F"/>
    <w:rsid w:val="006B35C6"/>
    <w:rsid w:val="006B48C6"/>
    <w:rsid w:val="006B4EF4"/>
    <w:rsid w:val="006B502C"/>
    <w:rsid w:val="006B5246"/>
    <w:rsid w:val="006B57FD"/>
    <w:rsid w:val="006B5A43"/>
    <w:rsid w:val="006B5BF4"/>
    <w:rsid w:val="006B5CF6"/>
    <w:rsid w:val="006B5D8B"/>
    <w:rsid w:val="006B5DB6"/>
    <w:rsid w:val="006B626A"/>
    <w:rsid w:val="006B6402"/>
    <w:rsid w:val="006B6D17"/>
    <w:rsid w:val="006B712C"/>
    <w:rsid w:val="006B768C"/>
    <w:rsid w:val="006B7B48"/>
    <w:rsid w:val="006C0703"/>
    <w:rsid w:val="006C09EB"/>
    <w:rsid w:val="006C09F2"/>
    <w:rsid w:val="006C0BF4"/>
    <w:rsid w:val="006C0EE6"/>
    <w:rsid w:val="006C1BEE"/>
    <w:rsid w:val="006C1F54"/>
    <w:rsid w:val="006C2208"/>
    <w:rsid w:val="006C227C"/>
    <w:rsid w:val="006C22C1"/>
    <w:rsid w:val="006C24B4"/>
    <w:rsid w:val="006C33F9"/>
    <w:rsid w:val="006C366D"/>
    <w:rsid w:val="006C39C9"/>
    <w:rsid w:val="006C39F0"/>
    <w:rsid w:val="006C3C09"/>
    <w:rsid w:val="006C3E60"/>
    <w:rsid w:val="006C410D"/>
    <w:rsid w:val="006C47FF"/>
    <w:rsid w:val="006C4CDE"/>
    <w:rsid w:val="006C5226"/>
    <w:rsid w:val="006C557F"/>
    <w:rsid w:val="006C5B51"/>
    <w:rsid w:val="006C5F37"/>
    <w:rsid w:val="006C6309"/>
    <w:rsid w:val="006C6478"/>
    <w:rsid w:val="006C6D99"/>
    <w:rsid w:val="006C6E99"/>
    <w:rsid w:val="006C70AB"/>
    <w:rsid w:val="006C73D1"/>
    <w:rsid w:val="006C76A0"/>
    <w:rsid w:val="006C7A1D"/>
    <w:rsid w:val="006C7F29"/>
    <w:rsid w:val="006D0082"/>
    <w:rsid w:val="006D03BA"/>
    <w:rsid w:val="006D059C"/>
    <w:rsid w:val="006D05E5"/>
    <w:rsid w:val="006D0D08"/>
    <w:rsid w:val="006D10F9"/>
    <w:rsid w:val="006D131B"/>
    <w:rsid w:val="006D1873"/>
    <w:rsid w:val="006D18CA"/>
    <w:rsid w:val="006D193F"/>
    <w:rsid w:val="006D1CFD"/>
    <w:rsid w:val="006D1D1A"/>
    <w:rsid w:val="006D1E5C"/>
    <w:rsid w:val="006D2115"/>
    <w:rsid w:val="006D348E"/>
    <w:rsid w:val="006D36F5"/>
    <w:rsid w:val="006D3886"/>
    <w:rsid w:val="006D39AD"/>
    <w:rsid w:val="006D39DF"/>
    <w:rsid w:val="006D3B64"/>
    <w:rsid w:val="006D3DA4"/>
    <w:rsid w:val="006D3FA9"/>
    <w:rsid w:val="006D4045"/>
    <w:rsid w:val="006D410F"/>
    <w:rsid w:val="006D41AF"/>
    <w:rsid w:val="006D41B3"/>
    <w:rsid w:val="006D436E"/>
    <w:rsid w:val="006D479C"/>
    <w:rsid w:val="006D53EB"/>
    <w:rsid w:val="006D55BF"/>
    <w:rsid w:val="006D5908"/>
    <w:rsid w:val="006D610E"/>
    <w:rsid w:val="006D6B98"/>
    <w:rsid w:val="006D6C0E"/>
    <w:rsid w:val="006D6FC7"/>
    <w:rsid w:val="006D76C7"/>
    <w:rsid w:val="006D77B7"/>
    <w:rsid w:val="006E031B"/>
    <w:rsid w:val="006E0683"/>
    <w:rsid w:val="006E080D"/>
    <w:rsid w:val="006E0A21"/>
    <w:rsid w:val="006E0B67"/>
    <w:rsid w:val="006E0CB0"/>
    <w:rsid w:val="006E0DB9"/>
    <w:rsid w:val="006E208E"/>
    <w:rsid w:val="006E2099"/>
    <w:rsid w:val="006E21E4"/>
    <w:rsid w:val="006E24C2"/>
    <w:rsid w:val="006E2B68"/>
    <w:rsid w:val="006E2FE9"/>
    <w:rsid w:val="006E3059"/>
    <w:rsid w:val="006E3445"/>
    <w:rsid w:val="006E3A1C"/>
    <w:rsid w:val="006E3DFE"/>
    <w:rsid w:val="006E46B3"/>
    <w:rsid w:val="006E48CB"/>
    <w:rsid w:val="006E4923"/>
    <w:rsid w:val="006E4C85"/>
    <w:rsid w:val="006E4DA5"/>
    <w:rsid w:val="006E51E0"/>
    <w:rsid w:val="006E5595"/>
    <w:rsid w:val="006E58D7"/>
    <w:rsid w:val="006E59BA"/>
    <w:rsid w:val="006E5EF1"/>
    <w:rsid w:val="006E60C4"/>
    <w:rsid w:val="006E64A2"/>
    <w:rsid w:val="006E6A0E"/>
    <w:rsid w:val="006E6B0C"/>
    <w:rsid w:val="006E7628"/>
    <w:rsid w:val="006E7BD3"/>
    <w:rsid w:val="006E7D6B"/>
    <w:rsid w:val="006F0B26"/>
    <w:rsid w:val="006F12E4"/>
    <w:rsid w:val="006F1456"/>
    <w:rsid w:val="006F1D76"/>
    <w:rsid w:val="006F20D7"/>
    <w:rsid w:val="006F2494"/>
    <w:rsid w:val="006F2629"/>
    <w:rsid w:val="006F2E59"/>
    <w:rsid w:val="006F361E"/>
    <w:rsid w:val="006F38D5"/>
    <w:rsid w:val="006F3DA8"/>
    <w:rsid w:val="006F41F3"/>
    <w:rsid w:val="006F495F"/>
    <w:rsid w:val="006F4BAE"/>
    <w:rsid w:val="006F4DAF"/>
    <w:rsid w:val="006F52F7"/>
    <w:rsid w:val="006F5396"/>
    <w:rsid w:val="006F582C"/>
    <w:rsid w:val="006F6152"/>
    <w:rsid w:val="006F6164"/>
    <w:rsid w:val="006F6366"/>
    <w:rsid w:val="006F6858"/>
    <w:rsid w:val="006F6EDB"/>
    <w:rsid w:val="006F6F67"/>
    <w:rsid w:val="006F6F7E"/>
    <w:rsid w:val="006F710A"/>
    <w:rsid w:val="006F736D"/>
    <w:rsid w:val="006F7573"/>
    <w:rsid w:val="006F77CF"/>
    <w:rsid w:val="006F79B0"/>
    <w:rsid w:val="006F7A1F"/>
    <w:rsid w:val="006F7ADA"/>
    <w:rsid w:val="006F7C0E"/>
    <w:rsid w:val="006F7F24"/>
    <w:rsid w:val="007003C3"/>
    <w:rsid w:val="007008E8"/>
    <w:rsid w:val="00700B8D"/>
    <w:rsid w:val="00700BE2"/>
    <w:rsid w:val="00700CD7"/>
    <w:rsid w:val="00700F05"/>
    <w:rsid w:val="00701616"/>
    <w:rsid w:val="0070166D"/>
    <w:rsid w:val="00701768"/>
    <w:rsid w:val="00701B7A"/>
    <w:rsid w:val="00702276"/>
    <w:rsid w:val="007025AB"/>
    <w:rsid w:val="00702820"/>
    <w:rsid w:val="0070283A"/>
    <w:rsid w:val="007028CC"/>
    <w:rsid w:val="00703478"/>
    <w:rsid w:val="0070361A"/>
    <w:rsid w:val="00703816"/>
    <w:rsid w:val="0070395A"/>
    <w:rsid w:val="00703CB7"/>
    <w:rsid w:val="00703F1B"/>
    <w:rsid w:val="00704658"/>
    <w:rsid w:val="007046DE"/>
    <w:rsid w:val="00704D8F"/>
    <w:rsid w:val="00704F10"/>
    <w:rsid w:val="00704F36"/>
    <w:rsid w:val="0070503B"/>
    <w:rsid w:val="007054F1"/>
    <w:rsid w:val="0070557F"/>
    <w:rsid w:val="007058FC"/>
    <w:rsid w:val="00705AD3"/>
    <w:rsid w:val="00705AEC"/>
    <w:rsid w:val="00705FA1"/>
    <w:rsid w:val="007060C9"/>
    <w:rsid w:val="007064D1"/>
    <w:rsid w:val="00706DA8"/>
    <w:rsid w:val="00707064"/>
    <w:rsid w:val="007074BA"/>
    <w:rsid w:val="00707893"/>
    <w:rsid w:val="00707D3A"/>
    <w:rsid w:val="00707F4E"/>
    <w:rsid w:val="0071066D"/>
    <w:rsid w:val="00710969"/>
    <w:rsid w:val="00710A84"/>
    <w:rsid w:val="007112EB"/>
    <w:rsid w:val="007112FE"/>
    <w:rsid w:val="00711647"/>
    <w:rsid w:val="00711C4F"/>
    <w:rsid w:val="00711CBC"/>
    <w:rsid w:val="00712461"/>
    <w:rsid w:val="00712590"/>
    <w:rsid w:val="007125B7"/>
    <w:rsid w:val="00712AA2"/>
    <w:rsid w:val="00712D06"/>
    <w:rsid w:val="00712F5A"/>
    <w:rsid w:val="007130E6"/>
    <w:rsid w:val="00713105"/>
    <w:rsid w:val="007132D7"/>
    <w:rsid w:val="00713649"/>
    <w:rsid w:val="007136BA"/>
    <w:rsid w:val="00713A6F"/>
    <w:rsid w:val="007142A2"/>
    <w:rsid w:val="0071498E"/>
    <w:rsid w:val="00714D26"/>
    <w:rsid w:val="0071531E"/>
    <w:rsid w:val="007155D4"/>
    <w:rsid w:val="00715625"/>
    <w:rsid w:val="007156C4"/>
    <w:rsid w:val="00715ACB"/>
    <w:rsid w:val="00716AF6"/>
    <w:rsid w:val="00716CE8"/>
    <w:rsid w:val="007174EE"/>
    <w:rsid w:val="00720A02"/>
    <w:rsid w:val="00720AEB"/>
    <w:rsid w:val="00720AED"/>
    <w:rsid w:val="00720CE4"/>
    <w:rsid w:val="00721360"/>
    <w:rsid w:val="007214D0"/>
    <w:rsid w:val="00721BB2"/>
    <w:rsid w:val="00721BCE"/>
    <w:rsid w:val="007223B6"/>
    <w:rsid w:val="007226D6"/>
    <w:rsid w:val="0072283D"/>
    <w:rsid w:val="007233C1"/>
    <w:rsid w:val="007237E8"/>
    <w:rsid w:val="00723BC3"/>
    <w:rsid w:val="00723F66"/>
    <w:rsid w:val="007248B7"/>
    <w:rsid w:val="00725027"/>
    <w:rsid w:val="007265B1"/>
    <w:rsid w:val="00726A5B"/>
    <w:rsid w:val="00726AB8"/>
    <w:rsid w:val="00726B94"/>
    <w:rsid w:val="0072707D"/>
    <w:rsid w:val="0072711A"/>
    <w:rsid w:val="00727573"/>
    <w:rsid w:val="00727641"/>
    <w:rsid w:val="007276CF"/>
    <w:rsid w:val="007277FE"/>
    <w:rsid w:val="00727D2E"/>
    <w:rsid w:val="007300B6"/>
    <w:rsid w:val="0073043C"/>
    <w:rsid w:val="0073047F"/>
    <w:rsid w:val="007304DD"/>
    <w:rsid w:val="00730805"/>
    <w:rsid w:val="0073081E"/>
    <w:rsid w:val="007310F2"/>
    <w:rsid w:val="007316DF"/>
    <w:rsid w:val="00731AEF"/>
    <w:rsid w:val="00731C53"/>
    <w:rsid w:val="00731F8B"/>
    <w:rsid w:val="00731FE6"/>
    <w:rsid w:val="007320A6"/>
    <w:rsid w:val="00732B86"/>
    <w:rsid w:val="00732D4B"/>
    <w:rsid w:val="00732E28"/>
    <w:rsid w:val="00733013"/>
    <w:rsid w:val="007332E3"/>
    <w:rsid w:val="00733AC8"/>
    <w:rsid w:val="00733D85"/>
    <w:rsid w:val="00734086"/>
    <w:rsid w:val="00734232"/>
    <w:rsid w:val="00734341"/>
    <w:rsid w:val="0073455D"/>
    <w:rsid w:val="00734A2C"/>
    <w:rsid w:val="007359D7"/>
    <w:rsid w:val="00735E85"/>
    <w:rsid w:val="00735FA1"/>
    <w:rsid w:val="007360A2"/>
    <w:rsid w:val="00736C62"/>
    <w:rsid w:val="007378BA"/>
    <w:rsid w:val="00737ACC"/>
    <w:rsid w:val="00737C83"/>
    <w:rsid w:val="00737F94"/>
    <w:rsid w:val="007400DF"/>
    <w:rsid w:val="00740D7D"/>
    <w:rsid w:val="007412CD"/>
    <w:rsid w:val="007412F7"/>
    <w:rsid w:val="00742D3F"/>
    <w:rsid w:val="007435E2"/>
    <w:rsid w:val="00743617"/>
    <w:rsid w:val="007436C5"/>
    <w:rsid w:val="0074377F"/>
    <w:rsid w:val="00743D6A"/>
    <w:rsid w:val="007440DA"/>
    <w:rsid w:val="00744124"/>
    <w:rsid w:val="007442CD"/>
    <w:rsid w:val="00744523"/>
    <w:rsid w:val="00744A61"/>
    <w:rsid w:val="00744F0B"/>
    <w:rsid w:val="00745488"/>
    <w:rsid w:val="00746295"/>
    <w:rsid w:val="00746302"/>
    <w:rsid w:val="007464A1"/>
    <w:rsid w:val="00746768"/>
    <w:rsid w:val="0074687F"/>
    <w:rsid w:val="007468E1"/>
    <w:rsid w:val="00746BAD"/>
    <w:rsid w:val="00746DAC"/>
    <w:rsid w:val="007470A9"/>
    <w:rsid w:val="00747286"/>
    <w:rsid w:val="00747EA2"/>
    <w:rsid w:val="0075001F"/>
    <w:rsid w:val="007503B9"/>
    <w:rsid w:val="007506E8"/>
    <w:rsid w:val="00750FF1"/>
    <w:rsid w:val="00751290"/>
    <w:rsid w:val="007513FF"/>
    <w:rsid w:val="007515A6"/>
    <w:rsid w:val="00751CDA"/>
    <w:rsid w:val="00751EFC"/>
    <w:rsid w:val="00752420"/>
    <w:rsid w:val="007524DF"/>
    <w:rsid w:val="0075264E"/>
    <w:rsid w:val="0075286F"/>
    <w:rsid w:val="0075368B"/>
    <w:rsid w:val="007538D1"/>
    <w:rsid w:val="00753A02"/>
    <w:rsid w:val="0075402D"/>
    <w:rsid w:val="00754097"/>
    <w:rsid w:val="0075436F"/>
    <w:rsid w:val="0075446B"/>
    <w:rsid w:val="00754748"/>
    <w:rsid w:val="00754B6B"/>
    <w:rsid w:val="007553B7"/>
    <w:rsid w:val="00755AA3"/>
    <w:rsid w:val="00755E88"/>
    <w:rsid w:val="0075658E"/>
    <w:rsid w:val="00756DE6"/>
    <w:rsid w:val="00757646"/>
    <w:rsid w:val="007577FF"/>
    <w:rsid w:val="00757C8B"/>
    <w:rsid w:val="00757D79"/>
    <w:rsid w:val="00757FE6"/>
    <w:rsid w:val="007600BA"/>
    <w:rsid w:val="007608BD"/>
    <w:rsid w:val="00760CA9"/>
    <w:rsid w:val="00760FF1"/>
    <w:rsid w:val="00761AD4"/>
    <w:rsid w:val="00761B74"/>
    <w:rsid w:val="00761C7F"/>
    <w:rsid w:val="00761EBB"/>
    <w:rsid w:val="00762338"/>
    <w:rsid w:val="007627FB"/>
    <w:rsid w:val="00762993"/>
    <w:rsid w:val="00762CD7"/>
    <w:rsid w:val="00762D6A"/>
    <w:rsid w:val="00762E2C"/>
    <w:rsid w:val="0076304A"/>
    <w:rsid w:val="00764024"/>
    <w:rsid w:val="00764672"/>
    <w:rsid w:val="0076496B"/>
    <w:rsid w:val="00764D85"/>
    <w:rsid w:val="00764F3B"/>
    <w:rsid w:val="00765120"/>
    <w:rsid w:val="007652AA"/>
    <w:rsid w:val="00765492"/>
    <w:rsid w:val="007659A7"/>
    <w:rsid w:val="00765A96"/>
    <w:rsid w:val="00765CEF"/>
    <w:rsid w:val="00765D42"/>
    <w:rsid w:val="00766154"/>
    <w:rsid w:val="00767157"/>
    <w:rsid w:val="00767195"/>
    <w:rsid w:val="007676B8"/>
    <w:rsid w:val="00767749"/>
    <w:rsid w:val="00767877"/>
    <w:rsid w:val="007678AB"/>
    <w:rsid w:val="007678C0"/>
    <w:rsid w:val="00767A23"/>
    <w:rsid w:val="00767B6B"/>
    <w:rsid w:val="007700E9"/>
    <w:rsid w:val="007701CC"/>
    <w:rsid w:val="007703D3"/>
    <w:rsid w:val="007704BF"/>
    <w:rsid w:val="00770A62"/>
    <w:rsid w:val="0077117E"/>
    <w:rsid w:val="0077150F"/>
    <w:rsid w:val="00771C9D"/>
    <w:rsid w:val="0077208F"/>
    <w:rsid w:val="00772488"/>
    <w:rsid w:val="00772EE9"/>
    <w:rsid w:val="007730AA"/>
    <w:rsid w:val="007730F5"/>
    <w:rsid w:val="0077391A"/>
    <w:rsid w:val="00773AFF"/>
    <w:rsid w:val="00773D21"/>
    <w:rsid w:val="00773D6A"/>
    <w:rsid w:val="00773E86"/>
    <w:rsid w:val="00774029"/>
    <w:rsid w:val="00774723"/>
    <w:rsid w:val="00774974"/>
    <w:rsid w:val="00774B66"/>
    <w:rsid w:val="00775151"/>
    <w:rsid w:val="007751E2"/>
    <w:rsid w:val="007752E0"/>
    <w:rsid w:val="00775348"/>
    <w:rsid w:val="007753D4"/>
    <w:rsid w:val="007755FD"/>
    <w:rsid w:val="00776299"/>
    <w:rsid w:val="00776358"/>
    <w:rsid w:val="0077638B"/>
    <w:rsid w:val="007764BF"/>
    <w:rsid w:val="007765E9"/>
    <w:rsid w:val="00776804"/>
    <w:rsid w:val="00776B4A"/>
    <w:rsid w:val="00776D40"/>
    <w:rsid w:val="00777225"/>
    <w:rsid w:val="0077723E"/>
    <w:rsid w:val="0077777B"/>
    <w:rsid w:val="00777898"/>
    <w:rsid w:val="007778F6"/>
    <w:rsid w:val="00777EE2"/>
    <w:rsid w:val="00777F7A"/>
    <w:rsid w:val="0078011B"/>
    <w:rsid w:val="007806C2"/>
    <w:rsid w:val="007806CB"/>
    <w:rsid w:val="0078086E"/>
    <w:rsid w:val="00780B3C"/>
    <w:rsid w:val="00780E62"/>
    <w:rsid w:val="00780EED"/>
    <w:rsid w:val="00781E7F"/>
    <w:rsid w:val="0078235D"/>
    <w:rsid w:val="00782731"/>
    <w:rsid w:val="007828CF"/>
    <w:rsid w:val="00782B87"/>
    <w:rsid w:val="00782F8F"/>
    <w:rsid w:val="00783003"/>
    <w:rsid w:val="007831B3"/>
    <w:rsid w:val="00783551"/>
    <w:rsid w:val="007843FE"/>
    <w:rsid w:val="00784F5A"/>
    <w:rsid w:val="00785221"/>
    <w:rsid w:val="007855CC"/>
    <w:rsid w:val="0078572C"/>
    <w:rsid w:val="00785739"/>
    <w:rsid w:val="00785A06"/>
    <w:rsid w:val="00786352"/>
    <w:rsid w:val="00787599"/>
    <w:rsid w:val="007904A2"/>
    <w:rsid w:val="00790BA5"/>
    <w:rsid w:val="007913AE"/>
    <w:rsid w:val="007919B8"/>
    <w:rsid w:val="00792033"/>
    <w:rsid w:val="007921EF"/>
    <w:rsid w:val="007922F8"/>
    <w:rsid w:val="007925DB"/>
    <w:rsid w:val="0079298F"/>
    <w:rsid w:val="00792A9D"/>
    <w:rsid w:val="00792CD6"/>
    <w:rsid w:val="007931BA"/>
    <w:rsid w:val="00793343"/>
    <w:rsid w:val="007936C2"/>
    <w:rsid w:val="00793C3D"/>
    <w:rsid w:val="0079442D"/>
    <w:rsid w:val="00794441"/>
    <w:rsid w:val="00795046"/>
    <w:rsid w:val="0079564A"/>
    <w:rsid w:val="00795B0E"/>
    <w:rsid w:val="00795E88"/>
    <w:rsid w:val="00796155"/>
    <w:rsid w:val="00796522"/>
    <w:rsid w:val="00796B2F"/>
    <w:rsid w:val="00796E75"/>
    <w:rsid w:val="007973EA"/>
    <w:rsid w:val="00797B62"/>
    <w:rsid w:val="00797D98"/>
    <w:rsid w:val="007A2122"/>
    <w:rsid w:val="007A26AA"/>
    <w:rsid w:val="007A2FA4"/>
    <w:rsid w:val="007A30B2"/>
    <w:rsid w:val="007A33AE"/>
    <w:rsid w:val="007A46FC"/>
    <w:rsid w:val="007A4999"/>
    <w:rsid w:val="007A4CD1"/>
    <w:rsid w:val="007A5284"/>
    <w:rsid w:val="007A57D0"/>
    <w:rsid w:val="007A57F5"/>
    <w:rsid w:val="007A5900"/>
    <w:rsid w:val="007A595B"/>
    <w:rsid w:val="007A5F4D"/>
    <w:rsid w:val="007A69AC"/>
    <w:rsid w:val="007A6C29"/>
    <w:rsid w:val="007A6CD1"/>
    <w:rsid w:val="007A70BD"/>
    <w:rsid w:val="007A76A0"/>
    <w:rsid w:val="007A7731"/>
    <w:rsid w:val="007A79F9"/>
    <w:rsid w:val="007A7B02"/>
    <w:rsid w:val="007A7EB3"/>
    <w:rsid w:val="007B005B"/>
    <w:rsid w:val="007B0104"/>
    <w:rsid w:val="007B0291"/>
    <w:rsid w:val="007B041C"/>
    <w:rsid w:val="007B051C"/>
    <w:rsid w:val="007B0A1C"/>
    <w:rsid w:val="007B0F00"/>
    <w:rsid w:val="007B146D"/>
    <w:rsid w:val="007B2424"/>
    <w:rsid w:val="007B2C51"/>
    <w:rsid w:val="007B2F9C"/>
    <w:rsid w:val="007B446A"/>
    <w:rsid w:val="007B4634"/>
    <w:rsid w:val="007B46BA"/>
    <w:rsid w:val="007B512A"/>
    <w:rsid w:val="007B5862"/>
    <w:rsid w:val="007B593B"/>
    <w:rsid w:val="007B5967"/>
    <w:rsid w:val="007B597D"/>
    <w:rsid w:val="007B5EC9"/>
    <w:rsid w:val="007B5EEA"/>
    <w:rsid w:val="007B6290"/>
    <w:rsid w:val="007B6720"/>
    <w:rsid w:val="007B683D"/>
    <w:rsid w:val="007B6A3E"/>
    <w:rsid w:val="007B6FE2"/>
    <w:rsid w:val="007B723A"/>
    <w:rsid w:val="007B7412"/>
    <w:rsid w:val="007B744C"/>
    <w:rsid w:val="007B74F1"/>
    <w:rsid w:val="007B782B"/>
    <w:rsid w:val="007B79E2"/>
    <w:rsid w:val="007C0240"/>
    <w:rsid w:val="007C05E5"/>
    <w:rsid w:val="007C0EFC"/>
    <w:rsid w:val="007C100E"/>
    <w:rsid w:val="007C11CD"/>
    <w:rsid w:val="007C1493"/>
    <w:rsid w:val="007C1896"/>
    <w:rsid w:val="007C196D"/>
    <w:rsid w:val="007C1ABF"/>
    <w:rsid w:val="007C225A"/>
    <w:rsid w:val="007C2411"/>
    <w:rsid w:val="007C253B"/>
    <w:rsid w:val="007C31E4"/>
    <w:rsid w:val="007C3219"/>
    <w:rsid w:val="007C356B"/>
    <w:rsid w:val="007C3635"/>
    <w:rsid w:val="007C377C"/>
    <w:rsid w:val="007C3D26"/>
    <w:rsid w:val="007C40D8"/>
    <w:rsid w:val="007C4626"/>
    <w:rsid w:val="007C46B5"/>
    <w:rsid w:val="007C4D76"/>
    <w:rsid w:val="007C4F48"/>
    <w:rsid w:val="007C50C2"/>
    <w:rsid w:val="007C53FE"/>
    <w:rsid w:val="007C58E4"/>
    <w:rsid w:val="007C5A8D"/>
    <w:rsid w:val="007C6142"/>
    <w:rsid w:val="007C6843"/>
    <w:rsid w:val="007C6B55"/>
    <w:rsid w:val="007C6CDB"/>
    <w:rsid w:val="007C7292"/>
    <w:rsid w:val="007C7333"/>
    <w:rsid w:val="007C7C4E"/>
    <w:rsid w:val="007D05E1"/>
    <w:rsid w:val="007D0951"/>
    <w:rsid w:val="007D10FB"/>
    <w:rsid w:val="007D180C"/>
    <w:rsid w:val="007D1F62"/>
    <w:rsid w:val="007D25CA"/>
    <w:rsid w:val="007D2794"/>
    <w:rsid w:val="007D2933"/>
    <w:rsid w:val="007D3058"/>
    <w:rsid w:val="007D3464"/>
    <w:rsid w:val="007D34C5"/>
    <w:rsid w:val="007D36E2"/>
    <w:rsid w:val="007D36F1"/>
    <w:rsid w:val="007D3E81"/>
    <w:rsid w:val="007D3EB4"/>
    <w:rsid w:val="007D41BE"/>
    <w:rsid w:val="007D41E9"/>
    <w:rsid w:val="007D46ED"/>
    <w:rsid w:val="007D4827"/>
    <w:rsid w:val="007D54F5"/>
    <w:rsid w:val="007D5F33"/>
    <w:rsid w:val="007D60EF"/>
    <w:rsid w:val="007D68C9"/>
    <w:rsid w:val="007D6BB2"/>
    <w:rsid w:val="007D6E50"/>
    <w:rsid w:val="007D7072"/>
    <w:rsid w:val="007D7514"/>
    <w:rsid w:val="007D7D70"/>
    <w:rsid w:val="007E01CA"/>
    <w:rsid w:val="007E0369"/>
    <w:rsid w:val="007E06D6"/>
    <w:rsid w:val="007E0F5C"/>
    <w:rsid w:val="007E107B"/>
    <w:rsid w:val="007E1143"/>
    <w:rsid w:val="007E12EB"/>
    <w:rsid w:val="007E1752"/>
    <w:rsid w:val="007E17BA"/>
    <w:rsid w:val="007E17BE"/>
    <w:rsid w:val="007E18E0"/>
    <w:rsid w:val="007E235A"/>
    <w:rsid w:val="007E2488"/>
    <w:rsid w:val="007E268E"/>
    <w:rsid w:val="007E2DF8"/>
    <w:rsid w:val="007E3062"/>
    <w:rsid w:val="007E3976"/>
    <w:rsid w:val="007E3B8F"/>
    <w:rsid w:val="007E47EF"/>
    <w:rsid w:val="007E4B2F"/>
    <w:rsid w:val="007E51B8"/>
    <w:rsid w:val="007E594F"/>
    <w:rsid w:val="007E6913"/>
    <w:rsid w:val="007E69B4"/>
    <w:rsid w:val="007E6EC4"/>
    <w:rsid w:val="007E77B6"/>
    <w:rsid w:val="007E7FB5"/>
    <w:rsid w:val="007E7FB6"/>
    <w:rsid w:val="007F0761"/>
    <w:rsid w:val="007F0E5B"/>
    <w:rsid w:val="007F0E6B"/>
    <w:rsid w:val="007F11E8"/>
    <w:rsid w:val="007F12FC"/>
    <w:rsid w:val="007F155C"/>
    <w:rsid w:val="007F1803"/>
    <w:rsid w:val="007F18F2"/>
    <w:rsid w:val="007F1B9A"/>
    <w:rsid w:val="007F1BDD"/>
    <w:rsid w:val="007F2759"/>
    <w:rsid w:val="007F2EA7"/>
    <w:rsid w:val="007F3105"/>
    <w:rsid w:val="007F3138"/>
    <w:rsid w:val="007F3DF2"/>
    <w:rsid w:val="007F3ED8"/>
    <w:rsid w:val="007F46AA"/>
    <w:rsid w:val="007F4978"/>
    <w:rsid w:val="007F4E74"/>
    <w:rsid w:val="007F4E76"/>
    <w:rsid w:val="007F5182"/>
    <w:rsid w:val="007F53D9"/>
    <w:rsid w:val="007F543C"/>
    <w:rsid w:val="007F55F5"/>
    <w:rsid w:val="007F5E35"/>
    <w:rsid w:val="007F5F44"/>
    <w:rsid w:val="007F607B"/>
    <w:rsid w:val="007F6183"/>
    <w:rsid w:val="007F627D"/>
    <w:rsid w:val="007F73C1"/>
    <w:rsid w:val="007F749D"/>
    <w:rsid w:val="007F750E"/>
    <w:rsid w:val="007F79D4"/>
    <w:rsid w:val="007F7A8D"/>
    <w:rsid w:val="007F7ACC"/>
    <w:rsid w:val="00800932"/>
    <w:rsid w:val="00800E9C"/>
    <w:rsid w:val="008010A4"/>
    <w:rsid w:val="008011B6"/>
    <w:rsid w:val="00801233"/>
    <w:rsid w:val="00801B02"/>
    <w:rsid w:val="00801B55"/>
    <w:rsid w:val="00801ED4"/>
    <w:rsid w:val="00802EA6"/>
    <w:rsid w:val="00803B56"/>
    <w:rsid w:val="00803C90"/>
    <w:rsid w:val="00804A7D"/>
    <w:rsid w:val="00804AAC"/>
    <w:rsid w:val="00804B00"/>
    <w:rsid w:val="00806552"/>
    <w:rsid w:val="008068C3"/>
    <w:rsid w:val="00806FCE"/>
    <w:rsid w:val="0080718B"/>
    <w:rsid w:val="00807252"/>
    <w:rsid w:val="0080729F"/>
    <w:rsid w:val="008077C5"/>
    <w:rsid w:val="008078FF"/>
    <w:rsid w:val="00807B32"/>
    <w:rsid w:val="00807E31"/>
    <w:rsid w:val="00807E69"/>
    <w:rsid w:val="00807FEE"/>
    <w:rsid w:val="00810067"/>
    <w:rsid w:val="00810136"/>
    <w:rsid w:val="00810436"/>
    <w:rsid w:val="00810C59"/>
    <w:rsid w:val="00810CC5"/>
    <w:rsid w:val="0081133B"/>
    <w:rsid w:val="008117E5"/>
    <w:rsid w:val="008117F3"/>
    <w:rsid w:val="00811B9A"/>
    <w:rsid w:val="00811E8B"/>
    <w:rsid w:val="00811EB2"/>
    <w:rsid w:val="0081201A"/>
    <w:rsid w:val="00812867"/>
    <w:rsid w:val="00812A6C"/>
    <w:rsid w:val="00812A88"/>
    <w:rsid w:val="00812D3B"/>
    <w:rsid w:val="00813D19"/>
    <w:rsid w:val="0081402B"/>
    <w:rsid w:val="00814156"/>
    <w:rsid w:val="0081421E"/>
    <w:rsid w:val="00814270"/>
    <w:rsid w:val="00815603"/>
    <w:rsid w:val="008161D2"/>
    <w:rsid w:val="00816525"/>
    <w:rsid w:val="0081673E"/>
    <w:rsid w:val="00816C05"/>
    <w:rsid w:val="00816D57"/>
    <w:rsid w:val="00817788"/>
    <w:rsid w:val="0081781E"/>
    <w:rsid w:val="00817B2A"/>
    <w:rsid w:val="00820082"/>
    <w:rsid w:val="00820980"/>
    <w:rsid w:val="00820A35"/>
    <w:rsid w:val="00820B67"/>
    <w:rsid w:val="00820F70"/>
    <w:rsid w:val="00821059"/>
    <w:rsid w:val="008225F4"/>
    <w:rsid w:val="00822783"/>
    <w:rsid w:val="00822F59"/>
    <w:rsid w:val="00823082"/>
    <w:rsid w:val="0082326C"/>
    <w:rsid w:val="008236A1"/>
    <w:rsid w:val="00823784"/>
    <w:rsid w:val="00823FA4"/>
    <w:rsid w:val="0082427D"/>
    <w:rsid w:val="00825325"/>
    <w:rsid w:val="00825DA4"/>
    <w:rsid w:val="00825DF4"/>
    <w:rsid w:val="008267B4"/>
    <w:rsid w:val="00826975"/>
    <w:rsid w:val="00826DB8"/>
    <w:rsid w:val="00827178"/>
    <w:rsid w:val="00827B5B"/>
    <w:rsid w:val="00827BE8"/>
    <w:rsid w:val="00827F73"/>
    <w:rsid w:val="0083056C"/>
    <w:rsid w:val="008305E3"/>
    <w:rsid w:val="008315E3"/>
    <w:rsid w:val="008316E1"/>
    <w:rsid w:val="00831B57"/>
    <w:rsid w:val="00831FFD"/>
    <w:rsid w:val="0083245A"/>
    <w:rsid w:val="008328AB"/>
    <w:rsid w:val="0083296D"/>
    <w:rsid w:val="00832A0C"/>
    <w:rsid w:val="00832EE8"/>
    <w:rsid w:val="00833076"/>
    <w:rsid w:val="008336D2"/>
    <w:rsid w:val="008337E7"/>
    <w:rsid w:val="00833A2B"/>
    <w:rsid w:val="00833AC1"/>
    <w:rsid w:val="00833B37"/>
    <w:rsid w:val="008341DD"/>
    <w:rsid w:val="00834384"/>
    <w:rsid w:val="0083488E"/>
    <w:rsid w:val="00835204"/>
    <w:rsid w:val="0083539A"/>
    <w:rsid w:val="00835524"/>
    <w:rsid w:val="0083568C"/>
    <w:rsid w:val="008359BA"/>
    <w:rsid w:val="00835CB2"/>
    <w:rsid w:val="0083606D"/>
    <w:rsid w:val="008368DC"/>
    <w:rsid w:val="00836974"/>
    <w:rsid w:val="00836E9C"/>
    <w:rsid w:val="0083710A"/>
    <w:rsid w:val="00837153"/>
    <w:rsid w:val="008378FA"/>
    <w:rsid w:val="00837EEB"/>
    <w:rsid w:val="00837F60"/>
    <w:rsid w:val="00840AC9"/>
    <w:rsid w:val="00841E45"/>
    <w:rsid w:val="008421D3"/>
    <w:rsid w:val="00842DF2"/>
    <w:rsid w:val="00842F5B"/>
    <w:rsid w:val="00843B22"/>
    <w:rsid w:val="00843B67"/>
    <w:rsid w:val="00843BD1"/>
    <w:rsid w:val="0084422A"/>
    <w:rsid w:val="00844685"/>
    <w:rsid w:val="00844A3D"/>
    <w:rsid w:val="00844FE1"/>
    <w:rsid w:val="00845282"/>
    <w:rsid w:val="00845A28"/>
    <w:rsid w:val="00845C2B"/>
    <w:rsid w:val="00845E47"/>
    <w:rsid w:val="0084621A"/>
    <w:rsid w:val="0084643C"/>
    <w:rsid w:val="0084643D"/>
    <w:rsid w:val="0084665E"/>
    <w:rsid w:val="00846E40"/>
    <w:rsid w:val="00846FCE"/>
    <w:rsid w:val="0084720E"/>
    <w:rsid w:val="00847222"/>
    <w:rsid w:val="00847343"/>
    <w:rsid w:val="00847E98"/>
    <w:rsid w:val="00850195"/>
    <w:rsid w:val="00850DCF"/>
    <w:rsid w:val="00851396"/>
    <w:rsid w:val="00851438"/>
    <w:rsid w:val="00851913"/>
    <w:rsid w:val="00852212"/>
    <w:rsid w:val="008523A0"/>
    <w:rsid w:val="008525BE"/>
    <w:rsid w:val="008527FA"/>
    <w:rsid w:val="00852A5B"/>
    <w:rsid w:val="0085325F"/>
    <w:rsid w:val="0085327E"/>
    <w:rsid w:val="008537FC"/>
    <w:rsid w:val="00853A3F"/>
    <w:rsid w:val="008541ED"/>
    <w:rsid w:val="00854A38"/>
    <w:rsid w:val="008552A9"/>
    <w:rsid w:val="0085534E"/>
    <w:rsid w:val="00855B68"/>
    <w:rsid w:val="00855F91"/>
    <w:rsid w:val="0085615E"/>
    <w:rsid w:val="0085631C"/>
    <w:rsid w:val="0085641C"/>
    <w:rsid w:val="0085706B"/>
    <w:rsid w:val="00857414"/>
    <w:rsid w:val="00857712"/>
    <w:rsid w:val="00857850"/>
    <w:rsid w:val="0085786D"/>
    <w:rsid w:val="008600E3"/>
    <w:rsid w:val="00860442"/>
    <w:rsid w:val="00860BC5"/>
    <w:rsid w:val="00860E6F"/>
    <w:rsid w:val="008613CC"/>
    <w:rsid w:val="008617C4"/>
    <w:rsid w:val="00862309"/>
    <w:rsid w:val="008629C1"/>
    <w:rsid w:val="00863248"/>
    <w:rsid w:val="00863E35"/>
    <w:rsid w:val="00863E55"/>
    <w:rsid w:val="008646DD"/>
    <w:rsid w:val="00864A19"/>
    <w:rsid w:val="008651F7"/>
    <w:rsid w:val="008653F9"/>
    <w:rsid w:val="00865545"/>
    <w:rsid w:val="00865630"/>
    <w:rsid w:val="0086594E"/>
    <w:rsid w:val="008659C7"/>
    <w:rsid w:val="00866005"/>
    <w:rsid w:val="00866246"/>
    <w:rsid w:val="00866FF6"/>
    <w:rsid w:val="00867259"/>
    <w:rsid w:val="0086767F"/>
    <w:rsid w:val="008677FB"/>
    <w:rsid w:val="0086790E"/>
    <w:rsid w:val="00867A78"/>
    <w:rsid w:val="00870A8C"/>
    <w:rsid w:val="00870D10"/>
    <w:rsid w:val="00870F7F"/>
    <w:rsid w:val="00870FD2"/>
    <w:rsid w:val="00871057"/>
    <w:rsid w:val="0087156B"/>
    <w:rsid w:val="008716EA"/>
    <w:rsid w:val="00871A90"/>
    <w:rsid w:val="00871E80"/>
    <w:rsid w:val="00871FFE"/>
    <w:rsid w:val="00872422"/>
    <w:rsid w:val="00872AD7"/>
    <w:rsid w:val="00872C69"/>
    <w:rsid w:val="00873AA0"/>
    <w:rsid w:val="00873D9E"/>
    <w:rsid w:val="0087409D"/>
    <w:rsid w:val="00874194"/>
    <w:rsid w:val="00874383"/>
    <w:rsid w:val="008747B6"/>
    <w:rsid w:val="00874E26"/>
    <w:rsid w:val="008756C3"/>
    <w:rsid w:val="0087623C"/>
    <w:rsid w:val="00876856"/>
    <w:rsid w:val="00877151"/>
    <w:rsid w:val="008775BC"/>
    <w:rsid w:val="0088037D"/>
    <w:rsid w:val="008809A6"/>
    <w:rsid w:val="00880A90"/>
    <w:rsid w:val="00880BE9"/>
    <w:rsid w:val="00880F17"/>
    <w:rsid w:val="00880F19"/>
    <w:rsid w:val="00881283"/>
    <w:rsid w:val="008815FB"/>
    <w:rsid w:val="0088193D"/>
    <w:rsid w:val="00881BC8"/>
    <w:rsid w:val="00881C26"/>
    <w:rsid w:val="00882B3A"/>
    <w:rsid w:val="00882E2E"/>
    <w:rsid w:val="00883675"/>
    <w:rsid w:val="008838A3"/>
    <w:rsid w:val="00883B31"/>
    <w:rsid w:val="00883DE9"/>
    <w:rsid w:val="00884DB8"/>
    <w:rsid w:val="00884E52"/>
    <w:rsid w:val="00884FE7"/>
    <w:rsid w:val="008851E6"/>
    <w:rsid w:val="0088531A"/>
    <w:rsid w:val="008854FA"/>
    <w:rsid w:val="00885747"/>
    <w:rsid w:val="00885C15"/>
    <w:rsid w:val="008860B9"/>
    <w:rsid w:val="008861AF"/>
    <w:rsid w:val="0088767E"/>
    <w:rsid w:val="008877CB"/>
    <w:rsid w:val="00887FD6"/>
    <w:rsid w:val="00890711"/>
    <w:rsid w:val="0089081E"/>
    <w:rsid w:val="00890994"/>
    <w:rsid w:val="00890C7C"/>
    <w:rsid w:val="00890EB8"/>
    <w:rsid w:val="00890EFE"/>
    <w:rsid w:val="00890F8C"/>
    <w:rsid w:val="0089103B"/>
    <w:rsid w:val="008913D7"/>
    <w:rsid w:val="00891AC9"/>
    <w:rsid w:val="00891FD6"/>
    <w:rsid w:val="008922C2"/>
    <w:rsid w:val="00892701"/>
    <w:rsid w:val="0089356A"/>
    <w:rsid w:val="00893BC9"/>
    <w:rsid w:val="00894619"/>
    <w:rsid w:val="008946B7"/>
    <w:rsid w:val="00894B52"/>
    <w:rsid w:val="00895E46"/>
    <w:rsid w:val="008964DE"/>
    <w:rsid w:val="00896C66"/>
    <w:rsid w:val="00896D6E"/>
    <w:rsid w:val="008973ED"/>
    <w:rsid w:val="0089776E"/>
    <w:rsid w:val="00897821"/>
    <w:rsid w:val="00897872"/>
    <w:rsid w:val="00897B4A"/>
    <w:rsid w:val="00897D92"/>
    <w:rsid w:val="00897F0E"/>
    <w:rsid w:val="008A0411"/>
    <w:rsid w:val="008A06B6"/>
    <w:rsid w:val="008A07B6"/>
    <w:rsid w:val="008A08AB"/>
    <w:rsid w:val="008A0E68"/>
    <w:rsid w:val="008A17AA"/>
    <w:rsid w:val="008A1B9D"/>
    <w:rsid w:val="008A2692"/>
    <w:rsid w:val="008A333E"/>
    <w:rsid w:val="008A3B56"/>
    <w:rsid w:val="008A4B51"/>
    <w:rsid w:val="008A4B74"/>
    <w:rsid w:val="008A5712"/>
    <w:rsid w:val="008A58C6"/>
    <w:rsid w:val="008A5C54"/>
    <w:rsid w:val="008A5F6C"/>
    <w:rsid w:val="008A60C1"/>
    <w:rsid w:val="008A6626"/>
    <w:rsid w:val="008A6681"/>
    <w:rsid w:val="008A6A6E"/>
    <w:rsid w:val="008A6D02"/>
    <w:rsid w:val="008A6E23"/>
    <w:rsid w:val="008A6E7D"/>
    <w:rsid w:val="008A6FC3"/>
    <w:rsid w:val="008A701C"/>
    <w:rsid w:val="008A74A5"/>
    <w:rsid w:val="008A74C8"/>
    <w:rsid w:val="008A7BBE"/>
    <w:rsid w:val="008A7C51"/>
    <w:rsid w:val="008A7E71"/>
    <w:rsid w:val="008B03C4"/>
    <w:rsid w:val="008B10AC"/>
    <w:rsid w:val="008B1219"/>
    <w:rsid w:val="008B1731"/>
    <w:rsid w:val="008B1A12"/>
    <w:rsid w:val="008B1A4E"/>
    <w:rsid w:val="008B1E65"/>
    <w:rsid w:val="008B2872"/>
    <w:rsid w:val="008B291E"/>
    <w:rsid w:val="008B2ADA"/>
    <w:rsid w:val="008B3653"/>
    <w:rsid w:val="008B370D"/>
    <w:rsid w:val="008B3957"/>
    <w:rsid w:val="008B41E2"/>
    <w:rsid w:val="008B48B8"/>
    <w:rsid w:val="008B50A7"/>
    <w:rsid w:val="008B5552"/>
    <w:rsid w:val="008B55A7"/>
    <w:rsid w:val="008B57C2"/>
    <w:rsid w:val="008B5C94"/>
    <w:rsid w:val="008B5D6D"/>
    <w:rsid w:val="008B5E4A"/>
    <w:rsid w:val="008B6447"/>
    <w:rsid w:val="008B65D0"/>
    <w:rsid w:val="008B672C"/>
    <w:rsid w:val="008B6A91"/>
    <w:rsid w:val="008B6BBE"/>
    <w:rsid w:val="008B6F54"/>
    <w:rsid w:val="008B751B"/>
    <w:rsid w:val="008B7D72"/>
    <w:rsid w:val="008B7FEE"/>
    <w:rsid w:val="008C02FC"/>
    <w:rsid w:val="008C0343"/>
    <w:rsid w:val="008C090C"/>
    <w:rsid w:val="008C0CFF"/>
    <w:rsid w:val="008C0DD6"/>
    <w:rsid w:val="008C0E48"/>
    <w:rsid w:val="008C0FC1"/>
    <w:rsid w:val="008C173B"/>
    <w:rsid w:val="008C195A"/>
    <w:rsid w:val="008C1A45"/>
    <w:rsid w:val="008C1E98"/>
    <w:rsid w:val="008C2871"/>
    <w:rsid w:val="008C2E1D"/>
    <w:rsid w:val="008C320D"/>
    <w:rsid w:val="008C3351"/>
    <w:rsid w:val="008C4091"/>
    <w:rsid w:val="008C449F"/>
    <w:rsid w:val="008C467D"/>
    <w:rsid w:val="008C4882"/>
    <w:rsid w:val="008C5297"/>
    <w:rsid w:val="008C53F3"/>
    <w:rsid w:val="008C57D2"/>
    <w:rsid w:val="008C5EB2"/>
    <w:rsid w:val="008C6F61"/>
    <w:rsid w:val="008C7645"/>
    <w:rsid w:val="008C7845"/>
    <w:rsid w:val="008C7D0D"/>
    <w:rsid w:val="008C7D6A"/>
    <w:rsid w:val="008C7ECB"/>
    <w:rsid w:val="008D0495"/>
    <w:rsid w:val="008D0901"/>
    <w:rsid w:val="008D0D7E"/>
    <w:rsid w:val="008D1335"/>
    <w:rsid w:val="008D14FE"/>
    <w:rsid w:val="008D1CC6"/>
    <w:rsid w:val="008D1EC7"/>
    <w:rsid w:val="008D2930"/>
    <w:rsid w:val="008D2C47"/>
    <w:rsid w:val="008D2C81"/>
    <w:rsid w:val="008D2D01"/>
    <w:rsid w:val="008D2DC8"/>
    <w:rsid w:val="008D3656"/>
    <w:rsid w:val="008D4132"/>
    <w:rsid w:val="008D42A6"/>
    <w:rsid w:val="008D4D74"/>
    <w:rsid w:val="008D545A"/>
    <w:rsid w:val="008D54BC"/>
    <w:rsid w:val="008D54D3"/>
    <w:rsid w:val="008D583E"/>
    <w:rsid w:val="008D5847"/>
    <w:rsid w:val="008D5EA3"/>
    <w:rsid w:val="008D5FF6"/>
    <w:rsid w:val="008D62F9"/>
    <w:rsid w:val="008D665E"/>
    <w:rsid w:val="008D6B8C"/>
    <w:rsid w:val="008D792D"/>
    <w:rsid w:val="008D7CFE"/>
    <w:rsid w:val="008E0649"/>
    <w:rsid w:val="008E0711"/>
    <w:rsid w:val="008E0875"/>
    <w:rsid w:val="008E0AFB"/>
    <w:rsid w:val="008E0C65"/>
    <w:rsid w:val="008E120E"/>
    <w:rsid w:val="008E1849"/>
    <w:rsid w:val="008E1CD2"/>
    <w:rsid w:val="008E22F7"/>
    <w:rsid w:val="008E2337"/>
    <w:rsid w:val="008E27DA"/>
    <w:rsid w:val="008E2A3D"/>
    <w:rsid w:val="008E2C67"/>
    <w:rsid w:val="008E2C7F"/>
    <w:rsid w:val="008E2D10"/>
    <w:rsid w:val="008E2D27"/>
    <w:rsid w:val="008E2E9E"/>
    <w:rsid w:val="008E317F"/>
    <w:rsid w:val="008E37F4"/>
    <w:rsid w:val="008E3B31"/>
    <w:rsid w:val="008E3B5C"/>
    <w:rsid w:val="008E43AF"/>
    <w:rsid w:val="008E4482"/>
    <w:rsid w:val="008E48DB"/>
    <w:rsid w:val="008E4A1A"/>
    <w:rsid w:val="008E4C8E"/>
    <w:rsid w:val="008E4FF9"/>
    <w:rsid w:val="008E5CF9"/>
    <w:rsid w:val="008E5E54"/>
    <w:rsid w:val="008E6161"/>
    <w:rsid w:val="008E6228"/>
    <w:rsid w:val="008E6A57"/>
    <w:rsid w:val="008E726F"/>
    <w:rsid w:val="008E75EB"/>
    <w:rsid w:val="008E79CD"/>
    <w:rsid w:val="008E7DBA"/>
    <w:rsid w:val="008F09B9"/>
    <w:rsid w:val="008F0A47"/>
    <w:rsid w:val="008F136B"/>
    <w:rsid w:val="008F1DD5"/>
    <w:rsid w:val="008F20FA"/>
    <w:rsid w:val="008F2784"/>
    <w:rsid w:val="008F288E"/>
    <w:rsid w:val="008F2B18"/>
    <w:rsid w:val="008F2B66"/>
    <w:rsid w:val="008F2BEE"/>
    <w:rsid w:val="008F2E09"/>
    <w:rsid w:val="008F2E96"/>
    <w:rsid w:val="008F316F"/>
    <w:rsid w:val="008F3493"/>
    <w:rsid w:val="008F3A05"/>
    <w:rsid w:val="008F3C0D"/>
    <w:rsid w:val="008F3E03"/>
    <w:rsid w:val="008F4139"/>
    <w:rsid w:val="008F4441"/>
    <w:rsid w:val="008F458F"/>
    <w:rsid w:val="008F4CA7"/>
    <w:rsid w:val="008F5414"/>
    <w:rsid w:val="008F5B69"/>
    <w:rsid w:val="008F5B85"/>
    <w:rsid w:val="008F7212"/>
    <w:rsid w:val="008F74E2"/>
    <w:rsid w:val="008F77B1"/>
    <w:rsid w:val="008F797E"/>
    <w:rsid w:val="008F7CD0"/>
    <w:rsid w:val="008F7D27"/>
    <w:rsid w:val="008F7F5A"/>
    <w:rsid w:val="009008F6"/>
    <w:rsid w:val="00900AF4"/>
    <w:rsid w:val="00900CB5"/>
    <w:rsid w:val="00900ECE"/>
    <w:rsid w:val="0090127C"/>
    <w:rsid w:val="00901307"/>
    <w:rsid w:val="00901744"/>
    <w:rsid w:val="00901DD6"/>
    <w:rsid w:val="00901E5B"/>
    <w:rsid w:val="009022AD"/>
    <w:rsid w:val="00902608"/>
    <w:rsid w:val="009029D6"/>
    <w:rsid w:val="00902DC7"/>
    <w:rsid w:val="00903065"/>
    <w:rsid w:val="009031F0"/>
    <w:rsid w:val="009035C5"/>
    <w:rsid w:val="0090361D"/>
    <w:rsid w:val="00903C22"/>
    <w:rsid w:val="00903EBF"/>
    <w:rsid w:val="00904000"/>
    <w:rsid w:val="009042D3"/>
    <w:rsid w:val="0090452C"/>
    <w:rsid w:val="00904758"/>
    <w:rsid w:val="009051C8"/>
    <w:rsid w:val="00905409"/>
    <w:rsid w:val="0090549B"/>
    <w:rsid w:val="0090550F"/>
    <w:rsid w:val="00905879"/>
    <w:rsid w:val="00905B1B"/>
    <w:rsid w:val="00905C65"/>
    <w:rsid w:val="0090710A"/>
    <w:rsid w:val="009071A3"/>
    <w:rsid w:val="009075F8"/>
    <w:rsid w:val="00907AD3"/>
    <w:rsid w:val="00907CF3"/>
    <w:rsid w:val="00907FF3"/>
    <w:rsid w:val="00910004"/>
    <w:rsid w:val="00910153"/>
    <w:rsid w:val="00910910"/>
    <w:rsid w:val="00910E6B"/>
    <w:rsid w:val="00911031"/>
    <w:rsid w:val="009118A8"/>
    <w:rsid w:val="009118C1"/>
    <w:rsid w:val="00911C9D"/>
    <w:rsid w:val="00911D8D"/>
    <w:rsid w:val="00911E2C"/>
    <w:rsid w:val="009129B9"/>
    <w:rsid w:val="00912A69"/>
    <w:rsid w:val="00912C43"/>
    <w:rsid w:val="00912D7E"/>
    <w:rsid w:val="0091382F"/>
    <w:rsid w:val="00913945"/>
    <w:rsid w:val="00913FB6"/>
    <w:rsid w:val="009146DE"/>
    <w:rsid w:val="009157DA"/>
    <w:rsid w:val="00915EC1"/>
    <w:rsid w:val="00916611"/>
    <w:rsid w:val="00916A45"/>
    <w:rsid w:val="00916DC9"/>
    <w:rsid w:val="00916FEF"/>
    <w:rsid w:val="009173E2"/>
    <w:rsid w:val="0091750E"/>
    <w:rsid w:val="009175E4"/>
    <w:rsid w:val="0091792E"/>
    <w:rsid w:val="00917B7E"/>
    <w:rsid w:val="00917CE8"/>
    <w:rsid w:val="00917F1C"/>
    <w:rsid w:val="00920032"/>
    <w:rsid w:val="00920974"/>
    <w:rsid w:val="009219E1"/>
    <w:rsid w:val="00921BDD"/>
    <w:rsid w:val="00921E84"/>
    <w:rsid w:val="009220CC"/>
    <w:rsid w:val="009222D0"/>
    <w:rsid w:val="00922B7F"/>
    <w:rsid w:val="00922C35"/>
    <w:rsid w:val="00922D7C"/>
    <w:rsid w:val="00922E20"/>
    <w:rsid w:val="00923178"/>
    <w:rsid w:val="009239BB"/>
    <w:rsid w:val="00924117"/>
    <w:rsid w:val="0092436D"/>
    <w:rsid w:val="00924478"/>
    <w:rsid w:val="0092456A"/>
    <w:rsid w:val="00924DB7"/>
    <w:rsid w:val="00924E1D"/>
    <w:rsid w:val="0092508C"/>
    <w:rsid w:val="0092516E"/>
    <w:rsid w:val="00925B5B"/>
    <w:rsid w:val="00925E5E"/>
    <w:rsid w:val="00926114"/>
    <w:rsid w:val="0092674A"/>
    <w:rsid w:val="00926A39"/>
    <w:rsid w:val="00926C2B"/>
    <w:rsid w:val="00927096"/>
    <w:rsid w:val="00927328"/>
    <w:rsid w:val="00927520"/>
    <w:rsid w:val="00927857"/>
    <w:rsid w:val="00927D78"/>
    <w:rsid w:val="009303BD"/>
    <w:rsid w:val="00930987"/>
    <w:rsid w:val="00930DC2"/>
    <w:rsid w:val="00931477"/>
    <w:rsid w:val="0093172B"/>
    <w:rsid w:val="00931D6A"/>
    <w:rsid w:val="00931D83"/>
    <w:rsid w:val="00931E63"/>
    <w:rsid w:val="00931F58"/>
    <w:rsid w:val="00932114"/>
    <w:rsid w:val="009324DD"/>
    <w:rsid w:val="00932976"/>
    <w:rsid w:val="00932A56"/>
    <w:rsid w:val="00932AE1"/>
    <w:rsid w:val="00932C45"/>
    <w:rsid w:val="00932E20"/>
    <w:rsid w:val="00932F77"/>
    <w:rsid w:val="00933D96"/>
    <w:rsid w:val="009340DB"/>
    <w:rsid w:val="009345CA"/>
    <w:rsid w:val="00934889"/>
    <w:rsid w:val="0093494F"/>
    <w:rsid w:val="009349BC"/>
    <w:rsid w:val="009349F2"/>
    <w:rsid w:val="00934B3B"/>
    <w:rsid w:val="00934C46"/>
    <w:rsid w:val="00935166"/>
    <w:rsid w:val="00935487"/>
    <w:rsid w:val="00935A2C"/>
    <w:rsid w:val="00935B27"/>
    <w:rsid w:val="0093654F"/>
    <w:rsid w:val="009368AA"/>
    <w:rsid w:val="00936C71"/>
    <w:rsid w:val="0093718F"/>
    <w:rsid w:val="009371D8"/>
    <w:rsid w:val="00937478"/>
    <w:rsid w:val="0093757B"/>
    <w:rsid w:val="00937ACF"/>
    <w:rsid w:val="00937F89"/>
    <w:rsid w:val="00940617"/>
    <w:rsid w:val="0094074A"/>
    <w:rsid w:val="00940809"/>
    <w:rsid w:val="0094088F"/>
    <w:rsid w:val="00941840"/>
    <w:rsid w:val="00941BF9"/>
    <w:rsid w:val="00941E8A"/>
    <w:rsid w:val="009421CA"/>
    <w:rsid w:val="0094296E"/>
    <w:rsid w:val="00942DAE"/>
    <w:rsid w:val="00942E79"/>
    <w:rsid w:val="009433E5"/>
    <w:rsid w:val="00943515"/>
    <w:rsid w:val="00943AAA"/>
    <w:rsid w:val="00944033"/>
    <w:rsid w:val="0094532F"/>
    <w:rsid w:val="009454B4"/>
    <w:rsid w:val="00945E97"/>
    <w:rsid w:val="009461BC"/>
    <w:rsid w:val="00946604"/>
    <w:rsid w:val="009466D3"/>
    <w:rsid w:val="00946A28"/>
    <w:rsid w:val="00946B57"/>
    <w:rsid w:val="00946BA0"/>
    <w:rsid w:val="0094705F"/>
    <w:rsid w:val="009473B4"/>
    <w:rsid w:val="0095083C"/>
    <w:rsid w:val="00950BB4"/>
    <w:rsid w:val="00951248"/>
    <w:rsid w:val="00951CDA"/>
    <w:rsid w:val="00952343"/>
    <w:rsid w:val="00952DFC"/>
    <w:rsid w:val="0095325C"/>
    <w:rsid w:val="009532B9"/>
    <w:rsid w:val="00953F97"/>
    <w:rsid w:val="009540C6"/>
    <w:rsid w:val="009540E4"/>
    <w:rsid w:val="0095456B"/>
    <w:rsid w:val="009548AD"/>
    <w:rsid w:val="00954A16"/>
    <w:rsid w:val="00954BB2"/>
    <w:rsid w:val="00955015"/>
    <w:rsid w:val="009550B6"/>
    <w:rsid w:val="0095575F"/>
    <w:rsid w:val="00955911"/>
    <w:rsid w:val="00955BDC"/>
    <w:rsid w:val="00955C83"/>
    <w:rsid w:val="00955EC7"/>
    <w:rsid w:val="009563A9"/>
    <w:rsid w:val="009568A6"/>
    <w:rsid w:val="00956AC1"/>
    <w:rsid w:val="00956F3A"/>
    <w:rsid w:val="00957174"/>
    <w:rsid w:val="00957914"/>
    <w:rsid w:val="00957BB7"/>
    <w:rsid w:val="00957CBC"/>
    <w:rsid w:val="0096005A"/>
    <w:rsid w:val="00960394"/>
    <w:rsid w:val="00960467"/>
    <w:rsid w:val="009604D5"/>
    <w:rsid w:val="00960688"/>
    <w:rsid w:val="00960B1A"/>
    <w:rsid w:val="009612A1"/>
    <w:rsid w:val="00961C0F"/>
    <w:rsid w:val="00962295"/>
    <w:rsid w:val="00962AAC"/>
    <w:rsid w:val="00962BEE"/>
    <w:rsid w:val="00963380"/>
    <w:rsid w:val="00963E6F"/>
    <w:rsid w:val="00964897"/>
    <w:rsid w:val="00964DEA"/>
    <w:rsid w:val="00965133"/>
    <w:rsid w:val="00965574"/>
    <w:rsid w:val="009655C2"/>
    <w:rsid w:val="00965643"/>
    <w:rsid w:val="00965A1D"/>
    <w:rsid w:val="0096668F"/>
    <w:rsid w:val="00966776"/>
    <w:rsid w:val="0096682C"/>
    <w:rsid w:val="00966A9B"/>
    <w:rsid w:val="00966E9C"/>
    <w:rsid w:val="00967109"/>
    <w:rsid w:val="00967710"/>
    <w:rsid w:val="00967A87"/>
    <w:rsid w:val="00967BBC"/>
    <w:rsid w:val="00967D9D"/>
    <w:rsid w:val="0097002E"/>
    <w:rsid w:val="009700DA"/>
    <w:rsid w:val="00970323"/>
    <w:rsid w:val="00970AE6"/>
    <w:rsid w:val="00971056"/>
    <w:rsid w:val="00971A48"/>
    <w:rsid w:val="00972498"/>
    <w:rsid w:val="009726EE"/>
    <w:rsid w:val="00972893"/>
    <w:rsid w:val="00972B02"/>
    <w:rsid w:val="009730B0"/>
    <w:rsid w:val="00973F10"/>
    <w:rsid w:val="00973F46"/>
    <w:rsid w:val="00974045"/>
    <w:rsid w:val="0097429E"/>
    <w:rsid w:val="009743F6"/>
    <w:rsid w:val="0097454C"/>
    <w:rsid w:val="00974677"/>
    <w:rsid w:val="00974794"/>
    <w:rsid w:val="009749BE"/>
    <w:rsid w:val="009749F3"/>
    <w:rsid w:val="00974FA3"/>
    <w:rsid w:val="00975058"/>
    <w:rsid w:val="00975B2B"/>
    <w:rsid w:val="00975D98"/>
    <w:rsid w:val="00975E6F"/>
    <w:rsid w:val="0097688F"/>
    <w:rsid w:val="009769E6"/>
    <w:rsid w:val="00976CEC"/>
    <w:rsid w:val="009772B4"/>
    <w:rsid w:val="00977D04"/>
    <w:rsid w:val="00980067"/>
    <w:rsid w:val="00980EDA"/>
    <w:rsid w:val="009813EF"/>
    <w:rsid w:val="00981650"/>
    <w:rsid w:val="009818F3"/>
    <w:rsid w:val="00981A9B"/>
    <w:rsid w:val="00981B7A"/>
    <w:rsid w:val="00981DFD"/>
    <w:rsid w:val="00982950"/>
    <w:rsid w:val="009829D6"/>
    <w:rsid w:val="00982B90"/>
    <w:rsid w:val="00983318"/>
    <w:rsid w:val="00983415"/>
    <w:rsid w:val="00983665"/>
    <w:rsid w:val="00983BFF"/>
    <w:rsid w:val="009840F8"/>
    <w:rsid w:val="00984519"/>
    <w:rsid w:val="00984D06"/>
    <w:rsid w:val="00984DE8"/>
    <w:rsid w:val="009850F0"/>
    <w:rsid w:val="009851BE"/>
    <w:rsid w:val="00986C26"/>
    <w:rsid w:val="00986DAF"/>
    <w:rsid w:val="009877E0"/>
    <w:rsid w:val="00987F4F"/>
    <w:rsid w:val="00990577"/>
    <w:rsid w:val="00990A84"/>
    <w:rsid w:val="00990E79"/>
    <w:rsid w:val="00990E8B"/>
    <w:rsid w:val="00991380"/>
    <w:rsid w:val="00991ACE"/>
    <w:rsid w:val="00991FCE"/>
    <w:rsid w:val="00992DB9"/>
    <w:rsid w:val="00992F7D"/>
    <w:rsid w:val="009930E6"/>
    <w:rsid w:val="009931A4"/>
    <w:rsid w:val="009931E3"/>
    <w:rsid w:val="009935B7"/>
    <w:rsid w:val="00993FB0"/>
    <w:rsid w:val="009942D0"/>
    <w:rsid w:val="00994CA5"/>
    <w:rsid w:val="00994F43"/>
    <w:rsid w:val="009954E4"/>
    <w:rsid w:val="0099570D"/>
    <w:rsid w:val="00995904"/>
    <w:rsid w:val="00995972"/>
    <w:rsid w:val="00995F38"/>
    <w:rsid w:val="00995F86"/>
    <w:rsid w:val="00996647"/>
    <w:rsid w:val="00996767"/>
    <w:rsid w:val="00996A5F"/>
    <w:rsid w:val="0099707D"/>
    <w:rsid w:val="00997584"/>
    <w:rsid w:val="00997F2C"/>
    <w:rsid w:val="00997F4A"/>
    <w:rsid w:val="009A00F5"/>
    <w:rsid w:val="009A04EB"/>
    <w:rsid w:val="009A0506"/>
    <w:rsid w:val="009A0849"/>
    <w:rsid w:val="009A1337"/>
    <w:rsid w:val="009A1557"/>
    <w:rsid w:val="009A15D8"/>
    <w:rsid w:val="009A184B"/>
    <w:rsid w:val="009A1CFA"/>
    <w:rsid w:val="009A2228"/>
    <w:rsid w:val="009A22C4"/>
    <w:rsid w:val="009A265A"/>
    <w:rsid w:val="009A298B"/>
    <w:rsid w:val="009A2A35"/>
    <w:rsid w:val="009A318E"/>
    <w:rsid w:val="009A3409"/>
    <w:rsid w:val="009A3783"/>
    <w:rsid w:val="009A37C2"/>
    <w:rsid w:val="009A3F97"/>
    <w:rsid w:val="009A41E3"/>
    <w:rsid w:val="009A4C85"/>
    <w:rsid w:val="009A4E26"/>
    <w:rsid w:val="009A52BE"/>
    <w:rsid w:val="009A5309"/>
    <w:rsid w:val="009A5527"/>
    <w:rsid w:val="009A5585"/>
    <w:rsid w:val="009A5B2E"/>
    <w:rsid w:val="009A5C52"/>
    <w:rsid w:val="009A5CEE"/>
    <w:rsid w:val="009A5EC8"/>
    <w:rsid w:val="009A60D7"/>
    <w:rsid w:val="009A6154"/>
    <w:rsid w:val="009A6540"/>
    <w:rsid w:val="009A676C"/>
    <w:rsid w:val="009A691B"/>
    <w:rsid w:val="009A6CB3"/>
    <w:rsid w:val="009A722D"/>
    <w:rsid w:val="009A7356"/>
    <w:rsid w:val="009A7433"/>
    <w:rsid w:val="009A74A3"/>
    <w:rsid w:val="009A7B36"/>
    <w:rsid w:val="009B02B7"/>
    <w:rsid w:val="009B0370"/>
    <w:rsid w:val="009B068A"/>
    <w:rsid w:val="009B1020"/>
    <w:rsid w:val="009B1600"/>
    <w:rsid w:val="009B17CD"/>
    <w:rsid w:val="009B1AFF"/>
    <w:rsid w:val="009B2390"/>
    <w:rsid w:val="009B281F"/>
    <w:rsid w:val="009B2916"/>
    <w:rsid w:val="009B2A98"/>
    <w:rsid w:val="009B2BFE"/>
    <w:rsid w:val="009B3419"/>
    <w:rsid w:val="009B350B"/>
    <w:rsid w:val="009B3CEE"/>
    <w:rsid w:val="009B3D69"/>
    <w:rsid w:val="009B43F9"/>
    <w:rsid w:val="009B4939"/>
    <w:rsid w:val="009B4B2D"/>
    <w:rsid w:val="009B5128"/>
    <w:rsid w:val="009B5231"/>
    <w:rsid w:val="009B535C"/>
    <w:rsid w:val="009B5D3C"/>
    <w:rsid w:val="009B63A3"/>
    <w:rsid w:val="009B6515"/>
    <w:rsid w:val="009B67EF"/>
    <w:rsid w:val="009B6FA1"/>
    <w:rsid w:val="009B7151"/>
    <w:rsid w:val="009B74CD"/>
    <w:rsid w:val="009B7633"/>
    <w:rsid w:val="009B763E"/>
    <w:rsid w:val="009C02E6"/>
    <w:rsid w:val="009C05EF"/>
    <w:rsid w:val="009C0A13"/>
    <w:rsid w:val="009C161A"/>
    <w:rsid w:val="009C188D"/>
    <w:rsid w:val="009C1BE2"/>
    <w:rsid w:val="009C1C94"/>
    <w:rsid w:val="009C1E21"/>
    <w:rsid w:val="009C3281"/>
    <w:rsid w:val="009C3424"/>
    <w:rsid w:val="009C36D5"/>
    <w:rsid w:val="009C387A"/>
    <w:rsid w:val="009C3ADA"/>
    <w:rsid w:val="009C3C1E"/>
    <w:rsid w:val="009C3F6D"/>
    <w:rsid w:val="009C4C1C"/>
    <w:rsid w:val="009C4FD9"/>
    <w:rsid w:val="009C5296"/>
    <w:rsid w:val="009C565F"/>
    <w:rsid w:val="009C582B"/>
    <w:rsid w:val="009C58F8"/>
    <w:rsid w:val="009C59E7"/>
    <w:rsid w:val="009C5A06"/>
    <w:rsid w:val="009C5FA0"/>
    <w:rsid w:val="009C68E7"/>
    <w:rsid w:val="009C6B2E"/>
    <w:rsid w:val="009C7084"/>
    <w:rsid w:val="009C7283"/>
    <w:rsid w:val="009C75F6"/>
    <w:rsid w:val="009D0316"/>
    <w:rsid w:val="009D0573"/>
    <w:rsid w:val="009D0574"/>
    <w:rsid w:val="009D119A"/>
    <w:rsid w:val="009D141D"/>
    <w:rsid w:val="009D1427"/>
    <w:rsid w:val="009D1697"/>
    <w:rsid w:val="009D1813"/>
    <w:rsid w:val="009D2C97"/>
    <w:rsid w:val="009D3199"/>
    <w:rsid w:val="009D3991"/>
    <w:rsid w:val="009D3B10"/>
    <w:rsid w:val="009D3F8C"/>
    <w:rsid w:val="009D417E"/>
    <w:rsid w:val="009D4386"/>
    <w:rsid w:val="009D4786"/>
    <w:rsid w:val="009D525E"/>
    <w:rsid w:val="009D62E1"/>
    <w:rsid w:val="009D63F9"/>
    <w:rsid w:val="009D69DE"/>
    <w:rsid w:val="009D743E"/>
    <w:rsid w:val="009D7893"/>
    <w:rsid w:val="009D7C65"/>
    <w:rsid w:val="009D7E34"/>
    <w:rsid w:val="009E0A9F"/>
    <w:rsid w:val="009E0D45"/>
    <w:rsid w:val="009E15D3"/>
    <w:rsid w:val="009E1821"/>
    <w:rsid w:val="009E199D"/>
    <w:rsid w:val="009E1B19"/>
    <w:rsid w:val="009E1B6D"/>
    <w:rsid w:val="009E1CF2"/>
    <w:rsid w:val="009E218C"/>
    <w:rsid w:val="009E257A"/>
    <w:rsid w:val="009E262B"/>
    <w:rsid w:val="009E2A13"/>
    <w:rsid w:val="009E3022"/>
    <w:rsid w:val="009E308A"/>
    <w:rsid w:val="009E38B7"/>
    <w:rsid w:val="009E3A03"/>
    <w:rsid w:val="009E3CE9"/>
    <w:rsid w:val="009E3DD0"/>
    <w:rsid w:val="009E3FC3"/>
    <w:rsid w:val="009E40F2"/>
    <w:rsid w:val="009E4558"/>
    <w:rsid w:val="009E4D07"/>
    <w:rsid w:val="009E5207"/>
    <w:rsid w:val="009E583F"/>
    <w:rsid w:val="009E5E72"/>
    <w:rsid w:val="009E5F25"/>
    <w:rsid w:val="009E5F36"/>
    <w:rsid w:val="009E60DB"/>
    <w:rsid w:val="009E67DF"/>
    <w:rsid w:val="009E6BC6"/>
    <w:rsid w:val="009E6DC2"/>
    <w:rsid w:val="009E6ED7"/>
    <w:rsid w:val="009E70E4"/>
    <w:rsid w:val="009E71B9"/>
    <w:rsid w:val="009E7377"/>
    <w:rsid w:val="009E7553"/>
    <w:rsid w:val="009E79AF"/>
    <w:rsid w:val="009F0B89"/>
    <w:rsid w:val="009F0F43"/>
    <w:rsid w:val="009F1A4E"/>
    <w:rsid w:val="009F1F2A"/>
    <w:rsid w:val="009F1FFD"/>
    <w:rsid w:val="009F203C"/>
    <w:rsid w:val="009F2980"/>
    <w:rsid w:val="009F2EFD"/>
    <w:rsid w:val="009F3214"/>
    <w:rsid w:val="009F3408"/>
    <w:rsid w:val="009F34CC"/>
    <w:rsid w:val="009F3531"/>
    <w:rsid w:val="009F38BD"/>
    <w:rsid w:val="009F446C"/>
    <w:rsid w:val="009F4570"/>
    <w:rsid w:val="009F458D"/>
    <w:rsid w:val="009F4720"/>
    <w:rsid w:val="009F479F"/>
    <w:rsid w:val="009F4CC3"/>
    <w:rsid w:val="009F51A4"/>
    <w:rsid w:val="009F52C9"/>
    <w:rsid w:val="009F558F"/>
    <w:rsid w:val="009F5C3D"/>
    <w:rsid w:val="009F6173"/>
    <w:rsid w:val="009F6450"/>
    <w:rsid w:val="009F6A96"/>
    <w:rsid w:val="009F7C19"/>
    <w:rsid w:val="009F7E64"/>
    <w:rsid w:val="00A00076"/>
    <w:rsid w:val="00A0053E"/>
    <w:rsid w:val="00A007DD"/>
    <w:rsid w:val="00A01235"/>
    <w:rsid w:val="00A0133E"/>
    <w:rsid w:val="00A02795"/>
    <w:rsid w:val="00A02AAE"/>
    <w:rsid w:val="00A02AE0"/>
    <w:rsid w:val="00A03458"/>
    <w:rsid w:val="00A03482"/>
    <w:rsid w:val="00A03496"/>
    <w:rsid w:val="00A03615"/>
    <w:rsid w:val="00A042B1"/>
    <w:rsid w:val="00A04664"/>
    <w:rsid w:val="00A04830"/>
    <w:rsid w:val="00A04B88"/>
    <w:rsid w:val="00A04E39"/>
    <w:rsid w:val="00A04FCC"/>
    <w:rsid w:val="00A05301"/>
    <w:rsid w:val="00A056CC"/>
    <w:rsid w:val="00A058FC"/>
    <w:rsid w:val="00A05C64"/>
    <w:rsid w:val="00A0622B"/>
    <w:rsid w:val="00A06A46"/>
    <w:rsid w:val="00A06BFC"/>
    <w:rsid w:val="00A071F2"/>
    <w:rsid w:val="00A072CD"/>
    <w:rsid w:val="00A07ACA"/>
    <w:rsid w:val="00A07D11"/>
    <w:rsid w:val="00A100AC"/>
    <w:rsid w:val="00A100CB"/>
    <w:rsid w:val="00A10593"/>
    <w:rsid w:val="00A10749"/>
    <w:rsid w:val="00A10F93"/>
    <w:rsid w:val="00A11937"/>
    <w:rsid w:val="00A11DA6"/>
    <w:rsid w:val="00A122EA"/>
    <w:rsid w:val="00A12493"/>
    <w:rsid w:val="00A12C88"/>
    <w:rsid w:val="00A12E26"/>
    <w:rsid w:val="00A13514"/>
    <w:rsid w:val="00A13681"/>
    <w:rsid w:val="00A142CE"/>
    <w:rsid w:val="00A144CB"/>
    <w:rsid w:val="00A14A3E"/>
    <w:rsid w:val="00A14CE6"/>
    <w:rsid w:val="00A16064"/>
    <w:rsid w:val="00A16333"/>
    <w:rsid w:val="00A168AA"/>
    <w:rsid w:val="00A16A4C"/>
    <w:rsid w:val="00A176FC"/>
    <w:rsid w:val="00A20EA2"/>
    <w:rsid w:val="00A21A9C"/>
    <w:rsid w:val="00A21B43"/>
    <w:rsid w:val="00A21FB9"/>
    <w:rsid w:val="00A220D6"/>
    <w:rsid w:val="00A22B38"/>
    <w:rsid w:val="00A22D3B"/>
    <w:rsid w:val="00A22E52"/>
    <w:rsid w:val="00A233AA"/>
    <w:rsid w:val="00A240CC"/>
    <w:rsid w:val="00A243EE"/>
    <w:rsid w:val="00A2474F"/>
    <w:rsid w:val="00A24843"/>
    <w:rsid w:val="00A24C6D"/>
    <w:rsid w:val="00A25188"/>
    <w:rsid w:val="00A2534F"/>
    <w:rsid w:val="00A2545F"/>
    <w:rsid w:val="00A25B4A"/>
    <w:rsid w:val="00A262DD"/>
    <w:rsid w:val="00A26582"/>
    <w:rsid w:val="00A2699F"/>
    <w:rsid w:val="00A26A1E"/>
    <w:rsid w:val="00A26DE2"/>
    <w:rsid w:val="00A277E7"/>
    <w:rsid w:val="00A2785C"/>
    <w:rsid w:val="00A27A5D"/>
    <w:rsid w:val="00A27CC9"/>
    <w:rsid w:val="00A27DFC"/>
    <w:rsid w:val="00A30656"/>
    <w:rsid w:val="00A306CE"/>
    <w:rsid w:val="00A3088A"/>
    <w:rsid w:val="00A30941"/>
    <w:rsid w:val="00A30F4C"/>
    <w:rsid w:val="00A3180A"/>
    <w:rsid w:val="00A31AC6"/>
    <w:rsid w:val="00A32719"/>
    <w:rsid w:val="00A329C2"/>
    <w:rsid w:val="00A32C82"/>
    <w:rsid w:val="00A335DC"/>
    <w:rsid w:val="00A33801"/>
    <w:rsid w:val="00A33D68"/>
    <w:rsid w:val="00A346C6"/>
    <w:rsid w:val="00A34915"/>
    <w:rsid w:val="00A3502B"/>
    <w:rsid w:val="00A35110"/>
    <w:rsid w:val="00A35492"/>
    <w:rsid w:val="00A3586F"/>
    <w:rsid w:val="00A35AF4"/>
    <w:rsid w:val="00A35D96"/>
    <w:rsid w:val="00A35EC3"/>
    <w:rsid w:val="00A36038"/>
    <w:rsid w:val="00A3637A"/>
    <w:rsid w:val="00A36438"/>
    <w:rsid w:val="00A36479"/>
    <w:rsid w:val="00A369FF"/>
    <w:rsid w:val="00A36A10"/>
    <w:rsid w:val="00A36B6C"/>
    <w:rsid w:val="00A36BB5"/>
    <w:rsid w:val="00A36EF0"/>
    <w:rsid w:val="00A376FA"/>
    <w:rsid w:val="00A378D3"/>
    <w:rsid w:val="00A379F6"/>
    <w:rsid w:val="00A37DA5"/>
    <w:rsid w:val="00A402CF"/>
    <w:rsid w:val="00A40931"/>
    <w:rsid w:val="00A40FC0"/>
    <w:rsid w:val="00A41288"/>
    <w:rsid w:val="00A413AC"/>
    <w:rsid w:val="00A425A6"/>
    <w:rsid w:val="00A42B6A"/>
    <w:rsid w:val="00A42E3D"/>
    <w:rsid w:val="00A4399B"/>
    <w:rsid w:val="00A4419F"/>
    <w:rsid w:val="00A4422C"/>
    <w:rsid w:val="00A44325"/>
    <w:rsid w:val="00A4466F"/>
    <w:rsid w:val="00A44685"/>
    <w:rsid w:val="00A446ED"/>
    <w:rsid w:val="00A44B56"/>
    <w:rsid w:val="00A450F7"/>
    <w:rsid w:val="00A4535D"/>
    <w:rsid w:val="00A4537F"/>
    <w:rsid w:val="00A4561F"/>
    <w:rsid w:val="00A457B6"/>
    <w:rsid w:val="00A45996"/>
    <w:rsid w:val="00A46553"/>
    <w:rsid w:val="00A466E5"/>
    <w:rsid w:val="00A46784"/>
    <w:rsid w:val="00A46D92"/>
    <w:rsid w:val="00A470ED"/>
    <w:rsid w:val="00A47A24"/>
    <w:rsid w:val="00A47E70"/>
    <w:rsid w:val="00A507A1"/>
    <w:rsid w:val="00A507E8"/>
    <w:rsid w:val="00A50EC3"/>
    <w:rsid w:val="00A51134"/>
    <w:rsid w:val="00A51374"/>
    <w:rsid w:val="00A5152C"/>
    <w:rsid w:val="00A51613"/>
    <w:rsid w:val="00A519F5"/>
    <w:rsid w:val="00A51CD3"/>
    <w:rsid w:val="00A51E4F"/>
    <w:rsid w:val="00A520E5"/>
    <w:rsid w:val="00A522BA"/>
    <w:rsid w:val="00A525B5"/>
    <w:rsid w:val="00A52793"/>
    <w:rsid w:val="00A528D0"/>
    <w:rsid w:val="00A528D6"/>
    <w:rsid w:val="00A52ACC"/>
    <w:rsid w:val="00A52D17"/>
    <w:rsid w:val="00A5408B"/>
    <w:rsid w:val="00A54301"/>
    <w:rsid w:val="00A545F5"/>
    <w:rsid w:val="00A546CC"/>
    <w:rsid w:val="00A54A66"/>
    <w:rsid w:val="00A55042"/>
    <w:rsid w:val="00A55128"/>
    <w:rsid w:val="00A55801"/>
    <w:rsid w:val="00A55835"/>
    <w:rsid w:val="00A5588B"/>
    <w:rsid w:val="00A55D38"/>
    <w:rsid w:val="00A5618D"/>
    <w:rsid w:val="00A56250"/>
    <w:rsid w:val="00A56413"/>
    <w:rsid w:val="00A56D3D"/>
    <w:rsid w:val="00A570EF"/>
    <w:rsid w:val="00A571D1"/>
    <w:rsid w:val="00A57676"/>
    <w:rsid w:val="00A57942"/>
    <w:rsid w:val="00A608F0"/>
    <w:rsid w:val="00A61D78"/>
    <w:rsid w:val="00A624FA"/>
    <w:rsid w:val="00A6270F"/>
    <w:rsid w:val="00A62B37"/>
    <w:rsid w:val="00A62BA2"/>
    <w:rsid w:val="00A62DC6"/>
    <w:rsid w:val="00A63000"/>
    <w:rsid w:val="00A63114"/>
    <w:rsid w:val="00A632EB"/>
    <w:rsid w:val="00A637E3"/>
    <w:rsid w:val="00A638C7"/>
    <w:rsid w:val="00A63C72"/>
    <w:rsid w:val="00A63F66"/>
    <w:rsid w:val="00A642D0"/>
    <w:rsid w:val="00A64F6B"/>
    <w:rsid w:val="00A6548A"/>
    <w:rsid w:val="00A664F4"/>
    <w:rsid w:val="00A671CE"/>
    <w:rsid w:val="00A6758E"/>
    <w:rsid w:val="00A675AC"/>
    <w:rsid w:val="00A6772B"/>
    <w:rsid w:val="00A677DD"/>
    <w:rsid w:val="00A67AD5"/>
    <w:rsid w:val="00A67DA0"/>
    <w:rsid w:val="00A70266"/>
    <w:rsid w:val="00A70397"/>
    <w:rsid w:val="00A7089C"/>
    <w:rsid w:val="00A70A98"/>
    <w:rsid w:val="00A70D7A"/>
    <w:rsid w:val="00A70DD6"/>
    <w:rsid w:val="00A71107"/>
    <w:rsid w:val="00A712BE"/>
    <w:rsid w:val="00A71798"/>
    <w:rsid w:val="00A718C3"/>
    <w:rsid w:val="00A71ABF"/>
    <w:rsid w:val="00A71C38"/>
    <w:rsid w:val="00A71FE2"/>
    <w:rsid w:val="00A72098"/>
    <w:rsid w:val="00A72221"/>
    <w:rsid w:val="00A7250A"/>
    <w:rsid w:val="00A725DB"/>
    <w:rsid w:val="00A72642"/>
    <w:rsid w:val="00A7280A"/>
    <w:rsid w:val="00A72B49"/>
    <w:rsid w:val="00A72DE1"/>
    <w:rsid w:val="00A730E8"/>
    <w:rsid w:val="00A73B66"/>
    <w:rsid w:val="00A73BFE"/>
    <w:rsid w:val="00A73E3A"/>
    <w:rsid w:val="00A740DE"/>
    <w:rsid w:val="00A74253"/>
    <w:rsid w:val="00A74793"/>
    <w:rsid w:val="00A755C6"/>
    <w:rsid w:val="00A75C6A"/>
    <w:rsid w:val="00A7613D"/>
    <w:rsid w:val="00A766B8"/>
    <w:rsid w:val="00A76980"/>
    <w:rsid w:val="00A76ABC"/>
    <w:rsid w:val="00A76E01"/>
    <w:rsid w:val="00A77F9E"/>
    <w:rsid w:val="00A800C5"/>
    <w:rsid w:val="00A8050A"/>
    <w:rsid w:val="00A805C3"/>
    <w:rsid w:val="00A8065B"/>
    <w:rsid w:val="00A81C95"/>
    <w:rsid w:val="00A81F8F"/>
    <w:rsid w:val="00A8205B"/>
    <w:rsid w:val="00A82145"/>
    <w:rsid w:val="00A8233E"/>
    <w:rsid w:val="00A8255B"/>
    <w:rsid w:val="00A82733"/>
    <w:rsid w:val="00A82E0D"/>
    <w:rsid w:val="00A8321F"/>
    <w:rsid w:val="00A83254"/>
    <w:rsid w:val="00A8329D"/>
    <w:rsid w:val="00A83326"/>
    <w:rsid w:val="00A83464"/>
    <w:rsid w:val="00A83501"/>
    <w:rsid w:val="00A839D5"/>
    <w:rsid w:val="00A83E7D"/>
    <w:rsid w:val="00A83ED4"/>
    <w:rsid w:val="00A847C6"/>
    <w:rsid w:val="00A8504D"/>
    <w:rsid w:val="00A8540B"/>
    <w:rsid w:val="00A85666"/>
    <w:rsid w:val="00A85CC9"/>
    <w:rsid w:val="00A85E73"/>
    <w:rsid w:val="00A86009"/>
    <w:rsid w:val="00A86097"/>
    <w:rsid w:val="00A863E4"/>
    <w:rsid w:val="00A863EE"/>
    <w:rsid w:val="00A8647E"/>
    <w:rsid w:val="00A8695D"/>
    <w:rsid w:val="00A86E99"/>
    <w:rsid w:val="00A86EC8"/>
    <w:rsid w:val="00A879FD"/>
    <w:rsid w:val="00A90099"/>
    <w:rsid w:val="00A902B5"/>
    <w:rsid w:val="00A90569"/>
    <w:rsid w:val="00A90815"/>
    <w:rsid w:val="00A908E9"/>
    <w:rsid w:val="00A90FB5"/>
    <w:rsid w:val="00A91104"/>
    <w:rsid w:val="00A918F2"/>
    <w:rsid w:val="00A91E05"/>
    <w:rsid w:val="00A91E9F"/>
    <w:rsid w:val="00A923F5"/>
    <w:rsid w:val="00A924CD"/>
    <w:rsid w:val="00A9269B"/>
    <w:rsid w:val="00A9271A"/>
    <w:rsid w:val="00A928C2"/>
    <w:rsid w:val="00A928E5"/>
    <w:rsid w:val="00A92BCD"/>
    <w:rsid w:val="00A92F31"/>
    <w:rsid w:val="00A933A5"/>
    <w:rsid w:val="00A934D0"/>
    <w:rsid w:val="00A93884"/>
    <w:rsid w:val="00A93955"/>
    <w:rsid w:val="00A9426F"/>
    <w:rsid w:val="00A94392"/>
    <w:rsid w:val="00A9460D"/>
    <w:rsid w:val="00A9545E"/>
    <w:rsid w:val="00A95461"/>
    <w:rsid w:val="00A95754"/>
    <w:rsid w:val="00A95DBE"/>
    <w:rsid w:val="00A96728"/>
    <w:rsid w:val="00A9721B"/>
    <w:rsid w:val="00A97A77"/>
    <w:rsid w:val="00A97E33"/>
    <w:rsid w:val="00AA0048"/>
    <w:rsid w:val="00AA03C2"/>
    <w:rsid w:val="00AA0534"/>
    <w:rsid w:val="00AA1111"/>
    <w:rsid w:val="00AA1600"/>
    <w:rsid w:val="00AA167C"/>
    <w:rsid w:val="00AA20A3"/>
    <w:rsid w:val="00AA241B"/>
    <w:rsid w:val="00AA2B99"/>
    <w:rsid w:val="00AA2F35"/>
    <w:rsid w:val="00AA352C"/>
    <w:rsid w:val="00AA35E7"/>
    <w:rsid w:val="00AA37DC"/>
    <w:rsid w:val="00AA39DE"/>
    <w:rsid w:val="00AA3A7F"/>
    <w:rsid w:val="00AA3B72"/>
    <w:rsid w:val="00AA3BD5"/>
    <w:rsid w:val="00AA4043"/>
    <w:rsid w:val="00AA4C5E"/>
    <w:rsid w:val="00AA5CAE"/>
    <w:rsid w:val="00AA63AC"/>
    <w:rsid w:val="00AA6AAD"/>
    <w:rsid w:val="00AA7229"/>
    <w:rsid w:val="00AA73DA"/>
    <w:rsid w:val="00AA7AAA"/>
    <w:rsid w:val="00AA7DFA"/>
    <w:rsid w:val="00AA7EAB"/>
    <w:rsid w:val="00AB041A"/>
    <w:rsid w:val="00AB055A"/>
    <w:rsid w:val="00AB0566"/>
    <w:rsid w:val="00AB057B"/>
    <w:rsid w:val="00AB0BFA"/>
    <w:rsid w:val="00AB0CA5"/>
    <w:rsid w:val="00AB0CEE"/>
    <w:rsid w:val="00AB143E"/>
    <w:rsid w:val="00AB18D4"/>
    <w:rsid w:val="00AB1A6A"/>
    <w:rsid w:val="00AB2179"/>
    <w:rsid w:val="00AB235F"/>
    <w:rsid w:val="00AB28C0"/>
    <w:rsid w:val="00AB30BF"/>
    <w:rsid w:val="00AB32D2"/>
    <w:rsid w:val="00AB3629"/>
    <w:rsid w:val="00AB37CE"/>
    <w:rsid w:val="00AB3C9B"/>
    <w:rsid w:val="00AB4399"/>
    <w:rsid w:val="00AB4666"/>
    <w:rsid w:val="00AB46F1"/>
    <w:rsid w:val="00AB4891"/>
    <w:rsid w:val="00AB502E"/>
    <w:rsid w:val="00AB5036"/>
    <w:rsid w:val="00AB510C"/>
    <w:rsid w:val="00AB5267"/>
    <w:rsid w:val="00AB61AE"/>
    <w:rsid w:val="00AB65DD"/>
    <w:rsid w:val="00AB6E07"/>
    <w:rsid w:val="00AB6FC5"/>
    <w:rsid w:val="00AB7302"/>
    <w:rsid w:val="00AB75E7"/>
    <w:rsid w:val="00AB7A01"/>
    <w:rsid w:val="00AC0E88"/>
    <w:rsid w:val="00AC111F"/>
    <w:rsid w:val="00AC11A1"/>
    <w:rsid w:val="00AC1939"/>
    <w:rsid w:val="00AC207B"/>
    <w:rsid w:val="00AC2A6E"/>
    <w:rsid w:val="00AC2B26"/>
    <w:rsid w:val="00AC3203"/>
    <w:rsid w:val="00AC3290"/>
    <w:rsid w:val="00AC32AC"/>
    <w:rsid w:val="00AC34CE"/>
    <w:rsid w:val="00AC376D"/>
    <w:rsid w:val="00AC3881"/>
    <w:rsid w:val="00AC3AC5"/>
    <w:rsid w:val="00AC3DBE"/>
    <w:rsid w:val="00AC3E71"/>
    <w:rsid w:val="00AC4067"/>
    <w:rsid w:val="00AC4387"/>
    <w:rsid w:val="00AC4A89"/>
    <w:rsid w:val="00AC5CF8"/>
    <w:rsid w:val="00AC5D6C"/>
    <w:rsid w:val="00AC5E28"/>
    <w:rsid w:val="00AC6137"/>
    <w:rsid w:val="00AC6156"/>
    <w:rsid w:val="00AC6556"/>
    <w:rsid w:val="00AC6A80"/>
    <w:rsid w:val="00AC76D6"/>
    <w:rsid w:val="00AC78BC"/>
    <w:rsid w:val="00AC7A8C"/>
    <w:rsid w:val="00AD0483"/>
    <w:rsid w:val="00AD04A1"/>
    <w:rsid w:val="00AD05FB"/>
    <w:rsid w:val="00AD0624"/>
    <w:rsid w:val="00AD06A7"/>
    <w:rsid w:val="00AD0CFA"/>
    <w:rsid w:val="00AD1590"/>
    <w:rsid w:val="00AD1841"/>
    <w:rsid w:val="00AD1E12"/>
    <w:rsid w:val="00AD206F"/>
    <w:rsid w:val="00AD21A1"/>
    <w:rsid w:val="00AD2280"/>
    <w:rsid w:val="00AD2793"/>
    <w:rsid w:val="00AD29BA"/>
    <w:rsid w:val="00AD34E1"/>
    <w:rsid w:val="00AD3B6A"/>
    <w:rsid w:val="00AD42E1"/>
    <w:rsid w:val="00AD482F"/>
    <w:rsid w:val="00AD520B"/>
    <w:rsid w:val="00AD530D"/>
    <w:rsid w:val="00AD58E7"/>
    <w:rsid w:val="00AD652A"/>
    <w:rsid w:val="00AD692D"/>
    <w:rsid w:val="00AD7023"/>
    <w:rsid w:val="00AD729F"/>
    <w:rsid w:val="00AD75FF"/>
    <w:rsid w:val="00AD7D56"/>
    <w:rsid w:val="00AD7E2E"/>
    <w:rsid w:val="00AD7EDC"/>
    <w:rsid w:val="00AE0052"/>
    <w:rsid w:val="00AE0470"/>
    <w:rsid w:val="00AE1019"/>
    <w:rsid w:val="00AE1361"/>
    <w:rsid w:val="00AE1ABF"/>
    <w:rsid w:val="00AE1CD8"/>
    <w:rsid w:val="00AE1E07"/>
    <w:rsid w:val="00AE1EFE"/>
    <w:rsid w:val="00AE2012"/>
    <w:rsid w:val="00AE20D4"/>
    <w:rsid w:val="00AE256A"/>
    <w:rsid w:val="00AE2673"/>
    <w:rsid w:val="00AE2892"/>
    <w:rsid w:val="00AE2A45"/>
    <w:rsid w:val="00AE2CC3"/>
    <w:rsid w:val="00AE2D11"/>
    <w:rsid w:val="00AE2D3A"/>
    <w:rsid w:val="00AE2DDF"/>
    <w:rsid w:val="00AE30CF"/>
    <w:rsid w:val="00AE36E7"/>
    <w:rsid w:val="00AE3A39"/>
    <w:rsid w:val="00AE4067"/>
    <w:rsid w:val="00AE41A1"/>
    <w:rsid w:val="00AE4202"/>
    <w:rsid w:val="00AE433F"/>
    <w:rsid w:val="00AE438D"/>
    <w:rsid w:val="00AE4992"/>
    <w:rsid w:val="00AE4BAE"/>
    <w:rsid w:val="00AE5189"/>
    <w:rsid w:val="00AE53E3"/>
    <w:rsid w:val="00AE54BD"/>
    <w:rsid w:val="00AE5600"/>
    <w:rsid w:val="00AE5D62"/>
    <w:rsid w:val="00AE6040"/>
    <w:rsid w:val="00AE64B5"/>
    <w:rsid w:val="00AE6890"/>
    <w:rsid w:val="00AE6F49"/>
    <w:rsid w:val="00AE77C7"/>
    <w:rsid w:val="00AE7B2B"/>
    <w:rsid w:val="00AE7EA7"/>
    <w:rsid w:val="00AE7FF8"/>
    <w:rsid w:val="00AF022E"/>
    <w:rsid w:val="00AF0536"/>
    <w:rsid w:val="00AF08EC"/>
    <w:rsid w:val="00AF0995"/>
    <w:rsid w:val="00AF0E43"/>
    <w:rsid w:val="00AF1321"/>
    <w:rsid w:val="00AF1890"/>
    <w:rsid w:val="00AF274E"/>
    <w:rsid w:val="00AF3473"/>
    <w:rsid w:val="00AF364B"/>
    <w:rsid w:val="00AF38B4"/>
    <w:rsid w:val="00AF3C29"/>
    <w:rsid w:val="00AF427B"/>
    <w:rsid w:val="00AF44AC"/>
    <w:rsid w:val="00AF45CD"/>
    <w:rsid w:val="00AF4A07"/>
    <w:rsid w:val="00AF4BDF"/>
    <w:rsid w:val="00AF4E18"/>
    <w:rsid w:val="00AF553A"/>
    <w:rsid w:val="00AF56D7"/>
    <w:rsid w:val="00AF596B"/>
    <w:rsid w:val="00AF60B3"/>
    <w:rsid w:val="00AF61BF"/>
    <w:rsid w:val="00AF639F"/>
    <w:rsid w:val="00AF7515"/>
    <w:rsid w:val="00AF7926"/>
    <w:rsid w:val="00AF7DE5"/>
    <w:rsid w:val="00B0011E"/>
    <w:rsid w:val="00B00341"/>
    <w:rsid w:val="00B0076A"/>
    <w:rsid w:val="00B00E76"/>
    <w:rsid w:val="00B010E3"/>
    <w:rsid w:val="00B01449"/>
    <w:rsid w:val="00B01465"/>
    <w:rsid w:val="00B01CFA"/>
    <w:rsid w:val="00B01D93"/>
    <w:rsid w:val="00B02C1F"/>
    <w:rsid w:val="00B02F7B"/>
    <w:rsid w:val="00B03066"/>
    <w:rsid w:val="00B03419"/>
    <w:rsid w:val="00B03868"/>
    <w:rsid w:val="00B039EC"/>
    <w:rsid w:val="00B0409A"/>
    <w:rsid w:val="00B040BB"/>
    <w:rsid w:val="00B0413C"/>
    <w:rsid w:val="00B0473F"/>
    <w:rsid w:val="00B0513B"/>
    <w:rsid w:val="00B052CE"/>
    <w:rsid w:val="00B05534"/>
    <w:rsid w:val="00B056FE"/>
    <w:rsid w:val="00B05C6F"/>
    <w:rsid w:val="00B05FAE"/>
    <w:rsid w:val="00B06063"/>
    <w:rsid w:val="00B063CA"/>
    <w:rsid w:val="00B0693F"/>
    <w:rsid w:val="00B06AA2"/>
    <w:rsid w:val="00B075E1"/>
    <w:rsid w:val="00B075F7"/>
    <w:rsid w:val="00B07ABB"/>
    <w:rsid w:val="00B07B67"/>
    <w:rsid w:val="00B07FFB"/>
    <w:rsid w:val="00B1010F"/>
    <w:rsid w:val="00B12191"/>
    <w:rsid w:val="00B1276B"/>
    <w:rsid w:val="00B127E7"/>
    <w:rsid w:val="00B13076"/>
    <w:rsid w:val="00B131FF"/>
    <w:rsid w:val="00B13226"/>
    <w:rsid w:val="00B134CB"/>
    <w:rsid w:val="00B13647"/>
    <w:rsid w:val="00B1391A"/>
    <w:rsid w:val="00B13CBD"/>
    <w:rsid w:val="00B13EFB"/>
    <w:rsid w:val="00B140DB"/>
    <w:rsid w:val="00B14964"/>
    <w:rsid w:val="00B14AE4"/>
    <w:rsid w:val="00B14E79"/>
    <w:rsid w:val="00B1545C"/>
    <w:rsid w:val="00B15481"/>
    <w:rsid w:val="00B15ABB"/>
    <w:rsid w:val="00B15B65"/>
    <w:rsid w:val="00B15B9E"/>
    <w:rsid w:val="00B16343"/>
    <w:rsid w:val="00B163B3"/>
    <w:rsid w:val="00B16A7A"/>
    <w:rsid w:val="00B16FD7"/>
    <w:rsid w:val="00B174FB"/>
    <w:rsid w:val="00B178FE"/>
    <w:rsid w:val="00B17FD1"/>
    <w:rsid w:val="00B203C4"/>
    <w:rsid w:val="00B204D7"/>
    <w:rsid w:val="00B205A0"/>
    <w:rsid w:val="00B20EF8"/>
    <w:rsid w:val="00B21279"/>
    <w:rsid w:val="00B2183B"/>
    <w:rsid w:val="00B21ADB"/>
    <w:rsid w:val="00B21E5B"/>
    <w:rsid w:val="00B21EE0"/>
    <w:rsid w:val="00B22795"/>
    <w:rsid w:val="00B22C44"/>
    <w:rsid w:val="00B22F00"/>
    <w:rsid w:val="00B2333A"/>
    <w:rsid w:val="00B233A0"/>
    <w:rsid w:val="00B235F4"/>
    <w:rsid w:val="00B242BA"/>
    <w:rsid w:val="00B24371"/>
    <w:rsid w:val="00B24F84"/>
    <w:rsid w:val="00B251FD"/>
    <w:rsid w:val="00B25462"/>
    <w:rsid w:val="00B26195"/>
    <w:rsid w:val="00B26398"/>
    <w:rsid w:val="00B27171"/>
    <w:rsid w:val="00B277E0"/>
    <w:rsid w:val="00B27C79"/>
    <w:rsid w:val="00B27F94"/>
    <w:rsid w:val="00B3030A"/>
    <w:rsid w:val="00B3031F"/>
    <w:rsid w:val="00B30A8B"/>
    <w:rsid w:val="00B30D09"/>
    <w:rsid w:val="00B30E4E"/>
    <w:rsid w:val="00B31085"/>
    <w:rsid w:val="00B31519"/>
    <w:rsid w:val="00B317EA"/>
    <w:rsid w:val="00B31ACE"/>
    <w:rsid w:val="00B31B8C"/>
    <w:rsid w:val="00B31E2B"/>
    <w:rsid w:val="00B31ED2"/>
    <w:rsid w:val="00B3360C"/>
    <w:rsid w:val="00B33FA3"/>
    <w:rsid w:val="00B3451F"/>
    <w:rsid w:val="00B347E8"/>
    <w:rsid w:val="00B34A0F"/>
    <w:rsid w:val="00B34A43"/>
    <w:rsid w:val="00B34CE6"/>
    <w:rsid w:val="00B34E32"/>
    <w:rsid w:val="00B34FB1"/>
    <w:rsid w:val="00B35979"/>
    <w:rsid w:val="00B35CC0"/>
    <w:rsid w:val="00B35D5E"/>
    <w:rsid w:val="00B3795D"/>
    <w:rsid w:val="00B379D8"/>
    <w:rsid w:val="00B379DC"/>
    <w:rsid w:val="00B37A4D"/>
    <w:rsid w:val="00B40229"/>
    <w:rsid w:val="00B403B1"/>
    <w:rsid w:val="00B40A3E"/>
    <w:rsid w:val="00B40BA4"/>
    <w:rsid w:val="00B41217"/>
    <w:rsid w:val="00B4160B"/>
    <w:rsid w:val="00B41884"/>
    <w:rsid w:val="00B42245"/>
    <w:rsid w:val="00B425CD"/>
    <w:rsid w:val="00B42D10"/>
    <w:rsid w:val="00B43095"/>
    <w:rsid w:val="00B4374E"/>
    <w:rsid w:val="00B43894"/>
    <w:rsid w:val="00B43AD8"/>
    <w:rsid w:val="00B43DD8"/>
    <w:rsid w:val="00B44656"/>
    <w:rsid w:val="00B446C2"/>
    <w:rsid w:val="00B449E5"/>
    <w:rsid w:val="00B44B27"/>
    <w:rsid w:val="00B451F1"/>
    <w:rsid w:val="00B45A16"/>
    <w:rsid w:val="00B45DFF"/>
    <w:rsid w:val="00B46605"/>
    <w:rsid w:val="00B46E8F"/>
    <w:rsid w:val="00B4784C"/>
    <w:rsid w:val="00B47C0A"/>
    <w:rsid w:val="00B5000A"/>
    <w:rsid w:val="00B50132"/>
    <w:rsid w:val="00B50621"/>
    <w:rsid w:val="00B50707"/>
    <w:rsid w:val="00B50B18"/>
    <w:rsid w:val="00B50B3E"/>
    <w:rsid w:val="00B52931"/>
    <w:rsid w:val="00B52B4D"/>
    <w:rsid w:val="00B52BE2"/>
    <w:rsid w:val="00B52D23"/>
    <w:rsid w:val="00B52DF1"/>
    <w:rsid w:val="00B52F4D"/>
    <w:rsid w:val="00B5303D"/>
    <w:rsid w:val="00B5318D"/>
    <w:rsid w:val="00B53817"/>
    <w:rsid w:val="00B53942"/>
    <w:rsid w:val="00B53B1B"/>
    <w:rsid w:val="00B53BB7"/>
    <w:rsid w:val="00B53BD2"/>
    <w:rsid w:val="00B53D41"/>
    <w:rsid w:val="00B53F9F"/>
    <w:rsid w:val="00B5400F"/>
    <w:rsid w:val="00B54B1D"/>
    <w:rsid w:val="00B55129"/>
    <w:rsid w:val="00B554E7"/>
    <w:rsid w:val="00B556DF"/>
    <w:rsid w:val="00B557B2"/>
    <w:rsid w:val="00B55A32"/>
    <w:rsid w:val="00B55D1F"/>
    <w:rsid w:val="00B55E48"/>
    <w:rsid w:val="00B56B88"/>
    <w:rsid w:val="00B577E2"/>
    <w:rsid w:val="00B57E98"/>
    <w:rsid w:val="00B6023C"/>
    <w:rsid w:val="00B604F8"/>
    <w:rsid w:val="00B6054C"/>
    <w:rsid w:val="00B612AB"/>
    <w:rsid w:val="00B61396"/>
    <w:rsid w:val="00B614F8"/>
    <w:rsid w:val="00B619BE"/>
    <w:rsid w:val="00B61CD1"/>
    <w:rsid w:val="00B61D71"/>
    <w:rsid w:val="00B61FEB"/>
    <w:rsid w:val="00B625C5"/>
    <w:rsid w:val="00B63A4A"/>
    <w:rsid w:val="00B63B11"/>
    <w:rsid w:val="00B63BA8"/>
    <w:rsid w:val="00B64038"/>
    <w:rsid w:val="00B642D5"/>
    <w:rsid w:val="00B645D6"/>
    <w:rsid w:val="00B64A3C"/>
    <w:rsid w:val="00B64BE5"/>
    <w:rsid w:val="00B64C33"/>
    <w:rsid w:val="00B6545A"/>
    <w:rsid w:val="00B65DDE"/>
    <w:rsid w:val="00B65E53"/>
    <w:rsid w:val="00B65EF1"/>
    <w:rsid w:val="00B66725"/>
    <w:rsid w:val="00B667C5"/>
    <w:rsid w:val="00B67333"/>
    <w:rsid w:val="00B674BB"/>
    <w:rsid w:val="00B67E25"/>
    <w:rsid w:val="00B67E51"/>
    <w:rsid w:val="00B67FC0"/>
    <w:rsid w:val="00B704CB"/>
    <w:rsid w:val="00B705D1"/>
    <w:rsid w:val="00B70B4D"/>
    <w:rsid w:val="00B70E3E"/>
    <w:rsid w:val="00B713D6"/>
    <w:rsid w:val="00B71614"/>
    <w:rsid w:val="00B718B2"/>
    <w:rsid w:val="00B71F0A"/>
    <w:rsid w:val="00B720BF"/>
    <w:rsid w:val="00B7221F"/>
    <w:rsid w:val="00B7233F"/>
    <w:rsid w:val="00B73283"/>
    <w:rsid w:val="00B73819"/>
    <w:rsid w:val="00B73EFD"/>
    <w:rsid w:val="00B74DED"/>
    <w:rsid w:val="00B7507E"/>
    <w:rsid w:val="00B751C4"/>
    <w:rsid w:val="00B7529A"/>
    <w:rsid w:val="00B75A4C"/>
    <w:rsid w:val="00B75C93"/>
    <w:rsid w:val="00B75DC9"/>
    <w:rsid w:val="00B767C1"/>
    <w:rsid w:val="00B77537"/>
    <w:rsid w:val="00B77931"/>
    <w:rsid w:val="00B77F32"/>
    <w:rsid w:val="00B77F3E"/>
    <w:rsid w:val="00B77F56"/>
    <w:rsid w:val="00B8063A"/>
    <w:rsid w:val="00B808CE"/>
    <w:rsid w:val="00B8093A"/>
    <w:rsid w:val="00B8093E"/>
    <w:rsid w:val="00B80D62"/>
    <w:rsid w:val="00B80FF9"/>
    <w:rsid w:val="00B8132F"/>
    <w:rsid w:val="00B81CE9"/>
    <w:rsid w:val="00B82040"/>
    <w:rsid w:val="00B82439"/>
    <w:rsid w:val="00B8244B"/>
    <w:rsid w:val="00B82589"/>
    <w:rsid w:val="00B82661"/>
    <w:rsid w:val="00B826A6"/>
    <w:rsid w:val="00B82757"/>
    <w:rsid w:val="00B82E23"/>
    <w:rsid w:val="00B837A8"/>
    <w:rsid w:val="00B83BC7"/>
    <w:rsid w:val="00B83F14"/>
    <w:rsid w:val="00B83FD6"/>
    <w:rsid w:val="00B841C5"/>
    <w:rsid w:val="00B8454A"/>
    <w:rsid w:val="00B84852"/>
    <w:rsid w:val="00B84A7A"/>
    <w:rsid w:val="00B857C1"/>
    <w:rsid w:val="00B85D9C"/>
    <w:rsid w:val="00B85E88"/>
    <w:rsid w:val="00B86510"/>
    <w:rsid w:val="00B86576"/>
    <w:rsid w:val="00B86806"/>
    <w:rsid w:val="00B86D1C"/>
    <w:rsid w:val="00B86F39"/>
    <w:rsid w:val="00B87438"/>
    <w:rsid w:val="00B87873"/>
    <w:rsid w:val="00B87B01"/>
    <w:rsid w:val="00B9005F"/>
    <w:rsid w:val="00B90FD9"/>
    <w:rsid w:val="00B91ABD"/>
    <w:rsid w:val="00B91BD1"/>
    <w:rsid w:val="00B9214B"/>
    <w:rsid w:val="00B928B7"/>
    <w:rsid w:val="00B92E40"/>
    <w:rsid w:val="00B938F6"/>
    <w:rsid w:val="00B93B13"/>
    <w:rsid w:val="00B93BBD"/>
    <w:rsid w:val="00B93D3E"/>
    <w:rsid w:val="00B93D8B"/>
    <w:rsid w:val="00B94760"/>
    <w:rsid w:val="00B94FD1"/>
    <w:rsid w:val="00B954BA"/>
    <w:rsid w:val="00B96B07"/>
    <w:rsid w:val="00B97BF2"/>
    <w:rsid w:val="00B97C5D"/>
    <w:rsid w:val="00BA030D"/>
    <w:rsid w:val="00BA05B0"/>
    <w:rsid w:val="00BA06E3"/>
    <w:rsid w:val="00BA0C8C"/>
    <w:rsid w:val="00BA109A"/>
    <w:rsid w:val="00BA1459"/>
    <w:rsid w:val="00BA1642"/>
    <w:rsid w:val="00BA1858"/>
    <w:rsid w:val="00BA1990"/>
    <w:rsid w:val="00BA2074"/>
    <w:rsid w:val="00BA28CF"/>
    <w:rsid w:val="00BA2AA9"/>
    <w:rsid w:val="00BA2E51"/>
    <w:rsid w:val="00BA3048"/>
    <w:rsid w:val="00BA30D7"/>
    <w:rsid w:val="00BA331C"/>
    <w:rsid w:val="00BA3349"/>
    <w:rsid w:val="00BA350E"/>
    <w:rsid w:val="00BA37F4"/>
    <w:rsid w:val="00BA3B9F"/>
    <w:rsid w:val="00BA3CA4"/>
    <w:rsid w:val="00BA3EE1"/>
    <w:rsid w:val="00BA442B"/>
    <w:rsid w:val="00BA4694"/>
    <w:rsid w:val="00BA4A56"/>
    <w:rsid w:val="00BA4ABC"/>
    <w:rsid w:val="00BA4E67"/>
    <w:rsid w:val="00BA4E6E"/>
    <w:rsid w:val="00BA4EEC"/>
    <w:rsid w:val="00BA4FB5"/>
    <w:rsid w:val="00BA5923"/>
    <w:rsid w:val="00BA5978"/>
    <w:rsid w:val="00BA5986"/>
    <w:rsid w:val="00BA67F2"/>
    <w:rsid w:val="00BA6BA1"/>
    <w:rsid w:val="00BA6D44"/>
    <w:rsid w:val="00BA6D64"/>
    <w:rsid w:val="00BA7618"/>
    <w:rsid w:val="00BB06DC"/>
    <w:rsid w:val="00BB08C7"/>
    <w:rsid w:val="00BB0A01"/>
    <w:rsid w:val="00BB0ED2"/>
    <w:rsid w:val="00BB2FDA"/>
    <w:rsid w:val="00BB31EB"/>
    <w:rsid w:val="00BB399B"/>
    <w:rsid w:val="00BB3B8F"/>
    <w:rsid w:val="00BB3BB7"/>
    <w:rsid w:val="00BB3C9B"/>
    <w:rsid w:val="00BB4952"/>
    <w:rsid w:val="00BB4B6D"/>
    <w:rsid w:val="00BB4C5E"/>
    <w:rsid w:val="00BB4CBA"/>
    <w:rsid w:val="00BB4F7A"/>
    <w:rsid w:val="00BB5206"/>
    <w:rsid w:val="00BB5613"/>
    <w:rsid w:val="00BB5776"/>
    <w:rsid w:val="00BB5ED4"/>
    <w:rsid w:val="00BB6412"/>
    <w:rsid w:val="00BB6430"/>
    <w:rsid w:val="00BB655D"/>
    <w:rsid w:val="00BB65A6"/>
    <w:rsid w:val="00BB6A53"/>
    <w:rsid w:val="00BB6B31"/>
    <w:rsid w:val="00BB7D71"/>
    <w:rsid w:val="00BC0338"/>
    <w:rsid w:val="00BC0518"/>
    <w:rsid w:val="00BC055C"/>
    <w:rsid w:val="00BC15A4"/>
    <w:rsid w:val="00BC168E"/>
    <w:rsid w:val="00BC187C"/>
    <w:rsid w:val="00BC1CBE"/>
    <w:rsid w:val="00BC20A7"/>
    <w:rsid w:val="00BC21FE"/>
    <w:rsid w:val="00BC24CF"/>
    <w:rsid w:val="00BC26DC"/>
    <w:rsid w:val="00BC2B39"/>
    <w:rsid w:val="00BC2E1E"/>
    <w:rsid w:val="00BC2F5F"/>
    <w:rsid w:val="00BC3029"/>
    <w:rsid w:val="00BC35B5"/>
    <w:rsid w:val="00BC39FF"/>
    <w:rsid w:val="00BC3B19"/>
    <w:rsid w:val="00BC41B3"/>
    <w:rsid w:val="00BC4269"/>
    <w:rsid w:val="00BC4824"/>
    <w:rsid w:val="00BC4A0E"/>
    <w:rsid w:val="00BC5023"/>
    <w:rsid w:val="00BC5420"/>
    <w:rsid w:val="00BC575C"/>
    <w:rsid w:val="00BC5AC5"/>
    <w:rsid w:val="00BC5AF3"/>
    <w:rsid w:val="00BC5DE0"/>
    <w:rsid w:val="00BC604B"/>
    <w:rsid w:val="00BC606C"/>
    <w:rsid w:val="00BC6395"/>
    <w:rsid w:val="00BC6C4E"/>
    <w:rsid w:val="00BC7455"/>
    <w:rsid w:val="00BC7631"/>
    <w:rsid w:val="00BC781B"/>
    <w:rsid w:val="00BC7BBD"/>
    <w:rsid w:val="00BC7EDF"/>
    <w:rsid w:val="00BD0E0B"/>
    <w:rsid w:val="00BD1A16"/>
    <w:rsid w:val="00BD1A96"/>
    <w:rsid w:val="00BD2171"/>
    <w:rsid w:val="00BD279D"/>
    <w:rsid w:val="00BD2C05"/>
    <w:rsid w:val="00BD33FA"/>
    <w:rsid w:val="00BD36FB"/>
    <w:rsid w:val="00BD3997"/>
    <w:rsid w:val="00BD3B6A"/>
    <w:rsid w:val="00BD3F2B"/>
    <w:rsid w:val="00BD3F74"/>
    <w:rsid w:val="00BD458B"/>
    <w:rsid w:val="00BD4661"/>
    <w:rsid w:val="00BD47D0"/>
    <w:rsid w:val="00BD4893"/>
    <w:rsid w:val="00BD4EF6"/>
    <w:rsid w:val="00BD51D1"/>
    <w:rsid w:val="00BD52FC"/>
    <w:rsid w:val="00BD5AE8"/>
    <w:rsid w:val="00BD5E3C"/>
    <w:rsid w:val="00BD64F8"/>
    <w:rsid w:val="00BD6925"/>
    <w:rsid w:val="00BD6BAA"/>
    <w:rsid w:val="00BD6C67"/>
    <w:rsid w:val="00BD6D16"/>
    <w:rsid w:val="00BD713E"/>
    <w:rsid w:val="00BE0FD3"/>
    <w:rsid w:val="00BE147D"/>
    <w:rsid w:val="00BE153C"/>
    <w:rsid w:val="00BE1923"/>
    <w:rsid w:val="00BE1993"/>
    <w:rsid w:val="00BE1B9D"/>
    <w:rsid w:val="00BE279F"/>
    <w:rsid w:val="00BE2AC5"/>
    <w:rsid w:val="00BE2B6B"/>
    <w:rsid w:val="00BE2BBB"/>
    <w:rsid w:val="00BE2DAB"/>
    <w:rsid w:val="00BE30A2"/>
    <w:rsid w:val="00BE319F"/>
    <w:rsid w:val="00BE324D"/>
    <w:rsid w:val="00BE348C"/>
    <w:rsid w:val="00BE3834"/>
    <w:rsid w:val="00BE3B32"/>
    <w:rsid w:val="00BE3BE3"/>
    <w:rsid w:val="00BE3BEE"/>
    <w:rsid w:val="00BE4185"/>
    <w:rsid w:val="00BE48CB"/>
    <w:rsid w:val="00BE48CF"/>
    <w:rsid w:val="00BE4AA6"/>
    <w:rsid w:val="00BE4D9E"/>
    <w:rsid w:val="00BE4EE4"/>
    <w:rsid w:val="00BE50CD"/>
    <w:rsid w:val="00BE52BB"/>
    <w:rsid w:val="00BE5656"/>
    <w:rsid w:val="00BE5E26"/>
    <w:rsid w:val="00BE698C"/>
    <w:rsid w:val="00BE7034"/>
    <w:rsid w:val="00BE7072"/>
    <w:rsid w:val="00BE77A9"/>
    <w:rsid w:val="00BE789D"/>
    <w:rsid w:val="00BF016D"/>
    <w:rsid w:val="00BF0366"/>
    <w:rsid w:val="00BF0390"/>
    <w:rsid w:val="00BF0801"/>
    <w:rsid w:val="00BF09E0"/>
    <w:rsid w:val="00BF17DE"/>
    <w:rsid w:val="00BF1847"/>
    <w:rsid w:val="00BF1FF2"/>
    <w:rsid w:val="00BF211A"/>
    <w:rsid w:val="00BF21C3"/>
    <w:rsid w:val="00BF2782"/>
    <w:rsid w:val="00BF27E1"/>
    <w:rsid w:val="00BF2A28"/>
    <w:rsid w:val="00BF3503"/>
    <w:rsid w:val="00BF35A2"/>
    <w:rsid w:val="00BF374D"/>
    <w:rsid w:val="00BF3830"/>
    <w:rsid w:val="00BF394D"/>
    <w:rsid w:val="00BF3A83"/>
    <w:rsid w:val="00BF3E66"/>
    <w:rsid w:val="00BF3F93"/>
    <w:rsid w:val="00BF3FE4"/>
    <w:rsid w:val="00BF46AE"/>
    <w:rsid w:val="00BF5234"/>
    <w:rsid w:val="00BF58AB"/>
    <w:rsid w:val="00BF6172"/>
    <w:rsid w:val="00BF639F"/>
    <w:rsid w:val="00BF63D1"/>
    <w:rsid w:val="00BF720B"/>
    <w:rsid w:val="00BF7220"/>
    <w:rsid w:val="00BF77B5"/>
    <w:rsid w:val="00C0039C"/>
    <w:rsid w:val="00C0058C"/>
    <w:rsid w:val="00C0083B"/>
    <w:rsid w:val="00C01005"/>
    <w:rsid w:val="00C01147"/>
    <w:rsid w:val="00C0117A"/>
    <w:rsid w:val="00C02991"/>
    <w:rsid w:val="00C02C24"/>
    <w:rsid w:val="00C032BD"/>
    <w:rsid w:val="00C03674"/>
    <w:rsid w:val="00C0398D"/>
    <w:rsid w:val="00C03D31"/>
    <w:rsid w:val="00C04139"/>
    <w:rsid w:val="00C042AF"/>
    <w:rsid w:val="00C04D2A"/>
    <w:rsid w:val="00C054AD"/>
    <w:rsid w:val="00C06089"/>
    <w:rsid w:val="00C06126"/>
    <w:rsid w:val="00C0659F"/>
    <w:rsid w:val="00C06C41"/>
    <w:rsid w:val="00C0761D"/>
    <w:rsid w:val="00C0771E"/>
    <w:rsid w:val="00C07CF8"/>
    <w:rsid w:val="00C11121"/>
    <w:rsid w:val="00C11712"/>
    <w:rsid w:val="00C118E0"/>
    <w:rsid w:val="00C12E72"/>
    <w:rsid w:val="00C13436"/>
    <w:rsid w:val="00C1365F"/>
    <w:rsid w:val="00C136A6"/>
    <w:rsid w:val="00C13727"/>
    <w:rsid w:val="00C13754"/>
    <w:rsid w:val="00C138D6"/>
    <w:rsid w:val="00C13FB3"/>
    <w:rsid w:val="00C14584"/>
    <w:rsid w:val="00C146D4"/>
    <w:rsid w:val="00C147B4"/>
    <w:rsid w:val="00C14B21"/>
    <w:rsid w:val="00C14B46"/>
    <w:rsid w:val="00C15E23"/>
    <w:rsid w:val="00C161C9"/>
    <w:rsid w:val="00C1634C"/>
    <w:rsid w:val="00C16660"/>
    <w:rsid w:val="00C168C6"/>
    <w:rsid w:val="00C16A2B"/>
    <w:rsid w:val="00C16A56"/>
    <w:rsid w:val="00C16A99"/>
    <w:rsid w:val="00C170AC"/>
    <w:rsid w:val="00C1732C"/>
    <w:rsid w:val="00C17D9F"/>
    <w:rsid w:val="00C17FAD"/>
    <w:rsid w:val="00C20182"/>
    <w:rsid w:val="00C20C6F"/>
    <w:rsid w:val="00C20C8D"/>
    <w:rsid w:val="00C20F4E"/>
    <w:rsid w:val="00C216F8"/>
    <w:rsid w:val="00C21D95"/>
    <w:rsid w:val="00C21F6C"/>
    <w:rsid w:val="00C22470"/>
    <w:rsid w:val="00C22581"/>
    <w:rsid w:val="00C22E90"/>
    <w:rsid w:val="00C230AF"/>
    <w:rsid w:val="00C23E72"/>
    <w:rsid w:val="00C2412B"/>
    <w:rsid w:val="00C24135"/>
    <w:rsid w:val="00C242E4"/>
    <w:rsid w:val="00C2448E"/>
    <w:rsid w:val="00C24C9C"/>
    <w:rsid w:val="00C24E1D"/>
    <w:rsid w:val="00C24E6B"/>
    <w:rsid w:val="00C24F6D"/>
    <w:rsid w:val="00C25FFA"/>
    <w:rsid w:val="00C262AE"/>
    <w:rsid w:val="00C26626"/>
    <w:rsid w:val="00C26846"/>
    <w:rsid w:val="00C26BA1"/>
    <w:rsid w:val="00C26FE5"/>
    <w:rsid w:val="00C27080"/>
    <w:rsid w:val="00C2766F"/>
    <w:rsid w:val="00C2798B"/>
    <w:rsid w:val="00C30ED8"/>
    <w:rsid w:val="00C31A94"/>
    <w:rsid w:val="00C31B65"/>
    <w:rsid w:val="00C31F41"/>
    <w:rsid w:val="00C322F9"/>
    <w:rsid w:val="00C32783"/>
    <w:rsid w:val="00C32B36"/>
    <w:rsid w:val="00C32CAD"/>
    <w:rsid w:val="00C32FC8"/>
    <w:rsid w:val="00C33473"/>
    <w:rsid w:val="00C33600"/>
    <w:rsid w:val="00C3362B"/>
    <w:rsid w:val="00C337F4"/>
    <w:rsid w:val="00C33B3D"/>
    <w:rsid w:val="00C344DF"/>
    <w:rsid w:val="00C3465E"/>
    <w:rsid w:val="00C348B5"/>
    <w:rsid w:val="00C351AC"/>
    <w:rsid w:val="00C3524B"/>
    <w:rsid w:val="00C35317"/>
    <w:rsid w:val="00C35874"/>
    <w:rsid w:val="00C365AF"/>
    <w:rsid w:val="00C367B1"/>
    <w:rsid w:val="00C36C34"/>
    <w:rsid w:val="00C36DAC"/>
    <w:rsid w:val="00C37033"/>
    <w:rsid w:val="00C3759A"/>
    <w:rsid w:val="00C37A62"/>
    <w:rsid w:val="00C402BB"/>
    <w:rsid w:val="00C40699"/>
    <w:rsid w:val="00C40BDF"/>
    <w:rsid w:val="00C40F5C"/>
    <w:rsid w:val="00C4103C"/>
    <w:rsid w:val="00C413C0"/>
    <w:rsid w:val="00C415FE"/>
    <w:rsid w:val="00C41AF2"/>
    <w:rsid w:val="00C41AFC"/>
    <w:rsid w:val="00C41C96"/>
    <w:rsid w:val="00C41DCC"/>
    <w:rsid w:val="00C4267F"/>
    <w:rsid w:val="00C42B62"/>
    <w:rsid w:val="00C42D5A"/>
    <w:rsid w:val="00C42D6F"/>
    <w:rsid w:val="00C4347D"/>
    <w:rsid w:val="00C43738"/>
    <w:rsid w:val="00C43964"/>
    <w:rsid w:val="00C43C7C"/>
    <w:rsid w:val="00C444C5"/>
    <w:rsid w:val="00C44541"/>
    <w:rsid w:val="00C4539D"/>
    <w:rsid w:val="00C45879"/>
    <w:rsid w:val="00C458AC"/>
    <w:rsid w:val="00C458BF"/>
    <w:rsid w:val="00C46060"/>
    <w:rsid w:val="00C460F5"/>
    <w:rsid w:val="00C4632C"/>
    <w:rsid w:val="00C46421"/>
    <w:rsid w:val="00C4655B"/>
    <w:rsid w:val="00C46AAE"/>
    <w:rsid w:val="00C46AB1"/>
    <w:rsid w:val="00C46BF1"/>
    <w:rsid w:val="00C47117"/>
    <w:rsid w:val="00C47145"/>
    <w:rsid w:val="00C4727C"/>
    <w:rsid w:val="00C477E1"/>
    <w:rsid w:val="00C479D6"/>
    <w:rsid w:val="00C47EEC"/>
    <w:rsid w:val="00C47F2E"/>
    <w:rsid w:val="00C500F1"/>
    <w:rsid w:val="00C5045C"/>
    <w:rsid w:val="00C507F6"/>
    <w:rsid w:val="00C509F8"/>
    <w:rsid w:val="00C50D00"/>
    <w:rsid w:val="00C51168"/>
    <w:rsid w:val="00C51A67"/>
    <w:rsid w:val="00C51C91"/>
    <w:rsid w:val="00C51F1D"/>
    <w:rsid w:val="00C5223D"/>
    <w:rsid w:val="00C524E3"/>
    <w:rsid w:val="00C52735"/>
    <w:rsid w:val="00C52CA4"/>
    <w:rsid w:val="00C5319B"/>
    <w:rsid w:val="00C5367E"/>
    <w:rsid w:val="00C537AE"/>
    <w:rsid w:val="00C53C23"/>
    <w:rsid w:val="00C53D80"/>
    <w:rsid w:val="00C53DD5"/>
    <w:rsid w:val="00C5442E"/>
    <w:rsid w:val="00C5467D"/>
    <w:rsid w:val="00C547B4"/>
    <w:rsid w:val="00C54BEB"/>
    <w:rsid w:val="00C55258"/>
    <w:rsid w:val="00C555C5"/>
    <w:rsid w:val="00C5571D"/>
    <w:rsid w:val="00C55D04"/>
    <w:rsid w:val="00C56043"/>
    <w:rsid w:val="00C56169"/>
    <w:rsid w:val="00C56267"/>
    <w:rsid w:val="00C56631"/>
    <w:rsid w:val="00C5666B"/>
    <w:rsid w:val="00C569F9"/>
    <w:rsid w:val="00C56D9C"/>
    <w:rsid w:val="00C56E83"/>
    <w:rsid w:val="00C57346"/>
    <w:rsid w:val="00C579ED"/>
    <w:rsid w:val="00C57A5D"/>
    <w:rsid w:val="00C6018B"/>
    <w:rsid w:val="00C604D9"/>
    <w:rsid w:val="00C60C5E"/>
    <w:rsid w:val="00C60D06"/>
    <w:rsid w:val="00C613E6"/>
    <w:rsid w:val="00C61BC6"/>
    <w:rsid w:val="00C61C41"/>
    <w:rsid w:val="00C6282F"/>
    <w:rsid w:val="00C628CE"/>
    <w:rsid w:val="00C6290F"/>
    <w:rsid w:val="00C62B98"/>
    <w:rsid w:val="00C636A2"/>
    <w:rsid w:val="00C636FB"/>
    <w:rsid w:val="00C63735"/>
    <w:rsid w:val="00C63C1A"/>
    <w:rsid w:val="00C64764"/>
    <w:rsid w:val="00C64816"/>
    <w:rsid w:val="00C64B10"/>
    <w:rsid w:val="00C65815"/>
    <w:rsid w:val="00C65967"/>
    <w:rsid w:val="00C65D21"/>
    <w:rsid w:val="00C6647D"/>
    <w:rsid w:val="00C667E2"/>
    <w:rsid w:val="00C673DC"/>
    <w:rsid w:val="00C67A4E"/>
    <w:rsid w:val="00C67B92"/>
    <w:rsid w:val="00C67E07"/>
    <w:rsid w:val="00C705CC"/>
    <w:rsid w:val="00C7069E"/>
    <w:rsid w:val="00C70DE1"/>
    <w:rsid w:val="00C716CA"/>
    <w:rsid w:val="00C717CF"/>
    <w:rsid w:val="00C71E0A"/>
    <w:rsid w:val="00C72098"/>
    <w:rsid w:val="00C728A1"/>
    <w:rsid w:val="00C7296F"/>
    <w:rsid w:val="00C7318F"/>
    <w:rsid w:val="00C73295"/>
    <w:rsid w:val="00C73299"/>
    <w:rsid w:val="00C738CA"/>
    <w:rsid w:val="00C73A6F"/>
    <w:rsid w:val="00C73AA1"/>
    <w:rsid w:val="00C73C42"/>
    <w:rsid w:val="00C741F6"/>
    <w:rsid w:val="00C746FB"/>
    <w:rsid w:val="00C74776"/>
    <w:rsid w:val="00C74835"/>
    <w:rsid w:val="00C7493C"/>
    <w:rsid w:val="00C74D4B"/>
    <w:rsid w:val="00C7552B"/>
    <w:rsid w:val="00C75873"/>
    <w:rsid w:val="00C75DF4"/>
    <w:rsid w:val="00C767F6"/>
    <w:rsid w:val="00C76C07"/>
    <w:rsid w:val="00C77415"/>
    <w:rsid w:val="00C774D3"/>
    <w:rsid w:val="00C7794E"/>
    <w:rsid w:val="00C77968"/>
    <w:rsid w:val="00C8027C"/>
    <w:rsid w:val="00C806E9"/>
    <w:rsid w:val="00C809B9"/>
    <w:rsid w:val="00C817C4"/>
    <w:rsid w:val="00C81D50"/>
    <w:rsid w:val="00C82039"/>
    <w:rsid w:val="00C82714"/>
    <w:rsid w:val="00C82A47"/>
    <w:rsid w:val="00C83013"/>
    <w:rsid w:val="00C831B4"/>
    <w:rsid w:val="00C83305"/>
    <w:rsid w:val="00C84201"/>
    <w:rsid w:val="00C842EA"/>
    <w:rsid w:val="00C8499C"/>
    <w:rsid w:val="00C84B0C"/>
    <w:rsid w:val="00C84D2E"/>
    <w:rsid w:val="00C84DC4"/>
    <w:rsid w:val="00C85162"/>
    <w:rsid w:val="00C85326"/>
    <w:rsid w:val="00C853CE"/>
    <w:rsid w:val="00C854A8"/>
    <w:rsid w:val="00C85661"/>
    <w:rsid w:val="00C85755"/>
    <w:rsid w:val="00C85E1A"/>
    <w:rsid w:val="00C85F5C"/>
    <w:rsid w:val="00C860CA"/>
    <w:rsid w:val="00C860DC"/>
    <w:rsid w:val="00C8655A"/>
    <w:rsid w:val="00C865E3"/>
    <w:rsid w:val="00C86765"/>
    <w:rsid w:val="00C86957"/>
    <w:rsid w:val="00C86A8B"/>
    <w:rsid w:val="00C8717E"/>
    <w:rsid w:val="00C8744C"/>
    <w:rsid w:val="00C901DD"/>
    <w:rsid w:val="00C90CEE"/>
    <w:rsid w:val="00C90CF4"/>
    <w:rsid w:val="00C90FD6"/>
    <w:rsid w:val="00C91209"/>
    <w:rsid w:val="00C9170E"/>
    <w:rsid w:val="00C91770"/>
    <w:rsid w:val="00C91AAC"/>
    <w:rsid w:val="00C92086"/>
    <w:rsid w:val="00C92154"/>
    <w:rsid w:val="00C92413"/>
    <w:rsid w:val="00C92420"/>
    <w:rsid w:val="00C92452"/>
    <w:rsid w:val="00C92EC1"/>
    <w:rsid w:val="00C93080"/>
    <w:rsid w:val="00C93C19"/>
    <w:rsid w:val="00C93DBB"/>
    <w:rsid w:val="00C94E74"/>
    <w:rsid w:val="00C94F1A"/>
    <w:rsid w:val="00C95011"/>
    <w:rsid w:val="00C950C5"/>
    <w:rsid w:val="00C95985"/>
    <w:rsid w:val="00C959DB"/>
    <w:rsid w:val="00C95A07"/>
    <w:rsid w:val="00C95B36"/>
    <w:rsid w:val="00C95DEA"/>
    <w:rsid w:val="00C95E2C"/>
    <w:rsid w:val="00C95E7A"/>
    <w:rsid w:val="00C9617A"/>
    <w:rsid w:val="00C96715"/>
    <w:rsid w:val="00C9747D"/>
    <w:rsid w:val="00C9793B"/>
    <w:rsid w:val="00C97DE3"/>
    <w:rsid w:val="00CA0613"/>
    <w:rsid w:val="00CA07BF"/>
    <w:rsid w:val="00CA0935"/>
    <w:rsid w:val="00CA115B"/>
    <w:rsid w:val="00CA14DF"/>
    <w:rsid w:val="00CA1882"/>
    <w:rsid w:val="00CA18DA"/>
    <w:rsid w:val="00CA1958"/>
    <w:rsid w:val="00CA1F55"/>
    <w:rsid w:val="00CA209B"/>
    <w:rsid w:val="00CA2621"/>
    <w:rsid w:val="00CA28FF"/>
    <w:rsid w:val="00CA2988"/>
    <w:rsid w:val="00CA29BF"/>
    <w:rsid w:val="00CA2CF5"/>
    <w:rsid w:val="00CA2ED0"/>
    <w:rsid w:val="00CA2F95"/>
    <w:rsid w:val="00CA2FAB"/>
    <w:rsid w:val="00CA3678"/>
    <w:rsid w:val="00CA3C10"/>
    <w:rsid w:val="00CA3D04"/>
    <w:rsid w:val="00CA42DF"/>
    <w:rsid w:val="00CA48F6"/>
    <w:rsid w:val="00CA4A9D"/>
    <w:rsid w:val="00CA50A6"/>
    <w:rsid w:val="00CA5422"/>
    <w:rsid w:val="00CA6AEF"/>
    <w:rsid w:val="00CA6EF4"/>
    <w:rsid w:val="00CA6EF5"/>
    <w:rsid w:val="00CA6F8F"/>
    <w:rsid w:val="00CA7156"/>
    <w:rsid w:val="00CA7256"/>
    <w:rsid w:val="00CA7498"/>
    <w:rsid w:val="00CA7A4B"/>
    <w:rsid w:val="00CA7E34"/>
    <w:rsid w:val="00CA7EF7"/>
    <w:rsid w:val="00CB006E"/>
    <w:rsid w:val="00CB0584"/>
    <w:rsid w:val="00CB11E0"/>
    <w:rsid w:val="00CB1DB4"/>
    <w:rsid w:val="00CB2678"/>
    <w:rsid w:val="00CB26DB"/>
    <w:rsid w:val="00CB33D7"/>
    <w:rsid w:val="00CB3612"/>
    <w:rsid w:val="00CB362B"/>
    <w:rsid w:val="00CB3656"/>
    <w:rsid w:val="00CB3714"/>
    <w:rsid w:val="00CB3B7A"/>
    <w:rsid w:val="00CB4377"/>
    <w:rsid w:val="00CB44D2"/>
    <w:rsid w:val="00CB4DE2"/>
    <w:rsid w:val="00CB5967"/>
    <w:rsid w:val="00CB6437"/>
    <w:rsid w:val="00CB6566"/>
    <w:rsid w:val="00CB6D7E"/>
    <w:rsid w:val="00CB700C"/>
    <w:rsid w:val="00CB7D44"/>
    <w:rsid w:val="00CB7DB0"/>
    <w:rsid w:val="00CC004A"/>
    <w:rsid w:val="00CC005D"/>
    <w:rsid w:val="00CC0859"/>
    <w:rsid w:val="00CC08FE"/>
    <w:rsid w:val="00CC16D4"/>
    <w:rsid w:val="00CC1A5B"/>
    <w:rsid w:val="00CC1B29"/>
    <w:rsid w:val="00CC302A"/>
    <w:rsid w:val="00CC318C"/>
    <w:rsid w:val="00CC32D0"/>
    <w:rsid w:val="00CC385E"/>
    <w:rsid w:val="00CC3920"/>
    <w:rsid w:val="00CC4100"/>
    <w:rsid w:val="00CC4709"/>
    <w:rsid w:val="00CC475F"/>
    <w:rsid w:val="00CC4C94"/>
    <w:rsid w:val="00CC4CDC"/>
    <w:rsid w:val="00CC512F"/>
    <w:rsid w:val="00CC51E8"/>
    <w:rsid w:val="00CC5445"/>
    <w:rsid w:val="00CC5686"/>
    <w:rsid w:val="00CC5ABA"/>
    <w:rsid w:val="00CC5ADF"/>
    <w:rsid w:val="00CC5F1A"/>
    <w:rsid w:val="00CC5FDB"/>
    <w:rsid w:val="00CC6082"/>
    <w:rsid w:val="00CC6738"/>
    <w:rsid w:val="00CC69E9"/>
    <w:rsid w:val="00CC6C6E"/>
    <w:rsid w:val="00CC6CA4"/>
    <w:rsid w:val="00CC76E6"/>
    <w:rsid w:val="00CC7F32"/>
    <w:rsid w:val="00CC7FD1"/>
    <w:rsid w:val="00CC7FFB"/>
    <w:rsid w:val="00CD003A"/>
    <w:rsid w:val="00CD01E6"/>
    <w:rsid w:val="00CD05C8"/>
    <w:rsid w:val="00CD06F2"/>
    <w:rsid w:val="00CD0A2B"/>
    <w:rsid w:val="00CD0C5D"/>
    <w:rsid w:val="00CD135A"/>
    <w:rsid w:val="00CD14E3"/>
    <w:rsid w:val="00CD1A62"/>
    <w:rsid w:val="00CD1A92"/>
    <w:rsid w:val="00CD1F55"/>
    <w:rsid w:val="00CD1FB1"/>
    <w:rsid w:val="00CD2CC9"/>
    <w:rsid w:val="00CD3594"/>
    <w:rsid w:val="00CD4029"/>
    <w:rsid w:val="00CD42DD"/>
    <w:rsid w:val="00CD4B2D"/>
    <w:rsid w:val="00CD54B5"/>
    <w:rsid w:val="00CD56CC"/>
    <w:rsid w:val="00CD5944"/>
    <w:rsid w:val="00CD5D04"/>
    <w:rsid w:val="00CD5F70"/>
    <w:rsid w:val="00CD69CD"/>
    <w:rsid w:val="00CD6C94"/>
    <w:rsid w:val="00CD6ED2"/>
    <w:rsid w:val="00CD7811"/>
    <w:rsid w:val="00CE0A18"/>
    <w:rsid w:val="00CE1305"/>
    <w:rsid w:val="00CE1383"/>
    <w:rsid w:val="00CE145A"/>
    <w:rsid w:val="00CE17AA"/>
    <w:rsid w:val="00CE17AF"/>
    <w:rsid w:val="00CE190B"/>
    <w:rsid w:val="00CE1A22"/>
    <w:rsid w:val="00CE1FEC"/>
    <w:rsid w:val="00CE20E3"/>
    <w:rsid w:val="00CE24FA"/>
    <w:rsid w:val="00CE251B"/>
    <w:rsid w:val="00CE2781"/>
    <w:rsid w:val="00CE2C2B"/>
    <w:rsid w:val="00CE308F"/>
    <w:rsid w:val="00CE322E"/>
    <w:rsid w:val="00CE33DA"/>
    <w:rsid w:val="00CE369A"/>
    <w:rsid w:val="00CE3BE7"/>
    <w:rsid w:val="00CE3C10"/>
    <w:rsid w:val="00CE4686"/>
    <w:rsid w:val="00CE4C18"/>
    <w:rsid w:val="00CE4E97"/>
    <w:rsid w:val="00CE52A6"/>
    <w:rsid w:val="00CE5528"/>
    <w:rsid w:val="00CE5747"/>
    <w:rsid w:val="00CE593C"/>
    <w:rsid w:val="00CE5D62"/>
    <w:rsid w:val="00CE6634"/>
    <w:rsid w:val="00CE6DEC"/>
    <w:rsid w:val="00CE6EDE"/>
    <w:rsid w:val="00CF0716"/>
    <w:rsid w:val="00CF077C"/>
    <w:rsid w:val="00CF0BD5"/>
    <w:rsid w:val="00CF0E10"/>
    <w:rsid w:val="00CF0F67"/>
    <w:rsid w:val="00CF1359"/>
    <w:rsid w:val="00CF19C5"/>
    <w:rsid w:val="00CF1A2F"/>
    <w:rsid w:val="00CF1E91"/>
    <w:rsid w:val="00CF27FE"/>
    <w:rsid w:val="00CF2B20"/>
    <w:rsid w:val="00CF2E7B"/>
    <w:rsid w:val="00CF2F43"/>
    <w:rsid w:val="00CF30F8"/>
    <w:rsid w:val="00CF337C"/>
    <w:rsid w:val="00CF3D47"/>
    <w:rsid w:val="00CF4355"/>
    <w:rsid w:val="00CF493E"/>
    <w:rsid w:val="00CF4B0A"/>
    <w:rsid w:val="00CF4E2A"/>
    <w:rsid w:val="00CF5168"/>
    <w:rsid w:val="00CF5B38"/>
    <w:rsid w:val="00CF62BB"/>
    <w:rsid w:val="00CF693F"/>
    <w:rsid w:val="00CF6961"/>
    <w:rsid w:val="00CF6A44"/>
    <w:rsid w:val="00CF6D33"/>
    <w:rsid w:val="00CF7357"/>
    <w:rsid w:val="00CF7811"/>
    <w:rsid w:val="00CF7AB6"/>
    <w:rsid w:val="00CF7B84"/>
    <w:rsid w:val="00CF7E14"/>
    <w:rsid w:val="00D0020B"/>
    <w:rsid w:val="00D0058B"/>
    <w:rsid w:val="00D0098A"/>
    <w:rsid w:val="00D00A6F"/>
    <w:rsid w:val="00D00E70"/>
    <w:rsid w:val="00D00FBB"/>
    <w:rsid w:val="00D00FC4"/>
    <w:rsid w:val="00D01336"/>
    <w:rsid w:val="00D0140B"/>
    <w:rsid w:val="00D01410"/>
    <w:rsid w:val="00D01572"/>
    <w:rsid w:val="00D01CBF"/>
    <w:rsid w:val="00D020D2"/>
    <w:rsid w:val="00D022C1"/>
    <w:rsid w:val="00D0291E"/>
    <w:rsid w:val="00D02B31"/>
    <w:rsid w:val="00D045B1"/>
    <w:rsid w:val="00D047F8"/>
    <w:rsid w:val="00D049A7"/>
    <w:rsid w:val="00D051A3"/>
    <w:rsid w:val="00D05282"/>
    <w:rsid w:val="00D056DF"/>
    <w:rsid w:val="00D0574F"/>
    <w:rsid w:val="00D0592B"/>
    <w:rsid w:val="00D06D7B"/>
    <w:rsid w:val="00D06E93"/>
    <w:rsid w:val="00D06FE7"/>
    <w:rsid w:val="00D07352"/>
    <w:rsid w:val="00D075E6"/>
    <w:rsid w:val="00D0780B"/>
    <w:rsid w:val="00D0792C"/>
    <w:rsid w:val="00D07B51"/>
    <w:rsid w:val="00D1003B"/>
    <w:rsid w:val="00D101C7"/>
    <w:rsid w:val="00D10558"/>
    <w:rsid w:val="00D108EE"/>
    <w:rsid w:val="00D1215D"/>
    <w:rsid w:val="00D12345"/>
    <w:rsid w:val="00D12684"/>
    <w:rsid w:val="00D129E1"/>
    <w:rsid w:val="00D12A14"/>
    <w:rsid w:val="00D1332A"/>
    <w:rsid w:val="00D13AF7"/>
    <w:rsid w:val="00D13E61"/>
    <w:rsid w:val="00D145AD"/>
    <w:rsid w:val="00D14948"/>
    <w:rsid w:val="00D14BDC"/>
    <w:rsid w:val="00D153C8"/>
    <w:rsid w:val="00D1547D"/>
    <w:rsid w:val="00D15724"/>
    <w:rsid w:val="00D15834"/>
    <w:rsid w:val="00D15D1D"/>
    <w:rsid w:val="00D1614C"/>
    <w:rsid w:val="00D16504"/>
    <w:rsid w:val="00D166D6"/>
    <w:rsid w:val="00D17D34"/>
    <w:rsid w:val="00D17D5A"/>
    <w:rsid w:val="00D204FD"/>
    <w:rsid w:val="00D20507"/>
    <w:rsid w:val="00D2088D"/>
    <w:rsid w:val="00D20A32"/>
    <w:rsid w:val="00D20D37"/>
    <w:rsid w:val="00D21B92"/>
    <w:rsid w:val="00D22020"/>
    <w:rsid w:val="00D22130"/>
    <w:rsid w:val="00D22D54"/>
    <w:rsid w:val="00D233A3"/>
    <w:rsid w:val="00D2389D"/>
    <w:rsid w:val="00D23F32"/>
    <w:rsid w:val="00D24848"/>
    <w:rsid w:val="00D24941"/>
    <w:rsid w:val="00D24B5B"/>
    <w:rsid w:val="00D24D3D"/>
    <w:rsid w:val="00D24D73"/>
    <w:rsid w:val="00D24E41"/>
    <w:rsid w:val="00D25335"/>
    <w:rsid w:val="00D25690"/>
    <w:rsid w:val="00D2584A"/>
    <w:rsid w:val="00D25C6F"/>
    <w:rsid w:val="00D26002"/>
    <w:rsid w:val="00D26023"/>
    <w:rsid w:val="00D261D3"/>
    <w:rsid w:val="00D2660D"/>
    <w:rsid w:val="00D26D98"/>
    <w:rsid w:val="00D30A38"/>
    <w:rsid w:val="00D317C2"/>
    <w:rsid w:val="00D31966"/>
    <w:rsid w:val="00D31D1A"/>
    <w:rsid w:val="00D32033"/>
    <w:rsid w:val="00D32137"/>
    <w:rsid w:val="00D322C4"/>
    <w:rsid w:val="00D3286F"/>
    <w:rsid w:val="00D32B0C"/>
    <w:rsid w:val="00D332D0"/>
    <w:rsid w:val="00D332F0"/>
    <w:rsid w:val="00D3376E"/>
    <w:rsid w:val="00D33E8C"/>
    <w:rsid w:val="00D33EE7"/>
    <w:rsid w:val="00D34B96"/>
    <w:rsid w:val="00D34DEE"/>
    <w:rsid w:val="00D353BC"/>
    <w:rsid w:val="00D3547B"/>
    <w:rsid w:val="00D358F8"/>
    <w:rsid w:val="00D35C58"/>
    <w:rsid w:val="00D3687D"/>
    <w:rsid w:val="00D37431"/>
    <w:rsid w:val="00D376B1"/>
    <w:rsid w:val="00D377BB"/>
    <w:rsid w:val="00D377E1"/>
    <w:rsid w:val="00D37DDF"/>
    <w:rsid w:val="00D40201"/>
    <w:rsid w:val="00D40C3D"/>
    <w:rsid w:val="00D40CAA"/>
    <w:rsid w:val="00D413F6"/>
    <w:rsid w:val="00D41622"/>
    <w:rsid w:val="00D428C7"/>
    <w:rsid w:val="00D42EB6"/>
    <w:rsid w:val="00D43367"/>
    <w:rsid w:val="00D43962"/>
    <w:rsid w:val="00D444CC"/>
    <w:rsid w:val="00D44700"/>
    <w:rsid w:val="00D44952"/>
    <w:rsid w:val="00D44D07"/>
    <w:rsid w:val="00D4554C"/>
    <w:rsid w:val="00D45702"/>
    <w:rsid w:val="00D45724"/>
    <w:rsid w:val="00D45AE1"/>
    <w:rsid w:val="00D45D76"/>
    <w:rsid w:val="00D46CE0"/>
    <w:rsid w:val="00D47743"/>
    <w:rsid w:val="00D47B5E"/>
    <w:rsid w:val="00D47C11"/>
    <w:rsid w:val="00D47D6B"/>
    <w:rsid w:val="00D47F3C"/>
    <w:rsid w:val="00D500FB"/>
    <w:rsid w:val="00D504D2"/>
    <w:rsid w:val="00D50700"/>
    <w:rsid w:val="00D507C5"/>
    <w:rsid w:val="00D517BD"/>
    <w:rsid w:val="00D51A08"/>
    <w:rsid w:val="00D51DA3"/>
    <w:rsid w:val="00D52224"/>
    <w:rsid w:val="00D5234E"/>
    <w:rsid w:val="00D52350"/>
    <w:rsid w:val="00D52515"/>
    <w:rsid w:val="00D52622"/>
    <w:rsid w:val="00D52DEF"/>
    <w:rsid w:val="00D53806"/>
    <w:rsid w:val="00D53A70"/>
    <w:rsid w:val="00D53DA2"/>
    <w:rsid w:val="00D5412C"/>
    <w:rsid w:val="00D54A63"/>
    <w:rsid w:val="00D54ABF"/>
    <w:rsid w:val="00D55157"/>
    <w:rsid w:val="00D552B6"/>
    <w:rsid w:val="00D555CD"/>
    <w:rsid w:val="00D55789"/>
    <w:rsid w:val="00D56017"/>
    <w:rsid w:val="00D560FB"/>
    <w:rsid w:val="00D56728"/>
    <w:rsid w:val="00D56CFA"/>
    <w:rsid w:val="00D57119"/>
    <w:rsid w:val="00D60117"/>
    <w:rsid w:val="00D60C20"/>
    <w:rsid w:val="00D61148"/>
    <w:rsid w:val="00D611EB"/>
    <w:rsid w:val="00D61554"/>
    <w:rsid w:val="00D61CFF"/>
    <w:rsid w:val="00D61D0F"/>
    <w:rsid w:val="00D61E64"/>
    <w:rsid w:val="00D62196"/>
    <w:rsid w:val="00D621C3"/>
    <w:rsid w:val="00D6360C"/>
    <w:rsid w:val="00D6393E"/>
    <w:rsid w:val="00D63D94"/>
    <w:rsid w:val="00D6408E"/>
    <w:rsid w:val="00D64667"/>
    <w:rsid w:val="00D646DD"/>
    <w:rsid w:val="00D64714"/>
    <w:rsid w:val="00D649DF"/>
    <w:rsid w:val="00D651A5"/>
    <w:rsid w:val="00D65D00"/>
    <w:rsid w:val="00D66320"/>
    <w:rsid w:val="00D66A50"/>
    <w:rsid w:val="00D66BB9"/>
    <w:rsid w:val="00D66BC4"/>
    <w:rsid w:val="00D66D95"/>
    <w:rsid w:val="00D66DB4"/>
    <w:rsid w:val="00D670EA"/>
    <w:rsid w:val="00D6715C"/>
    <w:rsid w:val="00D671D3"/>
    <w:rsid w:val="00D67303"/>
    <w:rsid w:val="00D67393"/>
    <w:rsid w:val="00D67753"/>
    <w:rsid w:val="00D678EA"/>
    <w:rsid w:val="00D67E08"/>
    <w:rsid w:val="00D7003B"/>
    <w:rsid w:val="00D7032C"/>
    <w:rsid w:val="00D7067B"/>
    <w:rsid w:val="00D709B4"/>
    <w:rsid w:val="00D709D5"/>
    <w:rsid w:val="00D70DF4"/>
    <w:rsid w:val="00D70F99"/>
    <w:rsid w:val="00D71178"/>
    <w:rsid w:val="00D7123D"/>
    <w:rsid w:val="00D712EC"/>
    <w:rsid w:val="00D71424"/>
    <w:rsid w:val="00D7175C"/>
    <w:rsid w:val="00D7190C"/>
    <w:rsid w:val="00D71B74"/>
    <w:rsid w:val="00D71CD9"/>
    <w:rsid w:val="00D71EB0"/>
    <w:rsid w:val="00D72B2E"/>
    <w:rsid w:val="00D72E1C"/>
    <w:rsid w:val="00D72E8B"/>
    <w:rsid w:val="00D72FDC"/>
    <w:rsid w:val="00D735B2"/>
    <w:rsid w:val="00D7378D"/>
    <w:rsid w:val="00D73853"/>
    <w:rsid w:val="00D7435A"/>
    <w:rsid w:val="00D747F9"/>
    <w:rsid w:val="00D74B6B"/>
    <w:rsid w:val="00D74CF3"/>
    <w:rsid w:val="00D7573D"/>
    <w:rsid w:val="00D760A8"/>
    <w:rsid w:val="00D76308"/>
    <w:rsid w:val="00D765AA"/>
    <w:rsid w:val="00D76833"/>
    <w:rsid w:val="00D76CB8"/>
    <w:rsid w:val="00D771C1"/>
    <w:rsid w:val="00D778BB"/>
    <w:rsid w:val="00D77A26"/>
    <w:rsid w:val="00D77B4F"/>
    <w:rsid w:val="00D77B84"/>
    <w:rsid w:val="00D77E37"/>
    <w:rsid w:val="00D8093D"/>
    <w:rsid w:val="00D80C65"/>
    <w:rsid w:val="00D80C8B"/>
    <w:rsid w:val="00D814EA"/>
    <w:rsid w:val="00D815D0"/>
    <w:rsid w:val="00D81650"/>
    <w:rsid w:val="00D81822"/>
    <w:rsid w:val="00D8270E"/>
    <w:rsid w:val="00D82772"/>
    <w:rsid w:val="00D82C96"/>
    <w:rsid w:val="00D8386C"/>
    <w:rsid w:val="00D83A56"/>
    <w:rsid w:val="00D84437"/>
    <w:rsid w:val="00D84588"/>
    <w:rsid w:val="00D845D9"/>
    <w:rsid w:val="00D846B9"/>
    <w:rsid w:val="00D8495E"/>
    <w:rsid w:val="00D850E5"/>
    <w:rsid w:val="00D85383"/>
    <w:rsid w:val="00D85495"/>
    <w:rsid w:val="00D85726"/>
    <w:rsid w:val="00D859D3"/>
    <w:rsid w:val="00D85B7E"/>
    <w:rsid w:val="00D87748"/>
    <w:rsid w:val="00D9074A"/>
    <w:rsid w:val="00D90768"/>
    <w:rsid w:val="00D9097D"/>
    <w:rsid w:val="00D90E76"/>
    <w:rsid w:val="00D91712"/>
    <w:rsid w:val="00D91A49"/>
    <w:rsid w:val="00D91EBA"/>
    <w:rsid w:val="00D91F2F"/>
    <w:rsid w:val="00D928CF"/>
    <w:rsid w:val="00D92C91"/>
    <w:rsid w:val="00D93592"/>
    <w:rsid w:val="00D93B3B"/>
    <w:rsid w:val="00D93B53"/>
    <w:rsid w:val="00D93B80"/>
    <w:rsid w:val="00D93F0C"/>
    <w:rsid w:val="00D9417C"/>
    <w:rsid w:val="00D94252"/>
    <w:rsid w:val="00D94382"/>
    <w:rsid w:val="00D946ED"/>
    <w:rsid w:val="00D9496A"/>
    <w:rsid w:val="00D949C7"/>
    <w:rsid w:val="00D94CF9"/>
    <w:rsid w:val="00D94E69"/>
    <w:rsid w:val="00D94E91"/>
    <w:rsid w:val="00D95254"/>
    <w:rsid w:val="00D952E4"/>
    <w:rsid w:val="00D95A13"/>
    <w:rsid w:val="00D95B22"/>
    <w:rsid w:val="00D95DD0"/>
    <w:rsid w:val="00D95FA2"/>
    <w:rsid w:val="00D96CFC"/>
    <w:rsid w:val="00D96E64"/>
    <w:rsid w:val="00D96F89"/>
    <w:rsid w:val="00D971BF"/>
    <w:rsid w:val="00D97B5E"/>
    <w:rsid w:val="00D97CF0"/>
    <w:rsid w:val="00D97D1F"/>
    <w:rsid w:val="00D97FE6"/>
    <w:rsid w:val="00DA04A7"/>
    <w:rsid w:val="00DA0D9B"/>
    <w:rsid w:val="00DA1135"/>
    <w:rsid w:val="00DA13EB"/>
    <w:rsid w:val="00DA2050"/>
    <w:rsid w:val="00DA247C"/>
    <w:rsid w:val="00DA25BD"/>
    <w:rsid w:val="00DA2DE4"/>
    <w:rsid w:val="00DA32E6"/>
    <w:rsid w:val="00DA32F7"/>
    <w:rsid w:val="00DA37D3"/>
    <w:rsid w:val="00DA3E03"/>
    <w:rsid w:val="00DA4B3F"/>
    <w:rsid w:val="00DA4CDC"/>
    <w:rsid w:val="00DA53C7"/>
    <w:rsid w:val="00DA5417"/>
    <w:rsid w:val="00DA572F"/>
    <w:rsid w:val="00DA578C"/>
    <w:rsid w:val="00DA5826"/>
    <w:rsid w:val="00DA6551"/>
    <w:rsid w:val="00DA683F"/>
    <w:rsid w:val="00DA6E41"/>
    <w:rsid w:val="00DA7113"/>
    <w:rsid w:val="00DA737D"/>
    <w:rsid w:val="00DA78A1"/>
    <w:rsid w:val="00DA7A50"/>
    <w:rsid w:val="00DA7B91"/>
    <w:rsid w:val="00DA7B9F"/>
    <w:rsid w:val="00DA7F4A"/>
    <w:rsid w:val="00DB011D"/>
    <w:rsid w:val="00DB0608"/>
    <w:rsid w:val="00DB0E87"/>
    <w:rsid w:val="00DB1247"/>
    <w:rsid w:val="00DB14CA"/>
    <w:rsid w:val="00DB16A0"/>
    <w:rsid w:val="00DB1745"/>
    <w:rsid w:val="00DB1904"/>
    <w:rsid w:val="00DB1C4A"/>
    <w:rsid w:val="00DB1DFA"/>
    <w:rsid w:val="00DB1E52"/>
    <w:rsid w:val="00DB227D"/>
    <w:rsid w:val="00DB27DB"/>
    <w:rsid w:val="00DB2997"/>
    <w:rsid w:val="00DB3147"/>
    <w:rsid w:val="00DB354E"/>
    <w:rsid w:val="00DB3696"/>
    <w:rsid w:val="00DB382B"/>
    <w:rsid w:val="00DB3961"/>
    <w:rsid w:val="00DB4034"/>
    <w:rsid w:val="00DB403D"/>
    <w:rsid w:val="00DB43A2"/>
    <w:rsid w:val="00DB5278"/>
    <w:rsid w:val="00DB5286"/>
    <w:rsid w:val="00DB563F"/>
    <w:rsid w:val="00DB5E5E"/>
    <w:rsid w:val="00DB616B"/>
    <w:rsid w:val="00DB6853"/>
    <w:rsid w:val="00DB6D92"/>
    <w:rsid w:val="00DB7009"/>
    <w:rsid w:val="00DB7520"/>
    <w:rsid w:val="00DB7928"/>
    <w:rsid w:val="00DB7976"/>
    <w:rsid w:val="00DC0462"/>
    <w:rsid w:val="00DC052C"/>
    <w:rsid w:val="00DC08D4"/>
    <w:rsid w:val="00DC095B"/>
    <w:rsid w:val="00DC0A8A"/>
    <w:rsid w:val="00DC0CBC"/>
    <w:rsid w:val="00DC138E"/>
    <w:rsid w:val="00DC1559"/>
    <w:rsid w:val="00DC1A2A"/>
    <w:rsid w:val="00DC1CE3"/>
    <w:rsid w:val="00DC217A"/>
    <w:rsid w:val="00DC2242"/>
    <w:rsid w:val="00DC231F"/>
    <w:rsid w:val="00DC249D"/>
    <w:rsid w:val="00DC26FD"/>
    <w:rsid w:val="00DC2F79"/>
    <w:rsid w:val="00DC32FA"/>
    <w:rsid w:val="00DC36C0"/>
    <w:rsid w:val="00DC44A1"/>
    <w:rsid w:val="00DC476C"/>
    <w:rsid w:val="00DC4A25"/>
    <w:rsid w:val="00DC4C77"/>
    <w:rsid w:val="00DC57BD"/>
    <w:rsid w:val="00DC59B5"/>
    <w:rsid w:val="00DC5EDB"/>
    <w:rsid w:val="00DC642C"/>
    <w:rsid w:val="00DC67AC"/>
    <w:rsid w:val="00DC686C"/>
    <w:rsid w:val="00DC6A4B"/>
    <w:rsid w:val="00DC6D5F"/>
    <w:rsid w:val="00DC71DE"/>
    <w:rsid w:val="00DC7503"/>
    <w:rsid w:val="00DC7B6E"/>
    <w:rsid w:val="00DC7CD6"/>
    <w:rsid w:val="00DD03E3"/>
    <w:rsid w:val="00DD06B9"/>
    <w:rsid w:val="00DD0829"/>
    <w:rsid w:val="00DD0B00"/>
    <w:rsid w:val="00DD11F4"/>
    <w:rsid w:val="00DD121F"/>
    <w:rsid w:val="00DD141A"/>
    <w:rsid w:val="00DD1BAD"/>
    <w:rsid w:val="00DD22DD"/>
    <w:rsid w:val="00DD350D"/>
    <w:rsid w:val="00DD3987"/>
    <w:rsid w:val="00DD3B19"/>
    <w:rsid w:val="00DD4216"/>
    <w:rsid w:val="00DD4EBF"/>
    <w:rsid w:val="00DD4F6E"/>
    <w:rsid w:val="00DD50DD"/>
    <w:rsid w:val="00DD5811"/>
    <w:rsid w:val="00DD5A24"/>
    <w:rsid w:val="00DD5AE1"/>
    <w:rsid w:val="00DD5B93"/>
    <w:rsid w:val="00DD65E3"/>
    <w:rsid w:val="00DD65FF"/>
    <w:rsid w:val="00DD690F"/>
    <w:rsid w:val="00DD6D28"/>
    <w:rsid w:val="00DD6D9F"/>
    <w:rsid w:val="00DE151B"/>
    <w:rsid w:val="00DE1587"/>
    <w:rsid w:val="00DE19B2"/>
    <w:rsid w:val="00DE1C38"/>
    <w:rsid w:val="00DE1F2B"/>
    <w:rsid w:val="00DE209D"/>
    <w:rsid w:val="00DE2420"/>
    <w:rsid w:val="00DE269F"/>
    <w:rsid w:val="00DE274C"/>
    <w:rsid w:val="00DE284C"/>
    <w:rsid w:val="00DE287D"/>
    <w:rsid w:val="00DE2A8B"/>
    <w:rsid w:val="00DE2C12"/>
    <w:rsid w:val="00DE311D"/>
    <w:rsid w:val="00DE3C20"/>
    <w:rsid w:val="00DE3EBC"/>
    <w:rsid w:val="00DE4090"/>
    <w:rsid w:val="00DE45CA"/>
    <w:rsid w:val="00DE47D5"/>
    <w:rsid w:val="00DE4A17"/>
    <w:rsid w:val="00DE4AED"/>
    <w:rsid w:val="00DE4E33"/>
    <w:rsid w:val="00DE5003"/>
    <w:rsid w:val="00DE5192"/>
    <w:rsid w:val="00DE523A"/>
    <w:rsid w:val="00DE594F"/>
    <w:rsid w:val="00DE60A2"/>
    <w:rsid w:val="00DE6B4D"/>
    <w:rsid w:val="00DE6B9C"/>
    <w:rsid w:val="00DE6C04"/>
    <w:rsid w:val="00DE7727"/>
    <w:rsid w:val="00DE797B"/>
    <w:rsid w:val="00DE7D8F"/>
    <w:rsid w:val="00DF0164"/>
    <w:rsid w:val="00DF03D3"/>
    <w:rsid w:val="00DF0752"/>
    <w:rsid w:val="00DF1383"/>
    <w:rsid w:val="00DF13C6"/>
    <w:rsid w:val="00DF1770"/>
    <w:rsid w:val="00DF19C2"/>
    <w:rsid w:val="00DF20A8"/>
    <w:rsid w:val="00DF234B"/>
    <w:rsid w:val="00DF23F8"/>
    <w:rsid w:val="00DF246E"/>
    <w:rsid w:val="00DF2476"/>
    <w:rsid w:val="00DF271B"/>
    <w:rsid w:val="00DF2841"/>
    <w:rsid w:val="00DF2A1A"/>
    <w:rsid w:val="00DF2CC3"/>
    <w:rsid w:val="00DF2DFF"/>
    <w:rsid w:val="00DF2F53"/>
    <w:rsid w:val="00DF2FAC"/>
    <w:rsid w:val="00DF319F"/>
    <w:rsid w:val="00DF35DB"/>
    <w:rsid w:val="00DF388D"/>
    <w:rsid w:val="00DF3BF1"/>
    <w:rsid w:val="00DF3C00"/>
    <w:rsid w:val="00DF3E97"/>
    <w:rsid w:val="00DF4239"/>
    <w:rsid w:val="00DF4770"/>
    <w:rsid w:val="00DF4BC2"/>
    <w:rsid w:val="00DF4C3D"/>
    <w:rsid w:val="00DF52DF"/>
    <w:rsid w:val="00DF52EE"/>
    <w:rsid w:val="00DF55A4"/>
    <w:rsid w:val="00DF5782"/>
    <w:rsid w:val="00DF5EE0"/>
    <w:rsid w:val="00DF64E6"/>
    <w:rsid w:val="00DF6C6D"/>
    <w:rsid w:val="00DF71E1"/>
    <w:rsid w:val="00DF7A54"/>
    <w:rsid w:val="00E001F4"/>
    <w:rsid w:val="00E00229"/>
    <w:rsid w:val="00E0025C"/>
    <w:rsid w:val="00E0095F"/>
    <w:rsid w:val="00E00FBD"/>
    <w:rsid w:val="00E012C2"/>
    <w:rsid w:val="00E01A5D"/>
    <w:rsid w:val="00E0217F"/>
    <w:rsid w:val="00E028EE"/>
    <w:rsid w:val="00E02AA4"/>
    <w:rsid w:val="00E02B63"/>
    <w:rsid w:val="00E02C26"/>
    <w:rsid w:val="00E0300F"/>
    <w:rsid w:val="00E03291"/>
    <w:rsid w:val="00E03A59"/>
    <w:rsid w:val="00E03A6C"/>
    <w:rsid w:val="00E03C6D"/>
    <w:rsid w:val="00E03EB1"/>
    <w:rsid w:val="00E042F8"/>
    <w:rsid w:val="00E0469E"/>
    <w:rsid w:val="00E0474F"/>
    <w:rsid w:val="00E0500B"/>
    <w:rsid w:val="00E054EA"/>
    <w:rsid w:val="00E0592F"/>
    <w:rsid w:val="00E06027"/>
    <w:rsid w:val="00E06434"/>
    <w:rsid w:val="00E064AE"/>
    <w:rsid w:val="00E070E3"/>
    <w:rsid w:val="00E0795B"/>
    <w:rsid w:val="00E10018"/>
    <w:rsid w:val="00E1091A"/>
    <w:rsid w:val="00E10AF3"/>
    <w:rsid w:val="00E10F6B"/>
    <w:rsid w:val="00E11135"/>
    <w:rsid w:val="00E1119D"/>
    <w:rsid w:val="00E11235"/>
    <w:rsid w:val="00E114D5"/>
    <w:rsid w:val="00E114F7"/>
    <w:rsid w:val="00E1159E"/>
    <w:rsid w:val="00E117CB"/>
    <w:rsid w:val="00E11955"/>
    <w:rsid w:val="00E119AA"/>
    <w:rsid w:val="00E119DC"/>
    <w:rsid w:val="00E11CF5"/>
    <w:rsid w:val="00E11F66"/>
    <w:rsid w:val="00E11FC4"/>
    <w:rsid w:val="00E12220"/>
    <w:rsid w:val="00E1292D"/>
    <w:rsid w:val="00E12F74"/>
    <w:rsid w:val="00E131FC"/>
    <w:rsid w:val="00E134FA"/>
    <w:rsid w:val="00E139CA"/>
    <w:rsid w:val="00E13B00"/>
    <w:rsid w:val="00E13B58"/>
    <w:rsid w:val="00E143F7"/>
    <w:rsid w:val="00E15340"/>
    <w:rsid w:val="00E15656"/>
    <w:rsid w:val="00E15C46"/>
    <w:rsid w:val="00E162A3"/>
    <w:rsid w:val="00E16BCC"/>
    <w:rsid w:val="00E16CCF"/>
    <w:rsid w:val="00E16F03"/>
    <w:rsid w:val="00E16F1D"/>
    <w:rsid w:val="00E17ECB"/>
    <w:rsid w:val="00E2033C"/>
    <w:rsid w:val="00E20355"/>
    <w:rsid w:val="00E2078B"/>
    <w:rsid w:val="00E20A5D"/>
    <w:rsid w:val="00E214EB"/>
    <w:rsid w:val="00E2232C"/>
    <w:rsid w:val="00E2295A"/>
    <w:rsid w:val="00E22EBF"/>
    <w:rsid w:val="00E230F3"/>
    <w:rsid w:val="00E23118"/>
    <w:rsid w:val="00E232BC"/>
    <w:rsid w:val="00E2335A"/>
    <w:rsid w:val="00E234D2"/>
    <w:rsid w:val="00E238A8"/>
    <w:rsid w:val="00E239D2"/>
    <w:rsid w:val="00E23B28"/>
    <w:rsid w:val="00E2405C"/>
    <w:rsid w:val="00E245F3"/>
    <w:rsid w:val="00E246AF"/>
    <w:rsid w:val="00E24781"/>
    <w:rsid w:val="00E24946"/>
    <w:rsid w:val="00E251A1"/>
    <w:rsid w:val="00E252D8"/>
    <w:rsid w:val="00E25310"/>
    <w:rsid w:val="00E25351"/>
    <w:rsid w:val="00E25B39"/>
    <w:rsid w:val="00E25D3A"/>
    <w:rsid w:val="00E268A3"/>
    <w:rsid w:val="00E26B30"/>
    <w:rsid w:val="00E2716D"/>
    <w:rsid w:val="00E2787C"/>
    <w:rsid w:val="00E27C32"/>
    <w:rsid w:val="00E30D80"/>
    <w:rsid w:val="00E31189"/>
    <w:rsid w:val="00E3131F"/>
    <w:rsid w:val="00E31534"/>
    <w:rsid w:val="00E319C5"/>
    <w:rsid w:val="00E31AE8"/>
    <w:rsid w:val="00E31B55"/>
    <w:rsid w:val="00E31EBF"/>
    <w:rsid w:val="00E31F29"/>
    <w:rsid w:val="00E3214B"/>
    <w:rsid w:val="00E324CC"/>
    <w:rsid w:val="00E32BA7"/>
    <w:rsid w:val="00E32D5A"/>
    <w:rsid w:val="00E331A3"/>
    <w:rsid w:val="00E33774"/>
    <w:rsid w:val="00E341BB"/>
    <w:rsid w:val="00E342F2"/>
    <w:rsid w:val="00E34407"/>
    <w:rsid w:val="00E345A6"/>
    <w:rsid w:val="00E3467F"/>
    <w:rsid w:val="00E34D92"/>
    <w:rsid w:val="00E3579B"/>
    <w:rsid w:val="00E36F38"/>
    <w:rsid w:val="00E371AB"/>
    <w:rsid w:val="00E372FA"/>
    <w:rsid w:val="00E373BF"/>
    <w:rsid w:val="00E377AE"/>
    <w:rsid w:val="00E378F7"/>
    <w:rsid w:val="00E37928"/>
    <w:rsid w:val="00E37BA7"/>
    <w:rsid w:val="00E4027F"/>
    <w:rsid w:val="00E4057B"/>
    <w:rsid w:val="00E413B8"/>
    <w:rsid w:val="00E415E4"/>
    <w:rsid w:val="00E41CD1"/>
    <w:rsid w:val="00E4281E"/>
    <w:rsid w:val="00E42AC9"/>
    <w:rsid w:val="00E43331"/>
    <w:rsid w:val="00E43516"/>
    <w:rsid w:val="00E436DA"/>
    <w:rsid w:val="00E4440F"/>
    <w:rsid w:val="00E4474B"/>
    <w:rsid w:val="00E44F5A"/>
    <w:rsid w:val="00E454D5"/>
    <w:rsid w:val="00E4571C"/>
    <w:rsid w:val="00E4598E"/>
    <w:rsid w:val="00E45CE6"/>
    <w:rsid w:val="00E4702D"/>
    <w:rsid w:val="00E47173"/>
    <w:rsid w:val="00E4744D"/>
    <w:rsid w:val="00E4744E"/>
    <w:rsid w:val="00E47690"/>
    <w:rsid w:val="00E47804"/>
    <w:rsid w:val="00E47EE8"/>
    <w:rsid w:val="00E47FC5"/>
    <w:rsid w:val="00E47FD9"/>
    <w:rsid w:val="00E50B39"/>
    <w:rsid w:val="00E50FA1"/>
    <w:rsid w:val="00E51340"/>
    <w:rsid w:val="00E513E4"/>
    <w:rsid w:val="00E51CB6"/>
    <w:rsid w:val="00E52089"/>
    <w:rsid w:val="00E52205"/>
    <w:rsid w:val="00E522F7"/>
    <w:rsid w:val="00E5283C"/>
    <w:rsid w:val="00E52D5A"/>
    <w:rsid w:val="00E52D62"/>
    <w:rsid w:val="00E534C8"/>
    <w:rsid w:val="00E53D16"/>
    <w:rsid w:val="00E5430F"/>
    <w:rsid w:val="00E54449"/>
    <w:rsid w:val="00E545EA"/>
    <w:rsid w:val="00E5483C"/>
    <w:rsid w:val="00E54B20"/>
    <w:rsid w:val="00E54D81"/>
    <w:rsid w:val="00E5580A"/>
    <w:rsid w:val="00E55B55"/>
    <w:rsid w:val="00E55C1F"/>
    <w:rsid w:val="00E55CD1"/>
    <w:rsid w:val="00E5601A"/>
    <w:rsid w:val="00E56ACA"/>
    <w:rsid w:val="00E56CE7"/>
    <w:rsid w:val="00E56F2C"/>
    <w:rsid w:val="00E574B5"/>
    <w:rsid w:val="00E574C7"/>
    <w:rsid w:val="00E57526"/>
    <w:rsid w:val="00E575A8"/>
    <w:rsid w:val="00E57690"/>
    <w:rsid w:val="00E57FA7"/>
    <w:rsid w:val="00E60417"/>
    <w:rsid w:val="00E60EF5"/>
    <w:rsid w:val="00E60FAF"/>
    <w:rsid w:val="00E614A6"/>
    <w:rsid w:val="00E61597"/>
    <w:rsid w:val="00E627BB"/>
    <w:rsid w:val="00E62F94"/>
    <w:rsid w:val="00E640D6"/>
    <w:rsid w:val="00E6432C"/>
    <w:rsid w:val="00E643A6"/>
    <w:rsid w:val="00E64D4D"/>
    <w:rsid w:val="00E65324"/>
    <w:rsid w:val="00E655FF"/>
    <w:rsid w:val="00E65920"/>
    <w:rsid w:val="00E65E14"/>
    <w:rsid w:val="00E65EBB"/>
    <w:rsid w:val="00E662C5"/>
    <w:rsid w:val="00E664EE"/>
    <w:rsid w:val="00E666C8"/>
    <w:rsid w:val="00E66766"/>
    <w:rsid w:val="00E66A5D"/>
    <w:rsid w:val="00E66CDC"/>
    <w:rsid w:val="00E66FEF"/>
    <w:rsid w:val="00E670B5"/>
    <w:rsid w:val="00E673C4"/>
    <w:rsid w:val="00E67462"/>
    <w:rsid w:val="00E6761A"/>
    <w:rsid w:val="00E67B0E"/>
    <w:rsid w:val="00E67D48"/>
    <w:rsid w:val="00E67EF4"/>
    <w:rsid w:val="00E704A8"/>
    <w:rsid w:val="00E70696"/>
    <w:rsid w:val="00E709BF"/>
    <w:rsid w:val="00E70A49"/>
    <w:rsid w:val="00E70A61"/>
    <w:rsid w:val="00E70E0F"/>
    <w:rsid w:val="00E71531"/>
    <w:rsid w:val="00E71C79"/>
    <w:rsid w:val="00E71D42"/>
    <w:rsid w:val="00E7254E"/>
    <w:rsid w:val="00E725F7"/>
    <w:rsid w:val="00E736DC"/>
    <w:rsid w:val="00E7382B"/>
    <w:rsid w:val="00E73AA2"/>
    <w:rsid w:val="00E73DE1"/>
    <w:rsid w:val="00E73F45"/>
    <w:rsid w:val="00E74030"/>
    <w:rsid w:val="00E740C8"/>
    <w:rsid w:val="00E74D6C"/>
    <w:rsid w:val="00E7553B"/>
    <w:rsid w:val="00E75864"/>
    <w:rsid w:val="00E7620C"/>
    <w:rsid w:val="00E76737"/>
    <w:rsid w:val="00E77206"/>
    <w:rsid w:val="00E7773E"/>
    <w:rsid w:val="00E778E7"/>
    <w:rsid w:val="00E77C21"/>
    <w:rsid w:val="00E8016A"/>
    <w:rsid w:val="00E80867"/>
    <w:rsid w:val="00E80FB6"/>
    <w:rsid w:val="00E81278"/>
    <w:rsid w:val="00E816D7"/>
    <w:rsid w:val="00E81961"/>
    <w:rsid w:val="00E81CF2"/>
    <w:rsid w:val="00E82003"/>
    <w:rsid w:val="00E82275"/>
    <w:rsid w:val="00E82653"/>
    <w:rsid w:val="00E82A05"/>
    <w:rsid w:val="00E82B1A"/>
    <w:rsid w:val="00E82EBF"/>
    <w:rsid w:val="00E83461"/>
    <w:rsid w:val="00E836AC"/>
    <w:rsid w:val="00E836F4"/>
    <w:rsid w:val="00E83D11"/>
    <w:rsid w:val="00E83EB8"/>
    <w:rsid w:val="00E84310"/>
    <w:rsid w:val="00E849D4"/>
    <w:rsid w:val="00E85226"/>
    <w:rsid w:val="00E852E5"/>
    <w:rsid w:val="00E85565"/>
    <w:rsid w:val="00E855A7"/>
    <w:rsid w:val="00E85824"/>
    <w:rsid w:val="00E85C54"/>
    <w:rsid w:val="00E85CBD"/>
    <w:rsid w:val="00E85E46"/>
    <w:rsid w:val="00E860EA"/>
    <w:rsid w:val="00E862BE"/>
    <w:rsid w:val="00E8655A"/>
    <w:rsid w:val="00E86828"/>
    <w:rsid w:val="00E86925"/>
    <w:rsid w:val="00E86E33"/>
    <w:rsid w:val="00E86FFD"/>
    <w:rsid w:val="00E870A9"/>
    <w:rsid w:val="00E8719F"/>
    <w:rsid w:val="00E87423"/>
    <w:rsid w:val="00E87D3B"/>
    <w:rsid w:val="00E9011E"/>
    <w:rsid w:val="00E901C9"/>
    <w:rsid w:val="00E90383"/>
    <w:rsid w:val="00E90ECF"/>
    <w:rsid w:val="00E917C0"/>
    <w:rsid w:val="00E91A07"/>
    <w:rsid w:val="00E91C6C"/>
    <w:rsid w:val="00E9207B"/>
    <w:rsid w:val="00E92158"/>
    <w:rsid w:val="00E921F8"/>
    <w:rsid w:val="00E922A3"/>
    <w:rsid w:val="00E92365"/>
    <w:rsid w:val="00E92494"/>
    <w:rsid w:val="00E92994"/>
    <w:rsid w:val="00E92F77"/>
    <w:rsid w:val="00E93649"/>
    <w:rsid w:val="00E93CD6"/>
    <w:rsid w:val="00E940F9"/>
    <w:rsid w:val="00E944E1"/>
    <w:rsid w:val="00E9487A"/>
    <w:rsid w:val="00E94C36"/>
    <w:rsid w:val="00E95AF6"/>
    <w:rsid w:val="00E95F22"/>
    <w:rsid w:val="00E962FC"/>
    <w:rsid w:val="00E965CB"/>
    <w:rsid w:val="00E966EB"/>
    <w:rsid w:val="00E968CA"/>
    <w:rsid w:val="00E96C5C"/>
    <w:rsid w:val="00E9713D"/>
    <w:rsid w:val="00E973A9"/>
    <w:rsid w:val="00E976D6"/>
    <w:rsid w:val="00E97B09"/>
    <w:rsid w:val="00E97EB8"/>
    <w:rsid w:val="00EA0791"/>
    <w:rsid w:val="00EA1019"/>
    <w:rsid w:val="00EA15B2"/>
    <w:rsid w:val="00EA1880"/>
    <w:rsid w:val="00EA1B5A"/>
    <w:rsid w:val="00EA1FBE"/>
    <w:rsid w:val="00EA2224"/>
    <w:rsid w:val="00EA229A"/>
    <w:rsid w:val="00EA2335"/>
    <w:rsid w:val="00EA251F"/>
    <w:rsid w:val="00EA2A14"/>
    <w:rsid w:val="00EA3065"/>
    <w:rsid w:val="00EA32CC"/>
    <w:rsid w:val="00EA3426"/>
    <w:rsid w:val="00EA3EA1"/>
    <w:rsid w:val="00EA5E22"/>
    <w:rsid w:val="00EA602C"/>
    <w:rsid w:val="00EA6667"/>
    <w:rsid w:val="00EA696D"/>
    <w:rsid w:val="00EA69B7"/>
    <w:rsid w:val="00EA6D06"/>
    <w:rsid w:val="00EA6E5D"/>
    <w:rsid w:val="00EA7134"/>
    <w:rsid w:val="00EA767E"/>
    <w:rsid w:val="00EA7AA6"/>
    <w:rsid w:val="00EA7D75"/>
    <w:rsid w:val="00EB0498"/>
    <w:rsid w:val="00EB08DC"/>
    <w:rsid w:val="00EB09BB"/>
    <w:rsid w:val="00EB0ED6"/>
    <w:rsid w:val="00EB0F58"/>
    <w:rsid w:val="00EB195B"/>
    <w:rsid w:val="00EB200D"/>
    <w:rsid w:val="00EB2B0A"/>
    <w:rsid w:val="00EB2D96"/>
    <w:rsid w:val="00EB2E1B"/>
    <w:rsid w:val="00EB2F37"/>
    <w:rsid w:val="00EB3BD5"/>
    <w:rsid w:val="00EB4128"/>
    <w:rsid w:val="00EB4368"/>
    <w:rsid w:val="00EB47C0"/>
    <w:rsid w:val="00EB4CC3"/>
    <w:rsid w:val="00EB52E7"/>
    <w:rsid w:val="00EB55E2"/>
    <w:rsid w:val="00EB5621"/>
    <w:rsid w:val="00EB61F5"/>
    <w:rsid w:val="00EB63D8"/>
    <w:rsid w:val="00EB654B"/>
    <w:rsid w:val="00EB6C7C"/>
    <w:rsid w:val="00EB7B65"/>
    <w:rsid w:val="00EB7EC1"/>
    <w:rsid w:val="00EB7FA8"/>
    <w:rsid w:val="00EC0520"/>
    <w:rsid w:val="00EC0632"/>
    <w:rsid w:val="00EC0B35"/>
    <w:rsid w:val="00EC0F33"/>
    <w:rsid w:val="00EC1262"/>
    <w:rsid w:val="00EC1329"/>
    <w:rsid w:val="00EC1B67"/>
    <w:rsid w:val="00EC2740"/>
    <w:rsid w:val="00EC28F3"/>
    <w:rsid w:val="00EC2DED"/>
    <w:rsid w:val="00EC3290"/>
    <w:rsid w:val="00EC355E"/>
    <w:rsid w:val="00EC4149"/>
    <w:rsid w:val="00EC4196"/>
    <w:rsid w:val="00EC434C"/>
    <w:rsid w:val="00EC446D"/>
    <w:rsid w:val="00EC46BC"/>
    <w:rsid w:val="00EC48B3"/>
    <w:rsid w:val="00EC48E8"/>
    <w:rsid w:val="00EC49DD"/>
    <w:rsid w:val="00EC4D2A"/>
    <w:rsid w:val="00EC4F8B"/>
    <w:rsid w:val="00EC5811"/>
    <w:rsid w:val="00EC586C"/>
    <w:rsid w:val="00EC59D5"/>
    <w:rsid w:val="00EC62A5"/>
    <w:rsid w:val="00EC6606"/>
    <w:rsid w:val="00EC6BC3"/>
    <w:rsid w:val="00EC73EF"/>
    <w:rsid w:val="00EC7577"/>
    <w:rsid w:val="00EC7B9C"/>
    <w:rsid w:val="00EC7B9E"/>
    <w:rsid w:val="00EC7C1B"/>
    <w:rsid w:val="00ED00C2"/>
    <w:rsid w:val="00ED00CA"/>
    <w:rsid w:val="00ED043C"/>
    <w:rsid w:val="00ED0AB6"/>
    <w:rsid w:val="00ED0F5D"/>
    <w:rsid w:val="00ED118A"/>
    <w:rsid w:val="00ED11D7"/>
    <w:rsid w:val="00ED1432"/>
    <w:rsid w:val="00ED17A9"/>
    <w:rsid w:val="00ED1A24"/>
    <w:rsid w:val="00ED1D03"/>
    <w:rsid w:val="00ED2080"/>
    <w:rsid w:val="00ED20AB"/>
    <w:rsid w:val="00ED2CE8"/>
    <w:rsid w:val="00ED331B"/>
    <w:rsid w:val="00ED33CD"/>
    <w:rsid w:val="00ED4C72"/>
    <w:rsid w:val="00ED4CC2"/>
    <w:rsid w:val="00ED523A"/>
    <w:rsid w:val="00ED5438"/>
    <w:rsid w:val="00ED58D4"/>
    <w:rsid w:val="00ED5D30"/>
    <w:rsid w:val="00ED5F22"/>
    <w:rsid w:val="00ED6049"/>
    <w:rsid w:val="00ED61F3"/>
    <w:rsid w:val="00ED66A9"/>
    <w:rsid w:val="00ED6913"/>
    <w:rsid w:val="00ED6989"/>
    <w:rsid w:val="00ED6B1A"/>
    <w:rsid w:val="00ED6CDF"/>
    <w:rsid w:val="00ED7527"/>
    <w:rsid w:val="00ED7753"/>
    <w:rsid w:val="00ED7A0A"/>
    <w:rsid w:val="00ED7DB2"/>
    <w:rsid w:val="00EE0149"/>
    <w:rsid w:val="00EE02F9"/>
    <w:rsid w:val="00EE06BB"/>
    <w:rsid w:val="00EE06E9"/>
    <w:rsid w:val="00EE0984"/>
    <w:rsid w:val="00EE1118"/>
    <w:rsid w:val="00EE1312"/>
    <w:rsid w:val="00EE1449"/>
    <w:rsid w:val="00EE1754"/>
    <w:rsid w:val="00EE1758"/>
    <w:rsid w:val="00EE1DAA"/>
    <w:rsid w:val="00EE1E85"/>
    <w:rsid w:val="00EE21FF"/>
    <w:rsid w:val="00EE26E2"/>
    <w:rsid w:val="00EE2756"/>
    <w:rsid w:val="00EE284F"/>
    <w:rsid w:val="00EE2B38"/>
    <w:rsid w:val="00EE3718"/>
    <w:rsid w:val="00EE375C"/>
    <w:rsid w:val="00EE39D6"/>
    <w:rsid w:val="00EE41D1"/>
    <w:rsid w:val="00EE437F"/>
    <w:rsid w:val="00EE4A0A"/>
    <w:rsid w:val="00EE4A13"/>
    <w:rsid w:val="00EE4CB7"/>
    <w:rsid w:val="00EE4DA7"/>
    <w:rsid w:val="00EE515E"/>
    <w:rsid w:val="00EE5C23"/>
    <w:rsid w:val="00EE678D"/>
    <w:rsid w:val="00EE6B3B"/>
    <w:rsid w:val="00EE6DD6"/>
    <w:rsid w:val="00EE7684"/>
    <w:rsid w:val="00EE7D34"/>
    <w:rsid w:val="00EE7D43"/>
    <w:rsid w:val="00EE7DA6"/>
    <w:rsid w:val="00EE7E40"/>
    <w:rsid w:val="00EE7F1E"/>
    <w:rsid w:val="00EF0929"/>
    <w:rsid w:val="00EF137B"/>
    <w:rsid w:val="00EF1969"/>
    <w:rsid w:val="00EF1BFC"/>
    <w:rsid w:val="00EF1C97"/>
    <w:rsid w:val="00EF1CCE"/>
    <w:rsid w:val="00EF2310"/>
    <w:rsid w:val="00EF236D"/>
    <w:rsid w:val="00EF2BA8"/>
    <w:rsid w:val="00EF2E14"/>
    <w:rsid w:val="00EF2E8F"/>
    <w:rsid w:val="00EF33E8"/>
    <w:rsid w:val="00EF34D8"/>
    <w:rsid w:val="00EF355E"/>
    <w:rsid w:val="00EF37A4"/>
    <w:rsid w:val="00EF3ECE"/>
    <w:rsid w:val="00EF443D"/>
    <w:rsid w:val="00EF4493"/>
    <w:rsid w:val="00EF4764"/>
    <w:rsid w:val="00EF487B"/>
    <w:rsid w:val="00EF5144"/>
    <w:rsid w:val="00EF5373"/>
    <w:rsid w:val="00EF5E75"/>
    <w:rsid w:val="00EF60A4"/>
    <w:rsid w:val="00EF6209"/>
    <w:rsid w:val="00EF63F4"/>
    <w:rsid w:val="00EF701F"/>
    <w:rsid w:val="00EF70AE"/>
    <w:rsid w:val="00EF74E7"/>
    <w:rsid w:val="00EF7D52"/>
    <w:rsid w:val="00EF7DE2"/>
    <w:rsid w:val="00F0018C"/>
    <w:rsid w:val="00F001DD"/>
    <w:rsid w:val="00F0060C"/>
    <w:rsid w:val="00F008A4"/>
    <w:rsid w:val="00F00A49"/>
    <w:rsid w:val="00F00AA8"/>
    <w:rsid w:val="00F00E8F"/>
    <w:rsid w:val="00F01E7A"/>
    <w:rsid w:val="00F0250F"/>
    <w:rsid w:val="00F0277B"/>
    <w:rsid w:val="00F03341"/>
    <w:rsid w:val="00F034B4"/>
    <w:rsid w:val="00F0378D"/>
    <w:rsid w:val="00F03C89"/>
    <w:rsid w:val="00F0483D"/>
    <w:rsid w:val="00F048AA"/>
    <w:rsid w:val="00F04AE3"/>
    <w:rsid w:val="00F04B96"/>
    <w:rsid w:val="00F04C0D"/>
    <w:rsid w:val="00F05617"/>
    <w:rsid w:val="00F0579D"/>
    <w:rsid w:val="00F05887"/>
    <w:rsid w:val="00F05B66"/>
    <w:rsid w:val="00F05DA4"/>
    <w:rsid w:val="00F076F4"/>
    <w:rsid w:val="00F1022B"/>
    <w:rsid w:val="00F10835"/>
    <w:rsid w:val="00F109BF"/>
    <w:rsid w:val="00F10B16"/>
    <w:rsid w:val="00F115A3"/>
    <w:rsid w:val="00F11B8F"/>
    <w:rsid w:val="00F122A7"/>
    <w:rsid w:val="00F12A38"/>
    <w:rsid w:val="00F12DAD"/>
    <w:rsid w:val="00F12F3F"/>
    <w:rsid w:val="00F13168"/>
    <w:rsid w:val="00F1364B"/>
    <w:rsid w:val="00F136F7"/>
    <w:rsid w:val="00F1384E"/>
    <w:rsid w:val="00F13898"/>
    <w:rsid w:val="00F13914"/>
    <w:rsid w:val="00F140E9"/>
    <w:rsid w:val="00F1450A"/>
    <w:rsid w:val="00F14A28"/>
    <w:rsid w:val="00F14D61"/>
    <w:rsid w:val="00F14E16"/>
    <w:rsid w:val="00F15201"/>
    <w:rsid w:val="00F15345"/>
    <w:rsid w:val="00F155B1"/>
    <w:rsid w:val="00F155FD"/>
    <w:rsid w:val="00F15AC8"/>
    <w:rsid w:val="00F15DE9"/>
    <w:rsid w:val="00F16623"/>
    <w:rsid w:val="00F16C44"/>
    <w:rsid w:val="00F16F54"/>
    <w:rsid w:val="00F17F51"/>
    <w:rsid w:val="00F2000F"/>
    <w:rsid w:val="00F205FE"/>
    <w:rsid w:val="00F207D5"/>
    <w:rsid w:val="00F2088B"/>
    <w:rsid w:val="00F20A47"/>
    <w:rsid w:val="00F20C7E"/>
    <w:rsid w:val="00F20EE3"/>
    <w:rsid w:val="00F20F18"/>
    <w:rsid w:val="00F20FA8"/>
    <w:rsid w:val="00F2133F"/>
    <w:rsid w:val="00F215A3"/>
    <w:rsid w:val="00F21767"/>
    <w:rsid w:val="00F21A49"/>
    <w:rsid w:val="00F21B0F"/>
    <w:rsid w:val="00F22219"/>
    <w:rsid w:val="00F2256C"/>
    <w:rsid w:val="00F229A7"/>
    <w:rsid w:val="00F23464"/>
    <w:rsid w:val="00F23510"/>
    <w:rsid w:val="00F23515"/>
    <w:rsid w:val="00F236D4"/>
    <w:rsid w:val="00F23A13"/>
    <w:rsid w:val="00F23AF6"/>
    <w:rsid w:val="00F23FB0"/>
    <w:rsid w:val="00F23FDD"/>
    <w:rsid w:val="00F2401C"/>
    <w:rsid w:val="00F24A22"/>
    <w:rsid w:val="00F2509B"/>
    <w:rsid w:val="00F2536F"/>
    <w:rsid w:val="00F254D3"/>
    <w:rsid w:val="00F2585D"/>
    <w:rsid w:val="00F25D98"/>
    <w:rsid w:val="00F25E2A"/>
    <w:rsid w:val="00F261D9"/>
    <w:rsid w:val="00F26332"/>
    <w:rsid w:val="00F26337"/>
    <w:rsid w:val="00F2635A"/>
    <w:rsid w:val="00F27616"/>
    <w:rsid w:val="00F279B2"/>
    <w:rsid w:val="00F27DEC"/>
    <w:rsid w:val="00F300AE"/>
    <w:rsid w:val="00F300FB"/>
    <w:rsid w:val="00F305BE"/>
    <w:rsid w:val="00F30963"/>
    <w:rsid w:val="00F30AC8"/>
    <w:rsid w:val="00F31A8C"/>
    <w:rsid w:val="00F31C90"/>
    <w:rsid w:val="00F31DD0"/>
    <w:rsid w:val="00F323AE"/>
    <w:rsid w:val="00F3275F"/>
    <w:rsid w:val="00F32A81"/>
    <w:rsid w:val="00F32E16"/>
    <w:rsid w:val="00F337ED"/>
    <w:rsid w:val="00F340F4"/>
    <w:rsid w:val="00F34406"/>
    <w:rsid w:val="00F34408"/>
    <w:rsid w:val="00F34440"/>
    <w:rsid w:val="00F34903"/>
    <w:rsid w:val="00F34C26"/>
    <w:rsid w:val="00F35076"/>
    <w:rsid w:val="00F35659"/>
    <w:rsid w:val="00F35776"/>
    <w:rsid w:val="00F35DA6"/>
    <w:rsid w:val="00F35DE8"/>
    <w:rsid w:val="00F364BB"/>
    <w:rsid w:val="00F3694B"/>
    <w:rsid w:val="00F37962"/>
    <w:rsid w:val="00F4068A"/>
    <w:rsid w:val="00F414C4"/>
    <w:rsid w:val="00F41613"/>
    <w:rsid w:val="00F418BA"/>
    <w:rsid w:val="00F41BB6"/>
    <w:rsid w:val="00F41FEC"/>
    <w:rsid w:val="00F425B3"/>
    <w:rsid w:val="00F42B52"/>
    <w:rsid w:val="00F42BE7"/>
    <w:rsid w:val="00F438DD"/>
    <w:rsid w:val="00F43999"/>
    <w:rsid w:val="00F43C2F"/>
    <w:rsid w:val="00F43DBD"/>
    <w:rsid w:val="00F44146"/>
    <w:rsid w:val="00F445F1"/>
    <w:rsid w:val="00F44A58"/>
    <w:rsid w:val="00F44BCB"/>
    <w:rsid w:val="00F44DD8"/>
    <w:rsid w:val="00F45052"/>
    <w:rsid w:val="00F455FF"/>
    <w:rsid w:val="00F458BC"/>
    <w:rsid w:val="00F458D9"/>
    <w:rsid w:val="00F45F0A"/>
    <w:rsid w:val="00F45FA4"/>
    <w:rsid w:val="00F464F4"/>
    <w:rsid w:val="00F46626"/>
    <w:rsid w:val="00F469D4"/>
    <w:rsid w:val="00F46EDB"/>
    <w:rsid w:val="00F475D5"/>
    <w:rsid w:val="00F476A5"/>
    <w:rsid w:val="00F479BF"/>
    <w:rsid w:val="00F47A89"/>
    <w:rsid w:val="00F47DEF"/>
    <w:rsid w:val="00F50074"/>
    <w:rsid w:val="00F50452"/>
    <w:rsid w:val="00F50C6A"/>
    <w:rsid w:val="00F50F2A"/>
    <w:rsid w:val="00F50F5F"/>
    <w:rsid w:val="00F51823"/>
    <w:rsid w:val="00F51D15"/>
    <w:rsid w:val="00F52139"/>
    <w:rsid w:val="00F521A4"/>
    <w:rsid w:val="00F52993"/>
    <w:rsid w:val="00F52AC6"/>
    <w:rsid w:val="00F52DC1"/>
    <w:rsid w:val="00F53E74"/>
    <w:rsid w:val="00F53EBD"/>
    <w:rsid w:val="00F53FF2"/>
    <w:rsid w:val="00F540D1"/>
    <w:rsid w:val="00F54165"/>
    <w:rsid w:val="00F5423E"/>
    <w:rsid w:val="00F54320"/>
    <w:rsid w:val="00F54EA6"/>
    <w:rsid w:val="00F550A2"/>
    <w:rsid w:val="00F552F3"/>
    <w:rsid w:val="00F554DA"/>
    <w:rsid w:val="00F55B12"/>
    <w:rsid w:val="00F55D46"/>
    <w:rsid w:val="00F5612B"/>
    <w:rsid w:val="00F563FF"/>
    <w:rsid w:val="00F56627"/>
    <w:rsid w:val="00F5677C"/>
    <w:rsid w:val="00F56885"/>
    <w:rsid w:val="00F569E9"/>
    <w:rsid w:val="00F56A16"/>
    <w:rsid w:val="00F56B7E"/>
    <w:rsid w:val="00F56E19"/>
    <w:rsid w:val="00F57005"/>
    <w:rsid w:val="00F57802"/>
    <w:rsid w:val="00F57D98"/>
    <w:rsid w:val="00F600FF"/>
    <w:rsid w:val="00F601F4"/>
    <w:rsid w:val="00F60433"/>
    <w:rsid w:val="00F60857"/>
    <w:rsid w:val="00F60DA6"/>
    <w:rsid w:val="00F611EB"/>
    <w:rsid w:val="00F61509"/>
    <w:rsid w:val="00F61604"/>
    <w:rsid w:val="00F61938"/>
    <w:rsid w:val="00F61A44"/>
    <w:rsid w:val="00F61B0C"/>
    <w:rsid w:val="00F61D16"/>
    <w:rsid w:val="00F61D44"/>
    <w:rsid w:val="00F6280A"/>
    <w:rsid w:val="00F62DA5"/>
    <w:rsid w:val="00F6321E"/>
    <w:rsid w:val="00F63694"/>
    <w:rsid w:val="00F636FC"/>
    <w:rsid w:val="00F637AF"/>
    <w:rsid w:val="00F63C33"/>
    <w:rsid w:val="00F64153"/>
    <w:rsid w:val="00F6430B"/>
    <w:rsid w:val="00F64349"/>
    <w:rsid w:val="00F645AC"/>
    <w:rsid w:val="00F646A7"/>
    <w:rsid w:val="00F64A42"/>
    <w:rsid w:val="00F64EDF"/>
    <w:rsid w:val="00F6504F"/>
    <w:rsid w:val="00F6597C"/>
    <w:rsid w:val="00F65AA6"/>
    <w:rsid w:val="00F6600D"/>
    <w:rsid w:val="00F6637A"/>
    <w:rsid w:val="00F66650"/>
    <w:rsid w:val="00F6681A"/>
    <w:rsid w:val="00F6682D"/>
    <w:rsid w:val="00F66835"/>
    <w:rsid w:val="00F66E47"/>
    <w:rsid w:val="00F6731A"/>
    <w:rsid w:val="00F6768A"/>
    <w:rsid w:val="00F677A9"/>
    <w:rsid w:val="00F67908"/>
    <w:rsid w:val="00F67AA6"/>
    <w:rsid w:val="00F67F01"/>
    <w:rsid w:val="00F700AD"/>
    <w:rsid w:val="00F701A4"/>
    <w:rsid w:val="00F71425"/>
    <w:rsid w:val="00F7148A"/>
    <w:rsid w:val="00F71543"/>
    <w:rsid w:val="00F717A0"/>
    <w:rsid w:val="00F718C9"/>
    <w:rsid w:val="00F71B0C"/>
    <w:rsid w:val="00F71E3F"/>
    <w:rsid w:val="00F72697"/>
    <w:rsid w:val="00F7270B"/>
    <w:rsid w:val="00F72E2E"/>
    <w:rsid w:val="00F73481"/>
    <w:rsid w:val="00F735DB"/>
    <w:rsid w:val="00F73635"/>
    <w:rsid w:val="00F7392F"/>
    <w:rsid w:val="00F73A8F"/>
    <w:rsid w:val="00F73D02"/>
    <w:rsid w:val="00F7427E"/>
    <w:rsid w:val="00F742EC"/>
    <w:rsid w:val="00F746C9"/>
    <w:rsid w:val="00F7492A"/>
    <w:rsid w:val="00F74B21"/>
    <w:rsid w:val="00F74C3A"/>
    <w:rsid w:val="00F75566"/>
    <w:rsid w:val="00F755FF"/>
    <w:rsid w:val="00F7586D"/>
    <w:rsid w:val="00F7595B"/>
    <w:rsid w:val="00F75B63"/>
    <w:rsid w:val="00F75BCF"/>
    <w:rsid w:val="00F75C0F"/>
    <w:rsid w:val="00F75C77"/>
    <w:rsid w:val="00F7650F"/>
    <w:rsid w:val="00F76707"/>
    <w:rsid w:val="00F767E5"/>
    <w:rsid w:val="00F7725B"/>
    <w:rsid w:val="00F77268"/>
    <w:rsid w:val="00F7734A"/>
    <w:rsid w:val="00F77D61"/>
    <w:rsid w:val="00F77ECB"/>
    <w:rsid w:val="00F77FF8"/>
    <w:rsid w:val="00F800F7"/>
    <w:rsid w:val="00F80276"/>
    <w:rsid w:val="00F80C43"/>
    <w:rsid w:val="00F80DBD"/>
    <w:rsid w:val="00F80F0F"/>
    <w:rsid w:val="00F80F11"/>
    <w:rsid w:val="00F80FCB"/>
    <w:rsid w:val="00F81236"/>
    <w:rsid w:val="00F819F8"/>
    <w:rsid w:val="00F81A34"/>
    <w:rsid w:val="00F81A55"/>
    <w:rsid w:val="00F81B07"/>
    <w:rsid w:val="00F81C3B"/>
    <w:rsid w:val="00F81C4C"/>
    <w:rsid w:val="00F81FF3"/>
    <w:rsid w:val="00F8243B"/>
    <w:rsid w:val="00F824CF"/>
    <w:rsid w:val="00F8279E"/>
    <w:rsid w:val="00F834DD"/>
    <w:rsid w:val="00F837AA"/>
    <w:rsid w:val="00F83D36"/>
    <w:rsid w:val="00F84608"/>
    <w:rsid w:val="00F84699"/>
    <w:rsid w:val="00F84869"/>
    <w:rsid w:val="00F84C75"/>
    <w:rsid w:val="00F84D67"/>
    <w:rsid w:val="00F853A6"/>
    <w:rsid w:val="00F85495"/>
    <w:rsid w:val="00F858AF"/>
    <w:rsid w:val="00F85DB5"/>
    <w:rsid w:val="00F8600B"/>
    <w:rsid w:val="00F86253"/>
    <w:rsid w:val="00F8684B"/>
    <w:rsid w:val="00F868E5"/>
    <w:rsid w:val="00F86C21"/>
    <w:rsid w:val="00F86C38"/>
    <w:rsid w:val="00F86D12"/>
    <w:rsid w:val="00F87230"/>
    <w:rsid w:val="00F87646"/>
    <w:rsid w:val="00F87D9B"/>
    <w:rsid w:val="00F900C1"/>
    <w:rsid w:val="00F900F2"/>
    <w:rsid w:val="00F904BA"/>
    <w:rsid w:val="00F9063E"/>
    <w:rsid w:val="00F90848"/>
    <w:rsid w:val="00F90AD2"/>
    <w:rsid w:val="00F90DE6"/>
    <w:rsid w:val="00F91958"/>
    <w:rsid w:val="00F91A13"/>
    <w:rsid w:val="00F91E87"/>
    <w:rsid w:val="00F922C3"/>
    <w:rsid w:val="00F92FC5"/>
    <w:rsid w:val="00F930E2"/>
    <w:rsid w:val="00F9385C"/>
    <w:rsid w:val="00F93F9A"/>
    <w:rsid w:val="00F941DB"/>
    <w:rsid w:val="00F942F0"/>
    <w:rsid w:val="00F945C2"/>
    <w:rsid w:val="00F945EF"/>
    <w:rsid w:val="00F9483B"/>
    <w:rsid w:val="00F94CC5"/>
    <w:rsid w:val="00F9512C"/>
    <w:rsid w:val="00F954CC"/>
    <w:rsid w:val="00F95719"/>
    <w:rsid w:val="00F95730"/>
    <w:rsid w:val="00F95DFC"/>
    <w:rsid w:val="00F960F6"/>
    <w:rsid w:val="00F963F3"/>
    <w:rsid w:val="00F9649F"/>
    <w:rsid w:val="00F964E5"/>
    <w:rsid w:val="00F96A52"/>
    <w:rsid w:val="00F96B99"/>
    <w:rsid w:val="00F97194"/>
    <w:rsid w:val="00F97E73"/>
    <w:rsid w:val="00FA0089"/>
    <w:rsid w:val="00FA02AD"/>
    <w:rsid w:val="00FA070B"/>
    <w:rsid w:val="00FA0A82"/>
    <w:rsid w:val="00FA0E2D"/>
    <w:rsid w:val="00FA1457"/>
    <w:rsid w:val="00FA1699"/>
    <w:rsid w:val="00FA1C1F"/>
    <w:rsid w:val="00FA1FA1"/>
    <w:rsid w:val="00FA2354"/>
    <w:rsid w:val="00FA24AC"/>
    <w:rsid w:val="00FA2A33"/>
    <w:rsid w:val="00FA2EE4"/>
    <w:rsid w:val="00FA3429"/>
    <w:rsid w:val="00FA4654"/>
    <w:rsid w:val="00FA515B"/>
    <w:rsid w:val="00FA5242"/>
    <w:rsid w:val="00FA5FD5"/>
    <w:rsid w:val="00FA62B3"/>
    <w:rsid w:val="00FA65A1"/>
    <w:rsid w:val="00FA69E5"/>
    <w:rsid w:val="00FA6AFF"/>
    <w:rsid w:val="00FA7083"/>
    <w:rsid w:val="00FA78F9"/>
    <w:rsid w:val="00FA7A8E"/>
    <w:rsid w:val="00FA7DC8"/>
    <w:rsid w:val="00FB039D"/>
    <w:rsid w:val="00FB075F"/>
    <w:rsid w:val="00FB0B73"/>
    <w:rsid w:val="00FB0D02"/>
    <w:rsid w:val="00FB0EC4"/>
    <w:rsid w:val="00FB11EF"/>
    <w:rsid w:val="00FB13C5"/>
    <w:rsid w:val="00FB16DC"/>
    <w:rsid w:val="00FB17E3"/>
    <w:rsid w:val="00FB1970"/>
    <w:rsid w:val="00FB1AB0"/>
    <w:rsid w:val="00FB1AC8"/>
    <w:rsid w:val="00FB1B19"/>
    <w:rsid w:val="00FB1BB8"/>
    <w:rsid w:val="00FB2107"/>
    <w:rsid w:val="00FB2853"/>
    <w:rsid w:val="00FB3484"/>
    <w:rsid w:val="00FB34AE"/>
    <w:rsid w:val="00FB35CC"/>
    <w:rsid w:val="00FB3D40"/>
    <w:rsid w:val="00FB3FF4"/>
    <w:rsid w:val="00FB40BB"/>
    <w:rsid w:val="00FB466B"/>
    <w:rsid w:val="00FB486C"/>
    <w:rsid w:val="00FB4E84"/>
    <w:rsid w:val="00FB4FB5"/>
    <w:rsid w:val="00FB5419"/>
    <w:rsid w:val="00FB575F"/>
    <w:rsid w:val="00FB582F"/>
    <w:rsid w:val="00FB5957"/>
    <w:rsid w:val="00FB5A28"/>
    <w:rsid w:val="00FB61E2"/>
    <w:rsid w:val="00FB62CC"/>
    <w:rsid w:val="00FB64BA"/>
    <w:rsid w:val="00FB685A"/>
    <w:rsid w:val="00FB6985"/>
    <w:rsid w:val="00FB71CB"/>
    <w:rsid w:val="00FB7793"/>
    <w:rsid w:val="00FB77D3"/>
    <w:rsid w:val="00FB77F9"/>
    <w:rsid w:val="00FB7F73"/>
    <w:rsid w:val="00FC09B6"/>
    <w:rsid w:val="00FC0C53"/>
    <w:rsid w:val="00FC1D21"/>
    <w:rsid w:val="00FC24A8"/>
    <w:rsid w:val="00FC25BF"/>
    <w:rsid w:val="00FC2654"/>
    <w:rsid w:val="00FC283B"/>
    <w:rsid w:val="00FC29D1"/>
    <w:rsid w:val="00FC307A"/>
    <w:rsid w:val="00FC3132"/>
    <w:rsid w:val="00FC36B2"/>
    <w:rsid w:val="00FC39FA"/>
    <w:rsid w:val="00FC3CC7"/>
    <w:rsid w:val="00FC4112"/>
    <w:rsid w:val="00FC4634"/>
    <w:rsid w:val="00FC46CF"/>
    <w:rsid w:val="00FC4959"/>
    <w:rsid w:val="00FC4A42"/>
    <w:rsid w:val="00FC4E0F"/>
    <w:rsid w:val="00FC4EA1"/>
    <w:rsid w:val="00FC4F55"/>
    <w:rsid w:val="00FC5058"/>
    <w:rsid w:val="00FC5ADF"/>
    <w:rsid w:val="00FC5CC2"/>
    <w:rsid w:val="00FC5FFA"/>
    <w:rsid w:val="00FC63E2"/>
    <w:rsid w:val="00FC75B8"/>
    <w:rsid w:val="00FC7619"/>
    <w:rsid w:val="00FC7ABA"/>
    <w:rsid w:val="00FC7B62"/>
    <w:rsid w:val="00FC7BE2"/>
    <w:rsid w:val="00FD0046"/>
    <w:rsid w:val="00FD02B4"/>
    <w:rsid w:val="00FD02E4"/>
    <w:rsid w:val="00FD032C"/>
    <w:rsid w:val="00FD09D6"/>
    <w:rsid w:val="00FD176A"/>
    <w:rsid w:val="00FD25B6"/>
    <w:rsid w:val="00FD2A85"/>
    <w:rsid w:val="00FD2EF1"/>
    <w:rsid w:val="00FD3888"/>
    <w:rsid w:val="00FD3944"/>
    <w:rsid w:val="00FD3958"/>
    <w:rsid w:val="00FD41F9"/>
    <w:rsid w:val="00FD46A2"/>
    <w:rsid w:val="00FD498E"/>
    <w:rsid w:val="00FD4FE0"/>
    <w:rsid w:val="00FD52EB"/>
    <w:rsid w:val="00FD56BE"/>
    <w:rsid w:val="00FD5777"/>
    <w:rsid w:val="00FD6032"/>
    <w:rsid w:val="00FD64D1"/>
    <w:rsid w:val="00FD6507"/>
    <w:rsid w:val="00FD66B7"/>
    <w:rsid w:val="00FD675A"/>
    <w:rsid w:val="00FD6766"/>
    <w:rsid w:val="00FD69FF"/>
    <w:rsid w:val="00FD6F6F"/>
    <w:rsid w:val="00FD7313"/>
    <w:rsid w:val="00FD7ACD"/>
    <w:rsid w:val="00FE0B84"/>
    <w:rsid w:val="00FE0D09"/>
    <w:rsid w:val="00FE1022"/>
    <w:rsid w:val="00FE12BC"/>
    <w:rsid w:val="00FE1412"/>
    <w:rsid w:val="00FE174A"/>
    <w:rsid w:val="00FE193F"/>
    <w:rsid w:val="00FE197B"/>
    <w:rsid w:val="00FE1B30"/>
    <w:rsid w:val="00FE1E26"/>
    <w:rsid w:val="00FE1E6F"/>
    <w:rsid w:val="00FE20D0"/>
    <w:rsid w:val="00FE2637"/>
    <w:rsid w:val="00FE270D"/>
    <w:rsid w:val="00FE270F"/>
    <w:rsid w:val="00FE31A6"/>
    <w:rsid w:val="00FE3342"/>
    <w:rsid w:val="00FE3F85"/>
    <w:rsid w:val="00FE445B"/>
    <w:rsid w:val="00FE4701"/>
    <w:rsid w:val="00FE4872"/>
    <w:rsid w:val="00FE48EA"/>
    <w:rsid w:val="00FE49B8"/>
    <w:rsid w:val="00FE4CAF"/>
    <w:rsid w:val="00FE50B9"/>
    <w:rsid w:val="00FE536E"/>
    <w:rsid w:val="00FE5381"/>
    <w:rsid w:val="00FE55FE"/>
    <w:rsid w:val="00FE6255"/>
    <w:rsid w:val="00FE6A53"/>
    <w:rsid w:val="00FE6A74"/>
    <w:rsid w:val="00FE6C6F"/>
    <w:rsid w:val="00FE6D47"/>
    <w:rsid w:val="00FE6E36"/>
    <w:rsid w:val="00FE71EC"/>
    <w:rsid w:val="00FE7570"/>
    <w:rsid w:val="00FE759E"/>
    <w:rsid w:val="00FE781D"/>
    <w:rsid w:val="00FE7A7B"/>
    <w:rsid w:val="00FE7B62"/>
    <w:rsid w:val="00FE7CF9"/>
    <w:rsid w:val="00FE7D17"/>
    <w:rsid w:val="00FE7D25"/>
    <w:rsid w:val="00FE7D91"/>
    <w:rsid w:val="00FF016E"/>
    <w:rsid w:val="00FF08D6"/>
    <w:rsid w:val="00FF0955"/>
    <w:rsid w:val="00FF09A3"/>
    <w:rsid w:val="00FF0A7B"/>
    <w:rsid w:val="00FF1068"/>
    <w:rsid w:val="00FF11A3"/>
    <w:rsid w:val="00FF1369"/>
    <w:rsid w:val="00FF16B5"/>
    <w:rsid w:val="00FF1A64"/>
    <w:rsid w:val="00FF200E"/>
    <w:rsid w:val="00FF263D"/>
    <w:rsid w:val="00FF378C"/>
    <w:rsid w:val="00FF39E3"/>
    <w:rsid w:val="00FF3A07"/>
    <w:rsid w:val="00FF3A7C"/>
    <w:rsid w:val="00FF3D21"/>
    <w:rsid w:val="00FF3F40"/>
    <w:rsid w:val="00FF42BC"/>
    <w:rsid w:val="00FF470F"/>
    <w:rsid w:val="00FF545A"/>
    <w:rsid w:val="00FF5773"/>
    <w:rsid w:val="00FF5983"/>
    <w:rsid w:val="00FF5AE0"/>
    <w:rsid w:val="00FF5AF5"/>
    <w:rsid w:val="00FF6A43"/>
    <w:rsid w:val="00FF70A4"/>
    <w:rsid w:val="00FF7198"/>
    <w:rsid w:val="00FF7509"/>
    <w:rsid w:val="00FF77BB"/>
    <w:rsid w:val="00FF7BD9"/>
    <w:rsid w:val="00FF7D93"/>
    <w:rsid w:val="013213DD"/>
    <w:rsid w:val="01ADDB06"/>
    <w:rsid w:val="01B0AAD8"/>
    <w:rsid w:val="02DB6F4C"/>
    <w:rsid w:val="02DD707A"/>
    <w:rsid w:val="03CC43CF"/>
    <w:rsid w:val="03D9A099"/>
    <w:rsid w:val="047D0811"/>
    <w:rsid w:val="04CE142C"/>
    <w:rsid w:val="04DDE8E9"/>
    <w:rsid w:val="05539107"/>
    <w:rsid w:val="05CECA47"/>
    <w:rsid w:val="062E96DD"/>
    <w:rsid w:val="068F0D56"/>
    <w:rsid w:val="07385C5C"/>
    <w:rsid w:val="075A4928"/>
    <w:rsid w:val="07764FB7"/>
    <w:rsid w:val="07DCE33C"/>
    <w:rsid w:val="07EC9A46"/>
    <w:rsid w:val="08440F0D"/>
    <w:rsid w:val="08982D0E"/>
    <w:rsid w:val="08D0CB04"/>
    <w:rsid w:val="08DEF4DF"/>
    <w:rsid w:val="0934D32F"/>
    <w:rsid w:val="0953B59C"/>
    <w:rsid w:val="09847579"/>
    <w:rsid w:val="09BD6EE7"/>
    <w:rsid w:val="0A20AE7F"/>
    <w:rsid w:val="0A3BB2E7"/>
    <w:rsid w:val="0A8D9A95"/>
    <w:rsid w:val="0B103FB8"/>
    <w:rsid w:val="0B6652CA"/>
    <w:rsid w:val="0B7F5167"/>
    <w:rsid w:val="0C4217F0"/>
    <w:rsid w:val="0C8F55A6"/>
    <w:rsid w:val="0C9B86A0"/>
    <w:rsid w:val="0CA58804"/>
    <w:rsid w:val="0CC00B69"/>
    <w:rsid w:val="0CEE9AFE"/>
    <w:rsid w:val="0CF4C0FF"/>
    <w:rsid w:val="0D138CFA"/>
    <w:rsid w:val="0D61182D"/>
    <w:rsid w:val="0D824E62"/>
    <w:rsid w:val="0DCFE3A0"/>
    <w:rsid w:val="0DF6DC4C"/>
    <w:rsid w:val="0E14DA8F"/>
    <w:rsid w:val="0E3AA1B6"/>
    <w:rsid w:val="0E4E152E"/>
    <w:rsid w:val="0EC17B84"/>
    <w:rsid w:val="0EEB8155"/>
    <w:rsid w:val="0F02BA91"/>
    <w:rsid w:val="0F0AEFDA"/>
    <w:rsid w:val="0F1844C2"/>
    <w:rsid w:val="0FF0FD74"/>
    <w:rsid w:val="101B2B3B"/>
    <w:rsid w:val="1025AC38"/>
    <w:rsid w:val="105768AB"/>
    <w:rsid w:val="10A2A77B"/>
    <w:rsid w:val="110C8CE3"/>
    <w:rsid w:val="111F7AFE"/>
    <w:rsid w:val="114BE3D9"/>
    <w:rsid w:val="1155D17A"/>
    <w:rsid w:val="11910D99"/>
    <w:rsid w:val="11B38DDF"/>
    <w:rsid w:val="11C5932D"/>
    <w:rsid w:val="11C5B5DD"/>
    <w:rsid w:val="1249101B"/>
    <w:rsid w:val="1266299C"/>
    <w:rsid w:val="1328565A"/>
    <w:rsid w:val="136F86B6"/>
    <w:rsid w:val="13FBFF35"/>
    <w:rsid w:val="13FD4F05"/>
    <w:rsid w:val="14F3C064"/>
    <w:rsid w:val="15419338"/>
    <w:rsid w:val="1697CA9A"/>
    <w:rsid w:val="17357B2E"/>
    <w:rsid w:val="178892F2"/>
    <w:rsid w:val="179288C5"/>
    <w:rsid w:val="17C77172"/>
    <w:rsid w:val="17C79AD7"/>
    <w:rsid w:val="183EFEE9"/>
    <w:rsid w:val="1845F92F"/>
    <w:rsid w:val="1870F263"/>
    <w:rsid w:val="18DFFB0F"/>
    <w:rsid w:val="190284DB"/>
    <w:rsid w:val="190433F3"/>
    <w:rsid w:val="19C77DD6"/>
    <w:rsid w:val="19DFA585"/>
    <w:rsid w:val="1A25F357"/>
    <w:rsid w:val="1A7E6185"/>
    <w:rsid w:val="1A9292BB"/>
    <w:rsid w:val="1A9B7C0D"/>
    <w:rsid w:val="1B183BBD"/>
    <w:rsid w:val="1B2B4D14"/>
    <w:rsid w:val="1B4E540C"/>
    <w:rsid w:val="1BCECCC7"/>
    <w:rsid w:val="1C110FC9"/>
    <w:rsid w:val="1C14F968"/>
    <w:rsid w:val="1C1BFD12"/>
    <w:rsid w:val="1C50BB22"/>
    <w:rsid w:val="1DA308B9"/>
    <w:rsid w:val="1E3FBCAA"/>
    <w:rsid w:val="1E6AB562"/>
    <w:rsid w:val="1EC43574"/>
    <w:rsid w:val="1EE2A6DB"/>
    <w:rsid w:val="1F2F734B"/>
    <w:rsid w:val="1F7B88B5"/>
    <w:rsid w:val="1FCED6A6"/>
    <w:rsid w:val="1FEC028F"/>
    <w:rsid w:val="1FFF1D5E"/>
    <w:rsid w:val="2011227E"/>
    <w:rsid w:val="206339D4"/>
    <w:rsid w:val="2195E546"/>
    <w:rsid w:val="2262986C"/>
    <w:rsid w:val="22945B12"/>
    <w:rsid w:val="22A91DB6"/>
    <w:rsid w:val="22DC798B"/>
    <w:rsid w:val="22DE14EA"/>
    <w:rsid w:val="22EA4868"/>
    <w:rsid w:val="22F6128A"/>
    <w:rsid w:val="241DD756"/>
    <w:rsid w:val="241F0E61"/>
    <w:rsid w:val="24CB6C3F"/>
    <w:rsid w:val="25B3786E"/>
    <w:rsid w:val="263835BF"/>
    <w:rsid w:val="2673D54C"/>
    <w:rsid w:val="268A463C"/>
    <w:rsid w:val="27EB03A1"/>
    <w:rsid w:val="284C53B9"/>
    <w:rsid w:val="284FD2DA"/>
    <w:rsid w:val="28734E8F"/>
    <w:rsid w:val="28B300EE"/>
    <w:rsid w:val="28F830BA"/>
    <w:rsid w:val="291BB5CD"/>
    <w:rsid w:val="294BB10C"/>
    <w:rsid w:val="29A8F4FC"/>
    <w:rsid w:val="2A328E37"/>
    <w:rsid w:val="2A44C202"/>
    <w:rsid w:val="2A682B20"/>
    <w:rsid w:val="2A7C5F9D"/>
    <w:rsid w:val="2B28ED86"/>
    <w:rsid w:val="2BE6181D"/>
    <w:rsid w:val="2BF37479"/>
    <w:rsid w:val="2C293B92"/>
    <w:rsid w:val="2C2C0433"/>
    <w:rsid w:val="2C395B6F"/>
    <w:rsid w:val="2CC771A0"/>
    <w:rsid w:val="2D69EC24"/>
    <w:rsid w:val="2D8BCA5A"/>
    <w:rsid w:val="2DCFF566"/>
    <w:rsid w:val="2DD5139D"/>
    <w:rsid w:val="2E197268"/>
    <w:rsid w:val="2E5DE7A1"/>
    <w:rsid w:val="2EE3D7CF"/>
    <w:rsid w:val="2F4822C3"/>
    <w:rsid w:val="30009D25"/>
    <w:rsid w:val="304FC1BC"/>
    <w:rsid w:val="30688E01"/>
    <w:rsid w:val="30D57AD4"/>
    <w:rsid w:val="312DDC52"/>
    <w:rsid w:val="31A86503"/>
    <w:rsid w:val="32038537"/>
    <w:rsid w:val="32864052"/>
    <w:rsid w:val="329EAD5E"/>
    <w:rsid w:val="32BD7868"/>
    <w:rsid w:val="32D25874"/>
    <w:rsid w:val="330901FC"/>
    <w:rsid w:val="339EBFAD"/>
    <w:rsid w:val="33E343E7"/>
    <w:rsid w:val="341032FD"/>
    <w:rsid w:val="345D063C"/>
    <w:rsid w:val="34E323A0"/>
    <w:rsid w:val="35266433"/>
    <w:rsid w:val="3551CEC4"/>
    <w:rsid w:val="3576B9EE"/>
    <w:rsid w:val="35865586"/>
    <w:rsid w:val="35AE3F21"/>
    <w:rsid w:val="35D9D785"/>
    <w:rsid w:val="36360B9B"/>
    <w:rsid w:val="363F9E3F"/>
    <w:rsid w:val="364088D7"/>
    <w:rsid w:val="3654205A"/>
    <w:rsid w:val="370C784C"/>
    <w:rsid w:val="37161191"/>
    <w:rsid w:val="3755C559"/>
    <w:rsid w:val="388DD163"/>
    <w:rsid w:val="3A1DD927"/>
    <w:rsid w:val="3A64DFC2"/>
    <w:rsid w:val="3ABBEE9B"/>
    <w:rsid w:val="3AF6BE62"/>
    <w:rsid w:val="3B49CE1D"/>
    <w:rsid w:val="3BB87D94"/>
    <w:rsid w:val="3C9C9BB9"/>
    <w:rsid w:val="3CB92507"/>
    <w:rsid w:val="3CDB642E"/>
    <w:rsid w:val="3CF4F320"/>
    <w:rsid w:val="3CFBC254"/>
    <w:rsid w:val="3CFE74FD"/>
    <w:rsid w:val="3D142A1F"/>
    <w:rsid w:val="3DFBC99C"/>
    <w:rsid w:val="3DFEB3E6"/>
    <w:rsid w:val="3E1BBE74"/>
    <w:rsid w:val="3E25FCE5"/>
    <w:rsid w:val="3EB71369"/>
    <w:rsid w:val="3EEFEAD3"/>
    <w:rsid w:val="3FE5D786"/>
    <w:rsid w:val="3FEF996B"/>
    <w:rsid w:val="3FF831EB"/>
    <w:rsid w:val="4018136E"/>
    <w:rsid w:val="403DE6F7"/>
    <w:rsid w:val="414F9309"/>
    <w:rsid w:val="415928EC"/>
    <w:rsid w:val="41C054A3"/>
    <w:rsid w:val="41CF61AC"/>
    <w:rsid w:val="42088861"/>
    <w:rsid w:val="423BEC0B"/>
    <w:rsid w:val="4310FEDD"/>
    <w:rsid w:val="43633885"/>
    <w:rsid w:val="443A9EE4"/>
    <w:rsid w:val="445964B9"/>
    <w:rsid w:val="44A10CBA"/>
    <w:rsid w:val="44B750BD"/>
    <w:rsid w:val="454769D4"/>
    <w:rsid w:val="458350F3"/>
    <w:rsid w:val="45CED859"/>
    <w:rsid w:val="45DF336F"/>
    <w:rsid w:val="463CBEFC"/>
    <w:rsid w:val="4640D4C0"/>
    <w:rsid w:val="46554AE0"/>
    <w:rsid w:val="465EC84F"/>
    <w:rsid w:val="4665EF3A"/>
    <w:rsid w:val="469661CE"/>
    <w:rsid w:val="469A41CF"/>
    <w:rsid w:val="46ED64F7"/>
    <w:rsid w:val="470A67C6"/>
    <w:rsid w:val="4741D365"/>
    <w:rsid w:val="47632427"/>
    <w:rsid w:val="476D2660"/>
    <w:rsid w:val="48236B00"/>
    <w:rsid w:val="482F812D"/>
    <w:rsid w:val="484B074D"/>
    <w:rsid w:val="4850FDC0"/>
    <w:rsid w:val="48809179"/>
    <w:rsid w:val="495CA5C4"/>
    <w:rsid w:val="49AF8AC0"/>
    <w:rsid w:val="49B9085C"/>
    <w:rsid w:val="49C3A710"/>
    <w:rsid w:val="4A460B5A"/>
    <w:rsid w:val="4A6A2D8A"/>
    <w:rsid w:val="4A9AFADB"/>
    <w:rsid w:val="4AD38E50"/>
    <w:rsid w:val="4B2189CE"/>
    <w:rsid w:val="4B465629"/>
    <w:rsid w:val="4B58AEDD"/>
    <w:rsid w:val="4B781F37"/>
    <w:rsid w:val="4B8F97A4"/>
    <w:rsid w:val="4BCDB466"/>
    <w:rsid w:val="4BD01EC9"/>
    <w:rsid w:val="4BD263E7"/>
    <w:rsid w:val="4BD85250"/>
    <w:rsid w:val="4C4A46C1"/>
    <w:rsid w:val="4C596304"/>
    <w:rsid w:val="4C7F2457"/>
    <w:rsid w:val="4CFB6B69"/>
    <w:rsid w:val="4D052793"/>
    <w:rsid w:val="4D45AEE4"/>
    <w:rsid w:val="4E01742B"/>
    <w:rsid w:val="4E749B74"/>
    <w:rsid w:val="4E7DF6EB"/>
    <w:rsid w:val="4EF00D1A"/>
    <w:rsid w:val="4F09472B"/>
    <w:rsid w:val="4F17D505"/>
    <w:rsid w:val="4F6057C9"/>
    <w:rsid w:val="4FB1D502"/>
    <w:rsid w:val="505F11CF"/>
    <w:rsid w:val="5060B488"/>
    <w:rsid w:val="506C6A40"/>
    <w:rsid w:val="50B8974E"/>
    <w:rsid w:val="5124BBDC"/>
    <w:rsid w:val="51338AEA"/>
    <w:rsid w:val="517A756F"/>
    <w:rsid w:val="51C6F442"/>
    <w:rsid w:val="51DE7C57"/>
    <w:rsid w:val="52343366"/>
    <w:rsid w:val="52617151"/>
    <w:rsid w:val="526FC145"/>
    <w:rsid w:val="52B73FEE"/>
    <w:rsid w:val="5362A916"/>
    <w:rsid w:val="53D21DCB"/>
    <w:rsid w:val="54740FAE"/>
    <w:rsid w:val="548CF961"/>
    <w:rsid w:val="5550A37D"/>
    <w:rsid w:val="556CFCA5"/>
    <w:rsid w:val="5573BD19"/>
    <w:rsid w:val="55FDCBAB"/>
    <w:rsid w:val="561DE920"/>
    <w:rsid w:val="563C75FD"/>
    <w:rsid w:val="5694D237"/>
    <w:rsid w:val="56CEA6A7"/>
    <w:rsid w:val="570443DC"/>
    <w:rsid w:val="572C3458"/>
    <w:rsid w:val="5731A340"/>
    <w:rsid w:val="57678CE8"/>
    <w:rsid w:val="578D217F"/>
    <w:rsid w:val="57A2EEB1"/>
    <w:rsid w:val="580D2573"/>
    <w:rsid w:val="58DA4376"/>
    <w:rsid w:val="59624A1D"/>
    <w:rsid w:val="5965A15C"/>
    <w:rsid w:val="59C5CE97"/>
    <w:rsid w:val="5A6AD146"/>
    <w:rsid w:val="5A7A302F"/>
    <w:rsid w:val="5ABB57D6"/>
    <w:rsid w:val="5B8E8C35"/>
    <w:rsid w:val="5BC084EB"/>
    <w:rsid w:val="5BC7B6E8"/>
    <w:rsid w:val="5BD1B921"/>
    <w:rsid w:val="5BE0D785"/>
    <w:rsid w:val="5BE5BF46"/>
    <w:rsid w:val="5C44F911"/>
    <w:rsid w:val="5C45AE97"/>
    <w:rsid w:val="5C605E5F"/>
    <w:rsid w:val="5CE350D7"/>
    <w:rsid w:val="5D1AE390"/>
    <w:rsid w:val="5D36E84F"/>
    <w:rsid w:val="5D689A1B"/>
    <w:rsid w:val="5E329A9F"/>
    <w:rsid w:val="5F1CBDF8"/>
    <w:rsid w:val="5F696D85"/>
    <w:rsid w:val="5F73E0CE"/>
    <w:rsid w:val="60470927"/>
    <w:rsid w:val="605A6323"/>
    <w:rsid w:val="60BBAA1A"/>
    <w:rsid w:val="60E06340"/>
    <w:rsid w:val="610E0F83"/>
    <w:rsid w:val="6158799D"/>
    <w:rsid w:val="61FC613F"/>
    <w:rsid w:val="620A5972"/>
    <w:rsid w:val="6247E61E"/>
    <w:rsid w:val="6304C8ED"/>
    <w:rsid w:val="633A5A3B"/>
    <w:rsid w:val="6344EEEC"/>
    <w:rsid w:val="636DFE34"/>
    <w:rsid w:val="63991A94"/>
    <w:rsid w:val="63E68703"/>
    <w:rsid w:val="6572D71F"/>
    <w:rsid w:val="65989960"/>
    <w:rsid w:val="65DF307D"/>
    <w:rsid w:val="6623D8CA"/>
    <w:rsid w:val="6655E6B8"/>
    <w:rsid w:val="665EAC8C"/>
    <w:rsid w:val="668F5FFB"/>
    <w:rsid w:val="67709A7F"/>
    <w:rsid w:val="678C7F6C"/>
    <w:rsid w:val="67D865DF"/>
    <w:rsid w:val="683A3EF8"/>
    <w:rsid w:val="685991E6"/>
    <w:rsid w:val="686A2125"/>
    <w:rsid w:val="68C03534"/>
    <w:rsid w:val="68D41C5F"/>
    <w:rsid w:val="6909594A"/>
    <w:rsid w:val="69FA26B6"/>
    <w:rsid w:val="6A977A83"/>
    <w:rsid w:val="6AD45723"/>
    <w:rsid w:val="6B4A6FCA"/>
    <w:rsid w:val="6B8DA905"/>
    <w:rsid w:val="6BC62EBA"/>
    <w:rsid w:val="6C2DA5EF"/>
    <w:rsid w:val="6CFD3347"/>
    <w:rsid w:val="6D4A993E"/>
    <w:rsid w:val="6DA426D2"/>
    <w:rsid w:val="6DB5A8B1"/>
    <w:rsid w:val="6DDA7F51"/>
    <w:rsid w:val="6DDF9425"/>
    <w:rsid w:val="6E47395A"/>
    <w:rsid w:val="6E4DAC62"/>
    <w:rsid w:val="6E6C4337"/>
    <w:rsid w:val="6E739FD5"/>
    <w:rsid w:val="6E97FDDB"/>
    <w:rsid w:val="6F499E28"/>
    <w:rsid w:val="6F8907F5"/>
    <w:rsid w:val="6F8BDB4C"/>
    <w:rsid w:val="6F92F399"/>
    <w:rsid w:val="6FBB87C0"/>
    <w:rsid w:val="70057790"/>
    <w:rsid w:val="700D7C58"/>
    <w:rsid w:val="702392F8"/>
    <w:rsid w:val="70B589C6"/>
    <w:rsid w:val="70E8EE9C"/>
    <w:rsid w:val="717FA263"/>
    <w:rsid w:val="71AFBC1B"/>
    <w:rsid w:val="71C57EA3"/>
    <w:rsid w:val="71EF7D30"/>
    <w:rsid w:val="72DC33F8"/>
    <w:rsid w:val="7307B8A7"/>
    <w:rsid w:val="7326BDFE"/>
    <w:rsid w:val="73725805"/>
    <w:rsid w:val="740652E5"/>
    <w:rsid w:val="741D7DA9"/>
    <w:rsid w:val="743715DD"/>
    <w:rsid w:val="74CC8FEC"/>
    <w:rsid w:val="750C740C"/>
    <w:rsid w:val="7542C679"/>
    <w:rsid w:val="7722ABCE"/>
    <w:rsid w:val="773097BA"/>
    <w:rsid w:val="773EC6C9"/>
    <w:rsid w:val="778FDD12"/>
    <w:rsid w:val="77CD696A"/>
    <w:rsid w:val="785CD641"/>
    <w:rsid w:val="787D43E6"/>
    <w:rsid w:val="790E86D7"/>
    <w:rsid w:val="7A1606AE"/>
    <w:rsid w:val="7A906D63"/>
    <w:rsid w:val="7AAE995B"/>
    <w:rsid w:val="7ACBB97C"/>
    <w:rsid w:val="7C1BC465"/>
    <w:rsid w:val="7CDA37A9"/>
    <w:rsid w:val="7D29C3BB"/>
    <w:rsid w:val="7DAE3CE5"/>
    <w:rsid w:val="7DB0A45A"/>
    <w:rsid w:val="7DDC8F92"/>
    <w:rsid w:val="7DFCF05C"/>
    <w:rsid w:val="7E02A740"/>
    <w:rsid w:val="7E0C3030"/>
    <w:rsid w:val="7E4D7171"/>
    <w:rsid w:val="7E98E35A"/>
    <w:rsid w:val="7EA51E1A"/>
    <w:rsid w:val="7EC3C5F3"/>
    <w:rsid w:val="7EDED680"/>
    <w:rsid w:val="7F8BFEE2"/>
    <w:rsid w:val="7FB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931BA"/>
  <w15:docId w15:val="{FD4E4338-8E23-244C-9948-D5214041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</w:pPr>
    <w:rPr>
      <w:rFonts w:eastAsia="宋体"/>
    </w:r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2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LineNumber">
    <w:name w:val="line number"/>
    <w:basedOn w:val="DefaultParagraphFont"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360"/>
        <w:tab w:val="left" w:pos="704"/>
      </w:tabs>
    </w:pPr>
    <w:rPr>
      <w:rFonts w:eastAsia="宋体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rPr>
      <w:rFonts w:ascii="Courier New" w:eastAsia="Times New Roman" w:hAnsi="Courier New"/>
      <w:sz w:val="16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4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pPr>
      <w:numPr>
        <w:numId w:val="5"/>
      </w:numPr>
    </w:pPr>
  </w:style>
  <w:style w:type="paragraph" w:customStyle="1" w:styleId="a">
    <w:name w:val="插图题注"/>
    <w:basedOn w:val="Normal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  <w:lang w:val="en-GB"/>
    </w:rPr>
  </w:style>
  <w:style w:type="character" w:customStyle="1" w:styleId="B1Char">
    <w:name w:val="B1 Char"/>
    <w:qFormat/>
    <w:locked/>
    <w:rPr>
      <w:lang w:val="en-GB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1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2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paragraph" w:customStyle="1" w:styleId="ListParagraph3">
    <w:name w:val="List Paragraph3"/>
    <w:basedOn w:val="Normal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lang w:val="en-GB"/>
    </w:rPr>
  </w:style>
  <w:style w:type="character" w:customStyle="1" w:styleId="ui-provider">
    <w:name w:val="ui-provider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highlight">
    <w:name w:val="highlight"/>
    <w:basedOn w:val="DefaultParagraphFont"/>
    <w:qFormat/>
  </w:style>
  <w:style w:type="character" w:customStyle="1" w:styleId="TFZchn">
    <w:name w:val="TF Zchn"/>
    <w:link w:val="TF"/>
    <w:qFormat/>
    <w:rPr>
      <w:rFonts w:ascii="Arial" w:eastAsia="Times New Roman" w:hAnsi="Arial"/>
      <w:b/>
      <w:lang w:val="en-GB"/>
    </w:rPr>
  </w:style>
  <w:style w:type="character" w:customStyle="1" w:styleId="TFChar">
    <w:name w:val="TF Char"/>
    <w:qFormat/>
    <w:rPr>
      <w:rFonts w:ascii="Arial" w:hAnsi="Arial"/>
      <w:b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NOChar1">
    <w:name w:val="NO Char1"/>
    <w:qFormat/>
    <w:rPr>
      <w:lang w:val="en-GB" w:eastAsia="en-US"/>
    </w:rPr>
  </w:style>
  <w:style w:type="paragraph" w:customStyle="1" w:styleId="ListParagraph1">
    <w:name w:val="List Paragraph1"/>
    <w:basedOn w:val="Normal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customStyle="1" w:styleId="20">
    <w:name w:val="修订2"/>
    <w:hidden/>
    <w:uiPriority w:val="99"/>
    <w:unhideWhenUsed/>
    <w:rPr>
      <w:rFonts w:eastAsia="Times New Roman"/>
      <w:lang w:val="en-GB" w:eastAsia="en-US"/>
    </w:rPr>
  </w:style>
  <w:style w:type="paragraph" w:styleId="Revision">
    <w:name w:val="Revision"/>
    <w:hidden/>
    <w:uiPriority w:val="99"/>
    <w:unhideWhenUsed/>
    <w:rsid w:val="003F5104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A82B5DE81B4ABC29AD3C0ACCD961" ma:contentTypeVersion="14" ma:contentTypeDescription="Create a new document." ma:contentTypeScope="" ma:versionID="8d20d6ca55dbce611a1b27679aceee4d">
  <xsd:schema xmlns:xsd="http://www.w3.org/2001/XMLSchema" xmlns:xs="http://www.w3.org/2001/XMLSchema" xmlns:p="http://schemas.microsoft.com/office/2006/metadata/properties" xmlns:ns2="072bf794-d28a-4a7e-9cbb-99d719746312" xmlns:ns3="0d457316-5c67-4558-8f4b-8cbb4fd04d2b" xmlns:ns4="d8762117-8292-4133-b1c7-eab5c6487cfd" targetNamespace="http://schemas.microsoft.com/office/2006/metadata/properties" ma:root="true" ma:fieldsID="4dbc70b9da2ab39498488f5e07a7bb0e" ns2:_="" ns3:_="" ns4:_="">
    <xsd:import namespace="072bf794-d28a-4a7e-9cbb-99d719746312"/>
    <xsd:import namespace="0d457316-5c67-4558-8f4b-8cbb4fd04d2b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f794-d28a-4a7e-9cbb-99d71974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7316-5c67-4558-8f4b-8cbb4fd0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82cf3d-bdd3-41c3-8668-27dbd7839c7f}" ma:internalName="TaxCatchAll" ma:showField="CatchAllData" ma:web="0d457316-5c67-4558-8f4b-8cbb4fd04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072bf794-d28a-4a7e-9cbb-99d7197463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63F6-7D0D-4C00-B030-31DFEF3AC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77B06-C572-41EF-A7C7-E4B439AF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f794-d28a-4a7e-9cbb-99d719746312"/>
    <ds:schemaRef ds:uri="0d457316-5c67-4558-8f4b-8cbb4fd04d2b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EDD3C-8E31-4422-A497-4792D68E88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072bf794-d28a-4a7e-9cbb-99d719746312"/>
  </ds:schemaRefs>
</ds:datastoreItem>
</file>

<file path=customXml/itemProps4.xml><?xml version="1.0" encoding="utf-8"?>
<ds:datastoreItem xmlns:ds="http://schemas.openxmlformats.org/officeDocument/2006/customXml" ds:itemID="{4EAFB26B-56E4-417C-B3BC-8BDD1114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2487</Characters>
  <Application>Microsoft Office Word</Application>
  <DocSecurity>0</DocSecurity>
  <Lines>177</Lines>
  <Paragraphs>98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Karaki</dc:creator>
  <cp:lastModifiedBy>Nokia</cp:lastModifiedBy>
  <cp:revision>3</cp:revision>
  <cp:lastPrinted>2009-04-24T04:01:00Z</cp:lastPrinted>
  <dcterms:created xsi:type="dcterms:W3CDTF">2025-04-10T07:05:00Z</dcterms:created>
  <dcterms:modified xsi:type="dcterms:W3CDTF">2025-04-10T07:06:00Z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(3)tbnrZhoTUjlihnDCsz+i0bWnRXYsKE92G+ihj6yRSJwmgcdWUjvzLmud7VT0BtyAh3LmKwNw
+BmarVt4wXVlIVI9k4to6+NYWkbgOtIddChkdeX+Sji6pONsId7w0o8dzWKJtJqQc7Kilr0t
aRxEoZQRswPLfp9suVI/TmRmSQBrOdoLrzNZYIZK2Ix6StExOahD3OWOfu2bsVIcEJ1qySmE
30TZ/o1voAoB4lotG8</vt:lpwstr>
  </property>
  <property fmtid="{D5CDD505-2E9C-101B-9397-08002B2CF9AE}" pid="17" name="_2015_ms_pID_7253431">
    <vt:lpwstr>yezvQVnbu0uJTBVEcVNe+rZNEgKg9yyCFQcpLIhS8Z6TVICg6NBpwe
xCjkFLrOpeOVXV0rzQzm2jlFF6nR4aoi+l6ekvTgXgRT62q534YXODCTQwaI/QtQr8iFpCVZ
ZBiJOH/5MFOurUZV2hfqBEcdcCrpjgxvOG6/2okfCecZHmzPVFLUqPD6KavwjYGCBintpPGG
/J3cXEpIOVjBV/5avyMM5e1Mbi9Xk75zwLx4</vt:lpwstr>
  </property>
  <property fmtid="{D5CDD505-2E9C-101B-9397-08002B2CF9AE}" pid="18" name="_2015_ms_pID_7253432">
    <vt:lpwstr>pHir8yKFfjNoGjswYpRTh0k=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  <property fmtid="{D5CDD505-2E9C-101B-9397-08002B2CF9AE}" pid="23" name="ContentTypeId">
    <vt:lpwstr>0x010100355BA82B5DE81B4ABC29AD3C0ACCD961</vt:lpwstr>
  </property>
  <property fmtid="{D5CDD505-2E9C-101B-9397-08002B2CF9AE}" pid="24" name="MediaServiceImageTags">
    <vt:lpwstr/>
  </property>
  <property fmtid="{D5CDD505-2E9C-101B-9397-08002B2CF9AE}" pid="25" name="KSOProductBuildVer">
    <vt:lpwstr>2052-11.8.2.12085</vt:lpwstr>
  </property>
  <property fmtid="{D5CDD505-2E9C-101B-9397-08002B2CF9AE}" pid="26" name="ICV">
    <vt:lpwstr>B7B46D2A70AB455F9C157891748FB60C</vt:lpwstr>
  </property>
</Properties>
</file>