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8A60" w14:textId="6B0BBA16"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sidR="000E287F">
        <w:rPr>
          <w:rFonts w:cs="Arial"/>
          <w:b/>
          <w:bCs/>
          <w:sz w:val="24"/>
          <w:szCs w:val="24"/>
        </w:rPr>
        <w:t>7</w:t>
      </w:r>
      <w:r w:rsidR="00A2622E">
        <w:rPr>
          <w:rFonts w:cs="Arial"/>
          <w:b/>
          <w:bCs/>
          <w:sz w:val="24"/>
          <w:szCs w:val="24"/>
        </w:rPr>
        <w:t>-</w:t>
      </w:r>
      <w:r w:rsidR="005A5D37">
        <w:rPr>
          <w:rFonts w:cs="Arial"/>
          <w:b/>
          <w:bCs/>
          <w:sz w:val="24"/>
          <w:szCs w:val="24"/>
        </w:rPr>
        <w:t>bis</w:t>
      </w:r>
      <w:r w:rsidRPr="007D3E81">
        <w:rPr>
          <w:rFonts w:cs="Arial"/>
          <w:b/>
          <w:sz w:val="24"/>
          <w:szCs w:val="24"/>
        </w:rPr>
        <w:tab/>
      </w:r>
      <w:ins w:id="0" w:author="Huawei" w:date="2025-04-10T14:49:00Z">
        <w:r w:rsidR="00C80666" w:rsidRPr="00C80666">
          <w:rPr>
            <w:rFonts w:cs="Arial"/>
            <w:b/>
            <w:i/>
            <w:sz w:val="28"/>
            <w:szCs w:val="24"/>
          </w:rPr>
          <w:t>R3-252386</w:t>
        </w:r>
      </w:ins>
      <w:del w:id="1" w:author="Huawei" w:date="2025-04-10T14:49:00Z">
        <w:r w:rsidR="004A5861" w:rsidRPr="004A5861" w:rsidDel="00C80666">
          <w:rPr>
            <w:rFonts w:cs="Arial"/>
            <w:b/>
            <w:i/>
            <w:sz w:val="28"/>
            <w:szCs w:val="24"/>
          </w:rPr>
          <w:delText>R3-251752</w:delText>
        </w:r>
      </w:del>
    </w:p>
    <w:p w14:paraId="204DE214" w14:textId="0047B757" w:rsidR="000E287F" w:rsidRDefault="00A2622E" w:rsidP="00BC36C0">
      <w:pPr>
        <w:tabs>
          <w:tab w:val="left" w:pos="1985"/>
        </w:tabs>
        <w:ind w:left="1980" w:hanging="1980"/>
        <w:rPr>
          <w:rFonts w:ascii="Arial" w:hAnsi="Arial" w:cs="Arial"/>
          <w:b/>
          <w:noProof/>
          <w:sz w:val="24"/>
          <w:szCs w:val="24"/>
          <w:lang w:eastAsia="zh-CN"/>
        </w:rPr>
      </w:pPr>
      <w:r w:rsidRPr="00A2622E">
        <w:rPr>
          <w:rFonts w:ascii="Arial" w:hAnsi="Arial" w:cs="Arial"/>
          <w:b/>
          <w:noProof/>
          <w:sz w:val="24"/>
          <w:szCs w:val="24"/>
          <w:lang w:eastAsia="zh-CN"/>
        </w:rPr>
        <w:t>Wuhan, China, 7-11 April, 2025</w:t>
      </w:r>
    </w:p>
    <w:p w14:paraId="3E3D4263" w14:textId="1DEB2491" w:rsidR="00BC36C0" w:rsidRPr="007D3E81" w:rsidRDefault="00BC36C0" w:rsidP="00BC36C0">
      <w:pPr>
        <w:tabs>
          <w:tab w:val="left" w:pos="1985"/>
        </w:tabs>
        <w:ind w:left="1980" w:hanging="1980"/>
        <w:rPr>
          <w:rStyle w:val="a"/>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ins w:id="2" w:author="Huawei" w:date="2025-04-10T14:48:00Z">
        <w:r w:rsidR="00D626F0" w:rsidRPr="00D626F0">
          <w:rPr>
            <w:rFonts w:ascii="Arial" w:hAnsi="Arial"/>
            <w:sz w:val="24"/>
          </w:rPr>
          <w:t>(TP to BLCR for TS 38.473) On-demand SIB1 for UEs in idle or inactive mode</w:t>
        </w:r>
      </w:ins>
      <w:del w:id="3" w:author="Huawei" w:date="2025-04-10T14:48:00Z">
        <w:r w:rsidR="005C00EA" w:rsidRPr="005C00EA" w:rsidDel="00D626F0">
          <w:rPr>
            <w:rFonts w:ascii="Arial" w:hAnsi="Arial"/>
            <w:sz w:val="24"/>
          </w:rPr>
          <w:delText>(TP to BLCR for TS 38.473</w:delText>
        </w:r>
      </w:del>
      <w:del w:id="4" w:author="Huawei" w:date="2025-04-10T09:27:00Z">
        <w:r w:rsidR="005C00EA" w:rsidRPr="005C00EA" w:rsidDel="0012249E">
          <w:rPr>
            <w:rFonts w:ascii="Arial" w:hAnsi="Arial"/>
            <w:sz w:val="24"/>
          </w:rPr>
          <w:delText xml:space="preserve"> and TS 38.423</w:delText>
        </w:r>
      </w:del>
      <w:del w:id="5" w:author="Huawei" w:date="2025-04-10T14:48:00Z">
        <w:r w:rsidR="005C00EA" w:rsidRPr="005C00EA" w:rsidDel="00D626F0">
          <w:rPr>
            <w:rFonts w:ascii="Arial" w:hAnsi="Arial"/>
            <w:sz w:val="24"/>
          </w:rPr>
          <w:delText>) Discussion on on-demand SIB1 for UEs in idle or inactive mode</w:delText>
        </w:r>
      </w:del>
    </w:p>
    <w:p w14:paraId="4F28A48F" w14:textId="3BF4BE73" w:rsidR="00BC36C0" w:rsidRPr="007D3E81" w:rsidRDefault="00BC36C0" w:rsidP="00BC36C0">
      <w:pPr>
        <w:tabs>
          <w:tab w:val="left" w:pos="1985"/>
        </w:tabs>
        <w:rPr>
          <w:rStyle w:val="a"/>
        </w:rPr>
      </w:pPr>
      <w:r w:rsidRPr="007D3E81">
        <w:rPr>
          <w:rFonts w:ascii="Arial" w:hAnsi="Arial"/>
          <w:b/>
          <w:sz w:val="24"/>
        </w:rPr>
        <w:t xml:space="preserve">Source: </w:t>
      </w:r>
      <w:r w:rsidRPr="007D3E81">
        <w:rPr>
          <w:rFonts w:ascii="Arial" w:hAnsi="Arial"/>
          <w:b/>
          <w:sz w:val="24"/>
        </w:rPr>
        <w:tab/>
      </w:r>
      <w:r w:rsidR="00630F93">
        <w:rPr>
          <w:rStyle w:val="a"/>
        </w:rPr>
        <w:t>Huawei</w:t>
      </w:r>
      <w:ins w:id="6" w:author="Ericsson RAN3#127bis" w:date="2025-04-10T10:29:00Z">
        <w:r w:rsidR="00832C17">
          <w:rPr>
            <w:rStyle w:val="a"/>
          </w:rPr>
          <w:t>, Ericsson</w:t>
        </w:r>
      </w:ins>
    </w:p>
    <w:p w14:paraId="653DDE8F" w14:textId="4E5F8548" w:rsidR="00BC36C0" w:rsidRPr="007D3E81" w:rsidRDefault="00BC36C0" w:rsidP="00BC36C0">
      <w:pPr>
        <w:tabs>
          <w:tab w:val="left" w:pos="1985"/>
        </w:tabs>
        <w:rPr>
          <w:rStyle w:val="a"/>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620D79">
      <w:pPr>
        <w:pStyle w:val="Heading1"/>
        <w:numPr>
          <w:ilvl w:val="0"/>
          <w:numId w:val="3"/>
        </w:numPr>
        <w:jc w:val="both"/>
        <w:rPr>
          <w:lang w:eastAsia="zh-CN"/>
        </w:rPr>
      </w:pPr>
      <w:bookmarkStart w:id="7" w:name="_Hlk134110406"/>
      <w:bookmarkStart w:id="8" w:name="_Toc20956002"/>
      <w:bookmarkStart w:id="9" w:name="_Toc29893128"/>
      <w:bookmarkStart w:id="10" w:name="_Toc36557065"/>
      <w:bookmarkStart w:id="11" w:name="_Toc45832585"/>
      <w:bookmarkStart w:id="12" w:name="_Toc51763907"/>
      <w:bookmarkStart w:id="13" w:name="_Toc64449079"/>
      <w:bookmarkStart w:id="14" w:name="_Toc66289738"/>
      <w:bookmarkStart w:id="15" w:name="_Toc74154851"/>
      <w:bookmarkStart w:id="16" w:name="_Toc81383595"/>
      <w:bookmarkStart w:id="17" w:name="_Toc88658229"/>
      <w:bookmarkStart w:id="18" w:name="_Toc97911141"/>
      <w:bookmarkStart w:id="19" w:name="_Toc105498300"/>
      <w:bookmarkStart w:id="20" w:name="_Toc112855830"/>
      <w:bookmarkStart w:id="21" w:name="_Toc113837226"/>
      <w:bookmarkStart w:id="22" w:name="_Toc20955684"/>
      <w:bookmarkStart w:id="23" w:name="_Toc29461127"/>
      <w:bookmarkStart w:id="24" w:name="_Toc29505859"/>
      <w:bookmarkStart w:id="25" w:name="_Toc36556384"/>
      <w:bookmarkStart w:id="26" w:name="_Toc45881871"/>
      <w:bookmarkStart w:id="27" w:name="_Toc51852512"/>
      <w:bookmarkStart w:id="28" w:name="_Toc56620463"/>
      <w:bookmarkStart w:id="29" w:name="_Toc64448105"/>
      <w:bookmarkStart w:id="30" w:name="_Toc74152881"/>
      <w:bookmarkStart w:id="31" w:name="_Toc88656307"/>
      <w:bookmarkStart w:id="32" w:name="_Toc88657366"/>
      <w:bookmarkStart w:id="33" w:name="_Toc105657472"/>
      <w:bookmarkStart w:id="34" w:name="_Toc106108853"/>
      <w:bookmarkStart w:id="35" w:name="_Toc112687956"/>
      <w:bookmarkStart w:id="36" w:name="_Toc120093302"/>
      <w:r>
        <w:rPr>
          <w:lang w:eastAsia="zh-CN"/>
        </w:rPr>
        <w:t>Introduction</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7F407AA2" w14:textId="22C40CC4" w:rsidR="0071172B" w:rsidRPr="00CE41B1" w:rsidRDefault="003B569E" w:rsidP="0071172B">
      <w:pPr>
        <w:rPr>
          <w:rFonts w:cs="Calibri"/>
          <w:b/>
          <w:color w:val="FF00FF"/>
          <w:sz w:val="18"/>
        </w:rPr>
      </w:pPr>
      <w:r>
        <w:rPr>
          <w:lang w:eastAsia="zh-CN"/>
        </w:rPr>
        <w:t xml:space="preserve">This </w:t>
      </w:r>
      <w:r w:rsidR="00A178E3">
        <w:rPr>
          <w:lang w:eastAsia="zh-CN"/>
        </w:rPr>
        <w:t>contribution provides F1AP TP according to</w:t>
      </w:r>
      <w:r w:rsidR="00C51B34">
        <w:rPr>
          <w:lang w:eastAsia="zh-CN"/>
        </w:rPr>
        <w:t xml:space="preserve"> conclusions at</w:t>
      </w:r>
      <w:r w:rsidR="00A178E3">
        <w:rPr>
          <w:lang w:eastAsia="zh-CN"/>
        </w:rPr>
        <w:t xml:space="preserve"> </w:t>
      </w:r>
      <w:r w:rsidR="0071172B" w:rsidRPr="00CE41B1">
        <w:rPr>
          <w:rFonts w:cs="Calibri"/>
          <w:b/>
          <w:color w:val="FF00FF"/>
          <w:sz w:val="18"/>
        </w:rPr>
        <w:t>CB: # ES2</w:t>
      </w:r>
    </w:p>
    <w:p w14:paraId="32B2B6B0" w14:textId="67AD8DAA" w:rsidR="003B569E" w:rsidRPr="0071172B" w:rsidRDefault="003B569E">
      <w:pPr>
        <w:spacing w:after="0"/>
        <w:rPr>
          <w:lang w:eastAsia="zh-CN"/>
        </w:rPr>
      </w:pPr>
    </w:p>
    <w:p w14:paraId="51F9F133" w14:textId="77777777" w:rsidR="003B569E" w:rsidRDefault="003B569E">
      <w:pPr>
        <w:spacing w:after="0"/>
        <w:rPr>
          <w:lang w:eastAsia="zh-CN"/>
        </w:rPr>
      </w:pPr>
    </w:p>
    <w:p w14:paraId="30323DE6" w14:textId="77777777" w:rsidR="003B569E" w:rsidRDefault="003B569E" w:rsidP="00D16D98">
      <w:pPr>
        <w:pStyle w:val="0Maintext"/>
        <w:rPr>
          <w:lang w:eastAsia="zh-CN"/>
        </w:rPr>
      </w:pPr>
    </w:p>
    <w:p w14:paraId="66FDBAF4" w14:textId="7CA71088" w:rsidR="00CB7CA8" w:rsidRPr="00D16D98" w:rsidRDefault="00CB7CA8" w:rsidP="00D16D98">
      <w:pPr>
        <w:pStyle w:val="0Maintext"/>
      </w:pPr>
      <w:r>
        <w:br w:type="page"/>
      </w:r>
    </w:p>
    <w:p w14:paraId="67380DFF" w14:textId="222C8EA6" w:rsidR="000B7B35" w:rsidRDefault="003B7D3C" w:rsidP="003B7D3C">
      <w:pPr>
        <w:pStyle w:val="Heading1"/>
      </w:pPr>
      <w:r>
        <w:lastRenderedPageBreak/>
        <w:t xml:space="preserve">5. </w:t>
      </w:r>
      <w:r w:rsidR="000B7B35">
        <w:t>TP for TS 38.473</w:t>
      </w:r>
      <w:r w:rsidR="0018674A">
        <w:t xml:space="preserve"> – </w:t>
      </w:r>
      <w:r w:rsidR="0020597D">
        <w:t xml:space="preserve">on top of </w:t>
      </w:r>
      <w:r w:rsidR="00D145A2" w:rsidRPr="00D145A2">
        <w:t>R3-251566</w:t>
      </w:r>
    </w:p>
    <w:p w14:paraId="23C2A47D" w14:textId="2CB2279A" w:rsidR="003162C6" w:rsidRDefault="003162C6" w:rsidP="003162C6">
      <w:pPr>
        <w:pStyle w:val="FirstChange"/>
      </w:pPr>
      <w:bookmarkStart w:id="37" w:name="_CR8_2_3_1"/>
      <w:bookmarkStart w:id="38" w:name="_CR8_2_3_2"/>
      <w:bookmarkStart w:id="39" w:name="_CR8_2_4_1"/>
      <w:bookmarkStart w:id="40" w:name="_CR8_2_4_2"/>
      <w:bookmarkEnd w:id="37"/>
      <w:bookmarkEnd w:id="38"/>
      <w:bookmarkEnd w:id="39"/>
      <w:bookmarkEnd w:id="40"/>
      <w:r w:rsidRPr="00CE63E2">
        <w:t xml:space="preserve">&lt;&lt;&lt;&lt;&lt;&lt;&lt;&lt;&lt;&lt;&lt;&lt;&lt;&lt;&lt;&lt;&lt;&lt;&lt;&lt; </w:t>
      </w:r>
      <w:r w:rsidR="003A63B7">
        <w:t>Change Begins</w:t>
      </w:r>
      <w:r>
        <w:t xml:space="preserve"> </w:t>
      </w:r>
      <w:r w:rsidRPr="00CE63E2">
        <w:t>&gt;&gt;&gt;&gt;&gt;&gt;&gt;&gt;&gt;&gt;&gt;&gt;&gt;&gt;&gt;&gt;&gt;&gt;&gt;&gt;</w:t>
      </w:r>
    </w:p>
    <w:p w14:paraId="78562D27" w14:textId="77777777" w:rsidR="004E6369" w:rsidRPr="003F1133" w:rsidRDefault="004E6369" w:rsidP="004E6369">
      <w:pPr>
        <w:rPr>
          <w:ins w:id="41" w:author="Author"/>
        </w:rPr>
      </w:pPr>
      <w:ins w:id="42" w:author="Author">
        <w:r w:rsidRPr="003F1133">
          <w:t>Editor</w:t>
        </w:r>
        <w:r>
          <w:t>’s</w:t>
        </w:r>
        <w:r w:rsidRPr="003F1133">
          <w:t xml:space="preserve"> Note: The procedure, message and the IE names are FFS</w:t>
        </w:r>
        <w:r>
          <w:t xml:space="preserve">. </w:t>
        </w:r>
      </w:ins>
    </w:p>
    <w:p w14:paraId="1D0F29CE" w14:textId="77777777" w:rsidR="004E6369" w:rsidRPr="00D81CEA" w:rsidRDefault="004E6369" w:rsidP="004E6369">
      <w:pPr>
        <w:rPr>
          <w:ins w:id="43" w:author="Author"/>
        </w:rPr>
      </w:pPr>
    </w:p>
    <w:p w14:paraId="69C38865" w14:textId="77777777" w:rsidR="004E6369" w:rsidRPr="00EA5FA7" w:rsidRDefault="004E6369" w:rsidP="004E6369">
      <w:pPr>
        <w:pStyle w:val="Heading3"/>
      </w:pPr>
      <w:r w:rsidRPr="00EA5FA7">
        <w:t>8.2.3</w:t>
      </w:r>
      <w:r w:rsidRPr="00EA5FA7">
        <w:tab/>
        <w:t xml:space="preserve">F1 Setup </w:t>
      </w:r>
    </w:p>
    <w:p w14:paraId="0D546C40" w14:textId="77777777" w:rsidR="004E6369" w:rsidRPr="00EA5FA7" w:rsidRDefault="004E6369" w:rsidP="004E6369">
      <w:pPr>
        <w:pStyle w:val="Heading4"/>
      </w:pPr>
      <w:r w:rsidRPr="00EA5FA7">
        <w:t>8.2.3.1</w:t>
      </w:r>
      <w:r w:rsidRPr="00EA5FA7">
        <w:tab/>
        <w:t>General</w:t>
      </w:r>
    </w:p>
    <w:p w14:paraId="7AC999C1" w14:textId="77777777" w:rsidR="004E6369" w:rsidRPr="00EA5FA7" w:rsidRDefault="004E6369" w:rsidP="004E6369">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31C7E65" w14:textId="77777777" w:rsidR="004E6369" w:rsidRPr="00EA5FA7" w:rsidRDefault="004E6369" w:rsidP="004E6369">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1729B725" w14:textId="77777777" w:rsidR="004E6369" w:rsidRDefault="004E6369" w:rsidP="004E6369">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3663C0BD" w14:textId="77777777" w:rsidR="004E6369" w:rsidRPr="00EA5FA7" w:rsidRDefault="004E6369" w:rsidP="004E6369">
      <w:pPr>
        <w:rPr>
          <w:rFonts w:eastAsia="Yu Mincho"/>
        </w:rPr>
      </w:pPr>
      <w:r w:rsidRPr="00EA5FA7">
        <w:rPr>
          <w:rFonts w:eastAsia="Yu Mincho"/>
        </w:rPr>
        <w:t>The procedure uses non-UE associated signalling.</w:t>
      </w:r>
    </w:p>
    <w:p w14:paraId="2BE5D247" w14:textId="77777777" w:rsidR="004E6369" w:rsidRPr="00EA5FA7" w:rsidRDefault="004E6369" w:rsidP="004E6369">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2AC0A970" w14:textId="77777777" w:rsidR="004E6369" w:rsidRPr="00EA5FA7" w:rsidRDefault="004E6369" w:rsidP="004E6369">
      <w:pPr>
        <w:pStyle w:val="Heading4"/>
      </w:pPr>
      <w:r w:rsidRPr="00EA5FA7">
        <w:t>8.2.3.2</w:t>
      </w:r>
      <w:r w:rsidRPr="00EA5FA7">
        <w:tab/>
        <w:t>Successful Operation</w:t>
      </w:r>
    </w:p>
    <w:p w14:paraId="3C30F7A4" w14:textId="77777777" w:rsidR="004E6369" w:rsidRPr="00EA5FA7" w:rsidRDefault="004E6369" w:rsidP="004E6369">
      <w:pPr>
        <w:pStyle w:val="TH"/>
      </w:pPr>
      <w:r w:rsidRPr="00EA5FA7">
        <w:rPr>
          <w:noProof/>
        </w:rPr>
        <w:object w:dxaOrig="5580" w:dyaOrig="2355" w14:anchorId="2A9A3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35pt;height:114.4pt;mso-width-percent:0;mso-height-percent:0;mso-width-percent:0;mso-height-percent:0" o:ole="">
            <v:imagedata r:id="rId9" o:title=""/>
          </v:shape>
          <o:OLEObject Type="Embed" ProgID="Word.Picture.8" ShapeID="_x0000_i1025" DrawAspect="Content" ObjectID="_1805786519" r:id="rId10"/>
        </w:object>
      </w:r>
    </w:p>
    <w:p w14:paraId="3D993322" w14:textId="77777777" w:rsidR="004E6369" w:rsidRPr="00EA5FA7" w:rsidRDefault="004E6369" w:rsidP="004E6369">
      <w:pPr>
        <w:pStyle w:val="TF"/>
        <w:rPr>
          <w:rFonts w:eastAsia="Yu Mincho"/>
        </w:rPr>
      </w:pPr>
      <w:r w:rsidRPr="00EA5FA7">
        <w:rPr>
          <w:rFonts w:eastAsia="Yu Mincho"/>
        </w:rPr>
        <w:t>Figure 8.2.3.2-1: F1 Setup procedure: Successful Operation</w:t>
      </w:r>
    </w:p>
    <w:p w14:paraId="394B700D" w14:textId="77777777" w:rsidR="004E6369" w:rsidRDefault="004E6369" w:rsidP="004E6369">
      <w:pPr>
        <w:pStyle w:val="FirstChange"/>
      </w:pPr>
    </w:p>
    <w:p w14:paraId="1E166E41"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D906AAF" w14:textId="77777777" w:rsidR="004E6369" w:rsidRDefault="004E6369" w:rsidP="004E63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0859A8D3" w14:textId="77777777" w:rsidR="004E6369" w:rsidRDefault="004E6369" w:rsidP="004E63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72AE53AE" w14:textId="77777777" w:rsidR="004E6369" w:rsidRDefault="004E6369" w:rsidP="004E63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24CD40C9" w14:textId="77777777" w:rsidR="004E6369" w:rsidRPr="009E4645" w:rsidRDefault="004E6369" w:rsidP="004E63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713B1B2F" w14:textId="665993C4" w:rsidR="004E6369" w:rsidRDefault="004E6369" w:rsidP="004E6369">
      <w:pPr>
        <w:pStyle w:val="FirstChange"/>
        <w:jc w:val="both"/>
        <w:rPr>
          <w:ins w:id="44" w:author="Huawei" w:date="2025-04-10T14:47:00Z"/>
          <w:snapToGrid w:val="0"/>
        </w:rPr>
      </w:pPr>
      <w:ins w:id="45" w:author="Author">
        <w:r w:rsidRPr="006B0C3C">
          <w:rPr>
            <w:snapToGrid w:val="0"/>
            <w:lang w:val="en-US"/>
          </w:rPr>
          <w:lastRenderedPageBreak/>
          <w:t>If the</w:t>
        </w:r>
      </w:ins>
      <w:ins w:id="46" w:author="Huawei" w:date="2025-04-10T14:46:00Z">
        <w:r w:rsidR="00D1734E">
          <w:rPr>
            <w:snapToGrid w:val="0"/>
            <w:lang w:val="en-US"/>
          </w:rPr>
          <w:t xml:space="preserve"> </w:t>
        </w:r>
        <w:r w:rsidR="00D1734E" w:rsidRPr="00FD1E90">
          <w:rPr>
            <w:i/>
            <w:lang w:eastAsia="zh-CN"/>
          </w:rPr>
          <w:t xml:space="preserve">on-demand </w:t>
        </w:r>
        <w:r w:rsidR="00D1734E">
          <w:rPr>
            <w:i/>
            <w:lang w:eastAsia="zh-CN"/>
          </w:rPr>
          <w:t>SIB1</w:t>
        </w:r>
        <w:r w:rsidR="00D1734E" w:rsidRPr="00FD1E90">
          <w:rPr>
            <w:i/>
            <w:lang w:eastAsia="zh-CN"/>
          </w:rPr>
          <w:t xml:space="preserve"> </w:t>
        </w:r>
        <w:r w:rsidR="00D1734E">
          <w:rPr>
            <w:i/>
            <w:lang w:eastAsia="zh-CN"/>
          </w:rPr>
          <w:t xml:space="preserve">Request </w:t>
        </w:r>
        <w:r w:rsidR="00D1734E" w:rsidRPr="00FD0425">
          <w:rPr>
            <w:i/>
            <w:lang w:eastAsia="zh-CN"/>
          </w:rPr>
          <w:t>Type</w:t>
        </w:r>
        <w:r w:rsidR="00D1734E" w:rsidRPr="00B96ACC">
          <w:rPr>
            <w:snapToGrid w:val="0"/>
            <w:lang w:val="en-US"/>
          </w:rPr>
          <w:t xml:space="preserve"> IE</w:t>
        </w:r>
      </w:ins>
      <w:ins w:id="47" w:author="Author">
        <w:r w:rsidRPr="006B0C3C">
          <w:rPr>
            <w:i/>
            <w:iCs/>
            <w:snapToGrid w:val="0"/>
            <w:lang w:val="en-US"/>
          </w:rPr>
          <w:t xml:space="preserve"> </w:t>
        </w:r>
        <w:del w:id="48" w:author="Huawei" w:date="2025-04-10T14:46:00Z">
          <w:r w:rsidRPr="006B0C3C" w:rsidDel="00A517A3">
            <w:rPr>
              <w:i/>
              <w:iCs/>
              <w:snapToGrid w:val="0"/>
              <w:lang w:val="en-US"/>
            </w:rPr>
            <w:delText>UL WUS Configuration Information</w:delText>
          </w:r>
          <w:r w:rsidRPr="006B0C3C" w:rsidDel="00A517A3">
            <w:rPr>
              <w:snapToGrid w:val="0"/>
              <w:lang w:val="en-US"/>
            </w:rPr>
            <w:delText xml:space="preserve"> IE </w:delText>
          </w:r>
        </w:del>
        <w:r w:rsidRPr="006B0C3C">
          <w:rPr>
            <w:snapToGrid w:val="0"/>
            <w:lang w:val="en-US"/>
          </w:rPr>
          <w:t>is included</w:t>
        </w:r>
      </w:ins>
      <w:ins w:id="49" w:author="Huawei" w:date="2025-04-10T14:46:00Z">
        <w:r w:rsidR="00B465F9">
          <w:rPr>
            <w:snapToGrid w:val="0"/>
            <w:lang w:val="en-US"/>
          </w:rPr>
          <w:t xml:space="preserve"> and set to “Start”</w:t>
        </w:r>
      </w:ins>
      <w:ins w:id="50" w:author="Autho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r w:rsidRPr="006B0C3C">
          <w:rPr>
            <w:snapToGrid w:val="0"/>
            <w:lang w:val="en-US"/>
          </w:rPr>
          <w:t>gNB-CU</w:t>
        </w:r>
        <w:r w:rsidRPr="006B0C3C">
          <w:rPr>
            <w:snapToGrid w:val="0"/>
          </w:rPr>
          <w:t xml:space="preserve"> shall, if supported, use this information</w:t>
        </w:r>
      </w:ins>
      <w:ins w:id="51" w:author="Huawei" w:date="2025-04-10T14:47:00Z">
        <w:r w:rsidR="00F03593">
          <w:rPr>
            <w:snapToGrid w:val="0"/>
          </w:rPr>
          <w:t xml:space="preserve"> indicated in the</w:t>
        </w:r>
        <w:r w:rsidR="00F03593" w:rsidRPr="00487DDF">
          <w:rPr>
            <w:snapToGrid w:val="0"/>
          </w:rPr>
          <w:t xml:space="preserve"> </w:t>
        </w:r>
        <w:r w:rsidR="00F03593" w:rsidRPr="00487DDF">
          <w:rPr>
            <w:i/>
            <w:iCs/>
            <w:snapToGrid w:val="0"/>
            <w:lang w:val="en-US"/>
          </w:rPr>
          <w:t>UL WUS Configuration Information</w:t>
        </w:r>
        <w:r w:rsidR="00F03593" w:rsidRPr="00487DDF">
          <w:rPr>
            <w:snapToGrid w:val="0"/>
            <w:lang w:val="en-US"/>
          </w:rPr>
          <w:t xml:space="preserve"> </w:t>
        </w:r>
        <w:r w:rsidR="00F03593">
          <w:rPr>
            <w:snapToGrid w:val="0"/>
            <w:lang w:val="en-US"/>
          </w:rPr>
          <w:t>IE</w:t>
        </w:r>
      </w:ins>
      <w:ins w:id="52" w:author="Autho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w:t>
        </w:r>
      </w:ins>
      <w:r w:rsidRPr="006B0C3C">
        <w:rPr>
          <w:snapToGrid w:val="0"/>
        </w:rPr>
        <w:t xml:space="preserve"> </w:t>
      </w:r>
      <w:ins w:id="53" w:author="Author">
        <w:r w:rsidRPr="006B0C3C">
          <w:rPr>
            <w:snapToGrid w:val="0"/>
          </w:rPr>
          <w:t xml:space="preserve">[6]. </w:t>
        </w:r>
        <w:del w:id="54" w:author="Huawei" w:date="2025-01-29T16:03:00Z">
          <w:r w:rsidRPr="006B0C3C" w:rsidDel="00FA72E6">
            <w:rPr>
              <w:snapToGrid w:val="0"/>
            </w:rPr>
            <w:delText>(FFS)</w:delText>
          </w:r>
        </w:del>
      </w:ins>
    </w:p>
    <w:p w14:paraId="161B483D" w14:textId="6777D529" w:rsidR="00FD200E" w:rsidRPr="002A4269" w:rsidRDefault="00FD200E" w:rsidP="00FD200E">
      <w:pPr>
        <w:rPr>
          <w:ins w:id="55" w:author="Huawei" w:date="2025-04-10T14:47:00Z"/>
        </w:rPr>
      </w:pPr>
      <w:ins w:id="56" w:author="Huawei" w:date="2025-04-10T14:47:00Z">
        <w:r w:rsidRPr="00487DDF">
          <w:rPr>
            <w:snapToGrid w:val="0"/>
            <w:lang w:val="en-US"/>
          </w:rPr>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Pr>
            <w:i/>
            <w:lang w:eastAsia="zh-CN"/>
          </w:rPr>
          <w:t xml:space="preserve">Request </w:t>
        </w:r>
        <w:r w:rsidRPr="00FD0425">
          <w:rPr>
            <w:i/>
            <w:lang w:eastAsia="zh-CN"/>
          </w:rPr>
          <w:t>Type</w:t>
        </w:r>
        <w:r w:rsidRPr="00B96ACC">
          <w:rPr>
            <w:snapToGrid w:val="0"/>
            <w:lang w:val="en-US"/>
          </w:rPr>
          <w:t xml:space="preserve"> IE</w:t>
        </w:r>
        <w:r>
          <w:rPr>
            <w:snapToGrid w:val="0"/>
            <w:lang w:val="en-US"/>
          </w:rPr>
          <w:t xml:space="preserve"> is included and set to “Stop” </w:t>
        </w:r>
        <w:r w:rsidRPr="00487DDF">
          <w:rPr>
            <w:snapToGrid w:val="0"/>
          </w:rPr>
          <w:t xml:space="preserve">in the </w:t>
        </w:r>
        <w:r w:rsidRPr="00487DDF">
          <w:rPr>
            <w:i/>
            <w:iCs/>
            <w:snapToGrid w:val="0"/>
          </w:rPr>
          <w:t>Served Cell Information</w:t>
        </w:r>
        <w:r w:rsidRPr="00487DDF">
          <w:rPr>
            <w:snapToGrid w:val="0"/>
          </w:rPr>
          <w:t xml:space="preserve"> IE in the </w:t>
        </w:r>
        <w:r w:rsidR="008A598F" w:rsidRPr="003F1133">
          <w:rPr>
            <w:snapToGrid w:val="0"/>
            <w:lang w:val="en-US"/>
          </w:rPr>
          <w:t>F1</w:t>
        </w:r>
        <w:r w:rsidR="008A598F" w:rsidRPr="003F1133">
          <w:rPr>
            <w:snapToGrid w:val="0"/>
          </w:rPr>
          <w:t xml:space="preserve"> SETUP REQUES</w:t>
        </w:r>
        <w:r w:rsidR="008A598F" w:rsidRPr="003F1133">
          <w:rPr>
            <w:snapToGrid w:val="0"/>
            <w:lang w:val="en-US"/>
          </w:rPr>
          <w:t>T</w:t>
        </w:r>
        <w:r w:rsidRPr="00487DDF">
          <w:rPr>
            <w:snapToGrid w:val="0"/>
          </w:rPr>
          <w:t xml:space="preserve"> message, the </w:t>
        </w:r>
        <w:r w:rsidRPr="00487DDF">
          <w:rPr>
            <w:snapToGrid w:val="0"/>
            <w:lang w:val="en-US"/>
          </w:rPr>
          <w:t>gNB-CU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1586A271" w14:textId="77777777" w:rsidR="001A6B55" w:rsidRPr="00FD200E" w:rsidRDefault="001A6B55" w:rsidP="004E6369">
      <w:pPr>
        <w:pStyle w:val="FirstChange"/>
        <w:jc w:val="both"/>
      </w:pPr>
    </w:p>
    <w:p w14:paraId="038ED4D0"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986D10F" w14:textId="77777777" w:rsidR="004E6369" w:rsidRPr="00EA5FA7" w:rsidRDefault="004E6369" w:rsidP="004E6369">
      <w:pPr>
        <w:pStyle w:val="Heading3"/>
      </w:pPr>
      <w:bookmarkStart w:id="57" w:name="_Toc175588589"/>
      <w:r w:rsidRPr="00EA5FA7">
        <w:t>8.2.4</w:t>
      </w:r>
      <w:r w:rsidRPr="00EA5FA7">
        <w:tab/>
        <w:t>gNB-DU Configuration Update</w:t>
      </w:r>
      <w:bookmarkEnd w:id="57"/>
    </w:p>
    <w:p w14:paraId="640EE757" w14:textId="77777777" w:rsidR="004E6369" w:rsidRPr="00EA5FA7" w:rsidRDefault="004E6369" w:rsidP="004E6369">
      <w:pPr>
        <w:pStyle w:val="Heading4"/>
      </w:pPr>
      <w:bookmarkStart w:id="58" w:name="_Toc175588590"/>
      <w:r w:rsidRPr="00EA5FA7">
        <w:t>8.2.4.1</w:t>
      </w:r>
      <w:r w:rsidRPr="00EA5FA7">
        <w:tab/>
        <w:t>General</w:t>
      </w:r>
      <w:bookmarkEnd w:id="58"/>
    </w:p>
    <w:p w14:paraId="2ACDEBF8" w14:textId="77777777" w:rsidR="004E6369" w:rsidRPr="00EA5FA7" w:rsidRDefault="004E6369" w:rsidP="004E6369">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38E24A22" w14:textId="77777777" w:rsidR="004E6369" w:rsidRDefault="004E6369" w:rsidP="004E6369">
      <w:pPr>
        <w:pStyle w:val="NO"/>
        <w:rPr>
          <w:rFonts w:eastAsia="Yu Mincho"/>
        </w:rPr>
      </w:pPr>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5C42C74D" w14:textId="77777777" w:rsidR="004E6369" w:rsidRPr="00EA5FA7" w:rsidRDefault="004E6369" w:rsidP="004E6369">
      <w:pPr>
        <w:pStyle w:val="Heading4"/>
      </w:pPr>
      <w:bookmarkStart w:id="59" w:name="_Toc175588591"/>
      <w:r w:rsidRPr="00EA5FA7">
        <w:t>8.2.4.2</w:t>
      </w:r>
      <w:r w:rsidRPr="00EA5FA7">
        <w:tab/>
        <w:t>Successful Operation</w:t>
      </w:r>
      <w:bookmarkEnd w:id="59"/>
    </w:p>
    <w:p w14:paraId="08E4C3B8" w14:textId="77777777" w:rsidR="004E6369" w:rsidRPr="00EA5FA7" w:rsidRDefault="004E6369" w:rsidP="004E6369">
      <w:pPr>
        <w:pStyle w:val="TH"/>
      </w:pPr>
      <w:r>
        <w:rPr>
          <w:noProof/>
        </w:rPr>
        <w:drawing>
          <wp:inline distT="0" distB="0" distL="0" distR="0" wp14:anchorId="04494D44" wp14:editId="0B25CFD8">
            <wp:extent cx="4544695" cy="144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4B352F27" w14:textId="77777777" w:rsidR="004E6369" w:rsidRPr="00EA5FA7" w:rsidRDefault="004E6369" w:rsidP="004E6369">
      <w:pPr>
        <w:pStyle w:val="TF"/>
      </w:pPr>
      <w:r w:rsidRPr="00EA5FA7">
        <w:t>Figure 8.2.4.2-1: gNB-DU Configuration Update procedure: Successful Operation</w:t>
      </w:r>
    </w:p>
    <w:p w14:paraId="525EC5AE" w14:textId="77777777" w:rsidR="004E6369" w:rsidRDefault="004E6369" w:rsidP="004E6369">
      <w:pPr>
        <w:pStyle w:val="FirstChange"/>
      </w:pPr>
    </w:p>
    <w:p w14:paraId="18D28E3D"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0A76E75" w14:textId="77777777" w:rsidR="004E6369" w:rsidRDefault="004E6369" w:rsidP="004E6369">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2457678" w14:textId="77777777" w:rsidR="004E6369" w:rsidRDefault="004E6369" w:rsidP="004E63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0DDE85A8" w14:textId="77777777" w:rsidR="004E6369" w:rsidRDefault="004E6369" w:rsidP="004E6369">
      <w:pPr>
        <w:rPr>
          <w:ins w:id="60"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2CBA2A04" w14:textId="2802DA7B" w:rsidR="004E6369" w:rsidRDefault="004E6369" w:rsidP="004E6369">
      <w:pPr>
        <w:pStyle w:val="FirstChange"/>
        <w:jc w:val="both"/>
        <w:rPr>
          <w:ins w:id="61" w:author="Author"/>
        </w:rPr>
      </w:pPr>
      <w:ins w:id="62" w:author="Author">
        <w:r w:rsidRPr="00487DDF">
          <w:rPr>
            <w:snapToGrid w:val="0"/>
            <w:lang w:val="en-US"/>
          </w:rPr>
          <w:t>If the</w:t>
        </w:r>
      </w:ins>
      <w:ins w:id="63" w:author="Huawei" w:date="2025-04-10T14:36:00Z">
        <w:r w:rsidR="003A3DA3" w:rsidRPr="003A3DA3">
          <w:rPr>
            <w:i/>
            <w:lang w:eastAsia="zh-CN"/>
          </w:rPr>
          <w:t xml:space="preserve"> </w:t>
        </w:r>
        <w:r w:rsidR="003A3DA3" w:rsidRPr="00FD1E90">
          <w:rPr>
            <w:i/>
            <w:lang w:eastAsia="zh-CN"/>
          </w:rPr>
          <w:t xml:space="preserve">on-demand </w:t>
        </w:r>
        <w:r w:rsidR="003A3DA3">
          <w:rPr>
            <w:i/>
            <w:lang w:eastAsia="zh-CN"/>
          </w:rPr>
          <w:t>SIB1</w:t>
        </w:r>
        <w:r w:rsidR="003A3DA3" w:rsidRPr="00FD1E90">
          <w:rPr>
            <w:i/>
            <w:lang w:eastAsia="zh-CN"/>
          </w:rPr>
          <w:t xml:space="preserve"> </w:t>
        </w:r>
        <w:r w:rsidR="003A3DA3">
          <w:rPr>
            <w:i/>
            <w:lang w:eastAsia="zh-CN"/>
          </w:rPr>
          <w:t xml:space="preserve">Request </w:t>
        </w:r>
        <w:r w:rsidR="003A3DA3" w:rsidRPr="00FD0425">
          <w:rPr>
            <w:i/>
            <w:lang w:eastAsia="zh-CN"/>
          </w:rPr>
          <w:t>Type</w:t>
        </w:r>
      </w:ins>
      <w:ins w:id="64" w:author="Author">
        <w:r w:rsidRPr="00B96ACC">
          <w:rPr>
            <w:snapToGrid w:val="0"/>
            <w:lang w:val="en-US"/>
          </w:rPr>
          <w:t xml:space="preserve"> </w:t>
        </w:r>
      </w:ins>
      <w:ins w:id="65" w:author="Huawei" w:date="2025-04-10T14:36:00Z">
        <w:r w:rsidR="003A3DA3" w:rsidRPr="00B96ACC">
          <w:rPr>
            <w:snapToGrid w:val="0"/>
            <w:lang w:val="en-US"/>
          </w:rPr>
          <w:t>IE</w:t>
        </w:r>
      </w:ins>
      <w:ins w:id="66" w:author="Huawei" w:date="2025-04-10T14:37:00Z">
        <w:r w:rsidR="00B96ACC">
          <w:rPr>
            <w:snapToGrid w:val="0"/>
            <w:lang w:val="en-US"/>
          </w:rPr>
          <w:t xml:space="preserve"> </w:t>
        </w:r>
      </w:ins>
      <w:ins w:id="67" w:author="Author">
        <w:del w:id="68" w:author="Huawei" w:date="2025-04-10T14:37:00Z">
          <w:r w:rsidRPr="00487DDF" w:rsidDel="005B730B">
            <w:rPr>
              <w:i/>
              <w:iCs/>
              <w:snapToGrid w:val="0"/>
              <w:lang w:val="en-US"/>
            </w:rPr>
            <w:delText>UL WUS Configuration Information</w:delText>
          </w:r>
          <w:r w:rsidRPr="00487DDF" w:rsidDel="005B730B">
            <w:rPr>
              <w:snapToGrid w:val="0"/>
              <w:lang w:val="en-US"/>
            </w:rPr>
            <w:delText xml:space="preserve"> IE </w:delText>
          </w:r>
        </w:del>
        <w:r w:rsidRPr="00487DDF">
          <w:rPr>
            <w:snapToGrid w:val="0"/>
            <w:lang w:val="en-US"/>
          </w:rPr>
          <w:t xml:space="preserve">is included </w:t>
        </w:r>
      </w:ins>
      <w:ins w:id="69" w:author="Huawei" w:date="2025-04-10T14:41:00Z">
        <w:r w:rsidR="006E64B2">
          <w:rPr>
            <w:snapToGrid w:val="0"/>
            <w:lang w:val="en-US"/>
          </w:rPr>
          <w:t xml:space="preserve">and set to “Start” </w:t>
        </w:r>
      </w:ins>
      <w:ins w:id="70" w:author="Autho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use this</w:t>
        </w:r>
        <w:del w:id="71" w:author="Huawei" w:date="2025-04-10T14:38:00Z">
          <w:r w:rsidRPr="00487DDF" w:rsidDel="000B6DDE">
            <w:rPr>
              <w:snapToGrid w:val="0"/>
            </w:rPr>
            <w:delText xml:space="preserve"> </w:delText>
          </w:r>
        </w:del>
      </w:ins>
      <w:ins w:id="72" w:author="Huawei" w:date="2025-04-10T14:38:00Z">
        <w:r w:rsidR="00FC4973">
          <w:rPr>
            <w:snapToGrid w:val="0"/>
            <w:lang w:val="en-US"/>
          </w:rPr>
          <w:t xml:space="preserve"> </w:t>
        </w:r>
      </w:ins>
      <w:ins w:id="73" w:author="Author">
        <w:r w:rsidRPr="00487DDF">
          <w:rPr>
            <w:snapToGrid w:val="0"/>
          </w:rPr>
          <w:t xml:space="preserve">information </w:t>
        </w:r>
      </w:ins>
      <w:ins w:id="74" w:author="Huawei" w:date="2025-04-10T14:38:00Z">
        <w:r w:rsidR="000B6DDE">
          <w:rPr>
            <w:snapToGrid w:val="0"/>
          </w:rPr>
          <w:t>indicated in the</w:t>
        </w:r>
        <w:r w:rsidR="000B6DDE" w:rsidRPr="00487DDF">
          <w:rPr>
            <w:snapToGrid w:val="0"/>
          </w:rPr>
          <w:t xml:space="preserve"> </w:t>
        </w:r>
        <w:r w:rsidR="000B6DDE" w:rsidRPr="00487DDF">
          <w:rPr>
            <w:i/>
            <w:iCs/>
            <w:snapToGrid w:val="0"/>
            <w:lang w:val="en-US"/>
          </w:rPr>
          <w:t>UL WUS Configuration Information</w:t>
        </w:r>
        <w:r w:rsidR="000B6DDE" w:rsidRPr="00487DDF">
          <w:rPr>
            <w:snapToGrid w:val="0"/>
            <w:lang w:val="en-US"/>
          </w:rPr>
          <w:t xml:space="preserve"> </w:t>
        </w:r>
        <w:r w:rsidR="000B6DDE">
          <w:rPr>
            <w:snapToGrid w:val="0"/>
            <w:lang w:val="en-US"/>
          </w:rPr>
          <w:t>IE</w:t>
        </w:r>
        <w:r w:rsidR="000B6DDE" w:rsidRPr="00487DDF">
          <w:rPr>
            <w:snapToGrid w:val="0"/>
          </w:rPr>
          <w:t xml:space="preserve"> </w:t>
        </w:r>
      </w:ins>
      <w:ins w:id="75" w:author="Author">
        <w:r w:rsidRPr="00487DDF">
          <w:rPr>
            <w:snapToGrid w:val="0"/>
          </w:rPr>
          <w:t>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del w:id="76" w:author="Huawei" w:date="2025-01-29T16:03:00Z">
          <w:r w:rsidRPr="00487DDF" w:rsidDel="00FA72E6">
            <w:rPr>
              <w:snapToGrid w:val="0"/>
            </w:rPr>
            <w:delText>(FFS)</w:delText>
          </w:r>
        </w:del>
      </w:ins>
    </w:p>
    <w:p w14:paraId="08C37B6A" w14:textId="0F14364C" w:rsidR="007F02B5" w:rsidRPr="002A4269" w:rsidRDefault="00CB45FF" w:rsidP="007F02B5">
      <w:pPr>
        <w:rPr>
          <w:ins w:id="77" w:author="Huawei" w:date="2024-10-01T19:50:00Z"/>
        </w:rPr>
      </w:pPr>
      <w:ins w:id="78" w:author="Huawei" w:date="2025-04-10T14:38:00Z">
        <w:r w:rsidRPr="00487DDF">
          <w:rPr>
            <w:snapToGrid w:val="0"/>
            <w:lang w:val="en-US"/>
          </w:rPr>
          <w:lastRenderedPageBreak/>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Pr>
            <w:i/>
            <w:lang w:eastAsia="zh-CN"/>
          </w:rPr>
          <w:t xml:space="preserve">Request </w:t>
        </w:r>
        <w:r w:rsidRPr="00FD0425">
          <w:rPr>
            <w:i/>
            <w:lang w:eastAsia="zh-CN"/>
          </w:rPr>
          <w:t>Type</w:t>
        </w:r>
        <w:r w:rsidRPr="00B96ACC">
          <w:rPr>
            <w:snapToGrid w:val="0"/>
            <w:lang w:val="en-US"/>
          </w:rPr>
          <w:t xml:space="preserve"> IE</w:t>
        </w:r>
        <w:r>
          <w:rPr>
            <w:snapToGrid w:val="0"/>
            <w:lang w:val="en-US"/>
          </w:rPr>
          <w:t xml:space="preserve"> </w:t>
        </w:r>
      </w:ins>
      <w:ins w:id="79" w:author="Huawei" w:date="2025-04-10T14:41:00Z">
        <w:r w:rsidR="00685EA7">
          <w:rPr>
            <w:snapToGrid w:val="0"/>
            <w:lang w:val="en-US"/>
          </w:rPr>
          <w:t xml:space="preserve">is included and </w:t>
        </w:r>
      </w:ins>
      <w:ins w:id="80" w:author="Huawei" w:date="2025-04-10T14:38:00Z">
        <w:r>
          <w:rPr>
            <w:snapToGrid w:val="0"/>
            <w:lang w:val="en-US"/>
          </w:rPr>
          <w:t>set to “</w:t>
        </w:r>
        <w:r w:rsidR="00E62BBF">
          <w:rPr>
            <w:snapToGrid w:val="0"/>
            <w:lang w:val="en-US"/>
          </w:rPr>
          <w:t>Stop</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w:t>
        </w:r>
        <w:r w:rsidR="001D2480">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337BCDF7" w14:textId="77777777" w:rsidR="00D20BB7" w:rsidRPr="00F26F85" w:rsidRDefault="00D20BB7" w:rsidP="00D20BB7">
      <w:pPr>
        <w:rPr>
          <w:ins w:id="81" w:author="Huawei" w:date="2024-09-26T20:19:00Z"/>
        </w:rPr>
      </w:pPr>
      <w:bookmarkStart w:id="82" w:name="_CR8_2_5_2"/>
      <w:bookmarkEnd w:id="82"/>
    </w:p>
    <w:p w14:paraId="510F08E1" w14:textId="15C90FEF"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48D46EF0" w14:textId="77777777" w:rsidR="004E6369" w:rsidRPr="00EA5FA7" w:rsidRDefault="004E6369" w:rsidP="004E6369">
      <w:pPr>
        <w:pStyle w:val="Heading4"/>
        <w:keepNext w:val="0"/>
        <w:keepLines w:val="0"/>
        <w:widowControl w:val="0"/>
      </w:pPr>
      <w:bookmarkStart w:id="83" w:name="_Toc175589192"/>
      <w:r w:rsidRPr="00EA5FA7">
        <w:t>9.3.1.10</w:t>
      </w:r>
      <w:r w:rsidRPr="00EA5FA7">
        <w:tab/>
        <w:t>Served Cell Information</w:t>
      </w:r>
      <w:bookmarkEnd w:id="83"/>
    </w:p>
    <w:p w14:paraId="18B0C6CE" w14:textId="77777777" w:rsidR="004E6369" w:rsidRPr="00EA5FA7" w:rsidRDefault="004E6369" w:rsidP="004E6369">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E6369" w:rsidRPr="00EA5FA7" w14:paraId="5E7E266E" w14:textId="77777777" w:rsidTr="005D7467">
        <w:trPr>
          <w:tblHeader/>
        </w:trPr>
        <w:tc>
          <w:tcPr>
            <w:tcW w:w="2160" w:type="dxa"/>
          </w:tcPr>
          <w:p w14:paraId="50C7899A" w14:textId="77777777" w:rsidR="004E6369" w:rsidRPr="00EA5FA7" w:rsidRDefault="004E6369" w:rsidP="005D7467">
            <w:pPr>
              <w:pStyle w:val="TAH"/>
              <w:keepNext w:val="0"/>
              <w:keepLines w:val="0"/>
              <w:widowControl w:val="0"/>
              <w:rPr>
                <w:lang w:eastAsia="ja-JP"/>
              </w:rPr>
            </w:pPr>
            <w:r w:rsidRPr="00EA5FA7">
              <w:rPr>
                <w:lang w:eastAsia="ja-JP"/>
              </w:rPr>
              <w:t>IE/Group Name</w:t>
            </w:r>
          </w:p>
        </w:tc>
        <w:tc>
          <w:tcPr>
            <w:tcW w:w="1080" w:type="dxa"/>
          </w:tcPr>
          <w:p w14:paraId="11F6BEB3" w14:textId="77777777" w:rsidR="004E6369" w:rsidRPr="00EA5FA7" w:rsidRDefault="004E6369" w:rsidP="005D7467">
            <w:pPr>
              <w:pStyle w:val="TAH"/>
              <w:keepNext w:val="0"/>
              <w:keepLines w:val="0"/>
              <w:widowControl w:val="0"/>
              <w:rPr>
                <w:lang w:eastAsia="ja-JP"/>
              </w:rPr>
            </w:pPr>
            <w:r w:rsidRPr="00EA5FA7">
              <w:rPr>
                <w:lang w:eastAsia="ja-JP"/>
              </w:rPr>
              <w:t>Presence</w:t>
            </w:r>
          </w:p>
        </w:tc>
        <w:tc>
          <w:tcPr>
            <w:tcW w:w="1080" w:type="dxa"/>
          </w:tcPr>
          <w:p w14:paraId="41FEA621" w14:textId="77777777" w:rsidR="004E6369" w:rsidRPr="00EA5FA7" w:rsidRDefault="004E6369" w:rsidP="005D7467">
            <w:pPr>
              <w:pStyle w:val="TAH"/>
              <w:keepNext w:val="0"/>
              <w:keepLines w:val="0"/>
              <w:widowControl w:val="0"/>
              <w:rPr>
                <w:lang w:eastAsia="ja-JP"/>
              </w:rPr>
            </w:pPr>
            <w:r w:rsidRPr="00EA5FA7">
              <w:rPr>
                <w:lang w:eastAsia="ja-JP"/>
              </w:rPr>
              <w:t>Range</w:t>
            </w:r>
          </w:p>
        </w:tc>
        <w:tc>
          <w:tcPr>
            <w:tcW w:w="1512" w:type="dxa"/>
          </w:tcPr>
          <w:p w14:paraId="6138164E" w14:textId="77777777" w:rsidR="004E6369" w:rsidRPr="00EA5FA7" w:rsidRDefault="004E6369" w:rsidP="005D7467">
            <w:pPr>
              <w:pStyle w:val="TAH"/>
              <w:keepNext w:val="0"/>
              <w:keepLines w:val="0"/>
              <w:widowControl w:val="0"/>
              <w:rPr>
                <w:lang w:eastAsia="ja-JP"/>
              </w:rPr>
            </w:pPr>
            <w:r w:rsidRPr="00EA5FA7">
              <w:rPr>
                <w:lang w:eastAsia="ja-JP"/>
              </w:rPr>
              <w:t>IE type and reference</w:t>
            </w:r>
          </w:p>
        </w:tc>
        <w:tc>
          <w:tcPr>
            <w:tcW w:w="1728" w:type="dxa"/>
          </w:tcPr>
          <w:p w14:paraId="3FBC91C4" w14:textId="77777777" w:rsidR="004E6369" w:rsidRPr="00EA5FA7" w:rsidRDefault="004E6369" w:rsidP="005D7467">
            <w:pPr>
              <w:pStyle w:val="TAH"/>
              <w:keepNext w:val="0"/>
              <w:keepLines w:val="0"/>
              <w:widowControl w:val="0"/>
              <w:rPr>
                <w:lang w:eastAsia="ja-JP"/>
              </w:rPr>
            </w:pPr>
            <w:r w:rsidRPr="00EA5FA7">
              <w:rPr>
                <w:lang w:eastAsia="ja-JP"/>
              </w:rPr>
              <w:t>Semantics description</w:t>
            </w:r>
          </w:p>
        </w:tc>
        <w:tc>
          <w:tcPr>
            <w:tcW w:w="1080" w:type="dxa"/>
          </w:tcPr>
          <w:p w14:paraId="4030E777" w14:textId="77777777" w:rsidR="004E6369" w:rsidRPr="00EA5FA7" w:rsidRDefault="004E6369" w:rsidP="005D7467">
            <w:pPr>
              <w:pStyle w:val="TAH"/>
              <w:keepNext w:val="0"/>
              <w:keepLines w:val="0"/>
              <w:widowControl w:val="0"/>
              <w:rPr>
                <w:lang w:eastAsia="ja-JP"/>
              </w:rPr>
            </w:pPr>
            <w:r w:rsidRPr="00EA5FA7">
              <w:rPr>
                <w:lang w:eastAsia="ja-JP"/>
              </w:rPr>
              <w:t>Criticality</w:t>
            </w:r>
          </w:p>
        </w:tc>
        <w:tc>
          <w:tcPr>
            <w:tcW w:w="1080" w:type="dxa"/>
          </w:tcPr>
          <w:p w14:paraId="2F2CA336" w14:textId="77777777" w:rsidR="004E6369" w:rsidRPr="00EA5FA7" w:rsidRDefault="004E6369" w:rsidP="005D7467">
            <w:pPr>
              <w:pStyle w:val="TAH"/>
              <w:keepNext w:val="0"/>
              <w:keepLines w:val="0"/>
              <w:widowControl w:val="0"/>
              <w:rPr>
                <w:lang w:eastAsia="ja-JP"/>
              </w:rPr>
            </w:pPr>
            <w:r w:rsidRPr="00EA5FA7">
              <w:rPr>
                <w:lang w:eastAsia="ja-JP"/>
              </w:rPr>
              <w:t>Assigned Criticality</w:t>
            </w:r>
          </w:p>
        </w:tc>
      </w:tr>
      <w:tr w:rsidR="004E6369" w:rsidRPr="00EA5FA7" w14:paraId="7001A07C" w14:textId="77777777" w:rsidTr="005D7467">
        <w:tc>
          <w:tcPr>
            <w:tcW w:w="2160" w:type="dxa"/>
          </w:tcPr>
          <w:p w14:paraId="289545AB" w14:textId="77777777" w:rsidR="004E6369" w:rsidRPr="00EA5FA7" w:rsidRDefault="004E6369" w:rsidP="005D7467">
            <w:pPr>
              <w:pStyle w:val="TAL"/>
              <w:keepNext w:val="0"/>
              <w:keepLines w:val="0"/>
              <w:widowControl w:val="0"/>
              <w:rPr>
                <w:lang w:eastAsia="ja-JP"/>
              </w:rPr>
            </w:pPr>
            <w:r w:rsidRPr="00EA5FA7">
              <w:rPr>
                <w:lang w:eastAsia="ja-JP"/>
              </w:rPr>
              <w:t>NR CGI</w:t>
            </w:r>
          </w:p>
        </w:tc>
        <w:tc>
          <w:tcPr>
            <w:tcW w:w="1080" w:type="dxa"/>
          </w:tcPr>
          <w:p w14:paraId="019E86B1" w14:textId="77777777" w:rsidR="004E6369" w:rsidRPr="00EA5FA7" w:rsidRDefault="004E6369" w:rsidP="005D7467">
            <w:pPr>
              <w:pStyle w:val="TAL"/>
              <w:keepNext w:val="0"/>
              <w:keepLines w:val="0"/>
              <w:widowControl w:val="0"/>
              <w:rPr>
                <w:lang w:eastAsia="ja-JP"/>
              </w:rPr>
            </w:pPr>
            <w:r w:rsidRPr="00EA5FA7">
              <w:rPr>
                <w:lang w:eastAsia="ja-JP"/>
              </w:rPr>
              <w:t>M</w:t>
            </w:r>
          </w:p>
        </w:tc>
        <w:tc>
          <w:tcPr>
            <w:tcW w:w="1080" w:type="dxa"/>
          </w:tcPr>
          <w:p w14:paraId="39A1F869" w14:textId="77777777" w:rsidR="004E6369" w:rsidRPr="00EA5FA7" w:rsidRDefault="004E6369" w:rsidP="005D7467">
            <w:pPr>
              <w:pStyle w:val="TAL"/>
              <w:keepNext w:val="0"/>
              <w:keepLines w:val="0"/>
              <w:widowControl w:val="0"/>
              <w:rPr>
                <w:lang w:eastAsia="ja-JP"/>
              </w:rPr>
            </w:pPr>
          </w:p>
        </w:tc>
        <w:tc>
          <w:tcPr>
            <w:tcW w:w="1512" w:type="dxa"/>
          </w:tcPr>
          <w:p w14:paraId="15C3B242" w14:textId="77777777" w:rsidR="004E6369" w:rsidRPr="00EA5FA7" w:rsidRDefault="004E6369" w:rsidP="005D7467">
            <w:pPr>
              <w:pStyle w:val="TAL"/>
              <w:keepNext w:val="0"/>
              <w:keepLines w:val="0"/>
              <w:widowControl w:val="0"/>
              <w:rPr>
                <w:lang w:eastAsia="ja-JP"/>
              </w:rPr>
            </w:pPr>
            <w:r w:rsidRPr="00EA5FA7">
              <w:rPr>
                <w:lang w:eastAsia="ja-JP"/>
              </w:rPr>
              <w:t>9.3.1.12</w:t>
            </w:r>
          </w:p>
        </w:tc>
        <w:tc>
          <w:tcPr>
            <w:tcW w:w="1728" w:type="dxa"/>
          </w:tcPr>
          <w:p w14:paraId="0F9A5250" w14:textId="77777777" w:rsidR="004E6369" w:rsidRPr="00EA5FA7" w:rsidRDefault="004E6369" w:rsidP="005D7467">
            <w:pPr>
              <w:pStyle w:val="TAL"/>
              <w:keepNext w:val="0"/>
              <w:keepLines w:val="0"/>
              <w:widowControl w:val="0"/>
              <w:rPr>
                <w:lang w:eastAsia="ja-JP"/>
              </w:rPr>
            </w:pPr>
          </w:p>
        </w:tc>
        <w:tc>
          <w:tcPr>
            <w:tcW w:w="1080" w:type="dxa"/>
          </w:tcPr>
          <w:p w14:paraId="2E5493B7"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7DB3A659" w14:textId="77777777" w:rsidR="004E6369" w:rsidRPr="00EA5FA7" w:rsidRDefault="004E6369" w:rsidP="005D7467">
            <w:pPr>
              <w:pStyle w:val="TAC"/>
              <w:keepNext w:val="0"/>
              <w:keepLines w:val="0"/>
              <w:widowControl w:val="0"/>
              <w:rPr>
                <w:lang w:eastAsia="ja-JP"/>
              </w:rPr>
            </w:pPr>
          </w:p>
        </w:tc>
      </w:tr>
      <w:tr w:rsidR="004E6369" w:rsidRPr="00EA5FA7" w14:paraId="0BA09E84" w14:textId="77777777" w:rsidTr="005D7467">
        <w:tc>
          <w:tcPr>
            <w:tcW w:w="2160" w:type="dxa"/>
          </w:tcPr>
          <w:p w14:paraId="0976B481" w14:textId="77777777" w:rsidR="004E6369" w:rsidRPr="00EA5FA7" w:rsidRDefault="004E6369" w:rsidP="005D7467">
            <w:pPr>
              <w:pStyle w:val="TAL"/>
              <w:keepNext w:val="0"/>
              <w:keepLines w:val="0"/>
              <w:widowControl w:val="0"/>
              <w:rPr>
                <w:lang w:eastAsia="ja-JP"/>
              </w:rPr>
            </w:pPr>
            <w:r w:rsidRPr="00EA5FA7">
              <w:rPr>
                <w:lang w:eastAsia="ja-JP"/>
              </w:rPr>
              <w:t>NR PCI</w:t>
            </w:r>
          </w:p>
        </w:tc>
        <w:tc>
          <w:tcPr>
            <w:tcW w:w="1080" w:type="dxa"/>
          </w:tcPr>
          <w:p w14:paraId="29F76B4B" w14:textId="77777777" w:rsidR="004E6369" w:rsidRPr="00EA5FA7" w:rsidRDefault="004E6369" w:rsidP="005D7467">
            <w:pPr>
              <w:pStyle w:val="TAL"/>
              <w:keepNext w:val="0"/>
              <w:keepLines w:val="0"/>
              <w:widowControl w:val="0"/>
              <w:rPr>
                <w:lang w:eastAsia="ja-JP"/>
              </w:rPr>
            </w:pPr>
            <w:r w:rsidRPr="00EA5FA7">
              <w:rPr>
                <w:lang w:eastAsia="ja-JP"/>
              </w:rPr>
              <w:t>M</w:t>
            </w:r>
          </w:p>
        </w:tc>
        <w:tc>
          <w:tcPr>
            <w:tcW w:w="1080" w:type="dxa"/>
          </w:tcPr>
          <w:p w14:paraId="13DBD917" w14:textId="77777777" w:rsidR="004E6369" w:rsidRPr="00EA5FA7" w:rsidRDefault="004E6369" w:rsidP="005D7467">
            <w:pPr>
              <w:pStyle w:val="TAL"/>
              <w:keepNext w:val="0"/>
              <w:keepLines w:val="0"/>
              <w:widowControl w:val="0"/>
              <w:rPr>
                <w:i/>
                <w:lang w:eastAsia="ja-JP"/>
              </w:rPr>
            </w:pPr>
          </w:p>
        </w:tc>
        <w:tc>
          <w:tcPr>
            <w:tcW w:w="1512" w:type="dxa"/>
          </w:tcPr>
          <w:p w14:paraId="74240DB6" w14:textId="77777777" w:rsidR="004E6369" w:rsidRPr="00EA5FA7" w:rsidRDefault="004E6369" w:rsidP="005D7467">
            <w:pPr>
              <w:pStyle w:val="TAL"/>
              <w:keepNext w:val="0"/>
              <w:keepLines w:val="0"/>
              <w:widowControl w:val="0"/>
              <w:rPr>
                <w:lang w:eastAsia="ja-JP"/>
              </w:rPr>
            </w:pPr>
            <w:r w:rsidRPr="00EA5FA7">
              <w:rPr>
                <w:lang w:eastAsia="ja-JP"/>
              </w:rPr>
              <w:t>INTEGER (0..1007)</w:t>
            </w:r>
          </w:p>
        </w:tc>
        <w:tc>
          <w:tcPr>
            <w:tcW w:w="1728" w:type="dxa"/>
          </w:tcPr>
          <w:p w14:paraId="262EEE76" w14:textId="77777777" w:rsidR="004E6369" w:rsidRPr="00EA5FA7" w:rsidRDefault="004E6369" w:rsidP="005D7467">
            <w:pPr>
              <w:pStyle w:val="TAL"/>
              <w:keepNext w:val="0"/>
              <w:keepLines w:val="0"/>
              <w:widowControl w:val="0"/>
              <w:rPr>
                <w:lang w:eastAsia="ja-JP"/>
              </w:rPr>
            </w:pPr>
            <w:r w:rsidRPr="00EA5FA7">
              <w:rPr>
                <w:lang w:eastAsia="ja-JP"/>
              </w:rPr>
              <w:t>Physical Cell ID</w:t>
            </w:r>
          </w:p>
        </w:tc>
        <w:tc>
          <w:tcPr>
            <w:tcW w:w="1080" w:type="dxa"/>
          </w:tcPr>
          <w:p w14:paraId="717EFBB5"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2F8B3C9A" w14:textId="77777777" w:rsidR="004E6369" w:rsidRPr="00EA5FA7" w:rsidRDefault="004E6369" w:rsidP="005D7467">
            <w:pPr>
              <w:pStyle w:val="TAC"/>
              <w:keepNext w:val="0"/>
              <w:keepLines w:val="0"/>
              <w:widowControl w:val="0"/>
              <w:rPr>
                <w:lang w:eastAsia="ja-JP"/>
              </w:rPr>
            </w:pPr>
          </w:p>
        </w:tc>
      </w:tr>
      <w:tr w:rsidR="004E6369" w:rsidRPr="00EA5FA7" w14:paraId="27F7C5A1" w14:textId="77777777" w:rsidTr="005D7467">
        <w:tc>
          <w:tcPr>
            <w:tcW w:w="2160" w:type="dxa"/>
          </w:tcPr>
          <w:p w14:paraId="2BEDD4C4" w14:textId="77777777" w:rsidR="004E6369" w:rsidRPr="00EA5FA7" w:rsidRDefault="004E6369" w:rsidP="005D7467">
            <w:pPr>
              <w:pStyle w:val="TAL"/>
              <w:keepNext w:val="0"/>
              <w:keepLines w:val="0"/>
              <w:widowControl w:val="0"/>
              <w:rPr>
                <w:lang w:eastAsia="ja-JP"/>
              </w:rPr>
            </w:pPr>
            <w:r w:rsidRPr="00EA5FA7">
              <w:rPr>
                <w:lang w:eastAsia="ja-JP"/>
              </w:rPr>
              <w:t>5GS TAC</w:t>
            </w:r>
          </w:p>
        </w:tc>
        <w:tc>
          <w:tcPr>
            <w:tcW w:w="1080" w:type="dxa"/>
          </w:tcPr>
          <w:p w14:paraId="5E08407D" w14:textId="77777777" w:rsidR="004E6369" w:rsidRPr="00EA5FA7" w:rsidRDefault="004E6369" w:rsidP="005D7467">
            <w:pPr>
              <w:pStyle w:val="TAL"/>
              <w:keepNext w:val="0"/>
              <w:keepLines w:val="0"/>
              <w:widowControl w:val="0"/>
              <w:rPr>
                <w:lang w:eastAsia="ja-JP"/>
              </w:rPr>
            </w:pPr>
            <w:r w:rsidRPr="00EA5FA7">
              <w:rPr>
                <w:lang w:eastAsia="ja-JP"/>
              </w:rPr>
              <w:t>O</w:t>
            </w:r>
          </w:p>
        </w:tc>
        <w:tc>
          <w:tcPr>
            <w:tcW w:w="1080" w:type="dxa"/>
          </w:tcPr>
          <w:p w14:paraId="7D9EDAB7" w14:textId="77777777" w:rsidR="004E6369" w:rsidRPr="00EA5FA7" w:rsidRDefault="004E6369" w:rsidP="005D7467">
            <w:pPr>
              <w:pStyle w:val="TAL"/>
              <w:keepNext w:val="0"/>
              <w:keepLines w:val="0"/>
              <w:widowControl w:val="0"/>
              <w:rPr>
                <w:i/>
                <w:lang w:eastAsia="ja-JP"/>
              </w:rPr>
            </w:pPr>
          </w:p>
        </w:tc>
        <w:tc>
          <w:tcPr>
            <w:tcW w:w="1512" w:type="dxa"/>
          </w:tcPr>
          <w:p w14:paraId="5239A07B" w14:textId="77777777" w:rsidR="004E6369" w:rsidRPr="00EA5FA7" w:rsidRDefault="004E6369" w:rsidP="005D7467">
            <w:pPr>
              <w:pStyle w:val="TAL"/>
              <w:keepNext w:val="0"/>
              <w:keepLines w:val="0"/>
              <w:widowControl w:val="0"/>
              <w:rPr>
                <w:lang w:eastAsia="ja-JP"/>
              </w:rPr>
            </w:pPr>
            <w:r w:rsidRPr="00EA5FA7">
              <w:rPr>
                <w:lang w:eastAsia="ja-JP"/>
              </w:rPr>
              <w:t>9.3.1.29</w:t>
            </w:r>
          </w:p>
        </w:tc>
        <w:tc>
          <w:tcPr>
            <w:tcW w:w="1728" w:type="dxa"/>
          </w:tcPr>
          <w:p w14:paraId="07CE6E39" w14:textId="77777777" w:rsidR="004E6369" w:rsidRPr="00EA5FA7" w:rsidRDefault="004E6369" w:rsidP="005D7467">
            <w:pPr>
              <w:pStyle w:val="TAL"/>
              <w:keepNext w:val="0"/>
              <w:keepLines w:val="0"/>
              <w:widowControl w:val="0"/>
              <w:rPr>
                <w:lang w:eastAsia="ja-JP"/>
              </w:rPr>
            </w:pPr>
            <w:r w:rsidRPr="00EA5FA7">
              <w:rPr>
                <w:lang w:eastAsia="ja-JP"/>
              </w:rPr>
              <w:t>5GS Tracking Area Code</w:t>
            </w:r>
          </w:p>
        </w:tc>
        <w:tc>
          <w:tcPr>
            <w:tcW w:w="1080" w:type="dxa"/>
          </w:tcPr>
          <w:p w14:paraId="15672487"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30F0FBC7" w14:textId="77777777" w:rsidR="004E6369" w:rsidRPr="00EA5FA7" w:rsidRDefault="004E6369" w:rsidP="005D7467">
            <w:pPr>
              <w:pStyle w:val="TAC"/>
              <w:keepNext w:val="0"/>
              <w:keepLines w:val="0"/>
              <w:widowControl w:val="0"/>
              <w:rPr>
                <w:lang w:eastAsia="ja-JP"/>
              </w:rPr>
            </w:pPr>
          </w:p>
        </w:tc>
      </w:tr>
      <w:tr w:rsidR="004E6369" w:rsidRPr="00EA5FA7" w14:paraId="2E7CA4D5" w14:textId="77777777" w:rsidTr="005D7467">
        <w:tc>
          <w:tcPr>
            <w:tcW w:w="2160" w:type="dxa"/>
          </w:tcPr>
          <w:p w14:paraId="67657E23" w14:textId="77777777" w:rsidR="004E6369" w:rsidRPr="00EA5FA7" w:rsidDel="00D04558" w:rsidRDefault="004E6369" w:rsidP="005D7467">
            <w:pPr>
              <w:pStyle w:val="TAL"/>
              <w:keepNext w:val="0"/>
              <w:keepLines w:val="0"/>
              <w:widowControl w:val="0"/>
              <w:rPr>
                <w:lang w:eastAsia="ja-JP"/>
              </w:rPr>
            </w:pPr>
            <w:r w:rsidRPr="00EA5FA7">
              <w:rPr>
                <w:lang w:eastAsia="ja-JP"/>
              </w:rPr>
              <w:t>Configured EPS TAC</w:t>
            </w:r>
          </w:p>
        </w:tc>
        <w:tc>
          <w:tcPr>
            <w:tcW w:w="1080" w:type="dxa"/>
          </w:tcPr>
          <w:p w14:paraId="3BA4FDF3" w14:textId="77777777" w:rsidR="004E6369" w:rsidRPr="00EA5FA7" w:rsidRDefault="004E6369" w:rsidP="005D7467">
            <w:pPr>
              <w:pStyle w:val="TAL"/>
              <w:keepNext w:val="0"/>
              <w:keepLines w:val="0"/>
              <w:widowControl w:val="0"/>
              <w:rPr>
                <w:lang w:eastAsia="ja-JP"/>
              </w:rPr>
            </w:pPr>
            <w:r w:rsidRPr="00EA5FA7">
              <w:rPr>
                <w:lang w:eastAsia="ja-JP"/>
              </w:rPr>
              <w:t>O</w:t>
            </w:r>
          </w:p>
        </w:tc>
        <w:tc>
          <w:tcPr>
            <w:tcW w:w="1080" w:type="dxa"/>
          </w:tcPr>
          <w:p w14:paraId="43AF2912" w14:textId="77777777" w:rsidR="004E6369" w:rsidRPr="00EA5FA7" w:rsidRDefault="004E6369" w:rsidP="005D7467">
            <w:pPr>
              <w:pStyle w:val="TAL"/>
              <w:keepNext w:val="0"/>
              <w:keepLines w:val="0"/>
              <w:widowControl w:val="0"/>
              <w:rPr>
                <w:i/>
                <w:lang w:eastAsia="ja-JP"/>
              </w:rPr>
            </w:pPr>
          </w:p>
        </w:tc>
        <w:tc>
          <w:tcPr>
            <w:tcW w:w="1512" w:type="dxa"/>
          </w:tcPr>
          <w:p w14:paraId="31C7708E" w14:textId="77777777" w:rsidR="004E6369" w:rsidRPr="00EA5FA7" w:rsidRDefault="004E6369" w:rsidP="005D7467">
            <w:pPr>
              <w:pStyle w:val="TAL"/>
              <w:keepNext w:val="0"/>
              <w:keepLines w:val="0"/>
              <w:widowControl w:val="0"/>
              <w:rPr>
                <w:lang w:eastAsia="ja-JP"/>
              </w:rPr>
            </w:pPr>
            <w:r w:rsidRPr="00EA5FA7">
              <w:rPr>
                <w:lang w:eastAsia="ja-JP"/>
              </w:rPr>
              <w:t>9.3.1.29a</w:t>
            </w:r>
          </w:p>
        </w:tc>
        <w:tc>
          <w:tcPr>
            <w:tcW w:w="1728" w:type="dxa"/>
          </w:tcPr>
          <w:p w14:paraId="4B35C955" w14:textId="77777777" w:rsidR="004E6369" w:rsidRPr="00EA5FA7" w:rsidRDefault="004E6369" w:rsidP="005D7467">
            <w:pPr>
              <w:pStyle w:val="TAL"/>
              <w:keepNext w:val="0"/>
              <w:keepLines w:val="0"/>
              <w:widowControl w:val="0"/>
              <w:rPr>
                <w:lang w:eastAsia="ja-JP"/>
              </w:rPr>
            </w:pPr>
          </w:p>
        </w:tc>
        <w:tc>
          <w:tcPr>
            <w:tcW w:w="1080" w:type="dxa"/>
          </w:tcPr>
          <w:p w14:paraId="6979A23C"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7A51C843" w14:textId="77777777" w:rsidR="004E6369" w:rsidRPr="00EA5FA7" w:rsidRDefault="004E6369" w:rsidP="005D7467">
            <w:pPr>
              <w:pStyle w:val="TAC"/>
              <w:keepNext w:val="0"/>
              <w:keepLines w:val="0"/>
              <w:widowControl w:val="0"/>
              <w:rPr>
                <w:lang w:eastAsia="ja-JP"/>
              </w:rPr>
            </w:pPr>
          </w:p>
        </w:tc>
      </w:tr>
      <w:tr w:rsidR="004E6369" w:rsidRPr="00EA5FA7" w14:paraId="78C0BE39" w14:textId="77777777" w:rsidTr="005D7467">
        <w:tc>
          <w:tcPr>
            <w:tcW w:w="2160" w:type="dxa"/>
          </w:tcPr>
          <w:p w14:paraId="7ECC47D5" w14:textId="77777777" w:rsidR="004E6369" w:rsidRPr="00EA5FA7" w:rsidRDefault="004E6369" w:rsidP="005D746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DECA904" w14:textId="77777777" w:rsidR="004E6369" w:rsidRPr="00EA5FA7" w:rsidRDefault="004E6369" w:rsidP="005D7467">
            <w:pPr>
              <w:pStyle w:val="TAL"/>
              <w:keepNext w:val="0"/>
              <w:keepLines w:val="0"/>
              <w:widowControl w:val="0"/>
              <w:rPr>
                <w:rFonts w:cs="Arial"/>
                <w:szCs w:val="18"/>
                <w:lang w:eastAsia="ja-JP"/>
              </w:rPr>
            </w:pPr>
          </w:p>
        </w:tc>
        <w:tc>
          <w:tcPr>
            <w:tcW w:w="1080" w:type="dxa"/>
          </w:tcPr>
          <w:p w14:paraId="7B1CFB5B" w14:textId="77777777" w:rsidR="004E6369" w:rsidRPr="00EA5FA7" w:rsidRDefault="004E6369" w:rsidP="005D7467">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21E3CA78" w14:textId="77777777" w:rsidR="004E6369" w:rsidRPr="00EA5FA7" w:rsidRDefault="004E6369" w:rsidP="005D7467">
            <w:pPr>
              <w:pStyle w:val="TAL"/>
              <w:keepNext w:val="0"/>
              <w:keepLines w:val="0"/>
              <w:widowControl w:val="0"/>
              <w:rPr>
                <w:rFonts w:cs="Arial"/>
                <w:szCs w:val="18"/>
                <w:lang w:eastAsia="ja-JP"/>
              </w:rPr>
            </w:pPr>
          </w:p>
        </w:tc>
        <w:tc>
          <w:tcPr>
            <w:tcW w:w="1728" w:type="dxa"/>
          </w:tcPr>
          <w:p w14:paraId="3ADB338A" w14:textId="77777777" w:rsidR="004E6369" w:rsidRPr="00EA5FA7" w:rsidRDefault="004E6369" w:rsidP="005D746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654F5BA" w14:textId="77777777" w:rsidR="004E6369" w:rsidRPr="00EA5FA7" w:rsidRDefault="004E6369" w:rsidP="005D7467">
            <w:pPr>
              <w:pStyle w:val="TAC"/>
              <w:keepNext w:val="0"/>
              <w:keepLines w:val="0"/>
              <w:widowControl w:val="0"/>
              <w:rPr>
                <w:rFonts w:cs="Arial"/>
                <w:szCs w:val="18"/>
                <w:lang w:eastAsia="ja-JP"/>
              </w:rPr>
            </w:pPr>
            <w:r w:rsidRPr="00EA5FA7">
              <w:rPr>
                <w:rFonts w:cs="Arial"/>
                <w:lang w:eastAsia="ja-JP"/>
              </w:rPr>
              <w:t>-</w:t>
            </w:r>
          </w:p>
        </w:tc>
        <w:tc>
          <w:tcPr>
            <w:tcW w:w="1080" w:type="dxa"/>
          </w:tcPr>
          <w:p w14:paraId="046383B7" w14:textId="77777777" w:rsidR="004E6369" w:rsidRPr="00EA5FA7" w:rsidRDefault="004E6369" w:rsidP="005D7467">
            <w:pPr>
              <w:pStyle w:val="TAC"/>
              <w:keepNext w:val="0"/>
              <w:keepLines w:val="0"/>
              <w:widowControl w:val="0"/>
              <w:rPr>
                <w:rFonts w:cs="Arial"/>
                <w:szCs w:val="18"/>
                <w:lang w:eastAsia="ja-JP"/>
              </w:rPr>
            </w:pPr>
          </w:p>
        </w:tc>
      </w:tr>
      <w:tr w:rsidR="004E6369" w:rsidRPr="00EA5FA7" w14:paraId="050C49E7" w14:textId="77777777" w:rsidTr="005D7467">
        <w:tc>
          <w:tcPr>
            <w:tcW w:w="2160" w:type="dxa"/>
          </w:tcPr>
          <w:p w14:paraId="154E7A22" w14:textId="77777777" w:rsidR="004E6369" w:rsidRPr="00EA5FA7" w:rsidRDefault="004E6369" w:rsidP="005D746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7EB033B4"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8BC79ED"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019E448E"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FB8ABB1" w14:textId="77777777" w:rsidR="004E6369" w:rsidRPr="00EA5FA7" w:rsidRDefault="004E6369" w:rsidP="005D7467">
            <w:pPr>
              <w:pStyle w:val="TAL"/>
              <w:keepNext w:val="0"/>
              <w:keepLines w:val="0"/>
              <w:widowControl w:val="0"/>
              <w:rPr>
                <w:rFonts w:cs="Arial"/>
                <w:szCs w:val="18"/>
                <w:lang w:eastAsia="ja-JP"/>
              </w:rPr>
            </w:pPr>
          </w:p>
        </w:tc>
        <w:tc>
          <w:tcPr>
            <w:tcW w:w="1080" w:type="dxa"/>
          </w:tcPr>
          <w:p w14:paraId="5A9F704E"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A43EDC" w14:textId="77777777" w:rsidR="004E6369" w:rsidRPr="00EA5FA7" w:rsidRDefault="004E6369" w:rsidP="005D7467">
            <w:pPr>
              <w:pStyle w:val="TAC"/>
              <w:keepNext w:val="0"/>
              <w:keepLines w:val="0"/>
              <w:widowControl w:val="0"/>
              <w:rPr>
                <w:rFonts w:cs="Arial"/>
                <w:szCs w:val="18"/>
                <w:lang w:eastAsia="ja-JP"/>
              </w:rPr>
            </w:pPr>
          </w:p>
        </w:tc>
      </w:tr>
      <w:tr w:rsidR="004E6369" w:rsidRPr="00EA5FA7" w14:paraId="7333E31C" w14:textId="77777777" w:rsidTr="005D7467">
        <w:tc>
          <w:tcPr>
            <w:tcW w:w="2160" w:type="dxa"/>
          </w:tcPr>
          <w:p w14:paraId="437BDD70" w14:textId="77777777" w:rsidR="004E6369" w:rsidRPr="00EA5FA7" w:rsidRDefault="004E6369" w:rsidP="005D746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01EAE636"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B8E54E6"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0E5BC6A3"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Slice Support List</w:t>
            </w:r>
          </w:p>
          <w:p w14:paraId="71E025D7"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F18A603"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2FA59323"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7E0A7B94"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ignore</w:t>
            </w:r>
          </w:p>
        </w:tc>
      </w:tr>
      <w:tr w:rsidR="004E6369" w:rsidRPr="00EA5FA7" w14:paraId="6EC7B88B" w14:textId="77777777" w:rsidTr="005D7467">
        <w:tc>
          <w:tcPr>
            <w:tcW w:w="2160" w:type="dxa"/>
          </w:tcPr>
          <w:p w14:paraId="289C9D3D" w14:textId="77777777" w:rsidR="004E6369" w:rsidRPr="00EA5FA7" w:rsidRDefault="004E6369" w:rsidP="005D746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1B48EE93" w14:textId="77777777" w:rsidR="004E6369" w:rsidRPr="00EA5FA7" w:rsidRDefault="004E6369" w:rsidP="005D746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57F546D5"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77AB3384" w14:textId="77777777" w:rsidR="004E6369" w:rsidRPr="00EA5FA7" w:rsidRDefault="004E6369" w:rsidP="005D7467">
            <w:pPr>
              <w:pStyle w:val="TAL"/>
              <w:keepNext w:val="0"/>
              <w:keepLines w:val="0"/>
              <w:widowControl w:val="0"/>
              <w:rPr>
                <w:rFonts w:cs="Arial"/>
                <w:szCs w:val="18"/>
                <w:lang w:eastAsia="ja-JP"/>
              </w:rPr>
            </w:pPr>
            <w:r>
              <w:rPr>
                <w:rFonts w:cs="Arial"/>
                <w:szCs w:val="18"/>
                <w:lang w:eastAsia="zh-CN"/>
              </w:rPr>
              <w:t>9.3.1.156</w:t>
            </w:r>
          </w:p>
        </w:tc>
        <w:tc>
          <w:tcPr>
            <w:tcW w:w="1728" w:type="dxa"/>
          </w:tcPr>
          <w:p w14:paraId="7DE43C7F" w14:textId="77777777" w:rsidR="004E6369" w:rsidRPr="00EA5FA7" w:rsidRDefault="004E6369" w:rsidP="005D746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7F1C38E" w14:textId="77777777" w:rsidR="004E6369" w:rsidRPr="00EA5FA7" w:rsidRDefault="004E6369" w:rsidP="005D7467">
            <w:pPr>
              <w:pStyle w:val="TAC"/>
              <w:keepNext w:val="0"/>
              <w:keepLines w:val="0"/>
              <w:widowControl w:val="0"/>
              <w:rPr>
                <w:rFonts w:cs="Arial"/>
                <w:szCs w:val="18"/>
                <w:lang w:eastAsia="ja-JP"/>
              </w:rPr>
            </w:pPr>
            <w:r>
              <w:rPr>
                <w:rFonts w:cs="Arial"/>
                <w:szCs w:val="18"/>
                <w:lang w:eastAsia="zh-CN"/>
              </w:rPr>
              <w:t>YES</w:t>
            </w:r>
          </w:p>
        </w:tc>
        <w:tc>
          <w:tcPr>
            <w:tcW w:w="1080" w:type="dxa"/>
          </w:tcPr>
          <w:p w14:paraId="50E7FC52" w14:textId="77777777" w:rsidR="004E6369" w:rsidRPr="00EA5FA7" w:rsidRDefault="004E6369" w:rsidP="005D746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4E6369" w:rsidRPr="009F1484" w14:paraId="64E227F0" w14:textId="77777777" w:rsidTr="005D7467">
        <w:tc>
          <w:tcPr>
            <w:tcW w:w="2160" w:type="dxa"/>
            <w:tcBorders>
              <w:top w:val="single" w:sz="4" w:space="0" w:color="auto"/>
              <w:left w:val="single" w:sz="4" w:space="0" w:color="auto"/>
              <w:bottom w:val="single" w:sz="4" w:space="0" w:color="auto"/>
              <w:right w:val="single" w:sz="4" w:space="0" w:color="auto"/>
            </w:tcBorders>
          </w:tcPr>
          <w:p w14:paraId="7EFF95C4" w14:textId="77777777" w:rsidR="004E6369" w:rsidRPr="009F1484" w:rsidRDefault="004E6369" w:rsidP="005D746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2E218859" w14:textId="77777777" w:rsidR="004E6369" w:rsidRPr="009F1484" w:rsidRDefault="004E6369" w:rsidP="005D746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7899D2" w14:textId="77777777" w:rsidR="004E6369" w:rsidRPr="009F1484" w:rsidRDefault="004E6369" w:rsidP="005D746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B1DED0"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6ABD9D03"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073D78ED"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5C54C0BC" w14:textId="77777777" w:rsidR="004E6369" w:rsidRPr="009F1484" w:rsidRDefault="004E6369" w:rsidP="005D746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72E5AE" w14:textId="77777777" w:rsidR="004E6369" w:rsidRPr="009F1484" w:rsidRDefault="004E6369" w:rsidP="005D746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4E6369" w:rsidRPr="009F1484" w14:paraId="3F061FEA" w14:textId="77777777" w:rsidTr="005D7467">
        <w:tc>
          <w:tcPr>
            <w:tcW w:w="2160" w:type="dxa"/>
            <w:tcBorders>
              <w:top w:val="single" w:sz="4" w:space="0" w:color="auto"/>
              <w:left w:val="single" w:sz="4" w:space="0" w:color="auto"/>
              <w:bottom w:val="single" w:sz="4" w:space="0" w:color="auto"/>
              <w:right w:val="single" w:sz="4" w:space="0" w:color="auto"/>
            </w:tcBorders>
          </w:tcPr>
          <w:p w14:paraId="53231953" w14:textId="77777777" w:rsidR="004E6369" w:rsidRPr="009F1484" w:rsidRDefault="004E6369" w:rsidP="005D746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048F57A7" w14:textId="77777777" w:rsidR="004E6369" w:rsidRPr="009F1484" w:rsidRDefault="004E6369" w:rsidP="005D746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22549F" w14:textId="77777777" w:rsidR="004E6369" w:rsidRPr="009F1484" w:rsidRDefault="004E6369" w:rsidP="005D746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151F04" w14:textId="77777777" w:rsidR="004E6369" w:rsidRDefault="004E6369" w:rsidP="005D746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5F53D2B0" w14:textId="77777777" w:rsidR="004E6369" w:rsidRDefault="004E6369" w:rsidP="005D746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DC69BE8" w14:textId="77777777" w:rsidR="004E6369" w:rsidRPr="009F1484" w:rsidRDefault="004E6369" w:rsidP="005D746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57D153" w14:textId="77777777" w:rsidR="004E6369" w:rsidRPr="009F1484" w:rsidRDefault="004E6369" w:rsidP="005D7467">
            <w:pPr>
              <w:pStyle w:val="TAC"/>
              <w:keepNext w:val="0"/>
              <w:keepLines w:val="0"/>
              <w:widowControl w:val="0"/>
              <w:rPr>
                <w:rFonts w:cs="Arial"/>
                <w:szCs w:val="18"/>
                <w:lang w:eastAsia="ja-JP"/>
              </w:rPr>
            </w:pPr>
            <w:r w:rsidRPr="00F15B95">
              <w:rPr>
                <w:rFonts w:cs="Arial"/>
                <w:szCs w:val="18"/>
                <w:lang w:eastAsia="ja-JP"/>
              </w:rPr>
              <w:t>ignore</w:t>
            </w:r>
          </w:p>
        </w:tc>
      </w:tr>
      <w:tr w:rsidR="004E6369" w:rsidRPr="00EA5FA7" w14:paraId="2FCC401C"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690327C7" w14:textId="77777777" w:rsidR="004E6369" w:rsidRDefault="004E6369"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19D9FB" w14:textId="77777777" w:rsidR="004E6369" w:rsidRPr="00303BA0" w:rsidRDefault="004E6369" w:rsidP="005D7467">
            <w:pPr>
              <w:pStyle w:val="TAC"/>
              <w:keepNext w:val="0"/>
              <w:keepLines w:val="0"/>
              <w:widowControl w:val="0"/>
              <w:rPr>
                <w:lang w:eastAsia="ja-JP"/>
              </w:rPr>
            </w:pPr>
          </w:p>
        </w:tc>
      </w:tr>
      <w:tr w:rsidR="004E6369" w:rsidRPr="00EA5FA7" w14:paraId="640EEA57" w14:textId="77777777" w:rsidTr="005D7467">
        <w:tc>
          <w:tcPr>
            <w:tcW w:w="2160" w:type="dxa"/>
            <w:tcBorders>
              <w:top w:val="single" w:sz="4" w:space="0" w:color="auto"/>
              <w:left w:val="single" w:sz="4" w:space="0" w:color="auto"/>
              <w:bottom w:val="single" w:sz="4" w:space="0" w:color="auto"/>
              <w:right w:val="single" w:sz="4" w:space="0" w:color="auto"/>
            </w:tcBorders>
          </w:tcPr>
          <w:p w14:paraId="49C4486A" w14:textId="77777777" w:rsidR="004E6369" w:rsidRPr="007C3CE0" w:rsidRDefault="004E6369" w:rsidP="005D746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0A1AE6F9" w14:textId="77777777" w:rsidR="004E6369" w:rsidRDefault="004E6369" w:rsidP="005D746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1B977A" w14:textId="77777777" w:rsidR="004E6369" w:rsidRPr="00EA5FA7" w:rsidRDefault="004E6369"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E8F05ED" w14:textId="77777777" w:rsidR="004E6369" w:rsidRPr="007C3CE0" w:rsidRDefault="004E6369" w:rsidP="005D746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5FE3306F" w14:textId="77777777" w:rsidR="004E6369" w:rsidRPr="002110DE" w:rsidRDefault="004E6369" w:rsidP="005D7467">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C5FC46" w14:textId="77777777" w:rsidR="004E6369" w:rsidRPr="00845605" w:rsidRDefault="004E6369" w:rsidP="005D746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6BDD20" w14:textId="77777777" w:rsidR="004E6369" w:rsidRPr="00845605" w:rsidRDefault="004E6369" w:rsidP="005D7467">
            <w:pPr>
              <w:pStyle w:val="TAC"/>
              <w:keepNext w:val="0"/>
              <w:keepLines w:val="0"/>
              <w:widowControl w:val="0"/>
              <w:rPr>
                <w:lang w:eastAsia="ja-JP"/>
              </w:rPr>
            </w:pPr>
            <w:r w:rsidRPr="00845605">
              <w:rPr>
                <w:lang w:eastAsia="ja-JP"/>
              </w:rPr>
              <w:t>ignore</w:t>
            </w:r>
          </w:p>
        </w:tc>
      </w:tr>
      <w:tr w:rsidR="004E6369" w:rsidRPr="00EA5FA7" w14:paraId="0FAD9DC1" w14:textId="77777777" w:rsidTr="005D7467">
        <w:tc>
          <w:tcPr>
            <w:tcW w:w="2160" w:type="dxa"/>
            <w:tcBorders>
              <w:top w:val="single" w:sz="4" w:space="0" w:color="auto"/>
              <w:left w:val="single" w:sz="4" w:space="0" w:color="auto"/>
              <w:bottom w:val="single" w:sz="4" w:space="0" w:color="auto"/>
              <w:right w:val="single" w:sz="4" w:space="0" w:color="auto"/>
            </w:tcBorders>
          </w:tcPr>
          <w:p w14:paraId="2B410404" w14:textId="77777777" w:rsidR="004E6369" w:rsidRDefault="004E6369" w:rsidP="005D746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7843E351" w14:textId="77777777" w:rsidR="004E6369" w:rsidRDefault="004E6369" w:rsidP="005D746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5F74A0C5" w14:textId="77777777" w:rsidR="004E6369" w:rsidRPr="00EA5FA7" w:rsidRDefault="004E6369"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84899A2" w14:textId="77777777" w:rsidR="004E6369" w:rsidRPr="00E63240" w:rsidRDefault="004E6369" w:rsidP="005D746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343A9D31" w14:textId="77777777" w:rsidR="004E6369" w:rsidRPr="00BB65EC" w:rsidRDefault="004E6369" w:rsidP="005D746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r w:rsidRPr="00857F09">
              <w:rPr>
                <w:i/>
                <w:lang w:val="en-US" w:eastAsia="zh-CN"/>
              </w:rPr>
              <w:t xml:space="preserve">barringExemptEmergencyCall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47AD2343" w14:textId="77777777" w:rsidR="004E6369" w:rsidRPr="00845605" w:rsidRDefault="004E6369" w:rsidP="005D746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2E9F99" w14:textId="77777777" w:rsidR="004E6369" w:rsidRPr="00845605" w:rsidRDefault="004E6369" w:rsidP="005D7467">
            <w:pPr>
              <w:pStyle w:val="TAC"/>
              <w:keepNext w:val="0"/>
              <w:keepLines w:val="0"/>
              <w:widowControl w:val="0"/>
              <w:rPr>
                <w:lang w:eastAsia="ja-JP"/>
              </w:rPr>
            </w:pPr>
            <w:r w:rsidRPr="00845605">
              <w:rPr>
                <w:lang w:eastAsia="ja-JP"/>
              </w:rPr>
              <w:t>ignore</w:t>
            </w:r>
          </w:p>
        </w:tc>
      </w:tr>
      <w:tr w:rsidR="00CA425F" w:rsidRPr="00EA5FA7" w14:paraId="010AB1B0" w14:textId="77777777" w:rsidTr="005D7467">
        <w:trPr>
          <w:ins w:id="84"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4B8E3D3A" w14:textId="57526C01" w:rsidR="00CA425F" w:rsidRPr="008E0AB1" w:rsidRDefault="00CA425F" w:rsidP="00CA425F">
            <w:pPr>
              <w:pStyle w:val="TAL"/>
              <w:keepNext w:val="0"/>
              <w:keepLines w:val="0"/>
              <w:widowControl w:val="0"/>
              <w:rPr>
                <w:ins w:id="85" w:author="Huawei" w:date="2025-04-10T13:41:00Z"/>
              </w:rPr>
            </w:pPr>
            <w:ins w:id="86" w:author="Huawei" w:date="2025-04-10T13:42:00Z">
              <w:r w:rsidRPr="00277EF2">
                <w:rPr>
                  <w:lang w:eastAsia="zh-CN"/>
                </w:rPr>
                <w:t>CHOICE</w:t>
              </w:r>
              <w:r w:rsidRPr="00FD1E90">
                <w:rPr>
                  <w:i/>
                  <w:lang w:eastAsia="zh-CN"/>
                </w:rPr>
                <w:t xml:space="preserve"> </w:t>
              </w:r>
              <w:r w:rsidR="009C35F2" w:rsidRPr="00FD1E90">
                <w:rPr>
                  <w:i/>
                  <w:lang w:eastAsia="zh-CN"/>
                </w:rPr>
                <w:t xml:space="preserve">on-demand </w:t>
              </w:r>
            </w:ins>
            <w:ins w:id="87" w:author="Huawei" w:date="2025-04-10T14:30:00Z">
              <w:r w:rsidR="00CB6173">
                <w:rPr>
                  <w:i/>
                  <w:lang w:eastAsia="zh-CN"/>
                </w:rPr>
                <w:t>SIB1</w:t>
              </w:r>
            </w:ins>
            <w:ins w:id="88" w:author="Huawei" w:date="2025-04-10T13:42:00Z">
              <w:r w:rsidR="009C35F2" w:rsidRPr="00FD1E90">
                <w:rPr>
                  <w:i/>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2ACFBA81" w14:textId="66109871" w:rsidR="00CA425F" w:rsidRPr="00EF3DA7" w:rsidRDefault="00E26F99" w:rsidP="00CA425F">
            <w:pPr>
              <w:pStyle w:val="TAL"/>
              <w:keepNext w:val="0"/>
              <w:keepLines w:val="0"/>
              <w:widowControl w:val="0"/>
              <w:rPr>
                <w:ins w:id="89" w:author="Huawei" w:date="2025-04-10T13:41:00Z"/>
              </w:rPr>
            </w:pPr>
            <w:ins w:id="90" w:author="Huawei" w:date="2025-04-10T13:42: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E32B7EF" w14:textId="77777777" w:rsidR="00CA425F" w:rsidRPr="00EA5FA7" w:rsidRDefault="00CA425F" w:rsidP="00CA425F">
            <w:pPr>
              <w:pStyle w:val="TAL"/>
              <w:keepNext w:val="0"/>
              <w:keepLines w:val="0"/>
              <w:widowControl w:val="0"/>
              <w:rPr>
                <w:ins w:id="91"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AC73A31" w14:textId="77777777" w:rsidR="00CA425F" w:rsidRPr="00CA4FD7" w:rsidRDefault="00CA425F" w:rsidP="00CA425F">
            <w:pPr>
              <w:pStyle w:val="TAL"/>
              <w:keepNext w:val="0"/>
              <w:keepLines w:val="0"/>
              <w:widowControl w:val="0"/>
              <w:rPr>
                <w:ins w:id="92"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48105912" w14:textId="77777777" w:rsidR="00CA425F" w:rsidRDefault="00CA425F" w:rsidP="00CA425F">
            <w:pPr>
              <w:pStyle w:val="TAL"/>
              <w:keepNext w:val="0"/>
              <w:keepLines w:val="0"/>
              <w:widowControl w:val="0"/>
              <w:rPr>
                <w:ins w:id="93"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635D757" w14:textId="2542E9B8" w:rsidR="00CA425F" w:rsidRPr="00845605" w:rsidRDefault="002E7B12" w:rsidP="00CA425F">
            <w:pPr>
              <w:pStyle w:val="TAC"/>
              <w:keepNext w:val="0"/>
              <w:keepLines w:val="0"/>
              <w:widowControl w:val="0"/>
              <w:rPr>
                <w:ins w:id="94" w:author="Huawei" w:date="2025-04-10T13:41:00Z"/>
                <w:lang w:eastAsia="zh-CN"/>
              </w:rPr>
            </w:pPr>
            <w:ins w:id="95" w:author="Huawei" w:date="2025-04-10T13:49:00Z">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4A92E93D" w14:textId="42249F61" w:rsidR="00CA425F" w:rsidRPr="00845605" w:rsidRDefault="002E7B12" w:rsidP="00CA425F">
            <w:pPr>
              <w:pStyle w:val="TAC"/>
              <w:keepNext w:val="0"/>
              <w:keepLines w:val="0"/>
              <w:widowControl w:val="0"/>
              <w:rPr>
                <w:ins w:id="96" w:author="Huawei" w:date="2025-04-10T13:41:00Z"/>
                <w:lang w:eastAsia="zh-CN"/>
              </w:rPr>
            </w:pPr>
            <w:ins w:id="97" w:author="Huawei" w:date="2025-04-10T13:49:00Z">
              <w:r>
                <w:rPr>
                  <w:rFonts w:hint="eastAsia"/>
                  <w:lang w:eastAsia="zh-CN"/>
                </w:rPr>
                <w:t>i</w:t>
              </w:r>
              <w:r>
                <w:rPr>
                  <w:lang w:eastAsia="zh-CN"/>
                </w:rPr>
                <w:t>gnore</w:t>
              </w:r>
            </w:ins>
          </w:p>
        </w:tc>
      </w:tr>
      <w:tr w:rsidR="00CA425F" w:rsidRPr="00EA5FA7" w14:paraId="5E0755AE" w14:textId="77777777" w:rsidTr="005D7467">
        <w:trPr>
          <w:ins w:id="98"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3F3D56F0" w14:textId="75742AEE" w:rsidR="00CA425F" w:rsidRPr="008E0AB1" w:rsidRDefault="00CA425F" w:rsidP="00CA425F">
            <w:pPr>
              <w:pStyle w:val="TAL"/>
              <w:keepNext w:val="0"/>
              <w:keepLines w:val="0"/>
              <w:widowControl w:val="0"/>
              <w:rPr>
                <w:ins w:id="99" w:author="Huawei" w:date="2025-04-10T13:41:00Z"/>
              </w:rPr>
            </w:pPr>
            <w:ins w:id="100" w:author="Huawei" w:date="2025-04-10T13:42: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2F3CF8B3" w14:textId="77777777" w:rsidR="00CA425F" w:rsidRPr="00EF3DA7" w:rsidRDefault="00CA425F" w:rsidP="00CA425F">
            <w:pPr>
              <w:pStyle w:val="TAL"/>
              <w:keepNext w:val="0"/>
              <w:keepLines w:val="0"/>
              <w:widowControl w:val="0"/>
              <w:rPr>
                <w:ins w:id="101" w:author="Huawei" w:date="2025-04-10T13:41:00Z"/>
              </w:rPr>
            </w:pPr>
          </w:p>
        </w:tc>
        <w:tc>
          <w:tcPr>
            <w:tcW w:w="1080" w:type="dxa"/>
            <w:tcBorders>
              <w:top w:val="single" w:sz="4" w:space="0" w:color="auto"/>
              <w:left w:val="single" w:sz="4" w:space="0" w:color="auto"/>
              <w:bottom w:val="single" w:sz="4" w:space="0" w:color="auto"/>
              <w:right w:val="single" w:sz="4" w:space="0" w:color="auto"/>
            </w:tcBorders>
          </w:tcPr>
          <w:p w14:paraId="511DB7C1" w14:textId="77777777" w:rsidR="00CA425F" w:rsidRPr="00EA5FA7" w:rsidRDefault="00CA425F" w:rsidP="00CA425F">
            <w:pPr>
              <w:pStyle w:val="TAL"/>
              <w:keepNext w:val="0"/>
              <w:keepLines w:val="0"/>
              <w:widowControl w:val="0"/>
              <w:rPr>
                <w:ins w:id="102"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C1F40F3" w14:textId="77777777" w:rsidR="00CA425F" w:rsidRPr="00CA4FD7" w:rsidRDefault="00CA425F" w:rsidP="00CA425F">
            <w:pPr>
              <w:pStyle w:val="TAL"/>
              <w:keepNext w:val="0"/>
              <w:keepLines w:val="0"/>
              <w:widowControl w:val="0"/>
              <w:rPr>
                <w:ins w:id="103"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560BA250" w14:textId="77777777" w:rsidR="00CA425F" w:rsidRDefault="00CA425F" w:rsidP="00CA425F">
            <w:pPr>
              <w:pStyle w:val="TAL"/>
              <w:keepNext w:val="0"/>
              <w:keepLines w:val="0"/>
              <w:widowControl w:val="0"/>
              <w:rPr>
                <w:ins w:id="104"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75EB09B" w14:textId="77777777" w:rsidR="00CA425F" w:rsidRPr="00845605" w:rsidRDefault="00CA425F" w:rsidP="00CA425F">
            <w:pPr>
              <w:pStyle w:val="TAC"/>
              <w:keepNext w:val="0"/>
              <w:keepLines w:val="0"/>
              <w:widowControl w:val="0"/>
              <w:rPr>
                <w:ins w:id="105" w:author="Huawei" w:date="2025-04-10T13:41:00Z"/>
                <w:lang w:eastAsia="ja-JP"/>
              </w:rPr>
            </w:pPr>
          </w:p>
        </w:tc>
        <w:tc>
          <w:tcPr>
            <w:tcW w:w="1080" w:type="dxa"/>
            <w:tcBorders>
              <w:top w:val="single" w:sz="4" w:space="0" w:color="auto"/>
              <w:left w:val="single" w:sz="4" w:space="0" w:color="auto"/>
              <w:bottom w:val="single" w:sz="4" w:space="0" w:color="auto"/>
              <w:right w:val="single" w:sz="4" w:space="0" w:color="auto"/>
            </w:tcBorders>
          </w:tcPr>
          <w:p w14:paraId="26A9E01C" w14:textId="77777777" w:rsidR="00CA425F" w:rsidRPr="00845605" w:rsidRDefault="00CA425F" w:rsidP="00CA425F">
            <w:pPr>
              <w:pStyle w:val="TAC"/>
              <w:keepNext w:val="0"/>
              <w:keepLines w:val="0"/>
              <w:widowControl w:val="0"/>
              <w:rPr>
                <w:ins w:id="106" w:author="Huawei" w:date="2025-04-10T13:41:00Z"/>
                <w:lang w:eastAsia="ja-JP"/>
              </w:rPr>
            </w:pPr>
          </w:p>
        </w:tc>
      </w:tr>
      <w:tr w:rsidR="00CA425F" w:rsidRPr="00EA5FA7" w14:paraId="78258A2F" w14:textId="77777777" w:rsidTr="005D7467">
        <w:trPr>
          <w:ins w:id="107" w:author="Author"/>
        </w:trPr>
        <w:tc>
          <w:tcPr>
            <w:tcW w:w="2160" w:type="dxa"/>
            <w:tcBorders>
              <w:top w:val="single" w:sz="4" w:space="0" w:color="auto"/>
              <w:left w:val="single" w:sz="4" w:space="0" w:color="auto"/>
              <w:bottom w:val="single" w:sz="4" w:space="0" w:color="auto"/>
              <w:right w:val="single" w:sz="4" w:space="0" w:color="auto"/>
            </w:tcBorders>
          </w:tcPr>
          <w:p w14:paraId="1289C18B" w14:textId="0D33B8D5" w:rsidR="00CA425F" w:rsidRPr="00D07165" w:rsidRDefault="003A311D" w:rsidP="00CE3416">
            <w:pPr>
              <w:pStyle w:val="TAL"/>
              <w:keepNext w:val="0"/>
              <w:keepLines w:val="0"/>
              <w:widowControl w:val="0"/>
              <w:overflowPunct w:val="0"/>
              <w:autoSpaceDE w:val="0"/>
              <w:autoSpaceDN w:val="0"/>
              <w:adjustRightInd w:val="0"/>
              <w:ind w:leftChars="100" w:left="200"/>
              <w:textAlignment w:val="baseline"/>
              <w:rPr>
                <w:ins w:id="108" w:author="Author"/>
              </w:rPr>
            </w:pPr>
            <w:ins w:id="109" w:author="Huawei" w:date="2025-04-10T13:49:00Z">
              <w:r w:rsidRPr="00CE3416">
                <w:rPr>
                  <w:rFonts w:eastAsia="Times New Roman"/>
                  <w:lang w:eastAsia="ko-KR"/>
                </w:rPr>
                <w:lastRenderedPageBreak/>
                <w:t>&gt;&gt;</w:t>
              </w:r>
            </w:ins>
            <w:ins w:id="110" w:author="Author">
              <w:r w:rsidR="00CA425F" w:rsidRPr="00CE3416">
                <w:rPr>
                  <w:rFonts w:eastAsia="Times New Roman"/>
                  <w:lang w:eastAsia="ko-KR"/>
                </w:rPr>
                <w:t xml:space="preserve">UL WUS Configuration Information </w:t>
              </w:r>
              <w:del w:id="111" w:author="Huawei" w:date="2025-01-29T16:04:00Z">
                <w:r w:rsidR="00CA425F" w:rsidRPr="0058335E" w:rsidDel="00023709">
                  <w:rPr>
                    <w:highlight w:val="yellow"/>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49D2AF76" w14:textId="18BAAABE" w:rsidR="00CA425F" w:rsidRPr="00D07165" w:rsidRDefault="00832C17" w:rsidP="00CA425F">
            <w:pPr>
              <w:pStyle w:val="TAL"/>
              <w:keepNext w:val="0"/>
              <w:keepLines w:val="0"/>
              <w:widowControl w:val="0"/>
              <w:rPr>
                <w:ins w:id="112" w:author="Author"/>
              </w:rPr>
            </w:pPr>
            <w:commentRangeStart w:id="113"/>
            <w:ins w:id="114" w:author="Ericsson RAN3#127bis" w:date="2025-04-10T10:28:00Z">
              <w:r>
                <w:t>M</w:t>
              </w:r>
            </w:ins>
            <w:ins w:id="115" w:author="Author">
              <w:del w:id="116" w:author="Ericsson RAN3#127bis" w:date="2025-04-10T10:28:00Z">
                <w:r w:rsidR="00CA425F" w:rsidRPr="00E5337E" w:rsidDel="00832C17">
                  <w:delText>O</w:delText>
                </w:r>
              </w:del>
            </w:ins>
            <w:commentRangeEnd w:id="113"/>
            <w:r>
              <w:rPr>
                <w:rStyle w:val="CommentReference"/>
                <w:rFonts w:ascii="Times New Roman" w:hAnsi="Times New Roman"/>
              </w:rPr>
              <w:commentReference w:id="113"/>
            </w:r>
            <w:ins w:id="117" w:author="Ericsson RAN3#127bis" w:date="2025-04-10T10:29:00Z">
              <w:r>
                <w:t>A</w:t>
              </w:r>
            </w:ins>
          </w:p>
        </w:tc>
        <w:tc>
          <w:tcPr>
            <w:tcW w:w="1080" w:type="dxa"/>
            <w:tcBorders>
              <w:top w:val="single" w:sz="4" w:space="0" w:color="auto"/>
              <w:left w:val="single" w:sz="4" w:space="0" w:color="auto"/>
              <w:bottom w:val="single" w:sz="4" w:space="0" w:color="auto"/>
              <w:right w:val="single" w:sz="4" w:space="0" w:color="auto"/>
            </w:tcBorders>
          </w:tcPr>
          <w:p w14:paraId="32A22406" w14:textId="77777777" w:rsidR="00CA425F" w:rsidRPr="00D07165" w:rsidRDefault="00CA425F" w:rsidP="00CA425F">
            <w:pPr>
              <w:pStyle w:val="TAL"/>
              <w:keepNext w:val="0"/>
              <w:keepLines w:val="0"/>
              <w:widowControl w:val="0"/>
              <w:rPr>
                <w:ins w:id="11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4CD213" w14:textId="77777777" w:rsidR="00CA425F" w:rsidRPr="00D07165" w:rsidRDefault="00CA425F" w:rsidP="00CA425F">
            <w:pPr>
              <w:pStyle w:val="TAL"/>
              <w:keepNext w:val="0"/>
              <w:keepLines w:val="0"/>
              <w:widowControl w:val="0"/>
              <w:rPr>
                <w:ins w:id="119" w:author="Author"/>
              </w:rPr>
            </w:pPr>
            <w:ins w:id="120"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4B23D8DA" w14:textId="77777777" w:rsidR="00CA425F" w:rsidRPr="00D07165" w:rsidRDefault="00CA425F" w:rsidP="00CA425F">
            <w:pPr>
              <w:pStyle w:val="TAL"/>
              <w:keepNext w:val="0"/>
              <w:keepLines w:val="0"/>
              <w:widowControl w:val="0"/>
              <w:rPr>
                <w:ins w:id="121" w:author="Author"/>
                <w:lang w:val="en-US" w:eastAsia="zh-CN"/>
              </w:rPr>
            </w:pPr>
            <w:ins w:id="122" w:author="Author">
              <w:r w:rsidRPr="00D07165">
                <w:rPr>
                  <w:lang w:val="en-US" w:eastAsia="zh-CN"/>
                </w:rPr>
                <w:t xml:space="preserve">Includes the </w:t>
              </w:r>
              <w:r w:rsidRPr="0058335E">
                <w:rPr>
                  <w:highlight w:val="yellow"/>
                  <w:lang w:val="en-US" w:eastAsia="zh-CN"/>
                </w:rPr>
                <w:t>[FFS]</w:t>
              </w:r>
              <w:r w:rsidRPr="00D07165">
                <w:rPr>
                  <w:lang w:val="en-US" w:eastAsia="zh-CN"/>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3942F4A5" w14:textId="77777777" w:rsidR="00CA425F" w:rsidRPr="00D07165" w:rsidRDefault="00CA425F" w:rsidP="00CA425F">
            <w:pPr>
              <w:pStyle w:val="TAC"/>
              <w:keepNext w:val="0"/>
              <w:keepLines w:val="0"/>
              <w:widowControl w:val="0"/>
              <w:rPr>
                <w:ins w:id="123" w:author="Author"/>
                <w:lang w:eastAsia="ja-JP"/>
              </w:rPr>
            </w:pPr>
            <w:ins w:id="124"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8B0226D" w14:textId="5DAD412D" w:rsidR="00CA425F" w:rsidRPr="00D07165" w:rsidRDefault="00CA425F" w:rsidP="00CA425F">
            <w:pPr>
              <w:pStyle w:val="TAC"/>
              <w:keepNext w:val="0"/>
              <w:keepLines w:val="0"/>
              <w:widowControl w:val="0"/>
              <w:rPr>
                <w:ins w:id="125" w:author="Author"/>
                <w:lang w:eastAsia="ja-JP"/>
              </w:rPr>
            </w:pPr>
            <w:ins w:id="126" w:author="Author">
              <w:del w:id="127" w:author="Huawei" w:date="2025-04-10T13:50:00Z">
                <w:r w:rsidRPr="00E5337E" w:rsidDel="002C74DD">
                  <w:rPr>
                    <w:lang w:eastAsia="ja-JP"/>
                  </w:rPr>
                  <w:delText>I</w:delText>
                </w:r>
              </w:del>
            </w:ins>
            <w:ins w:id="128" w:author="Huawei" w:date="2025-04-10T13:50:00Z">
              <w:r w:rsidR="002C74DD">
                <w:rPr>
                  <w:lang w:eastAsia="ja-JP"/>
                </w:rPr>
                <w:t>i</w:t>
              </w:r>
            </w:ins>
            <w:ins w:id="129" w:author="Author">
              <w:r w:rsidRPr="00E5337E">
                <w:rPr>
                  <w:lang w:eastAsia="ja-JP"/>
                </w:rPr>
                <w:t>gnore</w:t>
              </w:r>
            </w:ins>
          </w:p>
        </w:tc>
      </w:tr>
      <w:tr w:rsidR="00CA425F" w:rsidRPr="00EA5FA7" w14:paraId="4109E3C8" w14:textId="77777777" w:rsidTr="005D7467">
        <w:trPr>
          <w:ins w:id="130"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2AE9B1C3" w14:textId="2D76A2AE" w:rsidR="00CA425F" w:rsidRPr="00E5337E" w:rsidRDefault="00A74376" w:rsidP="00CA425F">
            <w:pPr>
              <w:pStyle w:val="TAL"/>
              <w:keepNext w:val="0"/>
              <w:keepLines w:val="0"/>
              <w:widowControl w:val="0"/>
              <w:rPr>
                <w:ins w:id="131" w:author="Huawei" w:date="2025-04-10T13:41:00Z"/>
              </w:rPr>
            </w:pPr>
            <w:ins w:id="132" w:author="Huawei" w:date="2025-04-10T13:43: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625554BD" w14:textId="77777777" w:rsidR="00CA425F" w:rsidRPr="00E5337E" w:rsidRDefault="00CA425F" w:rsidP="00CA425F">
            <w:pPr>
              <w:pStyle w:val="TAL"/>
              <w:keepNext w:val="0"/>
              <w:keepLines w:val="0"/>
              <w:widowControl w:val="0"/>
              <w:rPr>
                <w:ins w:id="133" w:author="Huawei" w:date="2025-04-10T13:41:00Z"/>
              </w:rPr>
            </w:pPr>
          </w:p>
        </w:tc>
        <w:tc>
          <w:tcPr>
            <w:tcW w:w="1080" w:type="dxa"/>
            <w:tcBorders>
              <w:top w:val="single" w:sz="4" w:space="0" w:color="auto"/>
              <w:left w:val="single" w:sz="4" w:space="0" w:color="auto"/>
              <w:bottom w:val="single" w:sz="4" w:space="0" w:color="auto"/>
              <w:right w:val="single" w:sz="4" w:space="0" w:color="auto"/>
            </w:tcBorders>
          </w:tcPr>
          <w:p w14:paraId="7EA0BAC3" w14:textId="77777777" w:rsidR="00CA425F" w:rsidRPr="00D07165" w:rsidRDefault="00CA425F" w:rsidP="00CA425F">
            <w:pPr>
              <w:pStyle w:val="TAL"/>
              <w:keepNext w:val="0"/>
              <w:keepLines w:val="0"/>
              <w:widowControl w:val="0"/>
              <w:rPr>
                <w:ins w:id="134"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29BE73" w14:textId="77777777" w:rsidR="00CA425F" w:rsidRPr="00E5337E" w:rsidRDefault="00CA425F" w:rsidP="00CA425F">
            <w:pPr>
              <w:pStyle w:val="TAL"/>
              <w:keepNext w:val="0"/>
              <w:keepLines w:val="0"/>
              <w:widowControl w:val="0"/>
              <w:rPr>
                <w:ins w:id="135"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177C4C79" w14:textId="77777777" w:rsidR="00CA425F" w:rsidRPr="00D07165" w:rsidRDefault="00CA425F" w:rsidP="00CA425F">
            <w:pPr>
              <w:pStyle w:val="TAL"/>
              <w:keepNext w:val="0"/>
              <w:keepLines w:val="0"/>
              <w:widowControl w:val="0"/>
              <w:rPr>
                <w:ins w:id="136"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68E79D4" w14:textId="77777777" w:rsidR="00CA425F" w:rsidRPr="00E5337E" w:rsidRDefault="00CA425F" w:rsidP="00CA425F">
            <w:pPr>
              <w:pStyle w:val="TAC"/>
              <w:keepNext w:val="0"/>
              <w:keepLines w:val="0"/>
              <w:widowControl w:val="0"/>
              <w:rPr>
                <w:ins w:id="137" w:author="Huawei" w:date="2025-04-10T13:4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2E47282" w14:textId="77777777" w:rsidR="00CA425F" w:rsidRPr="00E5337E" w:rsidRDefault="00CA425F" w:rsidP="00CA425F">
            <w:pPr>
              <w:pStyle w:val="TAC"/>
              <w:keepNext w:val="0"/>
              <w:keepLines w:val="0"/>
              <w:widowControl w:val="0"/>
              <w:rPr>
                <w:ins w:id="138" w:author="Huawei" w:date="2025-04-10T13:41:00Z"/>
                <w:lang w:eastAsia="ja-JP"/>
              </w:rPr>
            </w:pPr>
          </w:p>
        </w:tc>
      </w:tr>
    </w:tbl>
    <w:p w14:paraId="53331E11" w14:textId="77777777" w:rsidR="004E6369" w:rsidRPr="00EA5FA7" w:rsidRDefault="004E6369" w:rsidP="004E636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E6369" w:rsidRPr="00EA5FA7" w14:paraId="798DFCF9" w14:textId="77777777" w:rsidTr="005D7467">
        <w:tc>
          <w:tcPr>
            <w:tcW w:w="3686" w:type="dxa"/>
          </w:tcPr>
          <w:p w14:paraId="6B1548B7" w14:textId="77777777" w:rsidR="004E6369" w:rsidRPr="00EA5FA7" w:rsidRDefault="004E6369" w:rsidP="005D7467">
            <w:pPr>
              <w:pStyle w:val="TAH"/>
              <w:keepNext w:val="0"/>
              <w:keepLines w:val="0"/>
              <w:widowControl w:val="0"/>
              <w:rPr>
                <w:lang w:eastAsia="ja-JP"/>
              </w:rPr>
            </w:pPr>
            <w:r w:rsidRPr="00EA5FA7">
              <w:rPr>
                <w:lang w:eastAsia="ja-JP"/>
              </w:rPr>
              <w:t>Range bound</w:t>
            </w:r>
          </w:p>
        </w:tc>
        <w:tc>
          <w:tcPr>
            <w:tcW w:w="5670" w:type="dxa"/>
          </w:tcPr>
          <w:p w14:paraId="2A938CD1" w14:textId="77777777" w:rsidR="004E6369" w:rsidRPr="00EA5FA7" w:rsidRDefault="004E6369" w:rsidP="005D7467">
            <w:pPr>
              <w:pStyle w:val="TAH"/>
              <w:keepNext w:val="0"/>
              <w:keepLines w:val="0"/>
              <w:widowControl w:val="0"/>
              <w:rPr>
                <w:lang w:eastAsia="ja-JP"/>
              </w:rPr>
            </w:pPr>
            <w:r w:rsidRPr="00EA5FA7">
              <w:rPr>
                <w:lang w:eastAsia="ja-JP"/>
              </w:rPr>
              <w:t>Explanation</w:t>
            </w:r>
          </w:p>
        </w:tc>
      </w:tr>
      <w:tr w:rsidR="004E6369" w:rsidRPr="00EA5FA7" w14:paraId="67A924F8" w14:textId="77777777" w:rsidTr="005D7467">
        <w:tc>
          <w:tcPr>
            <w:tcW w:w="3686" w:type="dxa"/>
          </w:tcPr>
          <w:p w14:paraId="572ECE7F" w14:textId="77777777" w:rsidR="004E6369" w:rsidRPr="00EA5FA7" w:rsidRDefault="004E6369" w:rsidP="005D7467">
            <w:pPr>
              <w:pStyle w:val="TAL"/>
              <w:keepNext w:val="0"/>
              <w:keepLines w:val="0"/>
              <w:widowControl w:val="0"/>
              <w:rPr>
                <w:lang w:eastAsia="ja-JP"/>
              </w:rPr>
            </w:pPr>
            <w:r w:rsidRPr="00EA5FA7">
              <w:rPr>
                <w:lang w:eastAsia="ja-JP"/>
              </w:rPr>
              <w:t>maxnoofBPLMNs</w:t>
            </w:r>
          </w:p>
        </w:tc>
        <w:tc>
          <w:tcPr>
            <w:tcW w:w="5670" w:type="dxa"/>
          </w:tcPr>
          <w:p w14:paraId="39B4C9A9" w14:textId="77777777" w:rsidR="004E6369" w:rsidRPr="00EA5FA7" w:rsidRDefault="004E6369" w:rsidP="005D7467">
            <w:pPr>
              <w:pStyle w:val="TAL"/>
              <w:keepNext w:val="0"/>
              <w:keepLines w:val="0"/>
              <w:widowControl w:val="0"/>
              <w:rPr>
                <w:lang w:eastAsia="ja-JP"/>
              </w:rPr>
            </w:pPr>
            <w:r w:rsidRPr="00EA5FA7">
              <w:rPr>
                <w:lang w:eastAsia="ja-JP"/>
              </w:rPr>
              <w:t>Maximum no. of Broadcast PLMN Ids. Value is 6.</w:t>
            </w:r>
          </w:p>
        </w:tc>
      </w:tr>
      <w:tr w:rsidR="004E6369" w:rsidRPr="00EA5FA7" w14:paraId="7B6AA2E1" w14:textId="77777777" w:rsidTr="005D7467">
        <w:tc>
          <w:tcPr>
            <w:tcW w:w="3686" w:type="dxa"/>
          </w:tcPr>
          <w:p w14:paraId="5EFC305C" w14:textId="77777777" w:rsidR="004E6369" w:rsidRPr="00EA5FA7" w:rsidRDefault="004E6369" w:rsidP="005D7467">
            <w:pPr>
              <w:pStyle w:val="TAL"/>
              <w:keepNext w:val="0"/>
              <w:keepLines w:val="0"/>
              <w:widowControl w:val="0"/>
              <w:rPr>
                <w:lang w:eastAsia="ja-JP"/>
              </w:rPr>
            </w:pPr>
            <w:r w:rsidRPr="00EA5FA7">
              <w:rPr>
                <w:lang w:eastAsia="ja-JP"/>
              </w:rPr>
              <w:t>maxnoofExtendedBPLMNs</w:t>
            </w:r>
          </w:p>
        </w:tc>
        <w:tc>
          <w:tcPr>
            <w:tcW w:w="5670" w:type="dxa"/>
          </w:tcPr>
          <w:p w14:paraId="0BD81357" w14:textId="77777777" w:rsidR="004E6369" w:rsidRPr="00EA5FA7" w:rsidRDefault="004E6369" w:rsidP="005D7467">
            <w:pPr>
              <w:pStyle w:val="TAL"/>
              <w:keepNext w:val="0"/>
              <w:keepLines w:val="0"/>
              <w:widowControl w:val="0"/>
              <w:rPr>
                <w:lang w:eastAsia="ja-JP"/>
              </w:rPr>
            </w:pPr>
            <w:r w:rsidRPr="00EA5FA7">
              <w:rPr>
                <w:lang w:eastAsia="ja-JP"/>
              </w:rPr>
              <w:t>Maximum no. of Extended Broadcast PLMN Ids. Value is 6.</w:t>
            </w:r>
          </w:p>
        </w:tc>
      </w:tr>
      <w:tr w:rsidR="004E6369" w:rsidRPr="00EA5FA7" w14:paraId="14029483" w14:textId="77777777" w:rsidTr="005D7467">
        <w:tc>
          <w:tcPr>
            <w:tcW w:w="3686" w:type="dxa"/>
          </w:tcPr>
          <w:p w14:paraId="44F78D5F" w14:textId="77777777" w:rsidR="004E6369" w:rsidRPr="00EA5FA7" w:rsidRDefault="004E6369" w:rsidP="005D7467">
            <w:pPr>
              <w:pStyle w:val="TAL"/>
              <w:keepNext w:val="0"/>
              <w:keepLines w:val="0"/>
              <w:widowControl w:val="0"/>
              <w:rPr>
                <w:lang w:eastAsia="ja-JP"/>
              </w:rPr>
            </w:pPr>
            <w:r w:rsidRPr="00EA5FA7">
              <w:rPr>
                <w:lang w:eastAsia="ja-JP"/>
              </w:rPr>
              <w:t>maxnoofBPLMNsNR</w:t>
            </w:r>
          </w:p>
        </w:tc>
        <w:tc>
          <w:tcPr>
            <w:tcW w:w="5670" w:type="dxa"/>
          </w:tcPr>
          <w:p w14:paraId="67F74442" w14:textId="77777777" w:rsidR="004E6369" w:rsidRPr="00EA5FA7" w:rsidRDefault="004E6369" w:rsidP="005D7467">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4E6369" w:rsidRPr="00EA5FA7" w14:paraId="356CCA90" w14:textId="77777777" w:rsidTr="005D7467">
        <w:tc>
          <w:tcPr>
            <w:tcW w:w="3686" w:type="dxa"/>
          </w:tcPr>
          <w:p w14:paraId="420814B8" w14:textId="77777777" w:rsidR="004E6369" w:rsidRPr="00EA5FA7" w:rsidRDefault="004E6369" w:rsidP="005D7467">
            <w:pPr>
              <w:pStyle w:val="TAL"/>
              <w:keepNext w:val="0"/>
              <w:keepLines w:val="0"/>
              <w:widowControl w:val="0"/>
              <w:rPr>
                <w:lang w:eastAsia="ja-JP"/>
              </w:rPr>
            </w:pPr>
            <w:r w:rsidRPr="006A6F20">
              <w:t>maxnoofNR-UChannelIDs</w:t>
            </w:r>
          </w:p>
        </w:tc>
        <w:tc>
          <w:tcPr>
            <w:tcW w:w="5670" w:type="dxa"/>
          </w:tcPr>
          <w:p w14:paraId="4B0FBA59" w14:textId="77777777" w:rsidR="004E6369" w:rsidRPr="00EA5FA7" w:rsidRDefault="004E6369" w:rsidP="005D746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4E6369" w:rsidRPr="00EA5FA7" w14:paraId="64A67D2B" w14:textId="77777777" w:rsidTr="005D7467">
        <w:tc>
          <w:tcPr>
            <w:tcW w:w="3686" w:type="dxa"/>
          </w:tcPr>
          <w:p w14:paraId="29A3D52C" w14:textId="77777777" w:rsidR="004E6369" w:rsidRPr="006A6F20" w:rsidRDefault="004E6369" w:rsidP="005D7467">
            <w:pPr>
              <w:pStyle w:val="TAL"/>
              <w:keepNext w:val="0"/>
              <w:keepLines w:val="0"/>
              <w:widowControl w:val="0"/>
            </w:pPr>
            <w:r w:rsidRPr="00DA11D0">
              <w:rPr>
                <w:rFonts w:hint="eastAsia"/>
                <w:lang w:eastAsia="ja-JP"/>
              </w:rPr>
              <w:t>maxnoofMBSFSAs</w:t>
            </w:r>
          </w:p>
        </w:tc>
        <w:tc>
          <w:tcPr>
            <w:tcW w:w="5670" w:type="dxa"/>
          </w:tcPr>
          <w:p w14:paraId="0D35D12E" w14:textId="77777777" w:rsidR="004E6369" w:rsidRPr="006A6F20" w:rsidRDefault="004E6369" w:rsidP="005D746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30244A44" w:rsidR="004E6369" w:rsidRDefault="004E6369" w:rsidP="003162C6">
      <w:pPr>
        <w:pStyle w:val="FirstChange"/>
      </w:pPr>
    </w:p>
    <w:p w14:paraId="4F6D2286" w14:textId="13B69164" w:rsidR="003162C6" w:rsidRDefault="003162C6" w:rsidP="003162C6">
      <w:pPr>
        <w:pStyle w:val="FirstChange"/>
      </w:pPr>
      <w:r w:rsidRPr="00CE63E2">
        <w:t xml:space="preserve">&lt;&lt;&lt;&lt;&lt;&lt;&lt;&lt;&lt;&lt;&lt;&lt;&lt;&lt;&lt;&lt;&lt;&lt;&lt;&lt; </w:t>
      </w:r>
      <w:r w:rsidR="003427D7">
        <w:t>Change Ends</w:t>
      </w:r>
      <w:r>
        <w:t xml:space="preserve"> </w:t>
      </w:r>
      <w:r w:rsidRPr="00CE63E2">
        <w:t>&gt;&gt;&gt;&gt;&gt;&gt;&gt;&gt;&gt;&gt;&gt;&gt;&gt;&gt;&gt;&gt;&gt;&gt;&gt;&gt;</w:t>
      </w:r>
    </w:p>
    <w:p w14:paraId="28D243E0" w14:textId="77777777" w:rsidR="003162C6" w:rsidRPr="00424BAA" w:rsidRDefault="003162C6" w:rsidP="00D12190">
      <w:pPr>
        <w:pStyle w:val="0Maintext"/>
      </w:pPr>
    </w:p>
    <w:p w14:paraId="2BD34ACE" w14:textId="63E97AD4" w:rsidR="008E169F" w:rsidRDefault="008E169F" w:rsidP="00D12190">
      <w:pPr>
        <w:pStyle w:val="0Maintext"/>
      </w:pPr>
    </w:p>
    <w:p w14:paraId="697A42CD" w14:textId="2F2C602B" w:rsidR="00D7145C" w:rsidRDefault="00D7145C" w:rsidP="00D12190">
      <w:pPr>
        <w:pStyle w:val="0Maintext"/>
        <w:rPr>
          <w:color w:val="FF0000"/>
        </w:rPr>
      </w:pPr>
    </w:p>
    <w:p w14:paraId="50D08AD1" w14:textId="4328396B" w:rsidR="003E66CA" w:rsidRPr="00D12190" w:rsidRDefault="003E66CA" w:rsidP="008E1E90">
      <w:pPr>
        <w:pStyle w:val="0Maintext"/>
        <w:ind w:firstLine="0"/>
      </w:pPr>
    </w:p>
    <w:sectPr w:rsidR="003E66CA" w:rsidRPr="00D12190" w:rsidSect="00554ED0">
      <w:headerReference w:type="default" r:id="rId16"/>
      <w:footnotePr>
        <w:numRestart w:val="eachSect"/>
      </w:footnotePr>
      <w:pgSz w:w="11909" w:h="16834"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Ericsson RAN3#127bis" w:date="2025-04-10T10:29:00Z" w:initials="ES">
    <w:p w14:paraId="7D3F5A91" w14:textId="77777777" w:rsidR="00832C17" w:rsidRDefault="00832C17" w:rsidP="00832C17">
      <w:pPr>
        <w:pStyle w:val="CommentText"/>
      </w:pPr>
      <w:r>
        <w:rPr>
          <w:rStyle w:val="CommentReference"/>
        </w:rPr>
        <w:annotationRef/>
      </w:r>
      <w:r>
        <w:t xml:space="preserve">Based on the agreement, the presence should be M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F5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D653A9" w16cex:dateUtc="2025-04-10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F5A91" w16cid:durableId="68D653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5208" w14:textId="77777777" w:rsidR="00577A99" w:rsidRDefault="00577A99">
      <w:r>
        <w:separator/>
      </w:r>
    </w:p>
  </w:endnote>
  <w:endnote w:type="continuationSeparator" w:id="0">
    <w:p w14:paraId="320CA627" w14:textId="77777777" w:rsidR="00577A99" w:rsidRDefault="0057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5DA1" w14:textId="77777777" w:rsidR="00577A99" w:rsidRDefault="00577A99">
      <w:r>
        <w:separator/>
      </w:r>
    </w:p>
  </w:footnote>
  <w:footnote w:type="continuationSeparator" w:id="0">
    <w:p w14:paraId="5AED4FBD" w14:textId="77777777" w:rsidR="00577A99" w:rsidRDefault="0057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0EBB3CF4"/>
    <w:multiLevelType w:val="hybridMultilevel"/>
    <w:tmpl w:val="E4B8087A"/>
    <w:lvl w:ilvl="0" w:tplc="6EC6F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F27BA6"/>
    <w:multiLevelType w:val="hybridMultilevel"/>
    <w:tmpl w:val="C36A407C"/>
    <w:lvl w:ilvl="0" w:tplc="90B60DE2">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DC0136"/>
    <w:multiLevelType w:val="multilevel"/>
    <w:tmpl w:val="5FCEBF1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20A10"/>
    <w:multiLevelType w:val="hybridMultilevel"/>
    <w:tmpl w:val="88049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E50C5B"/>
    <w:multiLevelType w:val="hybridMultilevel"/>
    <w:tmpl w:val="4676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24C3"/>
    <w:multiLevelType w:val="hybridMultilevel"/>
    <w:tmpl w:val="E4B8087A"/>
    <w:lvl w:ilvl="0" w:tplc="6EC6F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F9255D2"/>
    <w:multiLevelType w:val="hybridMultilevel"/>
    <w:tmpl w:val="67A4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672177"/>
    <w:multiLevelType w:val="hybridMultilevel"/>
    <w:tmpl w:val="69880280"/>
    <w:lvl w:ilvl="0" w:tplc="90B60DE2">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02428"/>
    <w:multiLevelType w:val="multilevel"/>
    <w:tmpl w:val="8CFC1E68"/>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7F4C"/>
    <w:multiLevelType w:val="hybridMultilevel"/>
    <w:tmpl w:val="9A925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A34518"/>
    <w:multiLevelType w:val="hybridMultilevel"/>
    <w:tmpl w:val="67B2AE4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DA366D"/>
    <w:multiLevelType w:val="hybridMultilevel"/>
    <w:tmpl w:val="7608738E"/>
    <w:lvl w:ilvl="0" w:tplc="90B60DE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150D86"/>
    <w:multiLevelType w:val="hybridMultilevel"/>
    <w:tmpl w:val="B088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C1924"/>
    <w:multiLevelType w:val="hybridMultilevel"/>
    <w:tmpl w:val="7B8C40A8"/>
    <w:lvl w:ilvl="0" w:tplc="90B60DE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E1466"/>
    <w:multiLevelType w:val="hybridMultilevel"/>
    <w:tmpl w:val="7626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45121317">
    <w:abstractNumId w:val="11"/>
  </w:num>
  <w:num w:numId="2" w16cid:durableId="1142187342">
    <w:abstractNumId w:val="14"/>
  </w:num>
  <w:num w:numId="3" w16cid:durableId="908150241">
    <w:abstractNumId w:val="21"/>
  </w:num>
  <w:num w:numId="4" w16cid:durableId="121579548">
    <w:abstractNumId w:val="9"/>
  </w:num>
  <w:num w:numId="5" w16cid:durableId="232398744">
    <w:abstractNumId w:val="6"/>
  </w:num>
  <w:num w:numId="6" w16cid:durableId="763384500">
    <w:abstractNumId w:val="20"/>
  </w:num>
  <w:num w:numId="7" w16cid:durableId="862745366">
    <w:abstractNumId w:val="12"/>
  </w:num>
  <w:num w:numId="8" w16cid:durableId="277880279">
    <w:abstractNumId w:val="16"/>
  </w:num>
  <w:num w:numId="9" w16cid:durableId="1289237045">
    <w:abstractNumId w:val="3"/>
  </w:num>
  <w:num w:numId="10" w16cid:durableId="1024480005">
    <w:abstractNumId w:val="14"/>
  </w:num>
  <w:num w:numId="11" w16cid:durableId="369766565">
    <w:abstractNumId w:val="8"/>
  </w:num>
  <w:num w:numId="12" w16cid:durableId="1993092971">
    <w:abstractNumId w:val="14"/>
    <w:lvlOverride w:ilvl="0">
      <w:startOverride w:val="1"/>
    </w:lvlOverride>
  </w:num>
  <w:num w:numId="13" w16cid:durableId="1890677667">
    <w:abstractNumId w:val="19"/>
  </w:num>
  <w:num w:numId="14" w16cid:durableId="620890051">
    <w:abstractNumId w:val="1"/>
  </w:num>
  <w:num w:numId="15" w16cid:durableId="826477692">
    <w:abstractNumId w:val="7"/>
  </w:num>
  <w:num w:numId="16" w16cid:durableId="819462972">
    <w:abstractNumId w:val="0"/>
  </w:num>
  <w:num w:numId="17" w16cid:durableId="1396123994">
    <w:abstractNumId w:val="14"/>
    <w:lvlOverride w:ilvl="0">
      <w:startOverride w:val="1"/>
    </w:lvlOverride>
  </w:num>
  <w:num w:numId="18" w16cid:durableId="1564825447">
    <w:abstractNumId w:val="14"/>
    <w:lvlOverride w:ilvl="0">
      <w:startOverride w:val="1"/>
    </w:lvlOverride>
  </w:num>
  <w:num w:numId="19" w16cid:durableId="1613366659">
    <w:abstractNumId w:val="17"/>
  </w:num>
  <w:num w:numId="20" w16cid:durableId="2071996545">
    <w:abstractNumId w:val="5"/>
  </w:num>
  <w:num w:numId="21" w16cid:durableId="1342273259">
    <w:abstractNumId w:val="14"/>
    <w:lvlOverride w:ilvl="0">
      <w:startOverride w:val="1"/>
    </w:lvlOverride>
  </w:num>
  <w:num w:numId="22" w16cid:durableId="296843706">
    <w:abstractNumId w:val="18"/>
  </w:num>
  <w:num w:numId="23" w16cid:durableId="302387855">
    <w:abstractNumId w:val="15"/>
  </w:num>
  <w:num w:numId="24" w16cid:durableId="1899851440">
    <w:abstractNumId w:val="14"/>
  </w:num>
  <w:num w:numId="25" w16cid:durableId="1242567593">
    <w:abstractNumId w:val="10"/>
  </w:num>
  <w:num w:numId="26" w16cid:durableId="395056155">
    <w:abstractNumId w:val="2"/>
  </w:num>
  <w:num w:numId="27" w16cid:durableId="1387217085">
    <w:abstractNumId w:val="14"/>
    <w:lvlOverride w:ilvl="0">
      <w:startOverride w:val="1"/>
    </w:lvlOverride>
  </w:num>
  <w:num w:numId="28" w16cid:durableId="499319956">
    <w:abstractNumId w:val="4"/>
  </w:num>
  <w:num w:numId="29" w16cid:durableId="2117824561">
    <w:abstractNumId w:val="14"/>
  </w:num>
  <w:num w:numId="30" w16cid:durableId="543177958">
    <w:abstractNumId w:val="14"/>
    <w:lvlOverride w:ilvl="0">
      <w:startOverride w:val="1"/>
    </w:lvlOverride>
  </w:num>
  <w:num w:numId="31" w16cid:durableId="645864688">
    <w:abstractNumId w:val="14"/>
    <w:lvlOverride w:ilvl="0">
      <w:startOverride w:val="1"/>
    </w:lvlOverride>
  </w:num>
  <w:num w:numId="32" w16cid:durableId="719137964">
    <w:abstractNumId w:val="14"/>
    <w:lvlOverride w:ilvl="0">
      <w:startOverride w:val="1"/>
    </w:lvlOverride>
  </w:num>
  <w:num w:numId="33" w16cid:durableId="549072584">
    <w:abstractNumId w:val="14"/>
    <w:lvlOverride w:ilvl="0">
      <w:startOverride w:val="1"/>
    </w:lvlOverride>
  </w:num>
  <w:num w:numId="34" w16cid:durableId="1116827272">
    <w:abstractNumId w:val="14"/>
    <w:lvlOverride w:ilvl="0">
      <w:startOverride w:val="1"/>
    </w:lvlOverride>
  </w:num>
  <w:num w:numId="35" w16cid:durableId="1166240875">
    <w:abstractNumId w:val="14"/>
  </w:num>
  <w:num w:numId="36" w16cid:durableId="459496518">
    <w:abstractNumId w:val="14"/>
  </w:num>
  <w:num w:numId="37" w16cid:durableId="1047099933">
    <w:abstractNumId w:val="13"/>
  </w:num>
  <w:num w:numId="38" w16cid:durableId="62221383">
    <w:abstractNumId w:val="14"/>
    <w:lvlOverride w:ilvl="0">
      <w:startOverride w:val="1"/>
    </w:lvlOverride>
  </w:num>
  <w:num w:numId="39" w16cid:durableId="826164110">
    <w:abstractNumId w:val="14"/>
    <w:lvlOverride w:ilvl="0">
      <w:startOverride w:val="1"/>
    </w:lvlOverride>
  </w:num>
  <w:num w:numId="40" w16cid:durableId="1683818146">
    <w:abstractNumId w:val="14"/>
    <w:lvlOverride w:ilvl="0">
      <w:startOverride w:val="1"/>
    </w:lvlOverride>
  </w:num>
  <w:num w:numId="41" w16cid:durableId="1593662510">
    <w:abstractNumId w:val="14"/>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RAN3#127bis">
    <w15:presenceInfo w15:providerId="None" w15:userId="Ericsson RAN3#127bi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974"/>
    <w:rsid w:val="00005BB7"/>
    <w:rsid w:val="00005D05"/>
    <w:rsid w:val="00006A21"/>
    <w:rsid w:val="00006BC1"/>
    <w:rsid w:val="00010729"/>
    <w:rsid w:val="00011183"/>
    <w:rsid w:val="00011540"/>
    <w:rsid w:val="000116F8"/>
    <w:rsid w:val="00011B2B"/>
    <w:rsid w:val="00011CB1"/>
    <w:rsid w:val="00012130"/>
    <w:rsid w:val="00012256"/>
    <w:rsid w:val="00012846"/>
    <w:rsid w:val="000129BD"/>
    <w:rsid w:val="00013213"/>
    <w:rsid w:val="0001370D"/>
    <w:rsid w:val="000147FE"/>
    <w:rsid w:val="00014AE2"/>
    <w:rsid w:val="00014FAE"/>
    <w:rsid w:val="00015592"/>
    <w:rsid w:val="0001648D"/>
    <w:rsid w:val="00016924"/>
    <w:rsid w:val="00016D0D"/>
    <w:rsid w:val="00016FCD"/>
    <w:rsid w:val="000171C8"/>
    <w:rsid w:val="00017DDE"/>
    <w:rsid w:val="00020870"/>
    <w:rsid w:val="00020E27"/>
    <w:rsid w:val="000225F7"/>
    <w:rsid w:val="00022E4A"/>
    <w:rsid w:val="0002369A"/>
    <w:rsid w:val="00023709"/>
    <w:rsid w:val="00023F2C"/>
    <w:rsid w:val="00024012"/>
    <w:rsid w:val="00024566"/>
    <w:rsid w:val="00025CEF"/>
    <w:rsid w:val="00025D11"/>
    <w:rsid w:val="000260B3"/>
    <w:rsid w:val="00026EE3"/>
    <w:rsid w:val="00027299"/>
    <w:rsid w:val="00027F3F"/>
    <w:rsid w:val="00030231"/>
    <w:rsid w:val="000324CD"/>
    <w:rsid w:val="000324D1"/>
    <w:rsid w:val="0003298B"/>
    <w:rsid w:val="00033179"/>
    <w:rsid w:val="00033698"/>
    <w:rsid w:val="0003472A"/>
    <w:rsid w:val="00034790"/>
    <w:rsid w:val="00034DF2"/>
    <w:rsid w:val="000350D1"/>
    <w:rsid w:val="0003552D"/>
    <w:rsid w:val="00035697"/>
    <w:rsid w:val="00036B69"/>
    <w:rsid w:val="00037653"/>
    <w:rsid w:val="00037EBD"/>
    <w:rsid w:val="00040117"/>
    <w:rsid w:val="00040864"/>
    <w:rsid w:val="00041B6D"/>
    <w:rsid w:val="0004258D"/>
    <w:rsid w:val="00042D7C"/>
    <w:rsid w:val="000431FC"/>
    <w:rsid w:val="0004451E"/>
    <w:rsid w:val="000446E1"/>
    <w:rsid w:val="000456B9"/>
    <w:rsid w:val="00045BBE"/>
    <w:rsid w:val="0004679A"/>
    <w:rsid w:val="000469D2"/>
    <w:rsid w:val="00046C2A"/>
    <w:rsid w:val="000471F2"/>
    <w:rsid w:val="00047607"/>
    <w:rsid w:val="000476F3"/>
    <w:rsid w:val="00047782"/>
    <w:rsid w:val="00051C7F"/>
    <w:rsid w:val="0005205A"/>
    <w:rsid w:val="00052991"/>
    <w:rsid w:val="00053AEA"/>
    <w:rsid w:val="0005432F"/>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7A1"/>
    <w:rsid w:val="00065481"/>
    <w:rsid w:val="00065858"/>
    <w:rsid w:val="00065F11"/>
    <w:rsid w:val="00067777"/>
    <w:rsid w:val="00070C4F"/>
    <w:rsid w:val="00071220"/>
    <w:rsid w:val="00071224"/>
    <w:rsid w:val="00071814"/>
    <w:rsid w:val="00071991"/>
    <w:rsid w:val="00071C8E"/>
    <w:rsid w:val="00072467"/>
    <w:rsid w:val="000724D7"/>
    <w:rsid w:val="00072F63"/>
    <w:rsid w:val="000730B8"/>
    <w:rsid w:val="000736E8"/>
    <w:rsid w:val="00073CC0"/>
    <w:rsid w:val="00073D1E"/>
    <w:rsid w:val="00074971"/>
    <w:rsid w:val="00074F85"/>
    <w:rsid w:val="00075654"/>
    <w:rsid w:val="000756F3"/>
    <w:rsid w:val="00077F45"/>
    <w:rsid w:val="00080575"/>
    <w:rsid w:val="00080D21"/>
    <w:rsid w:val="00081D9C"/>
    <w:rsid w:val="00082134"/>
    <w:rsid w:val="000822BC"/>
    <w:rsid w:val="00083155"/>
    <w:rsid w:val="000834CA"/>
    <w:rsid w:val="00084135"/>
    <w:rsid w:val="000845D2"/>
    <w:rsid w:val="00084938"/>
    <w:rsid w:val="00084B66"/>
    <w:rsid w:val="00084F36"/>
    <w:rsid w:val="000852B8"/>
    <w:rsid w:val="00085CE2"/>
    <w:rsid w:val="0008727E"/>
    <w:rsid w:val="00090166"/>
    <w:rsid w:val="0009148D"/>
    <w:rsid w:val="00092414"/>
    <w:rsid w:val="0009300D"/>
    <w:rsid w:val="00093AE0"/>
    <w:rsid w:val="00093BC6"/>
    <w:rsid w:val="0009453D"/>
    <w:rsid w:val="00094D6D"/>
    <w:rsid w:val="00095086"/>
    <w:rsid w:val="0009518D"/>
    <w:rsid w:val="0009588D"/>
    <w:rsid w:val="00095994"/>
    <w:rsid w:val="00095C7B"/>
    <w:rsid w:val="00096142"/>
    <w:rsid w:val="00096AA2"/>
    <w:rsid w:val="00097321"/>
    <w:rsid w:val="0009770D"/>
    <w:rsid w:val="00097DA0"/>
    <w:rsid w:val="000A1B94"/>
    <w:rsid w:val="000A3042"/>
    <w:rsid w:val="000A3486"/>
    <w:rsid w:val="000A4CAC"/>
    <w:rsid w:val="000A50BF"/>
    <w:rsid w:val="000A6394"/>
    <w:rsid w:val="000A6955"/>
    <w:rsid w:val="000A6D88"/>
    <w:rsid w:val="000A6FA4"/>
    <w:rsid w:val="000A70C2"/>
    <w:rsid w:val="000A78EB"/>
    <w:rsid w:val="000A7F90"/>
    <w:rsid w:val="000B0719"/>
    <w:rsid w:val="000B117D"/>
    <w:rsid w:val="000B15E2"/>
    <w:rsid w:val="000B1BA3"/>
    <w:rsid w:val="000B1E8A"/>
    <w:rsid w:val="000B2A27"/>
    <w:rsid w:val="000B3077"/>
    <w:rsid w:val="000B3209"/>
    <w:rsid w:val="000B36D6"/>
    <w:rsid w:val="000B388D"/>
    <w:rsid w:val="000B38F1"/>
    <w:rsid w:val="000B3DD2"/>
    <w:rsid w:val="000B48F1"/>
    <w:rsid w:val="000B5032"/>
    <w:rsid w:val="000B51AD"/>
    <w:rsid w:val="000B51CE"/>
    <w:rsid w:val="000B58EE"/>
    <w:rsid w:val="000B60BE"/>
    <w:rsid w:val="000B6DDE"/>
    <w:rsid w:val="000B6E24"/>
    <w:rsid w:val="000B7B35"/>
    <w:rsid w:val="000B7E6D"/>
    <w:rsid w:val="000B7FED"/>
    <w:rsid w:val="000C038A"/>
    <w:rsid w:val="000C056F"/>
    <w:rsid w:val="000C0A82"/>
    <w:rsid w:val="000C0D31"/>
    <w:rsid w:val="000C0E0D"/>
    <w:rsid w:val="000C107B"/>
    <w:rsid w:val="000C1218"/>
    <w:rsid w:val="000C2E36"/>
    <w:rsid w:val="000C38E3"/>
    <w:rsid w:val="000C41D6"/>
    <w:rsid w:val="000C48C7"/>
    <w:rsid w:val="000C53F7"/>
    <w:rsid w:val="000C6598"/>
    <w:rsid w:val="000C6638"/>
    <w:rsid w:val="000C6C33"/>
    <w:rsid w:val="000C6CEA"/>
    <w:rsid w:val="000C6F0C"/>
    <w:rsid w:val="000C7368"/>
    <w:rsid w:val="000C73CC"/>
    <w:rsid w:val="000D0A8F"/>
    <w:rsid w:val="000D0E92"/>
    <w:rsid w:val="000D0FCC"/>
    <w:rsid w:val="000D0FDA"/>
    <w:rsid w:val="000D15DF"/>
    <w:rsid w:val="000D44B3"/>
    <w:rsid w:val="000D4545"/>
    <w:rsid w:val="000D461B"/>
    <w:rsid w:val="000D4696"/>
    <w:rsid w:val="000D46E5"/>
    <w:rsid w:val="000D4DF6"/>
    <w:rsid w:val="000D5A7E"/>
    <w:rsid w:val="000D5BA0"/>
    <w:rsid w:val="000D6A2F"/>
    <w:rsid w:val="000D6E8A"/>
    <w:rsid w:val="000D6F98"/>
    <w:rsid w:val="000D7492"/>
    <w:rsid w:val="000D772A"/>
    <w:rsid w:val="000D7C81"/>
    <w:rsid w:val="000D7D37"/>
    <w:rsid w:val="000E00FA"/>
    <w:rsid w:val="000E25AD"/>
    <w:rsid w:val="000E287F"/>
    <w:rsid w:val="000E2F28"/>
    <w:rsid w:val="000E2FAE"/>
    <w:rsid w:val="000E318F"/>
    <w:rsid w:val="000E36D6"/>
    <w:rsid w:val="000E38B8"/>
    <w:rsid w:val="000E38FF"/>
    <w:rsid w:val="000E3E6D"/>
    <w:rsid w:val="000E405C"/>
    <w:rsid w:val="000E45E0"/>
    <w:rsid w:val="000E4EA6"/>
    <w:rsid w:val="000E540C"/>
    <w:rsid w:val="000E6182"/>
    <w:rsid w:val="000E6FE2"/>
    <w:rsid w:val="000E7810"/>
    <w:rsid w:val="000E7B9C"/>
    <w:rsid w:val="000F022C"/>
    <w:rsid w:val="000F02CB"/>
    <w:rsid w:val="000F09C4"/>
    <w:rsid w:val="000F10EF"/>
    <w:rsid w:val="000F229A"/>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B45"/>
    <w:rsid w:val="00100BA8"/>
    <w:rsid w:val="00100D03"/>
    <w:rsid w:val="00100D56"/>
    <w:rsid w:val="00100DB9"/>
    <w:rsid w:val="00101336"/>
    <w:rsid w:val="001021E4"/>
    <w:rsid w:val="001032EF"/>
    <w:rsid w:val="00103C72"/>
    <w:rsid w:val="00104E8C"/>
    <w:rsid w:val="001050DC"/>
    <w:rsid w:val="00105308"/>
    <w:rsid w:val="0010593C"/>
    <w:rsid w:val="00105CBD"/>
    <w:rsid w:val="00105D86"/>
    <w:rsid w:val="001067D3"/>
    <w:rsid w:val="001068C7"/>
    <w:rsid w:val="00106BF6"/>
    <w:rsid w:val="00106D8C"/>
    <w:rsid w:val="001077C2"/>
    <w:rsid w:val="0010794F"/>
    <w:rsid w:val="001101AF"/>
    <w:rsid w:val="00110AD0"/>
    <w:rsid w:val="00111275"/>
    <w:rsid w:val="0011173C"/>
    <w:rsid w:val="001117E4"/>
    <w:rsid w:val="00112309"/>
    <w:rsid w:val="00112ACF"/>
    <w:rsid w:val="00112F14"/>
    <w:rsid w:val="0011406E"/>
    <w:rsid w:val="0011469C"/>
    <w:rsid w:val="00114A1B"/>
    <w:rsid w:val="001155BC"/>
    <w:rsid w:val="00115AE1"/>
    <w:rsid w:val="00115C8C"/>
    <w:rsid w:val="00115FFC"/>
    <w:rsid w:val="00116531"/>
    <w:rsid w:val="00116E2E"/>
    <w:rsid w:val="001179BA"/>
    <w:rsid w:val="00117E45"/>
    <w:rsid w:val="00120BB2"/>
    <w:rsid w:val="00120F35"/>
    <w:rsid w:val="00121D9A"/>
    <w:rsid w:val="0012202B"/>
    <w:rsid w:val="00122294"/>
    <w:rsid w:val="00122439"/>
    <w:rsid w:val="0012249E"/>
    <w:rsid w:val="00123440"/>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37A"/>
    <w:rsid w:val="0013495D"/>
    <w:rsid w:val="0013534D"/>
    <w:rsid w:val="00135A2F"/>
    <w:rsid w:val="00135BC6"/>
    <w:rsid w:val="001363C3"/>
    <w:rsid w:val="00136E5E"/>
    <w:rsid w:val="00136EEB"/>
    <w:rsid w:val="00137811"/>
    <w:rsid w:val="0014039D"/>
    <w:rsid w:val="001414B8"/>
    <w:rsid w:val="00141DF7"/>
    <w:rsid w:val="00141F3A"/>
    <w:rsid w:val="001421B9"/>
    <w:rsid w:val="001422C5"/>
    <w:rsid w:val="0014367C"/>
    <w:rsid w:val="0014370B"/>
    <w:rsid w:val="0014454C"/>
    <w:rsid w:val="00144834"/>
    <w:rsid w:val="00144B4F"/>
    <w:rsid w:val="00144BCE"/>
    <w:rsid w:val="00144ECE"/>
    <w:rsid w:val="00144EDE"/>
    <w:rsid w:val="001455C9"/>
    <w:rsid w:val="00145D43"/>
    <w:rsid w:val="00145D47"/>
    <w:rsid w:val="00145D89"/>
    <w:rsid w:val="00146084"/>
    <w:rsid w:val="00146DF7"/>
    <w:rsid w:val="00147AF2"/>
    <w:rsid w:val="00147C50"/>
    <w:rsid w:val="0015061F"/>
    <w:rsid w:val="0015083B"/>
    <w:rsid w:val="00151291"/>
    <w:rsid w:val="00151746"/>
    <w:rsid w:val="00152138"/>
    <w:rsid w:val="00152561"/>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486"/>
    <w:rsid w:val="00160BBE"/>
    <w:rsid w:val="00161D5F"/>
    <w:rsid w:val="00162743"/>
    <w:rsid w:val="00162D7D"/>
    <w:rsid w:val="00163083"/>
    <w:rsid w:val="00163899"/>
    <w:rsid w:val="00163B57"/>
    <w:rsid w:val="00163CFA"/>
    <w:rsid w:val="00163F21"/>
    <w:rsid w:val="00166661"/>
    <w:rsid w:val="001667C8"/>
    <w:rsid w:val="00166B8D"/>
    <w:rsid w:val="00166CFC"/>
    <w:rsid w:val="001672CD"/>
    <w:rsid w:val="00167480"/>
    <w:rsid w:val="00167A92"/>
    <w:rsid w:val="00167CCF"/>
    <w:rsid w:val="00170206"/>
    <w:rsid w:val="0017077C"/>
    <w:rsid w:val="001707F7"/>
    <w:rsid w:val="00171090"/>
    <w:rsid w:val="0017118E"/>
    <w:rsid w:val="00171A03"/>
    <w:rsid w:val="00172B12"/>
    <w:rsid w:val="0017398F"/>
    <w:rsid w:val="00174462"/>
    <w:rsid w:val="00174833"/>
    <w:rsid w:val="001749DC"/>
    <w:rsid w:val="001752F0"/>
    <w:rsid w:val="00175871"/>
    <w:rsid w:val="00175F16"/>
    <w:rsid w:val="00175FB4"/>
    <w:rsid w:val="00177672"/>
    <w:rsid w:val="0018165D"/>
    <w:rsid w:val="00181F15"/>
    <w:rsid w:val="00182102"/>
    <w:rsid w:val="00182538"/>
    <w:rsid w:val="00183384"/>
    <w:rsid w:val="00183BC6"/>
    <w:rsid w:val="001843F6"/>
    <w:rsid w:val="0018443D"/>
    <w:rsid w:val="0018500D"/>
    <w:rsid w:val="00185130"/>
    <w:rsid w:val="00185399"/>
    <w:rsid w:val="001858DB"/>
    <w:rsid w:val="00185F90"/>
    <w:rsid w:val="00186250"/>
    <w:rsid w:val="001865A6"/>
    <w:rsid w:val="0018674A"/>
    <w:rsid w:val="00186EEF"/>
    <w:rsid w:val="0018763F"/>
    <w:rsid w:val="00190161"/>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45BA"/>
    <w:rsid w:val="0019481E"/>
    <w:rsid w:val="00194F09"/>
    <w:rsid w:val="00195179"/>
    <w:rsid w:val="00195372"/>
    <w:rsid w:val="0019568A"/>
    <w:rsid w:val="00195EE8"/>
    <w:rsid w:val="0019676B"/>
    <w:rsid w:val="00196796"/>
    <w:rsid w:val="0019688C"/>
    <w:rsid w:val="001A08B3"/>
    <w:rsid w:val="001A0C7A"/>
    <w:rsid w:val="001A1374"/>
    <w:rsid w:val="001A14B7"/>
    <w:rsid w:val="001A17AC"/>
    <w:rsid w:val="001A219C"/>
    <w:rsid w:val="001A2649"/>
    <w:rsid w:val="001A2968"/>
    <w:rsid w:val="001A2DBA"/>
    <w:rsid w:val="001A326F"/>
    <w:rsid w:val="001A3B99"/>
    <w:rsid w:val="001A44B8"/>
    <w:rsid w:val="001A4E99"/>
    <w:rsid w:val="001A4F19"/>
    <w:rsid w:val="001A501D"/>
    <w:rsid w:val="001A5546"/>
    <w:rsid w:val="001A6324"/>
    <w:rsid w:val="001A6417"/>
    <w:rsid w:val="001A6B55"/>
    <w:rsid w:val="001A7B60"/>
    <w:rsid w:val="001B063A"/>
    <w:rsid w:val="001B1081"/>
    <w:rsid w:val="001B1B59"/>
    <w:rsid w:val="001B1E7F"/>
    <w:rsid w:val="001B21DC"/>
    <w:rsid w:val="001B2754"/>
    <w:rsid w:val="001B2D5C"/>
    <w:rsid w:val="001B39FF"/>
    <w:rsid w:val="001B42F8"/>
    <w:rsid w:val="001B4F91"/>
    <w:rsid w:val="001B52F0"/>
    <w:rsid w:val="001B557B"/>
    <w:rsid w:val="001B5627"/>
    <w:rsid w:val="001B5FB5"/>
    <w:rsid w:val="001B7041"/>
    <w:rsid w:val="001B71EB"/>
    <w:rsid w:val="001B72BD"/>
    <w:rsid w:val="001B73DB"/>
    <w:rsid w:val="001B7A65"/>
    <w:rsid w:val="001B7F58"/>
    <w:rsid w:val="001C01EE"/>
    <w:rsid w:val="001C0DDC"/>
    <w:rsid w:val="001C15D2"/>
    <w:rsid w:val="001C2C39"/>
    <w:rsid w:val="001C2CC9"/>
    <w:rsid w:val="001C3357"/>
    <w:rsid w:val="001C379A"/>
    <w:rsid w:val="001C44E9"/>
    <w:rsid w:val="001C4DD8"/>
    <w:rsid w:val="001C6842"/>
    <w:rsid w:val="001C6AE2"/>
    <w:rsid w:val="001C73A2"/>
    <w:rsid w:val="001D0016"/>
    <w:rsid w:val="001D12E0"/>
    <w:rsid w:val="001D1C33"/>
    <w:rsid w:val="001D22B9"/>
    <w:rsid w:val="001D2480"/>
    <w:rsid w:val="001D2BBC"/>
    <w:rsid w:val="001D2C8C"/>
    <w:rsid w:val="001D2DC3"/>
    <w:rsid w:val="001D370A"/>
    <w:rsid w:val="001D42F4"/>
    <w:rsid w:val="001D47A1"/>
    <w:rsid w:val="001D4E1E"/>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3DA"/>
    <w:rsid w:val="001E5997"/>
    <w:rsid w:val="001E6662"/>
    <w:rsid w:val="001E69FF"/>
    <w:rsid w:val="001E7442"/>
    <w:rsid w:val="001E7FB4"/>
    <w:rsid w:val="001F0278"/>
    <w:rsid w:val="001F08D0"/>
    <w:rsid w:val="001F0FC6"/>
    <w:rsid w:val="001F1051"/>
    <w:rsid w:val="001F1329"/>
    <w:rsid w:val="001F14DD"/>
    <w:rsid w:val="001F16CF"/>
    <w:rsid w:val="001F2169"/>
    <w:rsid w:val="001F2731"/>
    <w:rsid w:val="001F27C2"/>
    <w:rsid w:val="001F2A23"/>
    <w:rsid w:val="001F432F"/>
    <w:rsid w:val="001F44B3"/>
    <w:rsid w:val="001F670C"/>
    <w:rsid w:val="001F69B5"/>
    <w:rsid w:val="001F6BF1"/>
    <w:rsid w:val="001F6DA5"/>
    <w:rsid w:val="001F6E0E"/>
    <w:rsid w:val="001F75CF"/>
    <w:rsid w:val="001F7A0D"/>
    <w:rsid w:val="001F7A6C"/>
    <w:rsid w:val="00200CA9"/>
    <w:rsid w:val="00200E0F"/>
    <w:rsid w:val="00201D88"/>
    <w:rsid w:val="00201EA5"/>
    <w:rsid w:val="00202054"/>
    <w:rsid w:val="00202A07"/>
    <w:rsid w:val="00202C9B"/>
    <w:rsid w:val="00202ECC"/>
    <w:rsid w:val="00203028"/>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3EE8"/>
    <w:rsid w:val="002147D9"/>
    <w:rsid w:val="0021481C"/>
    <w:rsid w:val="0021497B"/>
    <w:rsid w:val="002153C8"/>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305EA"/>
    <w:rsid w:val="00230E1B"/>
    <w:rsid w:val="0023139D"/>
    <w:rsid w:val="0023168D"/>
    <w:rsid w:val="00231DCC"/>
    <w:rsid w:val="002325BE"/>
    <w:rsid w:val="002327F5"/>
    <w:rsid w:val="00232C9B"/>
    <w:rsid w:val="00232D08"/>
    <w:rsid w:val="00233698"/>
    <w:rsid w:val="002345DD"/>
    <w:rsid w:val="00234A22"/>
    <w:rsid w:val="00234F66"/>
    <w:rsid w:val="00234FD1"/>
    <w:rsid w:val="00235A9E"/>
    <w:rsid w:val="00235BFB"/>
    <w:rsid w:val="0023613E"/>
    <w:rsid w:val="0023683B"/>
    <w:rsid w:val="00236E34"/>
    <w:rsid w:val="002371FC"/>
    <w:rsid w:val="002404A8"/>
    <w:rsid w:val="00240F38"/>
    <w:rsid w:val="00241178"/>
    <w:rsid w:val="00241ADF"/>
    <w:rsid w:val="00241E86"/>
    <w:rsid w:val="002423E3"/>
    <w:rsid w:val="00242A1D"/>
    <w:rsid w:val="00243265"/>
    <w:rsid w:val="00243643"/>
    <w:rsid w:val="00243C73"/>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F30"/>
    <w:rsid w:val="0026004D"/>
    <w:rsid w:val="00260773"/>
    <w:rsid w:val="00260A1E"/>
    <w:rsid w:val="00260C55"/>
    <w:rsid w:val="002613C3"/>
    <w:rsid w:val="002616A0"/>
    <w:rsid w:val="002622E4"/>
    <w:rsid w:val="002626FC"/>
    <w:rsid w:val="00262CED"/>
    <w:rsid w:val="00262E1E"/>
    <w:rsid w:val="00262FE4"/>
    <w:rsid w:val="00263910"/>
    <w:rsid w:val="00263D0D"/>
    <w:rsid w:val="00263EAE"/>
    <w:rsid w:val="002640DD"/>
    <w:rsid w:val="0026444F"/>
    <w:rsid w:val="0026470F"/>
    <w:rsid w:val="002649F0"/>
    <w:rsid w:val="00265050"/>
    <w:rsid w:val="0026536E"/>
    <w:rsid w:val="00265A45"/>
    <w:rsid w:val="002660AF"/>
    <w:rsid w:val="002662C5"/>
    <w:rsid w:val="002666C3"/>
    <w:rsid w:val="00266A0E"/>
    <w:rsid w:val="00266D41"/>
    <w:rsid w:val="0026721B"/>
    <w:rsid w:val="0026724B"/>
    <w:rsid w:val="002674B6"/>
    <w:rsid w:val="00267851"/>
    <w:rsid w:val="00267ACA"/>
    <w:rsid w:val="00267D3E"/>
    <w:rsid w:val="0027093E"/>
    <w:rsid w:val="00270980"/>
    <w:rsid w:val="00271075"/>
    <w:rsid w:val="002711BD"/>
    <w:rsid w:val="002715B1"/>
    <w:rsid w:val="0027180A"/>
    <w:rsid w:val="0027197E"/>
    <w:rsid w:val="00271982"/>
    <w:rsid w:val="00271F54"/>
    <w:rsid w:val="00272716"/>
    <w:rsid w:val="00272763"/>
    <w:rsid w:val="00273CED"/>
    <w:rsid w:val="002746D5"/>
    <w:rsid w:val="00274DDD"/>
    <w:rsid w:val="00275D12"/>
    <w:rsid w:val="00276311"/>
    <w:rsid w:val="00276323"/>
    <w:rsid w:val="00276343"/>
    <w:rsid w:val="00276454"/>
    <w:rsid w:val="00276877"/>
    <w:rsid w:val="002770B1"/>
    <w:rsid w:val="002774C9"/>
    <w:rsid w:val="00277668"/>
    <w:rsid w:val="00277EF2"/>
    <w:rsid w:val="00280B6E"/>
    <w:rsid w:val="00280BA2"/>
    <w:rsid w:val="0028171B"/>
    <w:rsid w:val="0028201C"/>
    <w:rsid w:val="00282482"/>
    <w:rsid w:val="00282823"/>
    <w:rsid w:val="00282A06"/>
    <w:rsid w:val="00282B05"/>
    <w:rsid w:val="00282C6E"/>
    <w:rsid w:val="00282F28"/>
    <w:rsid w:val="002832EB"/>
    <w:rsid w:val="002834E5"/>
    <w:rsid w:val="0028370A"/>
    <w:rsid w:val="00283A95"/>
    <w:rsid w:val="00283D94"/>
    <w:rsid w:val="00284FEB"/>
    <w:rsid w:val="00285125"/>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9F3"/>
    <w:rsid w:val="002A375E"/>
    <w:rsid w:val="002A3EF2"/>
    <w:rsid w:val="002A4269"/>
    <w:rsid w:val="002A487F"/>
    <w:rsid w:val="002A62A9"/>
    <w:rsid w:val="002A733A"/>
    <w:rsid w:val="002A76A8"/>
    <w:rsid w:val="002A79D5"/>
    <w:rsid w:val="002B0381"/>
    <w:rsid w:val="002B0912"/>
    <w:rsid w:val="002B0A4F"/>
    <w:rsid w:val="002B11AA"/>
    <w:rsid w:val="002B1551"/>
    <w:rsid w:val="002B1C17"/>
    <w:rsid w:val="002B1C3F"/>
    <w:rsid w:val="002B3AC9"/>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B3E"/>
    <w:rsid w:val="002C284B"/>
    <w:rsid w:val="002C2AF9"/>
    <w:rsid w:val="002C446A"/>
    <w:rsid w:val="002C44B7"/>
    <w:rsid w:val="002C4B36"/>
    <w:rsid w:val="002C4F70"/>
    <w:rsid w:val="002C5610"/>
    <w:rsid w:val="002C5860"/>
    <w:rsid w:val="002C59ED"/>
    <w:rsid w:val="002C5FD2"/>
    <w:rsid w:val="002C6F64"/>
    <w:rsid w:val="002C6F7C"/>
    <w:rsid w:val="002C72CF"/>
    <w:rsid w:val="002C74CE"/>
    <w:rsid w:val="002C74DD"/>
    <w:rsid w:val="002C75F5"/>
    <w:rsid w:val="002C778E"/>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1B3F"/>
    <w:rsid w:val="002E2059"/>
    <w:rsid w:val="002E21A2"/>
    <w:rsid w:val="002E28B5"/>
    <w:rsid w:val="002E2CD2"/>
    <w:rsid w:val="002E2E63"/>
    <w:rsid w:val="002E3532"/>
    <w:rsid w:val="002E37BB"/>
    <w:rsid w:val="002E37D8"/>
    <w:rsid w:val="002E472E"/>
    <w:rsid w:val="002E4BAC"/>
    <w:rsid w:val="002E53EA"/>
    <w:rsid w:val="002E5862"/>
    <w:rsid w:val="002E5AB3"/>
    <w:rsid w:val="002E65EB"/>
    <w:rsid w:val="002E6AA3"/>
    <w:rsid w:val="002E6F3B"/>
    <w:rsid w:val="002E7724"/>
    <w:rsid w:val="002E7B12"/>
    <w:rsid w:val="002E7BEA"/>
    <w:rsid w:val="002E7E71"/>
    <w:rsid w:val="002F0148"/>
    <w:rsid w:val="002F0770"/>
    <w:rsid w:val="002F0AC2"/>
    <w:rsid w:val="002F0CE1"/>
    <w:rsid w:val="002F19D1"/>
    <w:rsid w:val="002F1A9D"/>
    <w:rsid w:val="002F1D65"/>
    <w:rsid w:val="002F1FEE"/>
    <w:rsid w:val="002F2664"/>
    <w:rsid w:val="002F267C"/>
    <w:rsid w:val="002F2F2D"/>
    <w:rsid w:val="002F2F38"/>
    <w:rsid w:val="002F2F6E"/>
    <w:rsid w:val="002F2FBF"/>
    <w:rsid w:val="002F3300"/>
    <w:rsid w:val="002F4225"/>
    <w:rsid w:val="002F5710"/>
    <w:rsid w:val="002F6068"/>
    <w:rsid w:val="002F63F8"/>
    <w:rsid w:val="002F6766"/>
    <w:rsid w:val="00300A38"/>
    <w:rsid w:val="00300D22"/>
    <w:rsid w:val="00300D45"/>
    <w:rsid w:val="00301046"/>
    <w:rsid w:val="0030161F"/>
    <w:rsid w:val="0030209E"/>
    <w:rsid w:val="0030244A"/>
    <w:rsid w:val="003025CE"/>
    <w:rsid w:val="003030A6"/>
    <w:rsid w:val="00303402"/>
    <w:rsid w:val="00303A4A"/>
    <w:rsid w:val="00303B80"/>
    <w:rsid w:val="00303C40"/>
    <w:rsid w:val="00303C57"/>
    <w:rsid w:val="00304212"/>
    <w:rsid w:val="00304778"/>
    <w:rsid w:val="00305409"/>
    <w:rsid w:val="00305440"/>
    <w:rsid w:val="00305468"/>
    <w:rsid w:val="0030585A"/>
    <w:rsid w:val="003063B9"/>
    <w:rsid w:val="00307369"/>
    <w:rsid w:val="003074CE"/>
    <w:rsid w:val="00307E63"/>
    <w:rsid w:val="003101D3"/>
    <w:rsid w:val="00310298"/>
    <w:rsid w:val="003104AA"/>
    <w:rsid w:val="00310960"/>
    <w:rsid w:val="0031144A"/>
    <w:rsid w:val="00311861"/>
    <w:rsid w:val="003129F1"/>
    <w:rsid w:val="00312D64"/>
    <w:rsid w:val="00313449"/>
    <w:rsid w:val="0031352E"/>
    <w:rsid w:val="003136D7"/>
    <w:rsid w:val="00315A04"/>
    <w:rsid w:val="00315A42"/>
    <w:rsid w:val="00315B20"/>
    <w:rsid w:val="00315F38"/>
    <w:rsid w:val="003162C6"/>
    <w:rsid w:val="0031787A"/>
    <w:rsid w:val="003203AD"/>
    <w:rsid w:val="00320882"/>
    <w:rsid w:val="00320A2E"/>
    <w:rsid w:val="00320AC7"/>
    <w:rsid w:val="00320E64"/>
    <w:rsid w:val="003224EA"/>
    <w:rsid w:val="00322B05"/>
    <w:rsid w:val="0032493B"/>
    <w:rsid w:val="0032525F"/>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740D"/>
    <w:rsid w:val="003374CB"/>
    <w:rsid w:val="003377CF"/>
    <w:rsid w:val="00337CC6"/>
    <w:rsid w:val="0034029F"/>
    <w:rsid w:val="0034113E"/>
    <w:rsid w:val="0034172F"/>
    <w:rsid w:val="00341A27"/>
    <w:rsid w:val="00341B6F"/>
    <w:rsid w:val="003427D7"/>
    <w:rsid w:val="00343556"/>
    <w:rsid w:val="00343947"/>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D95"/>
    <w:rsid w:val="00350380"/>
    <w:rsid w:val="00350553"/>
    <w:rsid w:val="00350660"/>
    <w:rsid w:val="00350C82"/>
    <w:rsid w:val="003515BE"/>
    <w:rsid w:val="003521E0"/>
    <w:rsid w:val="00352245"/>
    <w:rsid w:val="00352623"/>
    <w:rsid w:val="003537DC"/>
    <w:rsid w:val="0035465F"/>
    <w:rsid w:val="0035471D"/>
    <w:rsid w:val="00354796"/>
    <w:rsid w:val="00355045"/>
    <w:rsid w:val="00355169"/>
    <w:rsid w:val="003553B2"/>
    <w:rsid w:val="00355517"/>
    <w:rsid w:val="0035572C"/>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F88"/>
    <w:rsid w:val="00365209"/>
    <w:rsid w:val="00365884"/>
    <w:rsid w:val="00365FAF"/>
    <w:rsid w:val="0036655E"/>
    <w:rsid w:val="0036711C"/>
    <w:rsid w:val="003705F3"/>
    <w:rsid w:val="00370742"/>
    <w:rsid w:val="00370B6E"/>
    <w:rsid w:val="00370BB4"/>
    <w:rsid w:val="00371631"/>
    <w:rsid w:val="0037209E"/>
    <w:rsid w:val="00372707"/>
    <w:rsid w:val="00372916"/>
    <w:rsid w:val="00372FCE"/>
    <w:rsid w:val="003736FC"/>
    <w:rsid w:val="003739B8"/>
    <w:rsid w:val="003740A5"/>
    <w:rsid w:val="00374DD4"/>
    <w:rsid w:val="00374E79"/>
    <w:rsid w:val="00374F57"/>
    <w:rsid w:val="00374FED"/>
    <w:rsid w:val="00375203"/>
    <w:rsid w:val="00375A29"/>
    <w:rsid w:val="003767BA"/>
    <w:rsid w:val="00377649"/>
    <w:rsid w:val="00380123"/>
    <w:rsid w:val="00380376"/>
    <w:rsid w:val="00380C7C"/>
    <w:rsid w:val="00380D86"/>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56D0"/>
    <w:rsid w:val="00395935"/>
    <w:rsid w:val="00395D8E"/>
    <w:rsid w:val="00397053"/>
    <w:rsid w:val="003970EC"/>
    <w:rsid w:val="00397926"/>
    <w:rsid w:val="003A0072"/>
    <w:rsid w:val="003A0C38"/>
    <w:rsid w:val="003A164C"/>
    <w:rsid w:val="003A1DE1"/>
    <w:rsid w:val="003A2784"/>
    <w:rsid w:val="003A2D2F"/>
    <w:rsid w:val="003A311D"/>
    <w:rsid w:val="003A3DA3"/>
    <w:rsid w:val="003A3E5A"/>
    <w:rsid w:val="003A4F68"/>
    <w:rsid w:val="003A54BF"/>
    <w:rsid w:val="003A63B7"/>
    <w:rsid w:val="003A77ED"/>
    <w:rsid w:val="003A7CCF"/>
    <w:rsid w:val="003B0444"/>
    <w:rsid w:val="003B0F73"/>
    <w:rsid w:val="003B1004"/>
    <w:rsid w:val="003B2F1B"/>
    <w:rsid w:val="003B31DA"/>
    <w:rsid w:val="003B34F3"/>
    <w:rsid w:val="003B35BC"/>
    <w:rsid w:val="003B37DB"/>
    <w:rsid w:val="003B387E"/>
    <w:rsid w:val="003B4161"/>
    <w:rsid w:val="003B4373"/>
    <w:rsid w:val="003B5071"/>
    <w:rsid w:val="003B5449"/>
    <w:rsid w:val="003B569E"/>
    <w:rsid w:val="003B5BC3"/>
    <w:rsid w:val="003B618C"/>
    <w:rsid w:val="003B6586"/>
    <w:rsid w:val="003B66C0"/>
    <w:rsid w:val="003B686B"/>
    <w:rsid w:val="003B6BBE"/>
    <w:rsid w:val="003B6EB8"/>
    <w:rsid w:val="003B6F85"/>
    <w:rsid w:val="003B733B"/>
    <w:rsid w:val="003B7D3C"/>
    <w:rsid w:val="003C082A"/>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56E6"/>
    <w:rsid w:val="003D59FB"/>
    <w:rsid w:val="003D5A33"/>
    <w:rsid w:val="003D5AD5"/>
    <w:rsid w:val="003D5E6A"/>
    <w:rsid w:val="003D6793"/>
    <w:rsid w:val="003D7950"/>
    <w:rsid w:val="003D7B32"/>
    <w:rsid w:val="003D7EAF"/>
    <w:rsid w:val="003D7EB5"/>
    <w:rsid w:val="003E0012"/>
    <w:rsid w:val="003E063B"/>
    <w:rsid w:val="003E063C"/>
    <w:rsid w:val="003E08B4"/>
    <w:rsid w:val="003E1062"/>
    <w:rsid w:val="003E18B7"/>
    <w:rsid w:val="003E1A36"/>
    <w:rsid w:val="003E250B"/>
    <w:rsid w:val="003E29D8"/>
    <w:rsid w:val="003E29DE"/>
    <w:rsid w:val="003E3E2C"/>
    <w:rsid w:val="003E451C"/>
    <w:rsid w:val="003E4968"/>
    <w:rsid w:val="003E537D"/>
    <w:rsid w:val="003E5CA5"/>
    <w:rsid w:val="003E5FA3"/>
    <w:rsid w:val="003E6468"/>
    <w:rsid w:val="003E66CA"/>
    <w:rsid w:val="003E686D"/>
    <w:rsid w:val="003E6F36"/>
    <w:rsid w:val="003E7CDF"/>
    <w:rsid w:val="003F0685"/>
    <w:rsid w:val="003F09E5"/>
    <w:rsid w:val="003F1663"/>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C4B"/>
    <w:rsid w:val="003F7301"/>
    <w:rsid w:val="003F736F"/>
    <w:rsid w:val="003F7613"/>
    <w:rsid w:val="004008B1"/>
    <w:rsid w:val="00400B39"/>
    <w:rsid w:val="004016BF"/>
    <w:rsid w:val="00401F92"/>
    <w:rsid w:val="0040235C"/>
    <w:rsid w:val="00402D8D"/>
    <w:rsid w:val="004030D8"/>
    <w:rsid w:val="004034AF"/>
    <w:rsid w:val="00403D56"/>
    <w:rsid w:val="004047FF"/>
    <w:rsid w:val="004052F9"/>
    <w:rsid w:val="00405800"/>
    <w:rsid w:val="00405E59"/>
    <w:rsid w:val="00406434"/>
    <w:rsid w:val="00407DCB"/>
    <w:rsid w:val="00407FD4"/>
    <w:rsid w:val="00410371"/>
    <w:rsid w:val="0041077B"/>
    <w:rsid w:val="00411014"/>
    <w:rsid w:val="00411068"/>
    <w:rsid w:val="0041131B"/>
    <w:rsid w:val="0041219F"/>
    <w:rsid w:val="00412265"/>
    <w:rsid w:val="0041262A"/>
    <w:rsid w:val="00412D9F"/>
    <w:rsid w:val="00413F77"/>
    <w:rsid w:val="00414388"/>
    <w:rsid w:val="00414480"/>
    <w:rsid w:val="00414A36"/>
    <w:rsid w:val="00414AB9"/>
    <w:rsid w:val="00414B54"/>
    <w:rsid w:val="00415A8F"/>
    <w:rsid w:val="00415E15"/>
    <w:rsid w:val="00416617"/>
    <w:rsid w:val="00417104"/>
    <w:rsid w:val="00417B66"/>
    <w:rsid w:val="004208E0"/>
    <w:rsid w:val="004209CC"/>
    <w:rsid w:val="004221C6"/>
    <w:rsid w:val="00422203"/>
    <w:rsid w:val="004226B7"/>
    <w:rsid w:val="0042347B"/>
    <w:rsid w:val="00423505"/>
    <w:rsid w:val="00423D21"/>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EDC"/>
    <w:rsid w:val="0043227B"/>
    <w:rsid w:val="00433475"/>
    <w:rsid w:val="00433A49"/>
    <w:rsid w:val="00433B34"/>
    <w:rsid w:val="004346AB"/>
    <w:rsid w:val="00434889"/>
    <w:rsid w:val="0043548B"/>
    <w:rsid w:val="00436694"/>
    <w:rsid w:val="004369AC"/>
    <w:rsid w:val="00436D31"/>
    <w:rsid w:val="00436F5F"/>
    <w:rsid w:val="0043773B"/>
    <w:rsid w:val="00437BC7"/>
    <w:rsid w:val="00440A25"/>
    <w:rsid w:val="004412EF"/>
    <w:rsid w:val="00441719"/>
    <w:rsid w:val="0044220A"/>
    <w:rsid w:val="0044233B"/>
    <w:rsid w:val="004440F5"/>
    <w:rsid w:val="00444187"/>
    <w:rsid w:val="004443C6"/>
    <w:rsid w:val="00444C68"/>
    <w:rsid w:val="0044546D"/>
    <w:rsid w:val="004456B6"/>
    <w:rsid w:val="00445798"/>
    <w:rsid w:val="004465A5"/>
    <w:rsid w:val="00446C42"/>
    <w:rsid w:val="004475C5"/>
    <w:rsid w:val="004477BE"/>
    <w:rsid w:val="0044799E"/>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7379"/>
    <w:rsid w:val="004574CB"/>
    <w:rsid w:val="00460338"/>
    <w:rsid w:val="00460426"/>
    <w:rsid w:val="00460FFB"/>
    <w:rsid w:val="0046124D"/>
    <w:rsid w:val="00461A20"/>
    <w:rsid w:val="0046216A"/>
    <w:rsid w:val="004621D4"/>
    <w:rsid w:val="004623D8"/>
    <w:rsid w:val="0046380E"/>
    <w:rsid w:val="004638AF"/>
    <w:rsid w:val="00463F7D"/>
    <w:rsid w:val="0046409B"/>
    <w:rsid w:val="004656DD"/>
    <w:rsid w:val="00466046"/>
    <w:rsid w:val="004660ED"/>
    <w:rsid w:val="00466135"/>
    <w:rsid w:val="004663EA"/>
    <w:rsid w:val="004666F5"/>
    <w:rsid w:val="00466ADA"/>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D8"/>
    <w:rsid w:val="004738B9"/>
    <w:rsid w:val="00473A94"/>
    <w:rsid w:val="00473E8A"/>
    <w:rsid w:val="00473F4A"/>
    <w:rsid w:val="00475762"/>
    <w:rsid w:val="0047631E"/>
    <w:rsid w:val="00476406"/>
    <w:rsid w:val="00476D7F"/>
    <w:rsid w:val="00476F6F"/>
    <w:rsid w:val="004770F7"/>
    <w:rsid w:val="00477A6A"/>
    <w:rsid w:val="00480E1E"/>
    <w:rsid w:val="00481D27"/>
    <w:rsid w:val="00482DBD"/>
    <w:rsid w:val="00482DD6"/>
    <w:rsid w:val="004832C0"/>
    <w:rsid w:val="00483455"/>
    <w:rsid w:val="004834D0"/>
    <w:rsid w:val="004837C6"/>
    <w:rsid w:val="004846AB"/>
    <w:rsid w:val="004850A9"/>
    <w:rsid w:val="00485B7D"/>
    <w:rsid w:val="00487ECA"/>
    <w:rsid w:val="0049052E"/>
    <w:rsid w:val="00491035"/>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8B4"/>
    <w:rsid w:val="004A51EF"/>
    <w:rsid w:val="004A5861"/>
    <w:rsid w:val="004A59B0"/>
    <w:rsid w:val="004A5B9F"/>
    <w:rsid w:val="004A6FE3"/>
    <w:rsid w:val="004A7021"/>
    <w:rsid w:val="004B08CD"/>
    <w:rsid w:val="004B1179"/>
    <w:rsid w:val="004B21EF"/>
    <w:rsid w:val="004B2589"/>
    <w:rsid w:val="004B2D85"/>
    <w:rsid w:val="004B3F78"/>
    <w:rsid w:val="004B4483"/>
    <w:rsid w:val="004B455F"/>
    <w:rsid w:val="004B5875"/>
    <w:rsid w:val="004B58E8"/>
    <w:rsid w:val="004B60AA"/>
    <w:rsid w:val="004B6682"/>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C6"/>
    <w:rsid w:val="004C5D0F"/>
    <w:rsid w:val="004C5F5C"/>
    <w:rsid w:val="004C615C"/>
    <w:rsid w:val="004C62BF"/>
    <w:rsid w:val="004C6715"/>
    <w:rsid w:val="004C7284"/>
    <w:rsid w:val="004C7585"/>
    <w:rsid w:val="004C792A"/>
    <w:rsid w:val="004D1872"/>
    <w:rsid w:val="004D1FE2"/>
    <w:rsid w:val="004D2929"/>
    <w:rsid w:val="004D2DF1"/>
    <w:rsid w:val="004D3BD5"/>
    <w:rsid w:val="004D45CF"/>
    <w:rsid w:val="004D61D7"/>
    <w:rsid w:val="004D622B"/>
    <w:rsid w:val="004D7547"/>
    <w:rsid w:val="004D7F52"/>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6369"/>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32E7"/>
    <w:rsid w:val="004F37A9"/>
    <w:rsid w:val="004F3B4D"/>
    <w:rsid w:val="004F462E"/>
    <w:rsid w:val="004F5113"/>
    <w:rsid w:val="004F51CE"/>
    <w:rsid w:val="004F52A5"/>
    <w:rsid w:val="004F57E3"/>
    <w:rsid w:val="004F59FB"/>
    <w:rsid w:val="004F6270"/>
    <w:rsid w:val="004F777B"/>
    <w:rsid w:val="0050048C"/>
    <w:rsid w:val="0050054E"/>
    <w:rsid w:val="00503808"/>
    <w:rsid w:val="005038AF"/>
    <w:rsid w:val="00503A5A"/>
    <w:rsid w:val="00504494"/>
    <w:rsid w:val="0050453D"/>
    <w:rsid w:val="005057A2"/>
    <w:rsid w:val="00505897"/>
    <w:rsid w:val="00505990"/>
    <w:rsid w:val="00505D9B"/>
    <w:rsid w:val="00506298"/>
    <w:rsid w:val="005064E7"/>
    <w:rsid w:val="00506831"/>
    <w:rsid w:val="00506A23"/>
    <w:rsid w:val="00510B00"/>
    <w:rsid w:val="00510B6A"/>
    <w:rsid w:val="005114DA"/>
    <w:rsid w:val="005116B6"/>
    <w:rsid w:val="00511835"/>
    <w:rsid w:val="00511AFB"/>
    <w:rsid w:val="00511DE5"/>
    <w:rsid w:val="00511F29"/>
    <w:rsid w:val="0051209D"/>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DE5"/>
    <w:rsid w:val="005258AF"/>
    <w:rsid w:val="00526656"/>
    <w:rsid w:val="00527345"/>
    <w:rsid w:val="005273EE"/>
    <w:rsid w:val="00527641"/>
    <w:rsid w:val="00527B36"/>
    <w:rsid w:val="00527DE9"/>
    <w:rsid w:val="005303A6"/>
    <w:rsid w:val="005303E0"/>
    <w:rsid w:val="00531589"/>
    <w:rsid w:val="00531819"/>
    <w:rsid w:val="00531E1F"/>
    <w:rsid w:val="00532260"/>
    <w:rsid w:val="0053245C"/>
    <w:rsid w:val="005324DE"/>
    <w:rsid w:val="00532688"/>
    <w:rsid w:val="00532F67"/>
    <w:rsid w:val="00533C9E"/>
    <w:rsid w:val="005353D4"/>
    <w:rsid w:val="0053556D"/>
    <w:rsid w:val="00535571"/>
    <w:rsid w:val="00536370"/>
    <w:rsid w:val="005366A3"/>
    <w:rsid w:val="00536E34"/>
    <w:rsid w:val="005372A4"/>
    <w:rsid w:val="00537393"/>
    <w:rsid w:val="0053742A"/>
    <w:rsid w:val="005401AA"/>
    <w:rsid w:val="005405F8"/>
    <w:rsid w:val="005414BD"/>
    <w:rsid w:val="00541550"/>
    <w:rsid w:val="0054269F"/>
    <w:rsid w:val="00543688"/>
    <w:rsid w:val="005436B4"/>
    <w:rsid w:val="005437B5"/>
    <w:rsid w:val="00543D59"/>
    <w:rsid w:val="00543DD4"/>
    <w:rsid w:val="005441D8"/>
    <w:rsid w:val="00544EE3"/>
    <w:rsid w:val="00544FE6"/>
    <w:rsid w:val="005451F6"/>
    <w:rsid w:val="00545403"/>
    <w:rsid w:val="00546379"/>
    <w:rsid w:val="00546AFC"/>
    <w:rsid w:val="00547111"/>
    <w:rsid w:val="00547448"/>
    <w:rsid w:val="005474B5"/>
    <w:rsid w:val="005476D5"/>
    <w:rsid w:val="00547BA4"/>
    <w:rsid w:val="00547CD8"/>
    <w:rsid w:val="00547EE9"/>
    <w:rsid w:val="0055021B"/>
    <w:rsid w:val="005502A4"/>
    <w:rsid w:val="0055063C"/>
    <w:rsid w:val="00550AD8"/>
    <w:rsid w:val="005511D3"/>
    <w:rsid w:val="00551C32"/>
    <w:rsid w:val="00551E15"/>
    <w:rsid w:val="00552A72"/>
    <w:rsid w:val="00553E70"/>
    <w:rsid w:val="005542B0"/>
    <w:rsid w:val="00554882"/>
    <w:rsid w:val="00554ED0"/>
    <w:rsid w:val="005558BE"/>
    <w:rsid w:val="00555AD8"/>
    <w:rsid w:val="00555C16"/>
    <w:rsid w:val="0055615D"/>
    <w:rsid w:val="005565BF"/>
    <w:rsid w:val="00556A11"/>
    <w:rsid w:val="005573C7"/>
    <w:rsid w:val="00557D0C"/>
    <w:rsid w:val="00560463"/>
    <w:rsid w:val="0056056F"/>
    <w:rsid w:val="005610BC"/>
    <w:rsid w:val="005613D5"/>
    <w:rsid w:val="00561515"/>
    <w:rsid w:val="00561542"/>
    <w:rsid w:val="005622A5"/>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73C9"/>
    <w:rsid w:val="00577A99"/>
    <w:rsid w:val="0058068B"/>
    <w:rsid w:val="00580964"/>
    <w:rsid w:val="00580E5E"/>
    <w:rsid w:val="00581678"/>
    <w:rsid w:val="00581B6E"/>
    <w:rsid w:val="00582021"/>
    <w:rsid w:val="00582361"/>
    <w:rsid w:val="005826C3"/>
    <w:rsid w:val="0058294B"/>
    <w:rsid w:val="00583087"/>
    <w:rsid w:val="00583149"/>
    <w:rsid w:val="0058315A"/>
    <w:rsid w:val="00583649"/>
    <w:rsid w:val="00583B19"/>
    <w:rsid w:val="00584EC3"/>
    <w:rsid w:val="00584F2A"/>
    <w:rsid w:val="00585208"/>
    <w:rsid w:val="00585346"/>
    <w:rsid w:val="0058560F"/>
    <w:rsid w:val="00586FB2"/>
    <w:rsid w:val="00587338"/>
    <w:rsid w:val="00587461"/>
    <w:rsid w:val="00587BEE"/>
    <w:rsid w:val="00587E62"/>
    <w:rsid w:val="005911EF"/>
    <w:rsid w:val="00591808"/>
    <w:rsid w:val="00591980"/>
    <w:rsid w:val="00591C70"/>
    <w:rsid w:val="00592CCB"/>
    <w:rsid w:val="00592D74"/>
    <w:rsid w:val="0059341A"/>
    <w:rsid w:val="00593933"/>
    <w:rsid w:val="00594AB0"/>
    <w:rsid w:val="00594ABB"/>
    <w:rsid w:val="0059550B"/>
    <w:rsid w:val="005967F9"/>
    <w:rsid w:val="005968C8"/>
    <w:rsid w:val="0059696E"/>
    <w:rsid w:val="00596B6A"/>
    <w:rsid w:val="00597564"/>
    <w:rsid w:val="005A092E"/>
    <w:rsid w:val="005A17A1"/>
    <w:rsid w:val="005A1961"/>
    <w:rsid w:val="005A233B"/>
    <w:rsid w:val="005A2565"/>
    <w:rsid w:val="005A2985"/>
    <w:rsid w:val="005A2DC7"/>
    <w:rsid w:val="005A38DF"/>
    <w:rsid w:val="005A3929"/>
    <w:rsid w:val="005A51FD"/>
    <w:rsid w:val="005A525E"/>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58F"/>
    <w:rsid w:val="005B58D1"/>
    <w:rsid w:val="005B5B2A"/>
    <w:rsid w:val="005B69D2"/>
    <w:rsid w:val="005B6ED3"/>
    <w:rsid w:val="005B7048"/>
    <w:rsid w:val="005B730B"/>
    <w:rsid w:val="005C00EA"/>
    <w:rsid w:val="005C0415"/>
    <w:rsid w:val="005C07E8"/>
    <w:rsid w:val="005C09A0"/>
    <w:rsid w:val="005C0C12"/>
    <w:rsid w:val="005C0D66"/>
    <w:rsid w:val="005C123B"/>
    <w:rsid w:val="005C164B"/>
    <w:rsid w:val="005C1EBC"/>
    <w:rsid w:val="005C3183"/>
    <w:rsid w:val="005C3C90"/>
    <w:rsid w:val="005C4655"/>
    <w:rsid w:val="005C4887"/>
    <w:rsid w:val="005C4F4D"/>
    <w:rsid w:val="005C51E1"/>
    <w:rsid w:val="005C5A04"/>
    <w:rsid w:val="005C5F66"/>
    <w:rsid w:val="005C7411"/>
    <w:rsid w:val="005C7BD1"/>
    <w:rsid w:val="005D0023"/>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7D"/>
    <w:rsid w:val="005D78EF"/>
    <w:rsid w:val="005D7959"/>
    <w:rsid w:val="005E11B4"/>
    <w:rsid w:val="005E1537"/>
    <w:rsid w:val="005E177D"/>
    <w:rsid w:val="005E22D4"/>
    <w:rsid w:val="005E2605"/>
    <w:rsid w:val="005E2898"/>
    <w:rsid w:val="005E2AEA"/>
    <w:rsid w:val="005E2C44"/>
    <w:rsid w:val="005E4669"/>
    <w:rsid w:val="005E6D7D"/>
    <w:rsid w:val="005E77AD"/>
    <w:rsid w:val="005E7F59"/>
    <w:rsid w:val="005F1180"/>
    <w:rsid w:val="005F16E6"/>
    <w:rsid w:val="005F185D"/>
    <w:rsid w:val="005F18C0"/>
    <w:rsid w:val="005F1AF2"/>
    <w:rsid w:val="005F2052"/>
    <w:rsid w:val="005F2E0B"/>
    <w:rsid w:val="005F2EBA"/>
    <w:rsid w:val="005F42A0"/>
    <w:rsid w:val="005F4807"/>
    <w:rsid w:val="005F51D9"/>
    <w:rsid w:val="005F584A"/>
    <w:rsid w:val="005F694E"/>
    <w:rsid w:val="005F6989"/>
    <w:rsid w:val="005F751F"/>
    <w:rsid w:val="005F7D02"/>
    <w:rsid w:val="00600800"/>
    <w:rsid w:val="00600F3A"/>
    <w:rsid w:val="0060150B"/>
    <w:rsid w:val="00602BED"/>
    <w:rsid w:val="00602F3E"/>
    <w:rsid w:val="00603257"/>
    <w:rsid w:val="006033EF"/>
    <w:rsid w:val="00604248"/>
    <w:rsid w:val="00604312"/>
    <w:rsid w:val="00604FA2"/>
    <w:rsid w:val="00605206"/>
    <w:rsid w:val="00605218"/>
    <w:rsid w:val="006056B8"/>
    <w:rsid w:val="00605BBD"/>
    <w:rsid w:val="00606FCB"/>
    <w:rsid w:val="006074A8"/>
    <w:rsid w:val="00611145"/>
    <w:rsid w:val="00611B0E"/>
    <w:rsid w:val="00611CA6"/>
    <w:rsid w:val="0061311A"/>
    <w:rsid w:val="006133FD"/>
    <w:rsid w:val="00613518"/>
    <w:rsid w:val="006141AD"/>
    <w:rsid w:val="00615CC3"/>
    <w:rsid w:val="0061624B"/>
    <w:rsid w:val="00616A90"/>
    <w:rsid w:val="00616C4B"/>
    <w:rsid w:val="00616C65"/>
    <w:rsid w:val="00617002"/>
    <w:rsid w:val="006176FF"/>
    <w:rsid w:val="006177A3"/>
    <w:rsid w:val="00617DDD"/>
    <w:rsid w:val="00620D79"/>
    <w:rsid w:val="00621188"/>
    <w:rsid w:val="006212D7"/>
    <w:rsid w:val="00621681"/>
    <w:rsid w:val="00621886"/>
    <w:rsid w:val="00621FD2"/>
    <w:rsid w:val="00622A6E"/>
    <w:rsid w:val="00622E51"/>
    <w:rsid w:val="00622F1A"/>
    <w:rsid w:val="006234ED"/>
    <w:rsid w:val="00623B04"/>
    <w:rsid w:val="00624409"/>
    <w:rsid w:val="0062460D"/>
    <w:rsid w:val="00625488"/>
    <w:rsid w:val="006257ED"/>
    <w:rsid w:val="00625F98"/>
    <w:rsid w:val="00626250"/>
    <w:rsid w:val="006262B8"/>
    <w:rsid w:val="00626BAD"/>
    <w:rsid w:val="00626BED"/>
    <w:rsid w:val="00626F79"/>
    <w:rsid w:val="00627DEA"/>
    <w:rsid w:val="00627FE3"/>
    <w:rsid w:val="00630038"/>
    <w:rsid w:val="00630A88"/>
    <w:rsid w:val="00630E9B"/>
    <w:rsid w:val="00630F93"/>
    <w:rsid w:val="00632372"/>
    <w:rsid w:val="006331A9"/>
    <w:rsid w:val="00633295"/>
    <w:rsid w:val="00633D70"/>
    <w:rsid w:val="006341A4"/>
    <w:rsid w:val="006344D4"/>
    <w:rsid w:val="00634B57"/>
    <w:rsid w:val="00635F4E"/>
    <w:rsid w:val="0063666B"/>
    <w:rsid w:val="00636E55"/>
    <w:rsid w:val="00637B14"/>
    <w:rsid w:val="00640F4A"/>
    <w:rsid w:val="0064110A"/>
    <w:rsid w:val="00641DB8"/>
    <w:rsid w:val="00642238"/>
    <w:rsid w:val="00642290"/>
    <w:rsid w:val="006423FC"/>
    <w:rsid w:val="00643301"/>
    <w:rsid w:val="006433A5"/>
    <w:rsid w:val="00644308"/>
    <w:rsid w:val="00644395"/>
    <w:rsid w:val="00644BE0"/>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57F"/>
    <w:rsid w:val="006566E9"/>
    <w:rsid w:val="006578B5"/>
    <w:rsid w:val="006600A2"/>
    <w:rsid w:val="00660B54"/>
    <w:rsid w:val="00660BD5"/>
    <w:rsid w:val="00661028"/>
    <w:rsid w:val="00661247"/>
    <w:rsid w:val="006615DC"/>
    <w:rsid w:val="00661619"/>
    <w:rsid w:val="00661893"/>
    <w:rsid w:val="00661B58"/>
    <w:rsid w:val="006623DF"/>
    <w:rsid w:val="00662898"/>
    <w:rsid w:val="00662CDE"/>
    <w:rsid w:val="00662E32"/>
    <w:rsid w:val="006632CA"/>
    <w:rsid w:val="006635E9"/>
    <w:rsid w:val="006638C9"/>
    <w:rsid w:val="006639B5"/>
    <w:rsid w:val="00663A56"/>
    <w:rsid w:val="006641FB"/>
    <w:rsid w:val="00664510"/>
    <w:rsid w:val="00664833"/>
    <w:rsid w:val="0066579E"/>
    <w:rsid w:val="00665B13"/>
    <w:rsid w:val="00665C47"/>
    <w:rsid w:val="00665EF7"/>
    <w:rsid w:val="00667366"/>
    <w:rsid w:val="006674DF"/>
    <w:rsid w:val="00670DAE"/>
    <w:rsid w:val="006712BF"/>
    <w:rsid w:val="00671906"/>
    <w:rsid w:val="00671DB5"/>
    <w:rsid w:val="00672197"/>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DAB"/>
    <w:rsid w:val="006803B4"/>
    <w:rsid w:val="00680D5D"/>
    <w:rsid w:val="00680DE2"/>
    <w:rsid w:val="00680EE8"/>
    <w:rsid w:val="006810B5"/>
    <w:rsid w:val="0068110F"/>
    <w:rsid w:val="00682C72"/>
    <w:rsid w:val="00682EB7"/>
    <w:rsid w:val="0068311B"/>
    <w:rsid w:val="0068349C"/>
    <w:rsid w:val="006835EF"/>
    <w:rsid w:val="00684BA5"/>
    <w:rsid w:val="00684F32"/>
    <w:rsid w:val="00685528"/>
    <w:rsid w:val="00685EA7"/>
    <w:rsid w:val="006865CB"/>
    <w:rsid w:val="0068668A"/>
    <w:rsid w:val="00686AD6"/>
    <w:rsid w:val="006873C3"/>
    <w:rsid w:val="00687651"/>
    <w:rsid w:val="00687678"/>
    <w:rsid w:val="006907D0"/>
    <w:rsid w:val="00690E8F"/>
    <w:rsid w:val="00691323"/>
    <w:rsid w:val="006914B0"/>
    <w:rsid w:val="006920F2"/>
    <w:rsid w:val="00692C8F"/>
    <w:rsid w:val="00692E8E"/>
    <w:rsid w:val="006931FC"/>
    <w:rsid w:val="00693767"/>
    <w:rsid w:val="00694CF5"/>
    <w:rsid w:val="0069507D"/>
    <w:rsid w:val="0069579C"/>
    <w:rsid w:val="00695808"/>
    <w:rsid w:val="00696373"/>
    <w:rsid w:val="00696A4D"/>
    <w:rsid w:val="00697221"/>
    <w:rsid w:val="006973B6"/>
    <w:rsid w:val="0069781D"/>
    <w:rsid w:val="00697CA3"/>
    <w:rsid w:val="00697F8C"/>
    <w:rsid w:val="006A05F3"/>
    <w:rsid w:val="006A112D"/>
    <w:rsid w:val="006A131A"/>
    <w:rsid w:val="006A254F"/>
    <w:rsid w:val="006A2F5D"/>
    <w:rsid w:val="006A37EA"/>
    <w:rsid w:val="006A399D"/>
    <w:rsid w:val="006A3B2E"/>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825"/>
    <w:rsid w:val="006B1C38"/>
    <w:rsid w:val="006B1D1F"/>
    <w:rsid w:val="006B22EC"/>
    <w:rsid w:val="006B24D1"/>
    <w:rsid w:val="006B2912"/>
    <w:rsid w:val="006B3B7A"/>
    <w:rsid w:val="006B46FB"/>
    <w:rsid w:val="006B4C02"/>
    <w:rsid w:val="006B4E51"/>
    <w:rsid w:val="006B4EEB"/>
    <w:rsid w:val="006B5230"/>
    <w:rsid w:val="006B5953"/>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D7C"/>
    <w:rsid w:val="006C6485"/>
    <w:rsid w:val="006C6903"/>
    <w:rsid w:val="006C6A4C"/>
    <w:rsid w:val="006C6A54"/>
    <w:rsid w:val="006C7049"/>
    <w:rsid w:val="006C7584"/>
    <w:rsid w:val="006C7A8B"/>
    <w:rsid w:val="006C7DAB"/>
    <w:rsid w:val="006D04C1"/>
    <w:rsid w:val="006D1069"/>
    <w:rsid w:val="006D1464"/>
    <w:rsid w:val="006D17F7"/>
    <w:rsid w:val="006D1B9F"/>
    <w:rsid w:val="006D3A4C"/>
    <w:rsid w:val="006D3F4F"/>
    <w:rsid w:val="006D4486"/>
    <w:rsid w:val="006D47BF"/>
    <w:rsid w:val="006D48F2"/>
    <w:rsid w:val="006D49A5"/>
    <w:rsid w:val="006D4B2B"/>
    <w:rsid w:val="006D4CC9"/>
    <w:rsid w:val="006D4D50"/>
    <w:rsid w:val="006D4E33"/>
    <w:rsid w:val="006D505C"/>
    <w:rsid w:val="006D50DF"/>
    <w:rsid w:val="006D55F5"/>
    <w:rsid w:val="006D5CCE"/>
    <w:rsid w:val="006D5D4E"/>
    <w:rsid w:val="006D619A"/>
    <w:rsid w:val="006D63A2"/>
    <w:rsid w:val="006D687F"/>
    <w:rsid w:val="006D68F9"/>
    <w:rsid w:val="006D6D36"/>
    <w:rsid w:val="006D7784"/>
    <w:rsid w:val="006E01F5"/>
    <w:rsid w:val="006E1F85"/>
    <w:rsid w:val="006E21FB"/>
    <w:rsid w:val="006E22AB"/>
    <w:rsid w:val="006E2940"/>
    <w:rsid w:val="006E3077"/>
    <w:rsid w:val="006E31E5"/>
    <w:rsid w:val="006E3396"/>
    <w:rsid w:val="006E3C2D"/>
    <w:rsid w:val="006E3DBF"/>
    <w:rsid w:val="006E4100"/>
    <w:rsid w:val="006E4A7E"/>
    <w:rsid w:val="006E64B2"/>
    <w:rsid w:val="006E6AB7"/>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CE0"/>
    <w:rsid w:val="006F508D"/>
    <w:rsid w:val="006F564F"/>
    <w:rsid w:val="006F683B"/>
    <w:rsid w:val="006F712F"/>
    <w:rsid w:val="006F79A9"/>
    <w:rsid w:val="006F7B29"/>
    <w:rsid w:val="00700103"/>
    <w:rsid w:val="00700929"/>
    <w:rsid w:val="00701907"/>
    <w:rsid w:val="00701DD0"/>
    <w:rsid w:val="00701E11"/>
    <w:rsid w:val="007021C5"/>
    <w:rsid w:val="00702237"/>
    <w:rsid w:val="007039F2"/>
    <w:rsid w:val="00703AA2"/>
    <w:rsid w:val="00704B0C"/>
    <w:rsid w:val="00705470"/>
    <w:rsid w:val="0070567D"/>
    <w:rsid w:val="00705B17"/>
    <w:rsid w:val="00705BFA"/>
    <w:rsid w:val="007064B9"/>
    <w:rsid w:val="007065A4"/>
    <w:rsid w:val="00710F16"/>
    <w:rsid w:val="0071125C"/>
    <w:rsid w:val="0071172B"/>
    <w:rsid w:val="00711845"/>
    <w:rsid w:val="00711F49"/>
    <w:rsid w:val="00711F80"/>
    <w:rsid w:val="00712437"/>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BA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6BE"/>
    <w:rsid w:val="00726754"/>
    <w:rsid w:val="00726837"/>
    <w:rsid w:val="00726B17"/>
    <w:rsid w:val="00726BE6"/>
    <w:rsid w:val="00726CCA"/>
    <w:rsid w:val="007274BD"/>
    <w:rsid w:val="00727694"/>
    <w:rsid w:val="007308A9"/>
    <w:rsid w:val="00730F9E"/>
    <w:rsid w:val="007317B7"/>
    <w:rsid w:val="007326D5"/>
    <w:rsid w:val="00732B8F"/>
    <w:rsid w:val="0073334C"/>
    <w:rsid w:val="00733751"/>
    <w:rsid w:val="00733889"/>
    <w:rsid w:val="00733E6A"/>
    <w:rsid w:val="00734F8F"/>
    <w:rsid w:val="00735D14"/>
    <w:rsid w:val="00735F60"/>
    <w:rsid w:val="00736147"/>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35B4"/>
    <w:rsid w:val="00743661"/>
    <w:rsid w:val="00743791"/>
    <w:rsid w:val="007439C2"/>
    <w:rsid w:val="007445F9"/>
    <w:rsid w:val="0074469B"/>
    <w:rsid w:val="00745420"/>
    <w:rsid w:val="0074606F"/>
    <w:rsid w:val="00746151"/>
    <w:rsid w:val="0074698C"/>
    <w:rsid w:val="00746CE0"/>
    <w:rsid w:val="00746D0B"/>
    <w:rsid w:val="00747182"/>
    <w:rsid w:val="007477AB"/>
    <w:rsid w:val="00747890"/>
    <w:rsid w:val="00747F24"/>
    <w:rsid w:val="00750734"/>
    <w:rsid w:val="0075115B"/>
    <w:rsid w:val="00752661"/>
    <w:rsid w:val="00752E25"/>
    <w:rsid w:val="0075304F"/>
    <w:rsid w:val="007530C9"/>
    <w:rsid w:val="0075331C"/>
    <w:rsid w:val="00753BE5"/>
    <w:rsid w:val="00753CDD"/>
    <w:rsid w:val="00754512"/>
    <w:rsid w:val="00754CF7"/>
    <w:rsid w:val="00754D98"/>
    <w:rsid w:val="00755264"/>
    <w:rsid w:val="00755580"/>
    <w:rsid w:val="00755C57"/>
    <w:rsid w:val="007561F4"/>
    <w:rsid w:val="00756547"/>
    <w:rsid w:val="00756644"/>
    <w:rsid w:val="00757045"/>
    <w:rsid w:val="00757647"/>
    <w:rsid w:val="00757E17"/>
    <w:rsid w:val="00757FC4"/>
    <w:rsid w:val="00757FD5"/>
    <w:rsid w:val="00762348"/>
    <w:rsid w:val="00762384"/>
    <w:rsid w:val="007636E8"/>
    <w:rsid w:val="00763C1E"/>
    <w:rsid w:val="00764A65"/>
    <w:rsid w:val="0076502A"/>
    <w:rsid w:val="00765203"/>
    <w:rsid w:val="007655B7"/>
    <w:rsid w:val="007657E5"/>
    <w:rsid w:val="007659C1"/>
    <w:rsid w:val="0076608F"/>
    <w:rsid w:val="00766B80"/>
    <w:rsid w:val="00767892"/>
    <w:rsid w:val="007678FE"/>
    <w:rsid w:val="00767A10"/>
    <w:rsid w:val="00767B57"/>
    <w:rsid w:val="00771F3D"/>
    <w:rsid w:val="00771F8E"/>
    <w:rsid w:val="007723C0"/>
    <w:rsid w:val="0077311D"/>
    <w:rsid w:val="0077339C"/>
    <w:rsid w:val="007737CE"/>
    <w:rsid w:val="00773C28"/>
    <w:rsid w:val="00773EA0"/>
    <w:rsid w:val="00774670"/>
    <w:rsid w:val="007747E4"/>
    <w:rsid w:val="00774E46"/>
    <w:rsid w:val="007754D2"/>
    <w:rsid w:val="0077558D"/>
    <w:rsid w:val="00775927"/>
    <w:rsid w:val="00775E44"/>
    <w:rsid w:val="007760FC"/>
    <w:rsid w:val="00777556"/>
    <w:rsid w:val="00777BD0"/>
    <w:rsid w:val="00777D35"/>
    <w:rsid w:val="0078024C"/>
    <w:rsid w:val="007804B5"/>
    <w:rsid w:val="00780797"/>
    <w:rsid w:val="007808A9"/>
    <w:rsid w:val="00780AF6"/>
    <w:rsid w:val="007832AA"/>
    <w:rsid w:val="0078385D"/>
    <w:rsid w:val="0078438A"/>
    <w:rsid w:val="007844BB"/>
    <w:rsid w:val="007849DD"/>
    <w:rsid w:val="00784CC5"/>
    <w:rsid w:val="00784DE9"/>
    <w:rsid w:val="00784F79"/>
    <w:rsid w:val="00785567"/>
    <w:rsid w:val="00785D53"/>
    <w:rsid w:val="00786C47"/>
    <w:rsid w:val="00787135"/>
    <w:rsid w:val="00787D8A"/>
    <w:rsid w:val="0079087F"/>
    <w:rsid w:val="00792342"/>
    <w:rsid w:val="00792E32"/>
    <w:rsid w:val="00794B78"/>
    <w:rsid w:val="00794D7F"/>
    <w:rsid w:val="00794DD7"/>
    <w:rsid w:val="00795C9D"/>
    <w:rsid w:val="00796A6B"/>
    <w:rsid w:val="00796F14"/>
    <w:rsid w:val="00796FA4"/>
    <w:rsid w:val="007977A8"/>
    <w:rsid w:val="007A02B4"/>
    <w:rsid w:val="007A044A"/>
    <w:rsid w:val="007A0BB4"/>
    <w:rsid w:val="007A0C39"/>
    <w:rsid w:val="007A15D6"/>
    <w:rsid w:val="007A164E"/>
    <w:rsid w:val="007A38D8"/>
    <w:rsid w:val="007A425C"/>
    <w:rsid w:val="007A549B"/>
    <w:rsid w:val="007A580D"/>
    <w:rsid w:val="007A5B02"/>
    <w:rsid w:val="007A613B"/>
    <w:rsid w:val="007A6485"/>
    <w:rsid w:val="007A68C4"/>
    <w:rsid w:val="007A6FE4"/>
    <w:rsid w:val="007A7103"/>
    <w:rsid w:val="007A7786"/>
    <w:rsid w:val="007A7A06"/>
    <w:rsid w:val="007B0A70"/>
    <w:rsid w:val="007B0F98"/>
    <w:rsid w:val="007B13D5"/>
    <w:rsid w:val="007B14C0"/>
    <w:rsid w:val="007B26B2"/>
    <w:rsid w:val="007B2BBD"/>
    <w:rsid w:val="007B2FD2"/>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1EC"/>
    <w:rsid w:val="007C0DC2"/>
    <w:rsid w:val="007C2097"/>
    <w:rsid w:val="007C26EB"/>
    <w:rsid w:val="007C27A5"/>
    <w:rsid w:val="007C2FE9"/>
    <w:rsid w:val="007C3009"/>
    <w:rsid w:val="007C33BE"/>
    <w:rsid w:val="007C34F8"/>
    <w:rsid w:val="007C35A1"/>
    <w:rsid w:val="007C37E3"/>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3491"/>
    <w:rsid w:val="007D3ADA"/>
    <w:rsid w:val="007D3CD7"/>
    <w:rsid w:val="007D3CF6"/>
    <w:rsid w:val="007D408D"/>
    <w:rsid w:val="007D4368"/>
    <w:rsid w:val="007D522C"/>
    <w:rsid w:val="007D538E"/>
    <w:rsid w:val="007D65CF"/>
    <w:rsid w:val="007D6A07"/>
    <w:rsid w:val="007D7A00"/>
    <w:rsid w:val="007D7FFA"/>
    <w:rsid w:val="007E0214"/>
    <w:rsid w:val="007E0372"/>
    <w:rsid w:val="007E0A6A"/>
    <w:rsid w:val="007E1275"/>
    <w:rsid w:val="007E2BFD"/>
    <w:rsid w:val="007E314A"/>
    <w:rsid w:val="007E37FB"/>
    <w:rsid w:val="007E4B9F"/>
    <w:rsid w:val="007E5178"/>
    <w:rsid w:val="007E51D5"/>
    <w:rsid w:val="007E5668"/>
    <w:rsid w:val="007E5BD6"/>
    <w:rsid w:val="007E5D41"/>
    <w:rsid w:val="007E5F0F"/>
    <w:rsid w:val="007E623D"/>
    <w:rsid w:val="007E6324"/>
    <w:rsid w:val="007E6D2E"/>
    <w:rsid w:val="007E7484"/>
    <w:rsid w:val="007F00F6"/>
    <w:rsid w:val="007F02B5"/>
    <w:rsid w:val="007F0920"/>
    <w:rsid w:val="007F18AF"/>
    <w:rsid w:val="007F1973"/>
    <w:rsid w:val="007F21AE"/>
    <w:rsid w:val="007F2247"/>
    <w:rsid w:val="007F295F"/>
    <w:rsid w:val="007F2A6C"/>
    <w:rsid w:val="007F2DE0"/>
    <w:rsid w:val="007F3459"/>
    <w:rsid w:val="007F3726"/>
    <w:rsid w:val="007F4027"/>
    <w:rsid w:val="007F5E2F"/>
    <w:rsid w:val="007F7259"/>
    <w:rsid w:val="007F732C"/>
    <w:rsid w:val="007F79FB"/>
    <w:rsid w:val="00801403"/>
    <w:rsid w:val="008022A5"/>
    <w:rsid w:val="0080266F"/>
    <w:rsid w:val="00802AC5"/>
    <w:rsid w:val="008030FB"/>
    <w:rsid w:val="00803820"/>
    <w:rsid w:val="00803D6A"/>
    <w:rsid w:val="00804087"/>
    <w:rsid w:val="008040A8"/>
    <w:rsid w:val="00804B92"/>
    <w:rsid w:val="008060E0"/>
    <w:rsid w:val="008068A0"/>
    <w:rsid w:val="00806D85"/>
    <w:rsid w:val="00807C06"/>
    <w:rsid w:val="00810167"/>
    <w:rsid w:val="00810594"/>
    <w:rsid w:val="00810D87"/>
    <w:rsid w:val="008116EE"/>
    <w:rsid w:val="00811B37"/>
    <w:rsid w:val="008123FF"/>
    <w:rsid w:val="008126BD"/>
    <w:rsid w:val="008128DF"/>
    <w:rsid w:val="008138EA"/>
    <w:rsid w:val="00813ED3"/>
    <w:rsid w:val="0081431A"/>
    <w:rsid w:val="00814558"/>
    <w:rsid w:val="00814784"/>
    <w:rsid w:val="0081513C"/>
    <w:rsid w:val="00815841"/>
    <w:rsid w:val="00815E3A"/>
    <w:rsid w:val="00817050"/>
    <w:rsid w:val="0081715F"/>
    <w:rsid w:val="00817617"/>
    <w:rsid w:val="008178FA"/>
    <w:rsid w:val="00820121"/>
    <w:rsid w:val="0082349A"/>
    <w:rsid w:val="00823ED4"/>
    <w:rsid w:val="00824A41"/>
    <w:rsid w:val="0082525B"/>
    <w:rsid w:val="00825367"/>
    <w:rsid w:val="008255B0"/>
    <w:rsid w:val="008268C4"/>
    <w:rsid w:val="00826CF9"/>
    <w:rsid w:val="00827400"/>
    <w:rsid w:val="008279FA"/>
    <w:rsid w:val="00830646"/>
    <w:rsid w:val="008309F8"/>
    <w:rsid w:val="00831A78"/>
    <w:rsid w:val="00831A8E"/>
    <w:rsid w:val="00831F2A"/>
    <w:rsid w:val="0083288A"/>
    <w:rsid w:val="00832ABF"/>
    <w:rsid w:val="00832B60"/>
    <w:rsid w:val="00832C17"/>
    <w:rsid w:val="00833C51"/>
    <w:rsid w:val="008341E6"/>
    <w:rsid w:val="00834D6F"/>
    <w:rsid w:val="0083534C"/>
    <w:rsid w:val="008354CC"/>
    <w:rsid w:val="00835A3A"/>
    <w:rsid w:val="00835B46"/>
    <w:rsid w:val="0083642E"/>
    <w:rsid w:val="00836F25"/>
    <w:rsid w:val="008377DC"/>
    <w:rsid w:val="00837B0E"/>
    <w:rsid w:val="00837C39"/>
    <w:rsid w:val="00837D6D"/>
    <w:rsid w:val="0084058D"/>
    <w:rsid w:val="00840E45"/>
    <w:rsid w:val="00840EEA"/>
    <w:rsid w:val="00841115"/>
    <w:rsid w:val="00841327"/>
    <w:rsid w:val="00841397"/>
    <w:rsid w:val="00841455"/>
    <w:rsid w:val="00841624"/>
    <w:rsid w:val="00842336"/>
    <w:rsid w:val="00842D05"/>
    <w:rsid w:val="00842F53"/>
    <w:rsid w:val="0084359C"/>
    <w:rsid w:val="008435DF"/>
    <w:rsid w:val="00843747"/>
    <w:rsid w:val="00843B7E"/>
    <w:rsid w:val="0084474D"/>
    <w:rsid w:val="00844B72"/>
    <w:rsid w:val="00844F0D"/>
    <w:rsid w:val="00844F56"/>
    <w:rsid w:val="0084534C"/>
    <w:rsid w:val="00845408"/>
    <w:rsid w:val="0084568D"/>
    <w:rsid w:val="00845BB5"/>
    <w:rsid w:val="00845C59"/>
    <w:rsid w:val="0084665B"/>
    <w:rsid w:val="00846C8C"/>
    <w:rsid w:val="0084759E"/>
    <w:rsid w:val="008476D8"/>
    <w:rsid w:val="0085051E"/>
    <w:rsid w:val="0085132D"/>
    <w:rsid w:val="00851BAE"/>
    <w:rsid w:val="00851C83"/>
    <w:rsid w:val="00852427"/>
    <w:rsid w:val="00852E00"/>
    <w:rsid w:val="00852FA3"/>
    <w:rsid w:val="00853C81"/>
    <w:rsid w:val="00854156"/>
    <w:rsid w:val="00854CE8"/>
    <w:rsid w:val="00854FA7"/>
    <w:rsid w:val="00855E58"/>
    <w:rsid w:val="00855FC7"/>
    <w:rsid w:val="0085642A"/>
    <w:rsid w:val="00856437"/>
    <w:rsid w:val="00856505"/>
    <w:rsid w:val="00856BD7"/>
    <w:rsid w:val="00856F07"/>
    <w:rsid w:val="00856F9E"/>
    <w:rsid w:val="00857627"/>
    <w:rsid w:val="0085762E"/>
    <w:rsid w:val="0085767B"/>
    <w:rsid w:val="00857789"/>
    <w:rsid w:val="00860CF3"/>
    <w:rsid w:val="00861252"/>
    <w:rsid w:val="0086268E"/>
    <w:rsid w:val="008626E7"/>
    <w:rsid w:val="00862E40"/>
    <w:rsid w:val="00862E5A"/>
    <w:rsid w:val="00862F30"/>
    <w:rsid w:val="00863019"/>
    <w:rsid w:val="00863305"/>
    <w:rsid w:val="0086355F"/>
    <w:rsid w:val="00863795"/>
    <w:rsid w:val="00863798"/>
    <w:rsid w:val="00863B07"/>
    <w:rsid w:val="00864506"/>
    <w:rsid w:val="008662DE"/>
    <w:rsid w:val="0086648F"/>
    <w:rsid w:val="00866678"/>
    <w:rsid w:val="008666B8"/>
    <w:rsid w:val="008675D9"/>
    <w:rsid w:val="00870406"/>
    <w:rsid w:val="008706F3"/>
    <w:rsid w:val="00870988"/>
    <w:rsid w:val="00870C31"/>
    <w:rsid w:val="00870EE7"/>
    <w:rsid w:val="008710B8"/>
    <w:rsid w:val="008724A7"/>
    <w:rsid w:val="00872686"/>
    <w:rsid w:val="00872A62"/>
    <w:rsid w:val="00872C94"/>
    <w:rsid w:val="00873553"/>
    <w:rsid w:val="00873C08"/>
    <w:rsid w:val="0087603F"/>
    <w:rsid w:val="00876101"/>
    <w:rsid w:val="00876107"/>
    <w:rsid w:val="00876537"/>
    <w:rsid w:val="0087661E"/>
    <w:rsid w:val="00877F14"/>
    <w:rsid w:val="008800C3"/>
    <w:rsid w:val="008800FC"/>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70AA"/>
    <w:rsid w:val="008871E5"/>
    <w:rsid w:val="0088736A"/>
    <w:rsid w:val="00887495"/>
    <w:rsid w:val="0088760F"/>
    <w:rsid w:val="00887EBD"/>
    <w:rsid w:val="00890A82"/>
    <w:rsid w:val="00890DC2"/>
    <w:rsid w:val="00891311"/>
    <w:rsid w:val="0089181F"/>
    <w:rsid w:val="00891C9A"/>
    <w:rsid w:val="008931EC"/>
    <w:rsid w:val="00893ED1"/>
    <w:rsid w:val="0089425A"/>
    <w:rsid w:val="0089499B"/>
    <w:rsid w:val="00894ACC"/>
    <w:rsid w:val="00894C42"/>
    <w:rsid w:val="008951DA"/>
    <w:rsid w:val="008952AE"/>
    <w:rsid w:val="00896C0F"/>
    <w:rsid w:val="00896D64"/>
    <w:rsid w:val="0089739C"/>
    <w:rsid w:val="00897F00"/>
    <w:rsid w:val="00897F86"/>
    <w:rsid w:val="008A0514"/>
    <w:rsid w:val="008A1077"/>
    <w:rsid w:val="008A1653"/>
    <w:rsid w:val="008A16F8"/>
    <w:rsid w:val="008A1768"/>
    <w:rsid w:val="008A2DF8"/>
    <w:rsid w:val="008A3702"/>
    <w:rsid w:val="008A37ED"/>
    <w:rsid w:val="008A45A6"/>
    <w:rsid w:val="008A4833"/>
    <w:rsid w:val="008A48A3"/>
    <w:rsid w:val="008A4CAE"/>
    <w:rsid w:val="008A4F05"/>
    <w:rsid w:val="008A54D3"/>
    <w:rsid w:val="008A598F"/>
    <w:rsid w:val="008A5ACF"/>
    <w:rsid w:val="008A5BE4"/>
    <w:rsid w:val="008A5DDB"/>
    <w:rsid w:val="008A5EDE"/>
    <w:rsid w:val="008A7187"/>
    <w:rsid w:val="008B0084"/>
    <w:rsid w:val="008B030B"/>
    <w:rsid w:val="008B06A5"/>
    <w:rsid w:val="008B08D0"/>
    <w:rsid w:val="008B0C39"/>
    <w:rsid w:val="008B1454"/>
    <w:rsid w:val="008B1EC3"/>
    <w:rsid w:val="008B2B27"/>
    <w:rsid w:val="008B3837"/>
    <w:rsid w:val="008B3956"/>
    <w:rsid w:val="008B3ACF"/>
    <w:rsid w:val="008B4514"/>
    <w:rsid w:val="008B461C"/>
    <w:rsid w:val="008B462D"/>
    <w:rsid w:val="008B4B95"/>
    <w:rsid w:val="008B71FA"/>
    <w:rsid w:val="008B71FF"/>
    <w:rsid w:val="008B73EE"/>
    <w:rsid w:val="008C00E6"/>
    <w:rsid w:val="008C14A2"/>
    <w:rsid w:val="008C2F8D"/>
    <w:rsid w:val="008C30B5"/>
    <w:rsid w:val="008C321B"/>
    <w:rsid w:val="008C36EE"/>
    <w:rsid w:val="008C37D7"/>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BC3"/>
    <w:rsid w:val="008D1295"/>
    <w:rsid w:val="008D1D33"/>
    <w:rsid w:val="008D2237"/>
    <w:rsid w:val="008D23A6"/>
    <w:rsid w:val="008D2942"/>
    <w:rsid w:val="008D2D28"/>
    <w:rsid w:val="008D3345"/>
    <w:rsid w:val="008D3389"/>
    <w:rsid w:val="008D35CC"/>
    <w:rsid w:val="008D37A9"/>
    <w:rsid w:val="008D3CCC"/>
    <w:rsid w:val="008D4CDF"/>
    <w:rsid w:val="008D52A9"/>
    <w:rsid w:val="008D5948"/>
    <w:rsid w:val="008D604C"/>
    <w:rsid w:val="008D6421"/>
    <w:rsid w:val="008D6D07"/>
    <w:rsid w:val="008D6FAD"/>
    <w:rsid w:val="008E009B"/>
    <w:rsid w:val="008E0227"/>
    <w:rsid w:val="008E0816"/>
    <w:rsid w:val="008E0F85"/>
    <w:rsid w:val="008E169F"/>
    <w:rsid w:val="008E1E90"/>
    <w:rsid w:val="008E2190"/>
    <w:rsid w:val="008E24B4"/>
    <w:rsid w:val="008E27CE"/>
    <w:rsid w:val="008E289E"/>
    <w:rsid w:val="008E2C35"/>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6321"/>
    <w:rsid w:val="008F66B5"/>
    <w:rsid w:val="008F67EA"/>
    <w:rsid w:val="008F686C"/>
    <w:rsid w:val="008F6936"/>
    <w:rsid w:val="008F6B0A"/>
    <w:rsid w:val="008F6BBB"/>
    <w:rsid w:val="008F7384"/>
    <w:rsid w:val="008F7840"/>
    <w:rsid w:val="00902128"/>
    <w:rsid w:val="00902682"/>
    <w:rsid w:val="00902D02"/>
    <w:rsid w:val="00902E47"/>
    <w:rsid w:val="0090382E"/>
    <w:rsid w:val="00904123"/>
    <w:rsid w:val="0090422E"/>
    <w:rsid w:val="0090436C"/>
    <w:rsid w:val="00904B22"/>
    <w:rsid w:val="009055C0"/>
    <w:rsid w:val="009067D6"/>
    <w:rsid w:val="00906B9C"/>
    <w:rsid w:val="00907248"/>
    <w:rsid w:val="00907842"/>
    <w:rsid w:val="00907A47"/>
    <w:rsid w:val="00907BC1"/>
    <w:rsid w:val="00910158"/>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961"/>
    <w:rsid w:val="00920E7A"/>
    <w:rsid w:val="00921D65"/>
    <w:rsid w:val="009223AA"/>
    <w:rsid w:val="00923D4C"/>
    <w:rsid w:val="0092481D"/>
    <w:rsid w:val="00924B98"/>
    <w:rsid w:val="00925C3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336"/>
    <w:rsid w:val="009337AA"/>
    <w:rsid w:val="00933B6D"/>
    <w:rsid w:val="00933D3C"/>
    <w:rsid w:val="00933EEA"/>
    <w:rsid w:val="00934C43"/>
    <w:rsid w:val="00934EFC"/>
    <w:rsid w:val="0093559C"/>
    <w:rsid w:val="00935E77"/>
    <w:rsid w:val="00936656"/>
    <w:rsid w:val="009368AF"/>
    <w:rsid w:val="00936E21"/>
    <w:rsid w:val="00937416"/>
    <w:rsid w:val="009374B1"/>
    <w:rsid w:val="00937657"/>
    <w:rsid w:val="00937BD6"/>
    <w:rsid w:val="009400FA"/>
    <w:rsid w:val="00940845"/>
    <w:rsid w:val="00940DC8"/>
    <w:rsid w:val="00941800"/>
    <w:rsid w:val="00941C18"/>
    <w:rsid w:val="00941E30"/>
    <w:rsid w:val="0094204C"/>
    <w:rsid w:val="00942997"/>
    <w:rsid w:val="00942FB8"/>
    <w:rsid w:val="0094363E"/>
    <w:rsid w:val="009441CF"/>
    <w:rsid w:val="0094531F"/>
    <w:rsid w:val="00947917"/>
    <w:rsid w:val="00947AD7"/>
    <w:rsid w:val="00947E8F"/>
    <w:rsid w:val="00947F12"/>
    <w:rsid w:val="00951B81"/>
    <w:rsid w:val="009531C1"/>
    <w:rsid w:val="009532FA"/>
    <w:rsid w:val="00953456"/>
    <w:rsid w:val="00953578"/>
    <w:rsid w:val="0095376B"/>
    <w:rsid w:val="00953866"/>
    <w:rsid w:val="00954652"/>
    <w:rsid w:val="00954E3B"/>
    <w:rsid w:val="00955013"/>
    <w:rsid w:val="00955092"/>
    <w:rsid w:val="00957002"/>
    <w:rsid w:val="00957315"/>
    <w:rsid w:val="00957504"/>
    <w:rsid w:val="00957671"/>
    <w:rsid w:val="0095776B"/>
    <w:rsid w:val="009577A8"/>
    <w:rsid w:val="00957ACE"/>
    <w:rsid w:val="0096030F"/>
    <w:rsid w:val="00960435"/>
    <w:rsid w:val="00961669"/>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41C"/>
    <w:rsid w:val="00974798"/>
    <w:rsid w:val="009748FC"/>
    <w:rsid w:val="00975B8D"/>
    <w:rsid w:val="00975E58"/>
    <w:rsid w:val="00976141"/>
    <w:rsid w:val="00976593"/>
    <w:rsid w:val="0097669A"/>
    <w:rsid w:val="00976788"/>
    <w:rsid w:val="00976E81"/>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812"/>
    <w:rsid w:val="009919FE"/>
    <w:rsid w:val="00991B2F"/>
    <w:rsid w:val="00991B88"/>
    <w:rsid w:val="00991CF3"/>
    <w:rsid w:val="00991FF1"/>
    <w:rsid w:val="0099216B"/>
    <w:rsid w:val="00992B7E"/>
    <w:rsid w:val="0099301C"/>
    <w:rsid w:val="009945C5"/>
    <w:rsid w:val="00996376"/>
    <w:rsid w:val="009964D2"/>
    <w:rsid w:val="0099783B"/>
    <w:rsid w:val="009A0182"/>
    <w:rsid w:val="009A0453"/>
    <w:rsid w:val="009A0574"/>
    <w:rsid w:val="009A0938"/>
    <w:rsid w:val="009A0A18"/>
    <w:rsid w:val="009A1233"/>
    <w:rsid w:val="009A1512"/>
    <w:rsid w:val="009A16E8"/>
    <w:rsid w:val="009A1AF9"/>
    <w:rsid w:val="009A1E27"/>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6592"/>
    <w:rsid w:val="009B6641"/>
    <w:rsid w:val="009B69FF"/>
    <w:rsid w:val="009B754C"/>
    <w:rsid w:val="009B7AD2"/>
    <w:rsid w:val="009C0790"/>
    <w:rsid w:val="009C07FE"/>
    <w:rsid w:val="009C0A41"/>
    <w:rsid w:val="009C0D16"/>
    <w:rsid w:val="009C0ED6"/>
    <w:rsid w:val="009C19E1"/>
    <w:rsid w:val="009C1A73"/>
    <w:rsid w:val="009C2565"/>
    <w:rsid w:val="009C2A24"/>
    <w:rsid w:val="009C3594"/>
    <w:rsid w:val="009C35F2"/>
    <w:rsid w:val="009C3AAB"/>
    <w:rsid w:val="009C421A"/>
    <w:rsid w:val="009C456C"/>
    <w:rsid w:val="009C46D8"/>
    <w:rsid w:val="009C4708"/>
    <w:rsid w:val="009C49AE"/>
    <w:rsid w:val="009C51FA"/>
    <w:rsid w:val="009C6076"/>
    <w:rsid w:val="009C67D4"/>
    <w:rsid w:val="009C6BA0"/>
    <w:rsid w:val="009C70C1"/>
    <w:rsid w:val="009C7119"/>
    <w:rsid w:val="009D0CCC"/>
    <w:rsid w:val="009D163C"/>
    <w:rsid w:val="009D224A"/>
    <w:rsid w:val="009D2AF6"/>
    <w:rsid w:val="009D3377"/>
    <w:rsid w:val="009D494E"/>
    <w:rsid w:val="009D4C2E"/>
    <w:rsid w:val="009D56E4"/>
    <w:rsid w:val="009D58EC"/>
    <w:rsid w:val="009D5918"/>
    <w:rsid w:val="009D5A3B"/>
    <w:rsid w:val="009D6B52"/>
    <w:rsid w:val="009D7AA2"/>
    <w:rsid w:val="009E070C"/>
    <w:rsid w:val="009E26C4"/>
    <w:rsid w:val="009E2E64"/>
    <w:rsid w:val="009E2EDA"/>
    <w:rsid w:val="009E3041"/>
    <w:rsid w:val="009E315A"/>
    <w:rsid w:val="009E3297"/>
    <w:rsid w:val="009E3568"/>
    <w:rsid w:val="009E3792"/>
    <w:rsid w:val="009E3BB5"/>
    <w:rsid w:val="009E3C35"/>
    <w:rsid w:val="009E45D3"/>
    <w:rsid w:val="009E4CB2"/>
    <w:rsid w:val="009E5496"/>
    <w:rsid w:val="009E569A"/>
    <w:rsid w:val="009E58E5"/>
    <w:rsid w:val="009E5A8B"/>
    <w:rsid w:val="009E6607"/>
    <w:rsid w:val="009E665E"/>
    <w:rsid w:val="009E739F"/>
    <w:rsid w:val="009E73C4"/>
    <w:rsid w:val="009E768E"/>
    <w:rsid w:val="009E7A44"/>
    <w:rsid w:val="009E7DA0"/>
    <w:rsid w:val="009F02E3"/>
    <w:rsid w:val="009F0B78"/>
    <w:rsid w:val="009F1630"/>
    <w:rsid w:val="009F1E63"/>
    <w:rsid w:val="009F2BA7"/>
    <w:rsid w:val="009F3987"/>
    <w:rsid w:val="009F3C37"/>
    <w:rsid w:val="009F3E4A"/>
    <w:rsid w:val="009F4786"/>
    <w:rsid w:val="009F4A3F"/>
    <w:rsid w:val="009F4FA4"/>
    <w:rsid w:val="009F5298"/>
    <w:rsid w:val="009F556D"/>
    <w:rsid w:val="009F58C0"/>
    <w:rsid w:val="009F734F"/>
    <w:rsid w:val="009F75D5"/>
    <w:rsid w:val="009F78B8"/>
    <w:rsid w:val="00A00622"/>
    <w:rsid w:val="00A00D29"/>
    <w:rsid w:val="00A00DC3"/>
    <w:rsid w:val="00A00E9D"/>
    <w:rsid w:val="00A011A6"/>
    <w:rsid w:val="00A0157B"/>
    <w:rsid w:val="00A016E0"/>
    <w:rsid w:val="00A01864"/>
    <w:rsid w:val="00A01AAD"/>
    <w:rsid w:val="00A02194"/>
    <w:rsid w:val="00A024DE"/>
    <w:rsid w:val="00A02BC3"/>
    <w:rsid w:val="00A02F2C"/>
    <w:rsid w:val="00A035AB"/>
    <w:rsid w:val="00A03D2F"/>
    <w:rsid w:val="00A04900"/>
    <w:rsid w:val="00A04C12"/>
    <w:rsid w:val="00A051F4"/>
    <w:rsid w:val="00A0521B"/>
    <w:rsid w:val="00A0522D"/>
    <w:rsid w:val="00A05762"/>
    <w:rsid w:val="00A06083"/>
    <w:rsid w:val="00A06BFF"/>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8E3"/>
    <w:rsid w:val="00A17D2B"/>
    <w:rsid w:val="00A20DC8"/>
    <w:rsid w:val="00A20F56"/>
    <w:rsid w:val="00A2109B"/>
    <w:rsid w:val="00A213F1"/>
    <w:rsid w:val="00A21AA7"/>
    <w:rsid w:val="00A225A6"/>
    <w:rsid w:val="00A225C0"/>
    <w:rsid w:val="00A23D78"/>
    <w:rsid w:val="00A246B6"/>
    <w:rsid w:val="00A25B52"/>
    <w:rsid w:val="00A25E7F"/>
    <w:rsid w:val="00A2622E"/>
    <w:rsid w:val="00A26A75"/>
    <w:rsid w:val="00A26B8A"/>
    <w:rsid w:val="00A26C55"/>
    <w:rsid w:val="00A26C6B"/>
    <w:rsid w:val="00A26E87"/>
    <w:rsid w:val="00A27860"/>
    <w:rsid w:val="00A30338"/>
    <w:rsid w:val="00A30591"/>
    <w:rsid w:val="00A30C0D"/>
    <w:rsid w:val="00A310B3"/>
    <w:rsid w:val="00A31F93"/>
    <w:rsid w:val="00A32B15"/>
    <w:rsid w:val="00A332DF"/>
    <w:rsid w:val="00A33654"/>
    <w:rsid w:val="00A3391A"/>
    <w:rsid w:val="00A339A5"/>
    <w:rsid w:val="00A34007"/>
    <w:rsid w:val="00A34E63"/>
    <w:rsid w:val="00A35201"/>
    <w:rsid w:val="00A354B9"/>
    <w:rsid w:val="00A363C0"/>
    <w:rsid w:val="00A36A71"/>
    <w:rsid w:val="00A36E3A"/>
    <w:rsid w:val="00A36EBA"/>
    <w:rsid w:val="00A37005"/>
    <w:rsid w:val="00A373DA"/>
    <w:rsid w:val="00A378C0"/>
    <w:rsid w:val="00A3798E"/>
    <w:rsid w:val="00A37F7B"/>
    <w:rsid w:val="00A40751"/>
    <w:rsid w:val="00A4171A"/>
    <w:rsid w:val="00A42A68"/>
    <w:rsid w:val="00A43B8C"/>
    <w:rsid w:val="00A442CA"/>
    <w:rsid w:val="00A44BAE"/>
    <w:rsid w:val="00A44F75"/>
    <w:rsid w:val="00A47291"/>
    <w:rsid w:val="00A47E70"/>
    <w:rsid w:val="00A50149"/>
    <w:rsid w:val="00A50CF0"/>
    <w:rsid w:val="00A517A3"/>
    <w:rsid w:val="00A517D0"/>
    <w:rsid w:val="00A517E7"/>
    <w:rsid w:val="00A52383"/>
    <w:rsid w:val="00A53192"/>
    <w:rsid w:val="00A535A2"/>
    <w:rsid w:val="00A539EC"/>
    <w:rsid w:val="00A53F51"/>
    <w:rsid w:val="00A546E2"/>
    <w:rsid w:val="00A55B5E"/>
    <w:rsid w:val="00A55ED4"/>
    <w:rsid w:val="00A562F7"/>
    <w:rsid w:val="00A56335"/>
    <w:rsid w:val="00A5654F"/>
    <w:rsid w:val="00A56648"/>
    <w:rsid w:val="00A56A2D"/>
    <w:rsid w:val="00A57297"/>
    <w:rsid w:val="00A6063D"/>
    <w:rsid w:val="00A6130E"/>
    <w:rsid w:val="00A61A37"/>
    <w:rsid w:val="00A61C62"/>
    <w:rsid w:val="00A61D53"/>
    <w:rsid w:val="00A61F80"/>
    <w:rsid w:val="00A61F8D"/>
    <w:rsid w:val="00A62CE7"/>
    <w:rsid w:val="00A631FA"/>
    <w:rsid w:val="00A6370B"/>
    <w:rsid w:val="00A637FD"/>
    <w:rsid w:val="00A6389E"/>
    <w:rsid w:val="00A63901"/>
    <w:rsid w:val="00A639FC"/>
    <w:rsid w:val="00A63B0E"/>
    <w:rsid w:val="00A644EE"/>
    <w:rsid w:val="00A650FC"/>
    <w:rsid w:val="00A653A8"/>
    <w:rsid w:val="00A65795"/>
    <w:rsid w:val="00A65C08"/>
    <w:rsid w:val="00A65CAF"/>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376"/>
    <w:rsid w:val="00A74502"/>
    <w:rsid w:val="00A74F95"/>
    <w:rsid w:val="00A752F4"/>
    <w:rsid w:val="00A75600"/>
    <w:rsid w:val="00A761B3"/>
    <w:rsid w:val="00A7671C"/>
    <w:rsid w:val="00A76CE6"/>
    <w:rsid w:val="00A76E39"/>
    <w:rsid w:val="00A77471"/>
    <w:rsid w:val="00A77AE6"/>
    <w:rsid w:val="00A77FCF"/>
    <w:rsid w:val="00A809BD"/>
    <w:rsid w:val="00A809DF"/>
    <w:rsid w:val="00A80B65"/>
    <w:rsid w:val="00A8108A"/>
    <w:rsid w:val="00A82124"/>
    <w:rsid w:val="00A823A5"/>
    <w:rsid w:val="00A828E3"/>
    <w:rsid w:val="00A82C73"/>
    <w:rsid w:val="00A82EF3"/>
    <w:rsid w:val="00A831D4"/>
    <w:rsid w:val="00A838DB"/>
    <w:rsid w:val="00A83AB5"/>
    <w:rsid w:val="00A83B57"/>
    <w:rsid w:val="00A84215"/>
    <w:rsid w:val="00A8449A"/>
    <w:rsid w:val="00A84AC8"/>
    <w:rsid w:val="00A84E68"/>
    <w:rsid w:val="00A86319"/>
    <w:rsid w:val="00A86955"/>
    <w:rsid w:val="00A86B72"/>
    <w:rsid w:val="00A87AA6"/>
    <w:rsid w:val="00A87D66"/>
    <w:rsid w:val="00A90653"/>
    <w:rsid w:val="00A911E6"/>
    <w:rsid w:val="00A9139B"/>
    <w:rsid w:val="00A91DD0"/>
    <w:rsid w:val="00A9230D"/>
    <w:rsid w:val="00A9232F"/>
    <w:rsid w:val="00A92330"/>
    <w:rsid w:val="00A92B6A"/>
    <w:rsid w:val="00A935C5"/>
    <w:rsid w:val="00A93770"/>
    <w:rsid w:val="00A937CE"/>
    <w:rsid w:val="00A9407C"/>
    <w:rsid w:val="00A94330"/>
    <w:rsid w:val="00A94637"/>
    <w:rsid w:val="00A9483C"/>
    <w:rsid w:val="00A95A99"/>
    <w:rsid w:val="00A96758"/>
    <w:rsid w:val="00A96E7A"/>
    <w:rsid w:val="00A9777C"/>
    <w:rsid w:val="00A97AFF"/>
    <w:rsid w:val="00AA0FCE"/>
    <w:rsid w:val="00AA13DE"/>
    <w:rsid w:val="00AA16E5"/>
    <w:rsid w:val="00AA28DA"/>
    <w:rsid w:val="00AA2CBC"/>
    <w:rsid w:val="00AA327C"/>
    <w:rsid w:val="00AA3F15"/>
    <w:rsid w:val="00AA454C"/>
    <w:rsid w:val="00AA4CC3"/>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38C"/>
    <w:rsid w:val="00AB3588"/>
    <w:rsid w:val="00AB397C"/>
    <w:rsid w:val="00AB3D8A"/>
    <w:rsid w:val="00AB4BCF"/>
    <w:rsid w:val="00AB57F5"/>
    <w:rsid w:val="00AB5D91"/>
    <w:rsid w:val="00AB6882"/>
    <w:rsid w:val="00AB7AF1"/>
    <w:rsid w:val="00AB7B09"/>
    <w:rsid w:val="00AB7C7B"/>
    <w:rsid w:val="00AC05D3"/>
    <w:rsid w:val="00AC0A7E"/>
    <w:rsid w:val="00AC0DE0"/>
    <w:rsid w:val="00AC12A6"/>
    <w:rsid w:val="00AC17D9"/>
    <w:rsid w:val="00AC1BF9"/>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9D"/>
    <w:rsid w:val="00AD2755"/>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678"/>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F2A"/>
    <w:rsid w:val="00AE77D2"/>
    <w:rsid w:val="00AE7F8C"/>
    <w:rsid w:val="00AF0008"/>
    <w:rsid w:val="00AF09C9"/>
    <w:rsid w:val="00AF122D"/>
    <w:rsid w:val="00AF1390"/>
    <w:rsid w:val="00AF262E"/>
    <w:rsid w:val="00AF2F82"/>
    <w:rsid w:val="00AF361D"/>
    <w:rsid w:val="00AF3B22"/>
    <w:rsid w:val="00AF4714"/>
    <w:rsid w:val="00AF4812"/>
    <w:rsid w:val="00AF49EF"/>
    <w:rsid w:val="00AF4E6E"/>
    <w:rsid w:val="00AF52D3"/>
    <w:rsid w:val="00AF64AD"/>
    <w:rsid w:val="00AF64EF"/>
    <w:rsid w:val="00AF7A60"/>
    <w:rsid w:val="00AF7B87"/>
    <w:rsid w:val="00AF7D65"/>
    <w:rsid w:val="00AF7FE2"/>
    <w:rsid w:val="00B011BE"/>
    <w:rsid w:val="00B015D0"/>
    <w:rsid w:val="00B015EC"/>
    <w:rsid w:val="00B017D6"/>
    <w:rsid w:val="00B01844"/>
    <w:rsid w:val="00B026A3"/>
    <w:rsid w:val="00B028C6"/>
    <w:rsid w:val="00B0347A"/>
    <w:rsid w:val="00B03661"/>
    <w:rsid w:val="00B0426A"/>
    <w:rsid w:val="00B04587"/>
    <w:rsid w:val="00B04AD3"/>
    <w:rsid w:val="00B04C8A"/>
    <w:rsid w:val="00B05C5A"/>
    <w:rsid w:val="00B05EE8"/>
    <w:rsid w:val="00B0718C"/>
    <w:rsid w:val="00B07BCB"/>
    <w:rsid w:val="00B07D32"/>
    <w:rsid w:val="00B10C26"/>
    <w:rsid w:val="00B11AD6"/>
    <w:rsid w:val="00B11FB1"/>
    <w:rsid w:val="00B12A43"/>
    <w:rsid w:val="00B12B1B"/>
    <w:rsid w:val="00B13003"/>
    <w:rsid w:val="00B13524"/>
    <w:rsid w:val="00B164F2"/>
    <w:rsid w:val="00B16DC1"/>
    <w:rsid w:val="00B17320"/>
    <w:rsid w:val="00B17D0C"/>
    <w:rsid w:val="00B17E1B"/>
    <w:rsid w:val="00B17F87"/>
    <w:rsid w:val="00B2045A"/>
    <w:rsid w:val="00B20589"/>
    <w:rsid w:val="00B20924"/>
    <w:rsid w:val="00B2290B"/>
    <w:rsid w:val="00B2344E"/>
    <w:rsid w:val="00B2385F"/>
    <w:rsid w:val="00B24936"/>
    <w:rsid w:val="00B258BB"/>
    <w:rsid w:val="00B25970"/>
    <w:rsid w:val="00B263C8"/>
    <w:rsid w:val="00B26530"/>
    <w:rsid w:val="00B26EEA"/>
    <w:rsid w:val="00B2777E"/>
    <w:rsid w:val="00B27AB6"/>
    <w:rsid w:val="00B27FA3"/>
    <w:rsid w:val="00B3038A"/>
    <w:rsid w:val="00B30B62"/>
    <w:rsid w:val="00B311EB"/>
    <w:rsid w:val="00B31FF5"/>
    <w:rsid w:val="00B32D87"/>
    <w:rsid w:val="00B33906"/>
    <w:rsid w:val="00B35229"/>
    <w:rsid w:val="00B3556B"/>
    <w:rsid w:val="00B3599E"/>
    <w:rsid w:val="00B35F18"/>
    <w:rsid w:val="00B369EB"/>
    <w:rsid w:val="00B376BE"/>
    <w:rsid w:val="00B37743"/>
    <w:rsid w:val="00B378E0"/>
    <w:rsid w:val="00B40250"/>
    <w:rsid w:val="00B40BF4"/>
    <w:rsid w:val="00B4195E"/>
    <w:rsid w:val="00B41A6B"/>
    <w:rsid w:val="00B41BC8"/>
    <w:rsid w:val="00B41EC1"/>
    <w:rsid w:val="00B42EBB"/>
    <w:rsid w:val="00B438DC"/>
    <w:rsid w:val="00B4459F"/>
    <w:rsid w:val="00B4496D"/>
    <w:rsid w:val="00B45D92"/>
    <w:rsid w:val="00B46075"/>
    <w:rsid w:val="00B465F9"/>
    <w:rsid w:val="00B4666D"/>
    <w:rsid w:val="00B4671D"/>
    <w:rsid w:val="00B46879"/>
    <w:rsid w:val="00B46AD6"/>
    <w:rsid w:val="00B46F94"/>
    <w:rsid w:val="00B470C7"/>
    <w:rsid w:val="00B4769E"/>
    <w:rsid w:val="00B47CB0"/>
    <w:rsid w:val="00B5046A"/>
    <w:rsid w:val="00B50E3D"/>
    <w:rsid w:val="00B51CBB"/>
    <w:rsid w:val="00B522AB"/>
    <w:rsid w:val="00B52D7F"/>
    <w:rsid w:val="00B53BF3"/>
    <w:rsid w:val="00B540D6"/>
    <w:rsid w:val="00B54112"/>
    <w:rsid w:val="00B54509"/>
    <w:rsid w:val="00B54F09"/>
    <w:rsid w:val="00B55A99"/>
    <w:rsid w:val="00B55CF3"/>
    <w:rsid w:val="00B55D53"/>
    <w:rsid w:val="00B5643F"/>
    <w:rsid w:val="00B56F92"/>
    <w:rsid w:val="00B56FBC"/>
    <w:rsid w:val="00B572BC"/>
    <w:rsid w:val="00B57BE7"/>
    <w:rsid w:val="00B608D6"/>
    <w:rsid w:val="00B60AA5"/>
    <w:rsid w:val="00B60C59"/>
    <w:rsid w:val="00B6122B"/>
    <w:rsid w:val="00B61342"/>
    <w:rsid w:val="00B61885"/>
    <w:rsid w:val="00B61BD1"/>
    <w:rsid w:val="00B61C1E"/>
    <w:rsid w:val="00B6354C"/>
    <w:rsid w:val="00B64153"/>
    <w:rsid w:val="00B6443B"/>
    <w:rsid w:val="00B6456F"/>
    <w:rsid w:val="00B64E6F"/>
    <w:rsid w:val="00B652EA"/>
    <w:rsid w:val="00B65332"/>
    <w:rsid w:val="00B6643E"/>
    <w:rsid w:val="00B66A46"/>
    <w:rsid w:val="00B6724F"/>
    <w:rsid w:val="00B67B97"/>
    <w:rsid w:val="00B67BF4"/>
    <w:rsid w:val="00B704B9"/>
    <w:rsid w:val="00B711CC"/>
    <w:rsid w:val="00B722E0"/>
    <w:rsid w:val="00B736C2"/>
    <w:rsid w:val="00B73BE8"/>
    <w:rsid w:val="00B73D51"/>
    <w:rsid w:val="00B74D94"/>
    <w:rsid w:val="00B75125"/>
    <w:rsid w:val="00B75713"/>
    <w:rsid w:val="00B758C4"/>
    <w:rsid w:val="00B75FBF"/>
    <w:rsid w:val="00B76092"/>
    <w:rsid w:val="00B76231"/>
    <w:rsid w:val="00B775FD"/>
    <w:rsid w:val="00B77DDE"/>
    <w:rsid w:val="00B77E50"/>
    <w:rsid w:val="00B80F60"/>
    <w:rsid w:val="00B8122F"/>
    <w:rsid w:val="00B812FA"/>
    <w:rsid w:val="00B81573"/>
    <w:rsid w:val="00B81C27"/>
    <w:rsid w:val="00B8282A"/>
    <w:rsid w:val="00B82FAC"/>
    <w:rsid w:val="00B83624"/>
    <w:rsid w:val="00B8392D"/>
    <w:rsid w:val="00B8412E"/>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CC"/>
    <w:rsid w:val="00B96E34"/>
    <w:rsid w:val="00B97660"/>
    <w:rsid w:val="00BA0C45"/>
    <w:rsid w:val="00BA187D"/>
    <w:rsid w:val="00BA1B9E"/>
    <w:rsid w:val="00BA1FED"/>
    <w:rsid w:val="00BA2DB8"/>
    <w:rsid w:val="00BA30F3"/>
    <w:rsid w:val="00BA3E19"/>
    <w:rsid w:val="00BA3EC5"/>
    <w:rsid w:val="00BA3EF7"/>
    <w:rsid w:val="00BA462A"/>
    <w:rsid w:val="00BA4AC9"/>
    <w:rsid w:val="00BA51D9"/>
    <w:rsid w:val="00BA60A5"/>
    <w:rsid w:val="00BA632D"/>
    <w:rsid w:val="00BA6AFB"/>
    <w:rsid w:val="00BA7423"/>
    <w:rsid w:val="00BB0D08"/>
    <w:rsid w:val="00BB0E49"/>
    <w:rsid w:val="00BB0FF7"/>
    <w:rsid w:val="00BB1A4F"/>
    <w:rsid w:val="00BB1ABA"/>
    <w:rsid w:val="00BB1CBE"/>
    <w:rsid w:val="00BB2C7B"/>
    <w:rsid w:val="00BB369E"/>
    <w:rsid w:val="00BB41B1"/>
    <w:rsid w:val="00BB4E1E"/>
    <w:rsid w:val="00BB5DFC"/>
    <w:rsid w:val="00BB61DF"/>
    <w:rsid w:val="00BB72D0"/>
    <w:rsid w:val="00BC0A28"/>
    <w:rsid w:val="00BC144D"/>
    <w:rsid w:val="00BC1F4A"/>
    <w:rsid w:val="00BC3154"/>
    <w:rsid w:val="00BC3237"/>
    <w:rsid w:val="00BC36C0"/>
    <w:rsid w:val="00BC3910"/>
    <w:rsid w:val="00BC3D0F"/>
    <w:rsid w:val="00BC410F"/>
    <w:rsid w:val="00BC42FB"/>
    <w:rsid w:val="00BC45AB"/>
    <w:rsid w:val="00BC4C30"/>
    <w:rsid w:val="00BC4FC6"/>
    <w:rsid w:val="00BC5266"/>
    <w:rsid w:val="00BC5845"/>
    <w:rsid w:val="00BC629B"/>
    <w:rsid w:val="00BC7B38"/>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B8"/>
    <w:rsid w:val="00BD6BB9"/>
    <w:rsid w:val="00BD6E18"/>
    <w:rsid w:val="00BD6FCB"/>
    <w:rsid w:val="00BD7426"/>
    <w:rsid w:val="00BE00A5"/>
    <w:rsid w:val="00BE025C"/>
    <w:rsid w:val="00BE0870"/>
    <w:rsid w:val="00BE0AFE"/>
    <w:rsid w:val="00BE0C93"/>
    <w:rsid w:val="00BE0DA7"/>
    <w:rsid w:val="00BE19BF"/>
    <w:rsid w:val="00BE22C6"/>
    <w:rsid w:val="00BE2758"/>
    <w:rsid w:val="00BE2D8D"/>
    <w:rsid w:val="00BE2F44"/>
    <w:rsid w:val="00BE321F"/>
    <w:rsid w:val="00BE3672"/>
    <w:rsid w:val="00BE387B"/>
    <w:rsid w:val="00BE4206"/>
    <w:rsid w:val="00BE4276"/>
    <w:rsid w:val="00BE4606"/>
    <w:rsid w:val="00BE4961"/>
    <w:rsid w:val="00BE55BD"/>
    <w:rsid w:val="00BE5EE0"/>
    <w:rsid w:val="00BE75B8"/>
    <w:rsid w:val="00BE7A0F"/>
    <w:rsid w:val="00BE7B26"/>
    <w:rsid w:val="00BE7D8A"/>
    <w:rsid w:val="00BF0147"/>
    <w:rsid w:val="00BF01B2"/>
    <w:rsid w:val="00BF03DB"/>
    <w:rsid w:val="00BF0806"/>
    <w:rsid w:val="00BF0D54"/>
    <w:rsid w:val="00BF13EE"/>
    <w:rsid w:val="00BF1BE9"/>
    <w:rsid w:val="00BF25A3"/>
    <w:rsid w:val="00BF2929"/>
    <w:rsid w:val="00BF2FA3"/>
    <w:rsid w:val="00BF3025"/>
    <w:rsid w:val="00BF3659"/>
    <w:rsid w:val="00BF58F6"/>
    <w:rsid w:val="00BF5D01"/>
    <w:rsid w:val="00BF5FE9"/>
    <w:rsid w:val="00BF7A72"/>
    <w:rsid w:val="00C003E7"/>
    <w:rsid w:val="00C00719"/>
    <w:rsid w:val="00C007A9"/>
    <w:rsid w:val="00C014AE"/>
    <w:rsid w:val="00C01CC3"/>
    <w:rsid w:val="00C02204"/>
    <w:rsid w:val="00C0298F"/>
    <w:rsid w:val="00C02D03"/>
    <w:rsid w:val="00C02D18"/>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73FF"/>
    <w:rsid w:val="00C076EA"/>
    <w:rsid w:val="00C07D60"/>
    <w:rsid w:val="00C10144"/>
    <w:rsid w:val="00C11309"/>
    <w:rsid w:val="00C12F30"/>
    <w:rsid w:val="00C12FEA"/>
    <w:rsid w:val="00C13005"/>
    <w:rsid w:val="00C13742"/>
    <w:rsid w:val="00C15470"/>
    <w:rsid w:val="00C15BF3"/>
    <w:rsid w:val="00C160CE"/>
    <w:rsid w:val="00C16215"/>
    <w:rsid w:val="00C16421"/>
    <w:rsid w:val="00C164D1"/>
    <w:rsid w:val="00C168B6"/>
    <w:rsid w:val="00C17167"/>
    <w:rsid w:val="00C1754C"/>
    <w:rsid w:val="00C20234"/>
    <w:rsid w:val="00C2094E"/>
    <w:rsid w:val="00C20ADC"/>
    <w:rsid w:val="00C2175F"/>
    <w:rsid w:val="00C217EA"/>
    <w:rsid w:val="00C23823"/>
    <w:rsid w:val="00C23DEE"/>
    <w:rsid w:val="00C242EC"/>
    <w:rsid w:val="00C24335"/>
    <w:rsid w:val="00C245DB"/>
    <w:rsid w:val="00C247A9"/>
    <w:rsid w:val="00C248D7"/>
    <w:rsid w:val="00C24A21"/>
    <w:rsid w:val="00C24F6B"/>
    <w:rsid w:val="00C2585F"/>
    <w:rsid w:val="00C25B8C"/>
    <w:rsid w:val="00C269FB"/>
    <w:rsid w:val="00C279BF"/>
    <w:rsid w:val="00C27F6D"/>
    <w:rsid w:val="00C27FB7"/>
    <w:rsid w:val="00C30711"/>
    <w:rsid w:val="00C3103C"/>
    <w:rsid w:val="00C31095"/>
    <w:rsid w:val="00C31D20"/>
    <w:rsid w:val="00C32BEE"/>
    <w:rsid w:val="00C33070"/>
    <w:rsid w:val="00C3318F"/>
    <w:rsid w:val="00C34204"/>
    <w:rsid w:val="00C34D20"/>
    <w:rsid w:val="00C34DDB"/>
    <w:rsid w:val="00C3519B"/>
    <w:rsid w:val="00C35231"/>
    <w:rsid w:val="00C355D7"/>
    <w:rsid w:val="00C358C3"/>
    <w:rsid w:val="00C35CDB"/>
    <w:rsid w:val="00C35EDD"/>
    <w:rsid w:val="00C360E3"/>
    <w:rsid w:val="00C3639C"/>
    <w:rsid w:val="00C36476"/>
    <w:rsid w:val="00C37E2F"/>
    <w:rsid w:val="00C37FDA"/>
    <w:rsid w:val="00C40105"/>
    <w:rsid w:val="00C42328"/>
    <w:rsid w:val="00C429D6"/>
    <w:rsid w:val="00C43177"/>
    <w:rsid w:val="00C43660"/>
    <w:rsid w:val="00C438C8"/>
    <w:rsid w:val="00C4397C"/>
    <w:rsid w:val="00C44519"/>
    <w:rsid w:val="00C4463D"/>
    <w:rsid w:val="00C44A4E"/>
    <w:rsid w:val="00C44D02"/>
    <w:rsid w:val="00C45B16"/>
    <w:rsid w:val="00C45C95"/>
    <w:rsid w:val="00C45F70"/>
    <w:rsid w:val="00C46861"/>
    <w:rsid w:val="00C46DFD"/>
    <w:rsid w:val="00C47044"/>
    <w:rsid w:val="00C4740C"/>
    <w:rsid w:val="00C5089D"/>
    <w:rsid w:val="00C50CF9"/>
    <w:rsid w:val="00C50FD7"/>
    <w:rsid w:val="00C51411"/>
    <w:rsid w:val="00C5172E"/>
    <w:rsid w:val="00C51B34"/>
    <w:rsid w:val="00C52CE7"/>
    <w:rsid w:val="00C52E7A"/>
    <w:rsid w:val="00C52F31"/>
    <w:rsid w:val="00C5384A"/>
    <w:rsid w:val="00C54020"/>
    <w:rsid w:val="00C54230"/>
    <w:rsid w:val="00C5539E"/>
    <w:rsid w:val="00C55C10"/>
    <w:rsid w:val="00C56233"/>
    <w:rsid w:val="00C5652A"/>
    <w:rsid w:val="00C570F4"/>
    <w:rsid w:val="00C57330"/>
    <w:rsid w:val="00C57416"/>
    <w:rsid w:val="00C62373"/>
    <w:rsid w:val="00C634D9"/>
    <w:rsid w:val="00C63B5B"/>
    <w:rsid w:val="00C64B58"/>
    <w:rsid w:val="00C658DC"/>
    <w:rsid w:val="00C65981"/>
    <w:rsid w:val="00C6631F"/>
    <w:rsid w:val="00C66BA2"/>
    <w:rsid w:val="00C67042"/>
    <w:rsid w:val="00C6739E"/>
    <w:rsid w:val="00C674D2"/>
    <w:rsid w:val="00C674DB"/>
    <w:rsid w:val="00C677C7"/>
    <w:rsid w:val="00C70022"/>
    <w:rsid w:val="00C70043"/>
    <w:rsid w:val="00C70776"/>
    <w:rsid w:val="00C72154"/>
    <w:rsid w:val="00C731C3"/>
    <w:rsid w:val="00C737B1"/>
    <w:rsid w:val="00C73ACF"/>
    <w:rsid w:val="00C73CF5"/>
    <w:rsid w:val="00C7402E"/>
    <w:rsid w:val="00C7428A"/>
    <w:rsid w:val="00C7447F"/>
    <w:rsid w:val="00C74738"/>
    <w:rsid w:val="00C74C8D"/>
    <w:rsid w:val="00C75941"/>
    <w:rsid w:val="00C760A8"/>
    <w:rsid w:val="00C7613C"/>
    <w:rsid w:val="00C765E8"/>
    <w:rsid w:val="00C76691"/>
    <w:rsid w:val="00C767FC"/>
    <w:rsid w:val="00C7682C"/>
    <w:rsid w:val="00C77A13"/>
    <w:rsid w:val="00C77CF2"/>
    <w:rsid w:val="00C80666"/>
    <w:rsid w:val="00C8158A"/>
    <w:rsid w:val="00C81EB8"/>
    <w:rsid w:val="00C822DD"/>
    <w:rsid w:val="00C826E7"/>
    <w:rsid w:val="00C82EAA"/>
    <w:rsid w:val="00C8493A"/>
    <w:rsid w:val="00C84AFA"/>
    <w:rsid w:val="00C85C65"/>
    <w:rsid w:val="00C86F19"/>
    <w:rsid w:val="00C870F6"/>
    <w:rsid w:val="00C87379"/>
    <w:rsid w:val="00C878EF"/>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F0D"/>
    <w:rsid w:val="00CA312F"/>
    <w:rsid w:val="00CA3294"/>
    <w:rsid w:val="00CA3667"/>
    <w:rsid w:val="00CA38D2"/>
    <w:rsid w:val="00CA3F3A"/>
    <w:rsid w:val="00CA40E4"/>
    <w:rsid w:val="00CA4208"/>
    <w:rsid w:val="00CA425F"/>
    <w:rsid w:val="00CA4454"/>
    <w:rsid w:val="00CA49B7"/>
    <w:rsid w:val="00CA4B6C"/>
    <w:rsid w:val="00CA5050"/>
    <w:rsid w:val="00CA5872"/>
    <w:rsid w:val="00CA6953"/>
    <w:rsid w:val="00CA78DD"/>
    <w:rsid w:val="00CA7A36"/>
    <w:rsid w:val="00CA7CFF"/>
    <w:rsid w:val="00CA7DDC"/>
    <w:rsid w:val="00CB0813"/>
    <w:rsid w:val="00CB0816"/>
    <w:rsid w:val="00CB08F0"/>
    <w:rsid w:val="00CB09DC"/>
    <w:rsid w:val="00CB1142"/>
    <w:rsid w:val="00CB11CC"/>
    <w:rsid w:val="00CB1B84"/>
    <w:rsid w:val="00CB29CC"/>
    <w:rsid w:val="00CB314F"/>
    <w:rsid w:val="00CB320E"/>
    <w:rsid w:val="00CB33B8"/>
    <w:rsid w:val="00CB408A"/>
    <w:rsid w:val="00CB45FF"/>
    <w:rsid w:val="00CB49B4"/>
    <w:rsid w:val="00CB543A"/>
    <w:rsid w:val="00CB6173"/>
    <w:rsid w:val="00CB6B52"/>
    <w:rsid w:val="00CB6CC6"/>
    <w:rsid w:val="00CB6DA1"/>
    <w:rsid w:val="00CB748E"/>
    <w:rsid w:val="00CB7CA8"/>
    <w:rsid w:val="00CC0164"/>
    <w:rsid w:val="00CC11BA"/>
    <w:rsid w:val="00CC208C"/>
    <w:rsid w:val="00CC3672"/>
    <w:rsid w:val="00CC3C47"/>
    <w:rsid w:val="00CC49A7"/>
    <w:rsid w:val="00CC4D72"/>
    <w:rsid w:val="00CC5026"/>
    <w:rsid w:val="00CC5329"/>
    <w:rsid w:val="00CC5CEA"/>
    <w:rsid w:val="00CC6197"/>
    <w:rsid w:val="00CC67F9"/>
    <w:rsid w:val="00CC68D0"/>
    <w:rsid w:val="00CC6D2F"/>
    <w:rsid w:val="00CC6D3A"/>
    <w:rsid w:val="00CC7BF2"/>
    <w:rsid w:val="00CC7C6C"/>
    <w:rsid w:val="00CC7F44"/>
    <w:rsid w:val="00CD05F8"/>
    <w:rsid w:val="00CD0A72"/>
    <w:rsid w:val="00CD1830"/>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E02E7"/>
    <w:rsid w:val="00CE0E3B"/>
    <w:rsid w:val="00CE161C"/>
    <w:rsid w:val="00CE181D"/>
    <w:rsid w:val="00CE1D9E"/>
    <w:rsid w:val="00CE1EAE"/>
    <w:rsid w:val="00CE22C9"/>
    <w:rsid w:val="00CE2331"/>
    <w:rsid w:val="00CE2CF9"/>
    <w:rsid w:val="00CE3416"/>
    <w:rsid w:val="00CE37B9"/>
    <w:rsid w:val="00CE3A76"/>
    <w:rsid w:val="00CE4069"/>
    <w:rsid w:val="00CE4087"/>
    <w:rsid w:val="00CE45DF"/>
    <w:rsid w:val="00CE4DD8"/>
    <w:rsid w:val="00CE5BB8"/>
    <w:rsid w:val="00CE642F"/>
    <w:rsid w:val="00CE6D41"/>
    <w:rsid w:val="00CE7AEF"/>
    <w:rsid w:val="00CE7F44"/>
    <w:rsid w:val="00CF0AAB"/>
    <w:rsid w:val="00CF0D08"/>
    <w:rsid w:val="00CF1583"/>
    <w:rsid w:val="00CF1A0F"/>
    <w:rsid w:val="00CF1FD9"/>
    <w:rsid w:val="00CF22CC"/>
    <w:rsid w:val="00CF2C7E"/>
    <w:rsid w:val="00CF2D19"/>
    <w:rsid w:val="00CF4256"/>
    <w:rsid w:val="00CF487C"/>
    <w:rsid w:val="00CF4FD5"/>
    <w:rsid w:val="00CF54E9"/>
    <w:rsid w:val="00CF70D9"/>
    <w:rsid w:val="00CF7918"/>
    <w:rsid w:val="00CF79D6"/>
    <w:rsid w:val="00CF7E46"/>
    <w:rsid w:val="00D00C50"/>
    <w:rsid w:val="00D016FD"/>
    <w:rsid w:val="00D01C87"/>
    <w:rsid w:val="00D031FA"/>
    <w:rsid w:val="00D0324A"/>
    <w:rsid w:val="00D0384B"/>
    <w:rsid w:val="00D03C8F"/>
    <w:rsid w:val="00D03F9A"/>
    <w:rsid w:val="00D0424A"/>
    <w:rsid w:val="00D045D4"/>
    <w:rsid w:val="00D0463C"/>
    <w:rsid w:val="00D05C3A"/>
    <w:rsid w:val="00D06D51"/>
    <w:rsid w:val="00D0752F"/>
    <w:rsid w:val="00D07B71"/>
    <w:rsid w:val="00D07E31"/>
    <w:rsid w:val="00D1094B"/>
    <w:rsid w:val="00D117D5"/>
    <w:rsid w:val="00D12190"/>
    <w:rsid w:val="00D1240C"/>
    <w:rsid w:val="00D12ACD"/>
    <w:rsid w:val="00D13965"/>
    <w:rsid w:val="00D13D1A"/>
    <w:rsid w:val="00D13E8A"/>
    <w:rsid w:val="00D145A2"/>
    <w:rsid w:val="00D14ABC"/>
    <w:rsid w:val="00D14C3D"/>
    <w:rsid w:val="00D14EDD"/>
    <w:rsid w:val="00D15296"/>
    <w:rsid w:val="00D1538D"/>
    <w:rsid w:val="00D156F2"/>
    <w:rsid w:val="00D168EC"/>
    <w:rsid w:val="00D1697A"/>
    <w:rsid w:val="00D16D98"/>
    <w:rsid w:val="00D1734E"/>
    <w:rsid w:val="00D17797"/>
    <w:rsid w:val="00D17958"/>
    <w:rsid w:val="00D20048"/>
    <w:rsid w:val="00D204B1"/>
    <w:rsid w:val="00D20BB7"/>
    <w:rsid w:val="00D20D4D"/>
    <w:rsid w:val="00D2157B"/>
    <w:rsid w:val="00D21820"/>
    <w:rsid w:val="00D21B32"/>
    <w:rsid w:val="00D21EFA"/>
    <w:rsid w:val="00D22409"/>
    <w:rsid w:val="00D22596"/>
    <w:rsid w:val="00D225BC"/>
    <w:rsid w:val="00D230F3"/>
    <w:rsid w:val="00D2453E"/>
    <w:rsid w:val="00D24991"/>
    <w:rsid w:val="00D24D5E"/>
    <w:rsid w:val="00D24EAB"/>
    <w:rsid w:val="00D251DB"/>
    <w:rsid w:val="00D26038"/>
    <w:rsid w:val="00D26386"/>
    <w:rsid w:val="00D274FD"/>
    <w:rsid w:val="00D3080F"/>
    <w:rsid w:val="00D308A4"/>
    <w:rsid w:val="00D30BFA"/>
    <w:rsid w:val="00D30C39"/>
    <w:rsid w:val="00D31D8C"/>
    <w:rsid w:val="00D32171"/>
    <w:rsid w:val="00D326E2"/>
    <w:rsid w:val="00D328D8"/>
    <w:rsid w:val="00D32C77"/>
    <w:rsid w:val="00D33006"/>
    <w:rsid w:val="00D3308C"/>
    <w:rsid w:val="00D33714"/>
    <w:rsid w:val="00D33D9C"/>
    <w:rsid w:val="00D3423D"/>
    <w:rsid w:val="00D3458E"/>
    <w:rsid w:val="00D374ED"/>
    <w:rsid w:val="00D376D2"/>
    <w:rsid w:val="00D40012"/>
    <w:rsid w:val="00D402C3"/>
    <w:rsid w:val="00D40863"/>
    <w:rsid w:val="00D40CDF"/>
    <w:rsid w:val="00D412B0"/>
    <w:rsid w:val="00D41322"/>
    <w:rsid w:val="00D413A8"/>
    <w:rsid w:val="00D41E56"/>
    <w:rsid w:val="00D420E4"/>
    <w:rsid w:val="00D433ED"/>
    <w:rsid w:val="00D43644"/>
    <w:rsid w:val="00D43F53"/>
    <w:rsid w:val="00D4484C"/>
    <w:rsid w:val="00D455E0"/>
    <w:rsid w:val="00D4578C"/>
    <w:rsid w:val="00D457D2"/>
    <w:rsid w:val="00D45A80"/>
    <w:rsid w:val="00D461D8"/>
    <w:rsid w:val="00D46E9E"/>
    <w:rsid w:val="00D4751D"/>
    <w:rsid w:val="00D50255"/>
    <w:rsid w:val="00D50E72"/>
    <w:rsid w:val="00D51352"/>
    <w:rsid w:val="00D5191D"/>
    <w:rsid w:val="00D51AB5"/>
    <w:rsid w:val="00D51D61"/>
    <w:rsid w:val="00D51FAA"/>
    <w:rsid w:val="00D524A7"/>
    <w:rsid w:val="00D526C3"/>
    <w:rsid w:val="00D52BF6"/>
    <w:rsid w:val="00D52C20"/>
    <w:rsid w:val="00D5375B"/>
    <w:rsid w:val="00D537AD"/>
    <w:rsid w:val="00D53FB3"/>
    <w:rsid w:val="00D5432A"/>
    <w:rsid w:val="00D5477A"/>
    <w:rsid w:val="00D54C73"/>
    <w:rsid w:val="00D5507D"/>
    <w:rsid w:val="00D552BA"/>
    <w:rsid w:val="00D5549B"/>
    <w:rsid w:val="00D557C2"/>
    <w:rsid w:val="00D55906"/>
    <w:rsid w:val="00D55D7B"/>
    <w:rsid w:val="00D55E9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6F0"/>
    <w:rsid w:val="00D62B8E"/>
    <w:rsid w:val="00D63162"/>
    <w:rsid w:val="00D6334E"/>
    <w:rsid w:val="00D6365D"/>
    <w:rsid w:val="00D63DA6"/>
    <w:rsid w:val="00D64101"/>
    <w:rsid w:val="00D65116"/>
    <w:rsid w:val="00D65135"/>
    <w:rsid w:val="00D6520A"/>
    <w:rsid w:val="00D65D43"/>
    <w:rsid w:val="00D66520"/>
    <w:rsid w:val="00D6712B"/>
    <w:rsid w:val="00D671EA"/>
    <w:rsid w:val="00D675F2"/>
    <w:rsid w:val="00D67C49"/>
    <w:rsid w:val="00D70305"/>
    <w:rsid w:val="00D7145C"/>
    <w:rsid w:val="00D719CF"/>
    <w:rsid w:val="00D71D58"/>
    <w:rsid w:val="00D72115"/>
    <w:rsid w:val="00D72AB4"/>
    <w:rsid w:val="00D72D0C"/>
    <w:rsid w:val="00D72E36"/>
    <w:rsid w:val="00D73019"/>
    <w:rsid w:val="00D73A5A"/>
    <w:rsid w:val="00D74383"/>
    <w:rsid w:val="00D7463C"/>
    <w:rsid w:val="00D7791D"/>
    <w:rsid w:val="00D779C3"/>
    <w:rsid w:val="00D77ABC"/>
    <w:rsid w:val="00D77D1E"/>
    <w:rsid w:val="00D801B3"/>
    <w:rsid w:val="00D8058F"/>
    <w:rsid w:val="00D80CFE"/>
    <w:rsid w:val="00D80FF3"/>
    <w:rsid w:val="00D8105D"/>
    <w:rsid w:val="00D81113"/>
    <w:rsid w:val="00D811F3"/>
    <w:rsid w:val="00D81D65"/>
    <w:rsid w:val="00D81FF4"/>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44A0"/>
    <w:rsid w:val="00D94E41"/>
    <w:rsid w:val="00D94E95"/>
    <w:rsid w:val="00D96EA8"/>
    <w:rsid w:val="00D96EB8"/>
    <w:rsid w:val="00D972F2"/>
    <w:rsid w:val="00D97581"/>
    <w:rsid w:val="00D97665"/>
    <w:rsid w:val="00DA02A9"/>
    <w:rsid w:val="00DA0F3F"/>
    <w:rsid w:val="00DA166E"/>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8B1"/>
    <w:rsid w:val="00DC4A3F"/>
    <w:rsid w:val="00DC4D36"/>
    <w:rsid w:val="00DC545B"/>
    <w:rsid w:val="00DC55E2"/>
    <w:rsid w:val="00DC567D"/>
    <w:rsid w:val="00DC5E1D"/>
    <w:rsid w:val="00DC6B7A"/>
    <w:rsid w:val="00DC6C07"/>
    <w:rsid w:val="00DC6C39"/>
    <w:rsid w:val="00DC761A"/>
    <w:rsid w:val="00DD0332"/>
    <w:rsid w:val="00DD0638"/>
    <w:rsid w:val="00DD09C9"/>
    <w:rsid w:val="00DD132E"/>
    <w:rsid w:val="00DD1AAA"/>
    <w:rsid w:val="00DD1CF0"/>
    <w:rsid w:val="00DD2693"/>
    <w:rsid w:val="00DD2B0C"/>
    <w:rsid w:val="00DD413A"/>
    <w:rsid w:val="00DD4B82"/>
    <w:rsid w:val="00DD4D54"/>
    <w:rsid w:val="00DD5027"/>
    <w:rsid w:val="00DD532D"/>
    <w:rsid w:val="00DD54A0"/>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7F"/>
    <w:rsid w:val="00DE333A"/>
    <w:rsid w:val="00DE34CF"/>
    <w:rsid w:val="00DE428B"/>
    <w:rsid w:val="00DE4950"/>
    <w:rsid w:val="00DE4A42"/>
    <w:rsid w:val="00DE5809"/>
    <w:rsid w:val="00DE5CF0"/>
    <w:rsid w:val="00DE5F5F"/>
    <w:rsid w:val="00DE5FCA"/>
    <w:rsid w:val="00DE6001"/>
    <w:rsid w:val="00DE6057"/>
    <w:rsid w:val="00DE608E"/>
    <w:rsid w:val="00DE66BE"/>
    <w:rsid w:val="00DE6C21"/>
    <w:rsid w:val="00DE6EF6"/>
    <w:rsid w:val="00DF0013"/>
    <w:rsid w:val="00DF004B"/>
    <w:rsid w:val="00DF00A5"/>
    <w:rsid w:val="00DF0755"/>
    <w:rsid w:val="00DF09D9"/>
    <w:rsid w:val="00DF0D01"/>
    <w:rsid w:val="00DF1876"/>
    <w:rsid w:val="00DF188A"/>
    <w:rsid w:val="00DF1904"/>
    <w:rsid w:val="00DF1D7B"/>
    <w:rsid w:val="00DF226D"/>
    <w:rsid w:val="00DF2D75"/>
    <w:rsid w:val="00DF303F"/>
    <w:rsid w:val="00DF368D"/>
    <w:rsid w:val="00DF3A6F"/>
    <w:rsid w:val="00DF3B1B"/>
    <w:rsid w:val="00DF4F5D"/>
    <w:rsid w:val="00DF5198"/>
    <w:rsid w:val="00DF539F"/>
    <w:rsid w:val="00DF588A"/>
    <w:rsid w:val="00DF59E0"/>
    <w:rsid w:val="00DF5BDA"/>
    <w:rsid w:val="00DF67EC"/>
    <w:rsid w:val="00DF6F55"/>
    <w:rsid w:val="00E00567"/>
    <w:rsid w:val="00E006A7"/>
    <w:rsid w:val="00E00F6F"/>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BBD"/>
    <w:rsid w:val="00E12139"/>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2016A"/>
    <w:rsid w:val="00E204F2"/>
    <w:rsid w:val="00E21110"/>
    <w:rsid w:val="00E216D1"/>
    <w:rsid w:val="00E22EEA"/>
    <w:rsid w:val="00E23940"/>
    <w:rsid w:val="00E24206"/>
    <w:rsid w:val="00E243EA"/>
    <w:rsid w:val="00E2483D"/>
    <w:rsid w:val="00E24F72"/>
    <w:rsid w:val="00E2581D"/>
    <w:rsid w:val="00E25A08"/>
    <w:rsid w:val="00E261D3"/>
    <w:rsid w:val="00E268C2"/>
    <w:rsid w:val="00E26F99"/>
    <w:rsid w:val="00E2772B"/>
    <w:rsid w:val="00E27785"/>
    <w:rsid w:val="00E27F94"/>
    <w:rsid w:val="00E30153"/>
    <w:rsid w:val="00E305CC"/>
    <w:rsid w:val="00E30E92"/>
    <w:rsid w:val="00E31039"/>
    <w:rsid w:val="00E3201F"/>
    <w:rsid w:val="00E32200"/>
    <w:rsid w:val="00E32C6D"/>
    <w:rsid w:val="00E32F9F"/>
    <w:rsid w:val="00E33844"/>
    <w:rsid w:val="00E338D7"/>
    <w:rsid w:val="00E342BD"/>
    <w:rsid w:val="00E34898"/>
    <w:rsid w:val="00E34ACD"/>
    <w:rsid w:val="00E35013"/>
    <w:rsid w:val="00E3629E"/>
    <w:rsid w:val="00E363E3"/>
    <w:rsid w:val="00E37205"/>
    <w:rsid w:val="00E37546"/>
    <w:rsid w:val="00E37B20"/>
    <w:rsid w:val="00E37B83"/>
    <w:rsid w:val="00E4008A"/>
    <w:rsid w:val="00E4043E"/>
    <w:rsid w:val="00E4049A"/>
    <w:rsid w:val="00E40CFA"/>
    <w:rsid w:val="00E41058"/>
    <w:rsid w:val="00E41113"/>
    <w:rsid w:val="00E417FF"/>
    <w:rsid w:val="00E426B3"/>
    <w:rsid w:val="00E42C13"/>
    <w:rsid w:val="00E438AD"/>
    <w:rsid w:val="00E43C1A"/>
    <w:rsid w:val="00E4405E"/>
    <w:rsid w:val="00E4537F"/>
    <w:rsid w:val="00E4563C"/>
    <w:rsid w:val="00E46338"/>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BBF"/>
    <w:rsid w:val="00E63156"/>
    <w:rsid w:val="00E63454"/>
    <w:rsid w:val="00E64817"/>
    <w:rsid w:val="00E657E3"/>
    <w:rsid w:val="00E658CB"/>
    <w:rsid w:val="00E659CD"/>
    <w:rsid w:val="00E65A26"/>
    <w:rsid w:val="00E65E71"/>
    <w:rsid w:val="00E662A2"/>
    <w:rsid w:val="00E66AD3"/>
    <w:rsid w:val="00E66CB0"/>
    <w:rsid w:val="00E66F49"/>
    <w:rsid w:val="00E67537"/>
    <w:rsid w:val="00E67D50"/>
    <w:rsid w:val="00E70688"/>
    <w:rsid w:val="00E71916"/>
    <w:rsid w:val="00E7229A"/>
    <w:rsid w:val="00E734E0"/>
    <w:rsid w:val="00E73891"/>
    <w:rsid w:val="00E7396E"/>
    <w:rsid w:val="00E73A31"/>
    <w:rsid w:val="00E74356"/>
    <w:rsid w:val="00E747E0"/>
    <w:rsid w:val="00E7492F"/>
    <w:rsid w:val="00E74E84"/>
    <w:rsid w:val="00E758C9"/>
    <w:rsid w:val="00E75DCD"/>
    <w:rsid w:val="00E76035"/>
    <w:rsid w:val="00E76472"/>
    <w:rsid w:val="00E76B36"/>
    <w:rsid w:val="00E772B1"/>
    <w:rsid w:val="00E77448"/>
    <w:rsid w:val="00E802F8"/>
    <w:rsid w:val="00E806AA"/>
    <w:rsid w:val="00E8119D"/>
    <w:rsid w:val="00E811CC"/>
    <w:rsid w:val="00E8133E"/>
    <w:rsid w:val="00E81368"/>
    <w:rsid w:val="00E81ECF"/>
    <w:rsid w:val="00E8227C"/>
    <w:rsid w:val="00E826A7"/>
    <w:rsid w:val="00E828E9"/>
    <w:rsid w:val="00E82C2F"/>
    <w:rsid w:val="00E83F14"/>
    <w:rsid w:val="00E840B0"/>
    <w:rsid w:val="00E84225"/>
    <w:rsid w:val="00E84746"/>
    <w:rsid w:val="00E84905"/>
    <w:rsid w:val="00E84A40"/>
    <w:rsid w:val="00E84D07"/>
    <w:rsid w:val="00E84F01"/>
    <w:rsid w:val="00E857BE"/>
    <w:rsid w:val="00E8588B"/>
    <w:rsid w:val="00E86E1B"/>
    <w:rsid w:val="00E872F0"/>
    <w:rsid w:val="00E87798"/>
    <w:rsid w:val="00E9095F"/>
    <w:rsid w:val="00E91579"/>
    <w:rsid w:val="00E9245C"/>
    <w:rsid w:val="00E927CC"/>
    <w:rsid w:val="00E9354B"/>
    <w:rsid w:val="00E93AA5"/>
    <w:rsid w:val="00E9411B"/>
    <w:rsid w:val="00E9451E"/>
    <w:rsid w:val="00E948C1"/>
    <w:rsid w:val="00E95351"/>
    <w:rsid w:val="00E95606"/>
    <w:rsid w:val="00E96015"/>
    <w:rsid w:val="00E96BE7"/>
    <w:rsid w:val="00E970BC"/>
    <w:rsid w:val="00E97BB3"/>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46D"/>
    <w:rsid w:val="00EB7CC1"/>
    <w:rsid w:val="00EC0068"/>
    <w:rsid w:val="00EC0118"/>
    <w:rsid w:val="00EC033D"/>
    <w:rsid w:val="00EC0579"/>
    <w:rsid w:val="00EC09DC"/>
    <w:rsid w:val="00EC0EB7"/>
    <w:rsid w:val="00EC0FB2"/>
    <w:rsid w:val="00EC17D1"/>
    <w:rsid w:val="00EC2DD6"/>
    <w:rsid w:val="00EC33F6"/>
    <w:rsid w:val="00EC3A25"/>
    <w:rsid w:val="00EC4223"/>
    <w:rsid w:val="00EC49E1"/>
    <w:rsid w:val="00EC4CE2"/>
    <w:rsid w:val="00EC50B3"/>
    <w:rsid w:val="00EC5495"/>
    <w:rsid w:val="00EC5E73"/>
    <w:rsid w:val="00EC5F9B"/>
    <w:rsid w:val="00EC666A"/>
    <w:rsid w:val="00EC6D61"/>
    <w:rsid w:val="00EC6D64"/>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5A97"/>
    <w:rsid w:val="00ED5FC2"/>
    <w:rsid w:val="00ED6C53"/>
    <w:rsid w:val="00ED7426"/>
    <w:rsid w:val="00ED7AD6"/>
    <w:rsid w:val="00EE0849"/>
    <w:rsid w:val="00EE1190"/>
    <w:rsid w:val="00EE1416"/>
    <w:rsid w:val="00EE15C9"/>
    <w:rsid w:val="00EE17F1"/>
    <w:rsid w:val="00EE19FB"/>
    <w:rsid w:val="00EE2001"/>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D7C"/>
    <w:rsid w:val="00EE7E0E"/>
    <w:rsid w:val="00EE7FD5"/>
    <w:rsid w:val="00EF0230"/>
    <w:rsid w:val="00EF05EF"/>
    <w:rsid w:val="00EF0692"/>
    <w:rsid w:val="00EF1ED6"/>
    <w:rsid w:val="00EF29FB"/>
    <w:rsid w:val="00EF3082"/>
    <w:rsid w:val="00EF5BB5"/>
    <w:rsid w:val="00EF5E40"/>
    <w:rsid w:val="00EF68F9"/>
    <w:rsid w:val="00EF6CDE"/>
    <w:rsid w:val="00EF7E92"/>
    <w:rsid w:val="00F00472"/>
    <w:rsid w:val="00F00C9B"/>
    <w:rsid w:val="00F00DBD"/>
    <w:rsid w:val="00F01C60"/>
    <w:rsid w:val="00F020C5"/>
    <w:rsid w:val="00F02735"/>
    <w:rsid w:val="00F02B0C"/>
    <w:rsid w:val="00F02BA6"/>
    <w:rsid w:val="00F03593"/>
    <w:rsid w:val="00F03836"/>
    <w:rsid w:val="00F042AE"/>
    <w:rsid w:val="00F0476E"/>
    <w:rsid w:val="00F04897"/>
    <w:rsid w:val="00F051DD"/>
    <w:rsid w:val="00F0556F"/>
    <w:rsid w:val="00F05C5B"/>
    <w:rsid w:val="00F05D7B"/>
    <w:rsid w:val="00F06439"/>
    <w:rsid w:val="00F075B2"/>
    <w:rsid w:val="00F10192"/>
    <w:rsid w:val="00F10DB8"/>
    <w:rsid w:val="00F11536"/>
    <w:rsid w:val="00F11A17"/>
    <w:rsid w:val="00F11CC5"/>
    <w:rsid w:val="00F11F6D"/>
    <w:rsid w:val="00F12796"/>
    <w:rsid w:val="00F138FF"/>
    <w:rsid w:val="00F15B76"/>
    <w:rsid w:val="00F1665A"/>
    <w:rsid w:val="00F16A9C"/>
    <w:rsid w:val="00F17EB6"/>
    <w:rsid w:val="00F2019F"/>
    <w:rsid w:val="00F20543"/>
    <w:rsid w:val="00F206E9"/>
    <w:rsid w:val="00F20C9A"/>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7F4"/>
    <w:rsid w:val="00F31994"/>
    <w:rsid w:val="00F31CA8"/>
    <w:rsid w:val="00F31EE6"/>
    <w:rsid w:val="00F3239F"/>
    <w:rsid w:val="00F323CD"/>
    <w:rsid w:val="00F3293E"/>
    <w:rsid w:val="00F329B4"/>
    <w:rsid w:val="00F33051"/>
    <w:rsid w:val="00F333CD"/>
    <w:rsid w:val="00F33E83"/>
    <w:rsid w:val="00F34194"/>
    <w:rsid w:val="00F34BAB"/>
    <w:rsid w:val="00F358B7"/>
    <w:rsid w:val="00F35BC2"/>
    <w:rsid w:val="00F35BFE"/>
    <w:rsid w:val="00F35D73"/>
    <w:rsid w:val="00F3716A"/>
    <w:rsid w:val="00F3779F"/>
    <w:rsid w:val="00F37D2B"/>
    <w:rsid w:val="00F37EB5"/>
    <w:rsid w:val="00F4072B"/>
    <w:rsid w:val="00F40C3B"/>
    <w:rsid w:val="00F4183F"/>
    <w:rsid w:val="00F41F42"/>
    <w:rsid w:val="00F4204D"/>
    <w:rsid w:val="00F42212"/>
    <w:rsid w:val="00F43108"/>
    <w:rsid w:val="00F4315D"/>
    <w:rsid w:val="00F43B42"/>
    <w:rsid w:val="00F44638"/>
    <w:rsid w:val="00F449CD"/>
    <w:rsid w:val="00F44E54"/>
    <w:rsid w:val="00F44FDE"/>
    <w:rsid w:val="00F45163"/>
    <w:rsid w:val="00F454B4"/>
    <w:rsid w:val="00F4556C"/>
    <w:rsid w:val="00F45E08"/>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4B16"/>
    <w:rsid w:val="00F5564B"/>
    <w:rsid w:val="00F55E18"/>
    <w:rsid w:val="00F569D3"/>
    <w:rsid w:val="00F579DF"/>
    <w:rsid w:val="00F610EC"/>
    <w:rsid w:val="00F62333"/>
    <w:rsid w:val="00F62BB5"/>
    <w:rsid w:val="00F62F91"/>
    <w:rsid w:val="00F63DDC"/>
    <w:rsid w:val="00F641BA"/>
    <w:rsid w:val="00F645F4"/>
    <w:rsid w:val="00F6496B"/>
    <w:rsid w:val="00F64B7E"/>
    <w:rsid w:val="00F64FA6"/>
    <w:rsid w:val="00F658B9"/>
    <w:rsid w:val="00F65942"/>
    <w:rsid w:val="00F65E29"/>
    <w:rsid w:val="00F6634B"/>
    <w:rsid w:val="00F66375"/>
    <w:rsid w:val="00F66BD8"/>
    <w:rsid w:val="00F66DD0"/>
    <w:rsid w:val="00F67214"/>
    <w:rsid w:val="00F678D2"/>
    <w:rsid w:val="00F71329"/>
    <w:rsid w:val="00F71775"/>
    <w:rsid w:val="00F72D31"/>
    <w:rsid w:val="00F72DCD"/>
    <w:rsid w:val="00F73209"/>
    <w:rsid w:val="00F7423C"/>
    <w:rsid w:val="00F7452C"/>
    <w:rsid w:val="00F74686"/>
    <w:rsid w:val="00F747D3"/>
    <w:rsid w:val="00F74A97"/>
    <w:rsid w:val="00F75E97"/>
    <w:rsid w:val="00F76C14"/>
    <w:rsid w:val="00F77347"/>
    <w:rsid w:val="00F7736D"/>
    <w:rsid w:val="00F77380"/>
    <w:rsid w:val="00F77EA9"/>
    <w:rsid w:val="00F80315"/>
    <w:rsid w:val="00F805EC"/>
    <w:rsid w:val="00F81A72"/>
    <w:rsid w:val="00F8289E"/>
    <w:rsid w:val="00F82EBB"/>
    <w:rsid w:val="00F8304F"/>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539D"/>
    <w:rsid w:val="00F95723"/>
    <w:rsid w:val="00F959E6"/>
    <w:rsid w:val="00F95ED3"/>
    <w:rsid w:val="00F96744"/>
    <w:rsid w:val="00F96804"/>
    <w:rsid w:val="00F97CB5"/>
    <w:rsid w:val="00F97EB7"/>
    <w:rsid w:val="00FA0FE3"/>
    <w:rsid w:val="00FA0FFB"/>
    <w:rsid w:val="00FA1C26"/>
    <w:rsid w:val="00FA1E7B"/>
    <w:rsid w:val="00FA2DF9"/>
    <w:rsid w:val="00FA2F37"/>
    <w:rsid w:val="00FA349C"/>
    <w:rsid w:val="00FA40DF"/>
    <w:rsid w:val="00FA4386"/>
    <w:rsid w:val="00FA4516"/>
    <w:rsid w:val="00FA4B2A"/>
    <w:rsid w:val="00FA4CEC"/>
    <w:rsid w:val="00FA5175"/>
    <w:rsid w:val="00FA5997"/>
    <w:rsid w:val="00FA59B0"/>
    <w:rsid w:val="00FA5E27"/>
    <w:rsid w:val="00FA5F1C"/>
    <w:rsid w:val="00FA606E"/>
    <w:rsid w:val="00FA6494"/>
    <w:rsid w:val="00FA6ECA"/>
    <w:rsid w:val="00FA6ED5"/>
    <w:rsid w:val="00FA72E6"/>
    <w:rsid w:val="00FA7857"/>
    <w:rsid w:val="00FA7C83"/>
    <w:rsid w:val="00FB0CDE"/>
    <w:rsid w:val="00FB1068"/>
    <w:rsid w:val="00FB1E10"/>
    <w:rsid w:val="00FB2069"/>
    <w:rsid w:val="00FB2A21"/>
    <w:rsid w:val="00FB3175"/>
    <w:rsid w:val="00FB3356"/>
    <w:rsid w:val="00FB3924"/>
    <w:rsid w:val="00FB3AA6"/>
    <w:rsid w:val="00FB424F"/>
    <w:rsid w:val="00FB44C0"/>
    <w:rsid w:val="00FB4EC7"/>
    <w:rsid w:val="00FB52EE"/>
    <w:rsid w:val="00FB5733"/>
    <w:rsid w:val="00FB5871"/>
    <w:rsid w:val="00FB58AA"/>
    <w:rsid w:val="00FB6386"/>
    <w:rsid w:val="00FB63BE"/>
    <w:rsid w:val="00FB70EB"/>
    <w:rsid w:val="00FC0682"/>
    <w:rsid w:val="00FC07C2"/>
    <w:rsid w:val="00FC0F7A"/>
    <w:rsid w:val="00FC165D"/>
    <w:rsid w:val="00FC1DD9"/>
    <w:rsid w:val="00FC2B48"/>
    <w:rsid w:val="00FC2F93"/>
    <w:rsid w:val="00FC402B"/>
    <w:rsid w:val="00FC4973"/>
    <w:rsid w:val="00FC49EB"/>
    <w:rsid w:val="00FC5819"/>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1379"/>
    <w:rsid w:val="00FD13B8"/>
    <w:rsid w:val="00FD1776"/>
    <w:rsid w:val="00FD1E90"/>
    <w:rsid w:val="00FD1FBB"/>
    <w:rsid w:val="00FD200E"/>
    <w:rsid w:val="00FD2369"/>
    <w:rsid w:val="00FD23D9"/>
    <w:rsid w:val="00FD30B0"/>
    <w:rsid w:val="00FD414F"/>
    <w:rsid w:val="00FD4A58"/>
    <w:rsid w:val="00FD5745"/>
    <w:rsid w:val="00FD6990"/>
    <w:rsid w:val="00FD6CD2"/>
    <w:rsid w:val="00FD74A2"/>
    <w:rsid w:val="00FE04EA"/>
    <w:rsid w:val="00FE0598"/>
    <w:rsid w:val="00FE0BDF"/>
    <w:rsid w:val="00FE0E34"/>
    <w:rsid w:val="00FE1467"/>
    <w:rsid w:val="00FE15FB"/>
    <w:rsid w:val="00FE18CA"/>
    <w:rsid w:val="00FE2050"/>
    <w:rsid w:val="00FE21F9"/>
    <w:rsid w:val="00FE2C01"/>
    <w:rsid w:val="00FE3544"/>
    <w:rsid w:val="00FE4074"/>
    <w:rsid w:val="00FE489E"/>
    <w:rsid w:val="00FE48B3"/>
    <w:rsid w:val="00FE51DA"/>
    <w:rsid w:val="00FE5A8F"/>
    <w:rsid w:val="00FE5AF9"/>
    <w:rsid w:val="00FE5C1F"/>
    <w:rsid w:val="00FE5F2D"/>
    <w:rsid w:val="00FE60AC"/>
    <w:rsid w:val="00FE625C"/>
    <w:rsid w:val="00FE74B7"/>
    <w:rsid w:val="00FE7B8A"/>
    <w:rsid w:val="00FF0040"/>
    <w:rsid w:val="00FF0670"/>
    <w:rsid w:val="00FF0861"/>
    <w:rsid w:val="00FF17FC"/>
    <w:rsid w:val="00FF18DA"/>
    <w:rsid w:val="00FF1A76"/>
    <w:rsid w:val="00FF1EE1"/>
    <w:rsid w:val="00FF21AD"/>
    <w:rsid w:val="00FF2658"/>
    <w:rsid w:val="00FF2EF1"/>
    <w:rsid w:val="00FF3F12"/>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2C8"/>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SimSun"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SimSun" w:hAnsi="Arial"/>
      <w:sz w:val="24"/>
      <w:lang w:val="en-US" w:eastAsia="zh-CN" w:bidi="ar-SA"/>
    </w:rPr>
  </w:style>
  <w:style w:type="character" w:styleId="Strong">
    <w:name w:val="Strong"/>
    <w:qFormat/>
    <w:rsid w:val="002F5710"/>
    <w:rPr>
      <w:rFonts w:eastAsia="SimSun"/>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Heading6Char">
    <w:name w:val="Heading 6 Char"/>
    <w:link w:val="Heading6"/>
    <w:rsid w:val="00547EE9"/>
    <w:rPr>
      <w:rFonts w:ascii="Arial" w:hAnsi="Arial"/>
      <w:lang w:val="en-GB" w:eastAsia="en-US"/>
    </w:rPr>
  </w:style>
  <w:style w:type="character" w:customStyle="1" w:styleId="Heading9Char">
    <w:name w:val="Heading 9 Char"/>
    <w:link w:val="Heading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Revision">
    <w:name w:val="Revision"/>
    <w:hidden/>
    <w:uiPriority w:val="99"/>
    <w:semiHidden/>
    <w:rsid w:val="00547EE9"/>
    <w:rPr>
      <w:rFonts w:ascii="Times New Roman" w:eastAsiaTheme="minorEastAsia" w:hAnsi="Times New Roman"/>
      <w:lang w:val="en-GB" w:eastAsia="en-US"/>
    </w:rPr>
  </w:style>
  <w:style w:type="character" w:styleId="Mention">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TableGrid">
    <w:name w:val="Table Grid"/>
    <w:basedOn w:val="TableNormal"/>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FE3544"/>
    <w:pPr>
      <w:numPr>
        <w:numId w:val="29"/>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Normal"/>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FE3544"/>
    <w:rPr>
      <w:rFonts w:ascii="Times New Roman" w:eastAsia="Times New Roman" w:hAnsi="Times New Roman" w:cs="Batang"/>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00719"/>
    <w:pPr>
      <w:overflowPunct w:val="0"/>
      <w:autoSpaceDE w:val="0"/>
      <w:autoSpaceDN w:val="0"/>
      <w:adjustRightInd w:val="0"/>
      <w:spacing w:before="120" w:after="120"/>
      <w:textAlignment w:val="baseline"/>
    </w:pPr>
    <w:rPr>
      <w:rFonts w:eastAsia="Times New Roman"/>
      <w: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Normal"/>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
    <w:name w:val="列表段落2"/>
    <w:basedOn w:val="Normal"/>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0">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Normal"/>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1245</Words>
  <Characters>7098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 RAN3#127bis</cp:lastModifiedBy>
  <cp:revision>3</cp:revision>
  <cp:lastPrinted>2024-09-24T07:08:00Z</cp:lastPrinted>
  <dcterms:created xsi:type="dcterms:W3CDTF">2025-04-10T08:28:00Z</dcterms:created>
  <dcterms:modified xsi:type="dcterms:W3CDTF">2025-04-10T08:29:00Z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