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3F3FCA0F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5908FA">
        <w:rPr>
          <w:rFonts w:cs="Arial"/>
          <w:noProof w:val="0"/>
          <w:sz w:val="24"/>
          <w:szCs w:val="24"/>
        </w:rPr>
        <w:t>7</w:t>
      </w:r>
      <w:r w:rsidR="007A055E">
        <w:rPr>
          <w:rFonts w:cs="Arial"/>
          <w:noProof w:val="0"/>
          <w:sz w:val="24"/>
          <w:szCs w:val="24"/>
        </w:rPr>
        <w:t>-bis</w:t>
      </w:r>
      <w:r>
        <w:rPr>
          <w:rFonts w:cs="Arial"/>
          <w:bCs/>
          <w:noProof w:val="0"/>
          <w:sz w:val="24"/>
        </w:rPr>
        <w:tab/>
      </w:r>
      <w:r w:rsidR="004B702E" w:rsidRPr="004B702E">
        <w:rPr>
          <w:rFonts w:cs="Arial"/>
          <w:bCs/>
          <w:noProof w:val="0"/>
          <w:sz w:val="24"/>
        </w:rPr>
        <w:t>R3-2519</w:t>
      </w:r>
      <w:r w:rsidR="004B702E">
        <w:rPr>
          <w:rFonts w:cs="Arial"/>
          <w:bCs/>
          <w:noProof w:val="0"/>
          <w:sz w:val="24"/>
        </w:rPr>
        <w:t>30</w:t>
      </w:r>
    </w:p>
    <w:p w14:paraId="33EDC931" w14:textId="436F57E7" w:rsidR="00EE0733" w:rsidRDefault="007A055E" w:rsidP="002A37C8">
      <w:pPr>
        <w:pStyle w:val="CRCoverPage"/>
        <w:rPr>
          <w:b/>
          <w:noProof/>
          <w:sz w:val="24"/>
        </w:rPr>
      </w:pPr>
      <w:bookmarkStart w:id="2" w:name="_Hlk191366694"/>
      <w:bookmarkStart w:id="3" w:name="_Hlk19781143"/>
      <w:r>
        <w:rPr>
          <w:b/>
          <w:noProof/>
          <w:sz w:val="24"/>
        </w:rPr>
        <w:t>Wuhan</w:t>
      </w:r>
      <w:r w:rsidR="005908FA" w:rsidRPr="005908FA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CN,</w:t>
      </w:r>
      <w:r w:rsidR="005908FA" w:rsidRPr="005908F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7</w:t>
      </w:r>
      <w:r w:rsidR="005908FA" w:rsidRPr="005908FA">
        <w:rPr>
          <w:b/>
          <w:noProof/>
          <w:sz w:val="24"/>
        </w:rPr>
        <w:t>-</w:t>
      </w:r>
      <w:r>
        <w:rPr>
          <w:b/>
          <w:noProof/>
          <w:sz w:val="24"/>
        </w:rPr>
        <w:t>11</w:t>
      </w:r>
      <w:r w:rsidR="005908FA" w:rsidRPr="005908F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</w:t>
      </w:r>
      <w:r w:rsidR="005908FA" w:rsidRPr="005908FA">
        <w:rPr>
          <w:b/>
          <w:noProof/>
          <w:sz w:val="24"/>
        </w:rPr>
        <w:t>, 2025</w:t>
      </w:r>
      <w:bookmarkEnd w:id="2"/>
    </w:p>
    <w:bookmarkEnd w:id="0"/>
    <w:bookmarkEnd w:id="3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3BE0A854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946501">
        <w:t>(</w:t>
      </w:r>
      <w:r w:rsidR="00FD70A2" w:rsidRPr="00FD70A2">
        <w:t>TP for TS 38.401</w:t>
      </w:r>
      <w:r w:rsidR="00FD70A2">
        <w:t xml:space="preserve">) </w:t>
      </w:r>
      <w:r w:rsidR="00FD70A2" w:rsidRPr="00FD70A2">
        <w:t>Support of multi-hop SL relay</w:t>
      </w:r>
    </w:p>
    <w:p w14:paraId="1703601B" w14:textId="38276DAF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2D0AF2">
        <w:rPr>
          <w:lang w:eastAsia="zh-CN"/>
        </w:rPr>
        <w:t>22.2</w:t>
      </w:r>
    </w:p>
    <w:p w14:paraId="778AB5AF" w14:textId="6B6BB42C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  <w:r w:rsidR="00FD70A2">
        <w:t>, LGE</w:t>
      </w:r>
    </w:p>
    <w:p w14:paraId="19F92F93" w14:textId="0D45FFF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2D0AF2">
        <w:t>discussion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46B018F" w14:textId="3D1DBA93" w:rsidR="005C0A63" w:rsidRDefault="0067087F" w:rsidP="0067087F">
      <w:pPr>
        <w:rPr>
          <w:lang w:eastAsia="zh-CN"/>
        </w:rPr>
      </w:pPr>
      <w:r>
        <w:t>This is a TP for 38.401</w:t>
      </w:r>
    </w:p>
    <w:p w14:paraId="2E922BED" w14:textId="4116C270" w:rsidR="00EE0733" w:rsidRPr="00EE0733" w:rsidRDefault="005C0A63" w:rsidP="00EE0733">
      <w:pPr>
        <w:pStyle w:val="Heading1"/>
      </w:pPr>
      <w:r>
        <w:t>Annex1</w:t>
      </w:r>
      <w:r w:rsidR="00EE0733">
        <w:tab/>
        <w:t>Text Proposal</w:t>
      </w:r>
      <w:r w:rsidR="00520062">
        <w:t xml:space="preserve"> </w:t>
      </w:r>
    </w:p>
    <w:p w14:paraId="38AC004F" w14:textId="77777777" w:rsidR="00477891" w:rsidRDefault="00477891" w:rsidP="00477891">
      <w:pPr>
        <w:pStyle w:val="FirstChange"/>
      </w:pPr>
      <w:bookmarkStart w:id="4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5B23F1A1" w14:textId="1A06CC57" w:rsidR="00FB498E" w:rsidRPr="0029718E" w:rsidDel="0067087F" w:rsidRDefault="00FB498E" w:rsidP="00FB498E">
      <w:pPr>
        <w:keepNext/>
        <w:keepLines/>
        <w:spacing w:before="180"/>
        <w:ind w:left="1134" w:hanging="1134"/>
        <w:outlineLvl w:val="1"/>
        <w:rPr>
          <w:ins w:id="5" w:author="Author" w:date="2025-03-07T08:47:00Z"/>
          <w:del w:id="6" w:author="Huawei" w:date="2025-04-10T08:51:00Z"/>
          <w:rFonts w:ascii="Arial" w:eastAsia="Batang" w:hAnsi="Arial"/>
          <w:sz w:val="32"/>
          <w:lang w:eastAsia="ja-JP"/>
        </w:rPr>
      </w:pPr>
      <w:ins w:id="7" w:author="Author" w:date="2025-03-07T08:47:00Z">
        <w:del w:id="8" w:author="Huawei" w:date="2025-04-10T08:51:00Z">
          <w:r w:rsidRPr="0029718E" w:rsidDel="0067087F">
            <w:rPr>
              <w:rFonts w:ascii="Arial" w:eastAsia="Batang" w:hAnsi="Arial"/>
              <w:sz w:val="32"/>
              <w:lang w:eastAsia="ja-JP"/>
            </w:rPr>
            <w:delText>8.</w:delText>
          </w:r>
          <w:r w:rsidRPr="0029718E" w:rsidDel="0067087F">
            <w:rPr>
              <w:rFonts w:ascii="Arial" w:eastAsia="Batang" w:hAnsi="Arial" w:hint="eastAsia"/>
              <w:sz w:val="32"/>
              <w:lang w:eastAsia="ko-KR"/>
            </w:rPr>
            <w:delText>xx</w:delText>
          </w:r>
          <w:r w:rsidRPr="0029718E" w:rsidDel="0067087F">
            <w:rPr>
              <w:rFonts w:ascii="Arial" w:eastAsia="Batang" w:hAnsi="Arial"/>
              <w:sz w:val="32"/>
              <w:lang w:eastAsia="ja-JP"/>
            </w:rPr>
            <w:tab/>
            <w:delText xml:space="preserve">Overall procedures for </w:delText>
          </w:r>
          <w:r w:rsidRPr="0029718E" w:rsidDel="0067087F">
            <w:rPr>
              <w:rFonts w:ascii="Arial" w:eastAsia="Batang" w:hAnsi="Arial" w:hint="eastAsia"/>
              <w:sz w:val="32"/>
              <w:lang w:eastAsia="ko-KR"/>
            </w:rPr>
            <w:delText>M</w:delText>
          </w:r>
          <w:r w:rsidRPr="0029718E" w:rsidDel="0067087F">
            <w:rPr>
              <w:rFonts w:ascii="Arial" w:eastAsia="Batang" w:hAnsi="Arial"/>
              <w:sz w:val="32"/>
              <w:lang w:eastAsia="ja-JP"/>
            </w:rPr>
            <w:delText xml:space="preserve">ulti-hop Layer-2 UE-to-Network </w:delText>
          </w:r>
          <w:r w:rsidRPr="0029718E" w:rsidDel="0067087F">
            <w:rPr>
              <w:rFonts w:ascii="Arial" w:eastAsia="Batang" w:hAnsi="Arial" w:hint="eastAsia"/>
              <w:sz w:val="32"/>
              <w:lang w:eastAsia="ko-KR"/>
            </w:rPr>
            <w:delText>R</w:delText>
          </w:r>
          <w:r w:rsidRPr="0029718E" w:rsidDel="0067087F">
            <w:rPr>
              <w:rFonts w:ascii="Arial" w:eastAsia="Batang" w:hAnsi="Arial"/>
              <w:sz w:val="32"/>
              <w:lang w:eastAsia="ja-JP"/>
            </w:rPr>
            <w:delText>elay</w:delText>
          </w:r>
        </w:del>
      </w:ins>
    </w:p>
    <w:p w14:paraId="0CF99857" w14:textId="613C8E48" w:rsidR="00FB498E" w:rsidRPr="0029718E" w:rsidRDefault="00FB498E">
      <w:pPr>
        <w:pStyle w:val="Heading3"/>
        <w:rPr>
          <w:ins w:id="9" w:author="Author" w:date="2025-03-07T08:47:00Z"/>
        </w:rPr>
        <w:pPrChange w:id="10" w:author="Huawei" w:date="2025-04-10T08:51:00Z">
          <w:pPr>
            <w:keepNext/>
            <w:keepLines/>
            <w:spacing w:before="120"/>
            <w:ind w:left="1134" w:hanging="1134"/>
            <w:outlineLvl w:val="2"/>
          </w:pPr>
        </w:pPrChange>
      </w:pPr>
      <w:ins w:id="11" w:author="Author" w:date="2025-03-07T08:47:00Z">
        <w:r w:rsidRPr="0029718E">
          <w:t>8.</w:t>
        </w:r>
      </w:ins>
      <w:ins w:id="12" w:author="Huawei" w:date="2025-04-10T08:51:00Z">
        <w:r w:rsidR="0067087F">
          <w:t>19.</w:t>
        </w:r>
      </w:ins>
      <w:ins w:id="13" w:author="Author" w:date="2025-03-07T08:47:00Z">
        <w:r w:rsidRPr="0029718E">
          <w:rPr>
            <w:rFonts w:hint="eastAsia"/>
            <w:lang w:eastAsia="ko-KR"/>
          </w:rPr>
          <w:t>xx</w:t>
        </w:r>
        <w:del w:id="14" w:author="Huawei" w:date="2025-04-10T08:51:00Z">
          <w:r w:rsidRPr="0029718E" w:rsidDel="0067087F">
            <w:delText>.1</w:delText>
          </w:r>
        </w:del>
        <w:r w:rsidRPr="0029718E">
          <w:tab/>
          <w:t>Remote UE initial access</w:t>
        </w:r>
      </w:ins>
      <w:ins w:id="15" w:author="Huawei" w:date="2025-04-10T08:50:00Z">
        <w:r w:rsidR="0067087F">
          <w:t xml:space="preserve"> </w:t>
        </w:r>
        <w:r w:rsidR="0067087F" w:rsidRPr="0067087F">
          <w:t>for Multi-hop Layer-2 UE-to-Network Relay</w:t>
        </w:r>
      </w:ins>
    </w:p>
    <w:p w14:paraId="5E55F5D4" w14:textId="1B7F2BF7" w:rsidR="00FB498E" w:rsidRPr="0029718E" w:rsidDel="00FB498E" w:rsidRDefault="00FB498E" w:rsidP="00FB498E">
      <w:pPr>
        <w:keepLines/>
        <w:ind w:left="1135" w:hanging="851"/>
        <w:rPr>
          <w:ins w:id="16" w:author="Author" w:date="2025-03-07T08:47:00Z"/>
          <w:del w:id="17" w:author="Huawei" w:date="2025-03-20T11:26:00Z"/>
          <w:rFonts w:eastAsia="Batang"/>
          <w:color w:val="FF0000"/>
        </w:rPr>
      </w:pPr>
      <w:ins w:id="18" w:author="Author" w:date="2025-03-07T08:47:00Z">
        <w:del w:id="19" w:author="Huawei" w:date="2025-03-20T11:26:00Z">
          <w:r w:rsidRPr="0029718E" w:rsidDel="00FB498E">
            <w:rPr>
              <w:rFonts w:eastAsia="Batang"/>
              <w:color w:val="FF0000"/>
            </w:rPr>
            <w:delText xml:space="preserve">Editor’s Note: FFS </w:delText>
          </w:r>
          <w:r w:rsidRPr="0029718E" w:rsidDel="00FB498E">
            <w:rPr>
              <w:rFonts w:eastAsia="Malgun Gothic" w:hint="eastAsia"/>
              <w:color w:val="FF0000"/>
              <w:lang w:val="en-US" w:eastAsia="ko-KR"/>
            </w:rPr>
            <w:delText>where to capture the following procedure</w:delText>
          </w:r>
          <w:r w:rsidRPr="0029718E" w:rsidDel="00FB498E">
            <w:rPr>
              <w:rFonts w:eastAsia="Batang"/>
              <w:color w:val="FF0000"/>
            </w:rPr>
            <w:delText xml:space="preserve">. </w:delText>
          </w:r>
        </w:del>
      </w:ins>
    </w:p>
    <w:p w14:paraId="710EB0FC" w14:textId="77777777" w:rsidR="0067087F" w:rsidRPr="00B448F8" w:rsidRDefault="0067087F">
      <w:pPr>
        <w:pStyle w:val="EditorsNote"/>
        <w:rPr>
          <w:ins w:id="20" w:author="Huawei" w:date="2025-04-10T08:54:00Z"/>
        </w:rPr>
        <w:pPrChange w:id="21" w:author="Huawei" w:date="2025-04-10T08:54:00Z">
          <w:pPr>
            <w:widowControl w:val="0"/>
            <w:ind w:left="144" w:hanging="144"/>
          </w:pPr>
        </w:pPrChange>
      </w:pPr>
      <w:ins w:id="22" w:author="Huawei" w:date="2025-04-10T08:54:00Z">
        <w:r w:rsidRPr="00B448F8">
          <w:t>Editor’s Note: The definition of terminologies related to the Multi-hop relay operation is pending to RAN2 progress.</w:t>
        </w:r>
      </w:ins>
    </w:p>
    <w:p w14:paraId="22C4B702" w14:textId="77777777" w:rsidR="00FB498E" w:rsidRPr="0029718E" w:rsidRDefault="00FB498E">
      <w:pPr>
        <w:pStyle w:val="EditorsNote"/>
        <w:rPr>
          <w:ins w:id="23" w:author="Author" w:date="2025-03-07T08:47:00Z"/>
        </w:rPr>
        <w:pPrChange w:id="24" w:author="Huawei" w:date="2025-04-10T08:54:00Z">
          <w:pPr>
            <w:keepLines/>
            <w:ind w:left="1135" w:hanging="851"/>
          </w:pPr>
        </w:pPrChange>
      </w:pPr>
      <w:ins w:id="25" w:author="Author" w:date="2025-03-07T08:47:00Z">
        <w:r w:rsidRPr="0029718E">
          <w:t xml:space="preserve">Editor’s Note: Current </w:t>
        </w:r>
        <w:proofErr w:type="spellStart"/>
        <w:r w:rsidRPr="0029718E">
          <w:t>signaling</w:t>
        </w:r>
        <w:proofErr w:type="spellEnd"/>
        <w:r w:rsidRPr="0029718E">
          <w:t xml:space="preserve"> flows are based on the agreements that the intermediate Relay UE is in RRC_CONNECTED state. Whether the intermediate Relay UE in RRC_IDLE/RRC_INACTIVE state is supported or not is pending </w:t>
        </w:r>
        <w:r w:rsidRPr="0029718E">
          <w:rPr>
            <w:rFonts w:hint="eastAsia"/>
            <w:lang w:eastAsia="ko-KR"/>
          </w:rPr>
          <w:t xml:space="preserve">to </w:t>
        </w:r>
        <w:r w:rsidRPr="0029718E">
          <w:t xml:space="preserve">RAN2. </w:t>
        </w:r>
      </w:ins>
    </w:p>
    <w:p w14:paraId="6FAD9E44" w14:textId="69558C91" w:rsidR="00FB498E" w:rsidRPr="0029718E" w:rsidRDefault="00FB498E" w:rsidP="00FB498E">
      <w:pPr>
        <w:rPr>
          <w:ins w:id="26" w:author="Author" w:date="2025-03-07T08:47:00Z"/>
          <w:rFonts w:eastAsia="Batang"/>
        </w:rPr>
      </w:pPr>
      <w:ins w:id="27" w:author="Author" w:date="2025-03-07T08:47:00Z">
        <w:r w:rsidRPr="0029718E">
          <w:rPr>
            <w:rFonts w:eastAsia="Batang"/>
          </w:rPr>
          <w:t xml:space="preserve">The signalling </w:t>
        </w:r>
        <w:proofErr w:type="spellStart"/>
        <w:r w:rsidRPr="0029718E">
          <w:rPr>
            <w:rFonts w:eastAsia="Batang"/>
          </w:rPr>
          <w:t>flo</w:t>
        </w:r>
        <w:proofErr w:type="spellEnd"/>
        <w:r w:rsidRPr="0029718E">
          <w:rPr>
            <w:rFonts w:eastAsia="Batang"/>
            <w:szCs w:val="24"/>
            <w:lang w:val="en-US"/>
          </w:rPr>
          <w:t xml:space="preserve">w for </w:t>
        </w:r>
        <w:r w:rsidRPr="0029718E">
          <w:rPr>
            <w:rFonts w:eastAsia="Batang" w:hint="eastAsia"/>
            <w:szCs w:val="24"/>
            <w:lang w:val="en-US"/>
          </w:rPr>
          <w:t>R</w:t>
        </w:r>
        <w:r w:rsidRPr="0029718E">
          <w:rPr>
            <w:rFonts w:eastAsia="Batang"/>
            <w:szCs w:val="24"/>
            <w:lang w:val="en-US"/>
          </w:rPr>
          <w:t xml:space="preserve">emote </w:t>
        </w:r>
        <w:r w:rsidRPr="0029718E">
          <w:rPr>
            <w:rFonts w:eastAsia="Batang"/>
          </w:rPr>
          <w:t>UE Initial access is shown in Figure 8.</w:t>
        </w:r>
      </w:ins>
      <w:ins w:id="28" w:author="Huawei" w:date="2025-04-10T12:39:00Z">
        <w:r w:rsidR="00FD70A2">
          <w:rPr>
            <w:rFonts w:eastAsia="Batang"/>
          </w:rPr>
          <w:t>19,</w:t>
        </w:r>
      </w:ins>
      <w:ins w:id="29" w:author="Author" w:date="2025-03-07T08:47:00Z">
        <w:r w:rsidRPr="0029718E">
          <w:rPr>
            <w:rFonts w:eastAsia="Batang" w:hint="eastAsia"/>
            <w:lang w:eastAsia="ko-KR"/>
          </w:rPr>
          <w:t>xx</w:t>
        </w:r>
        <w:del w:id="30" w:author="Huawei" w:date="2025-04-10T12:39:00Z">
          <w:r w:rsidRPr="0029718E" w:rsidDel="00FD70A2">
            <w:rPr>
              <w:rFonts w:eastAsia="Batang"/>
            </w:rPr>
            <w:delText>.1</w:delText>
          </w:r>
        </w:del>
        <w:r w:rsidRPr="0029718E">
          <w:rPr>
            <w:rFonts w:eastAsia="Batang"/>
          </w:rPr>
          <w:t>-1.</w:t>
        </w:r>
      </w:ins>
    </w:p>
    <w:p w14:paraId="729D8F09" w14:textId="77777777" w:rsidR="00FB498E" w:rsidRPr="0029718E" w:rsidRDefault="00FB498E" w:rsidP="00FB498E">
      <w:pPr>
        <w:jc w:val="center"/>
        <w:rPr>
          <w:ins w:id="31" w:author="Author" w:date="2025-03-07T08:47:00Z"/>
          <w:rFonts w:ascii="Calibri" w:eastAsia="Malgun Gothic" w:hAnsi="Calibri"/>
          <w:lang w:eastAsia="ko-KR"/>
        </w:rPr>
      </w:pPr>
    </w:p>
    <w:p w14:paraId="218541AF" w14:textId="77777777" w:rsidR="00FB498E" w:rsidRPr="0029718E" w:rsidRDefault="00FB498E" w:rsidP="00FB498E">
      <w:pPr>
        <w:spacing w:after="120"/>
        <w:jc w:val="center"/>
        <w:rPr>
          <w:ins w:id="32" w:author="Author" w:date="2025-03-07T08:47:00Z"/>
          <w:rFonts w:eastAsia="Batang"/>
        </w:rPr>
      </w:pPr>
      <w:ins w:id="33" w:author="Author" w:date="2025-03-07T08:47:00Z">
        <w:r w:rsidRPr="0029718E">
          <w:rPr>
            <w:rFonts w:eastAsia="Batang"/>
            <w:noProof/>
          </w:rPr>
          <w:object w:dxaOrig="14521" w:dyaOrig="21705" w14:anchorId="53395FF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alt="" style="width:479.25pt;height:716.25pt;mso-width-percent:0;mso-height-percent:0;mso-width-percent:0;mso-height-percent:0" o:ole="">
              <v:imagedata r:id="rId9" o:title=""/>
            </v:shape>
            <o:OLEObject Type="Embed" ProgID="Visio.Drawing.11" ShapeID="_x0000_i1030" DrawAspect="Content" ObjectID="_1805794555" r:id="rId10"/>
          </w:object>
        </w:r>
      </w:ins>
    </w:p>
    <w:p w14:paraId="1035A254" w14:textId="5FE9070C" w:rsidR="00FB498E" w:rsidRPr="0029718E" w:rsidRDefault="00FB498E" w:rsidP="00FB498E">
      <w:pPr>
        <w:keepLines/>
        <w:spacing w:after="240"/>
        <w:jc w:val="center"/>
        <w:rPr>
          <w:ins w:id="34" w:author="Author" w:date="2025-03-07T08:47:00Z"/>
          <w:rFonts w:eastAsia="Batang"/>
          <w:b/>
          <w:lang w:eastAsia="ko-KR"/>
        </w:rPr>
      </w:pPr>
      <w:ins w:id="35" w:author="Author" w:date="2025-03-07T08:47:00Z">
        <w:r w:rsidRPr="0029718E">
          <w:rPr>
            <w:rFonts w:ascii="Arial" w:eastAsia="Batang" w:hAnsi="Arial"/>
            <w:b/>
            <w:lang w:eastAsia="zh-CN"/>
          </w:rPr>
          <w:lastRenderedPageBreak/>
          <w:t xml:space="preserve">Figure </w:t>
        </w:r>
        <w:r w:rsidRPr="0029718E">
          <w:rPr>
            <w:rFonts w:ascii="Arial" w:eastAsia="Batang" w:hAnsi="Arial" w:hint="eastAsia"/>
            <w:b/>
            <w:lang w:eastAsia="ko-KR"/>
          </w:rPr>
          <w:t>8.</w:t>
        </w:r>
      </w:ins>
      <w:ins w:id="36" w:author="Huawei" w:date="2025-04-10T12:39:00Z">
        <w:r w:rsidR="00FD70A2">
          <w:rPr>
            <w:rFonts w:ascii="Arial" w:eastAsia="Batang" w:hAnsi="Arial"/>
            <w:b/>
            <w:lang w:eastAsia="ko-KR"/>
          </w:rPr>
          <w:t>19.</w:t>
        </w:r>
      </w:ins>
      <w:ins w:id="37" w:author="Author" w:date="2025-03-07T08:47:00Z">
        <w:r w:rsidRPr="0029718E">
          <w:rPr>
            <w:rFonts w:ascii="Arial" w:eastAsia="Batang" w:hAnsi="Arial" w:hint="eastAsia"/>
            <w:b/>
            <w:lang w:eastAsia="ko-KR"/>
          </w:rPr>
          <w:t>xx</w:t>
        </w:r>
        <w:del w:id="38" w:author="Huawei" w:date="2025-04-10T12:39:00Z">
          <w:r w:rsidRPr="0029718E" w:rsidDel="00FD70A2">
            <w:rPr>
              <w:rFonts w:ascii="Arial" w:eastAsia="Batang" w:hAnsi="Arial" w:hint="eastAsia"/>
              <w:b/>
              <w:lang w:eastAsia="ko-KR"/>
            </w:rPr>
            <w:delText>.1</w:delText>
          </w:r>
        </w:del>
        <w:r w:rsidRPr="0029718E">
          <w:rPr>
            <w:rFonts w:ascii="Arial" w:eastAsia="Batang" w:hAnsi="Arial" w:hint="eastAsia"/>
            <w:b/>
            <w:lang w:eastAsia="ko-KR"/>
          </w:rPr>
          <w:t>-1</w:t>
        </w:r>
        <w:r w:rsidRPr="0029718E">
          <w:rPr>
            <w:rFonts w:ascii="Arial" w:eastAsia="Batang" w:hAnsi="Arial"/>
            <w:b/>
            <w:lang w:eastAsia="zh-CN"/>
          </w:rPr>
          <w:t>: Overall procedure for Remote UE’s initial access via multi-hop relay</w:t>
        </w:r>
      </w:ins>
    </w:p>
    <w:p w14:paraId="74A13C7D" w14:textId="77777777" w:rsidR="00FB498E" w:rsidRPr="0029718E" w:rsidRDefault="00FB498E" w:rsidP="00FB498E">
      <w:pPr>
        <w:ind w:left="568" w:hanging="284"/>
        <w:rPr>
          <w:ins w:id="39" w:author="Author" w:date="2025-03-07T08:47:00Z"/>
          <w:rFonts w:eastAsia="Batang"/>
        </w:rPr>
      </w:pPr>
      <w:ins w:id="40" w:author="Author" w:date="2025-03-07T08:47:00Z">
        <w:r w:rsidRPr="0029718E">
          <w:rPr>
            <w:rFonts w:eastAsia="Batang"/>
          </w:rPr>
          <w:t>1.</w:t>
        </w:r>
        <w:r w:rsidRPr="0029718E">
          <w:rPr>
            <w:rFonts w:eastAsia="Batang"/>
          </w:rPr>
          <w:tab/>
          <w:t>The U2N Remote UE</w:t>
        </w:r>
        <w:r w:rsidRPr="0029718E">
          <w:rPr>
            <w:rFonts w:eastAsia="Batang" w:hint="eastAsia"/>
            <w:lang w:eastAsia="ko-KR"/>
          </w:rPr>
          <w:t>, the U2N First Relay UE, the U2N Intermediate Relay UE,</w:t>
        </w:r>
        <w:r w:rsidRPr="0029718E">
          <w:rPr>
            <w:rFonts w:eastAsia="Batang"/>
          </w:rPr>
          <w:t xml:space="preserve"> and the U2N </w:t>
        </w:r>
        <w:r w:rsidRPr="0029718E">
          <w:rPr>
            <w:rFonts w:eastAsia="Batang" w:hint="eastAsia"/>
            <w:lang w:eastAsia="ko-KR"/>
          </w:rPr>
          <w:t xml:space="preserve">Last </w:t>
        </w:r>
        <w:r w:rsidRPr="0029718E">
          <w:rPr>
            <w:rFonts w:eastAsia="Batang"/>
          </w:rPr>
          <w:t xml:space="preserve">Relay UE perform discovery procedure, and establish PC5 connection using NR </w:t>
        </w:r>
        <w:proofErr w:type="spellStart"/>
        <w:r w:rsidRPr="0029718E">
          <w:rPr>
            <w:rFonts w:eastAsia="Batang"/>
          </w:rPr>
          <w:t>ProSe</w:t>
        </w:r>
        <w:proofErr w:type="spellEnd"/>
        <w:r w:rsidRPr="0029718E">
          <w:rPr>
            <w:rFonts w:eastAsia="Batang"/>
          </w:rPr>
          <w:t xml:space="preserve"> procedure.</w:t>
        </w:r>
      </w:ins>
    </w:p>
    <w:p w14:paraId="689A8EA7" w14:textId="77777777" w:rsidR="00FB498E" w:rsidRPr="0029718E" w:rsidRDefault="00FB498E" w:rsidP="00FB498E">
      <w:pPr>
        <w:ind w:left="568" w:hanging="284"/>
        <w:rPr>
          <w:ins w:id="41" w:author="Author" w:date="2025-03-07T08:47:00Z"/>
          <w:rFonts w:eastAsia="Batang"/>
        </w:rPr>
      </w:pPr>
      <w:ins w:id="42" w:author="Author" w:date="2025-03-07T08:47:00Z">
        <w:r w:rsidRPr="0029718E">
          <w:rPr>
            <w:rFonts w:eastAsia="Batang"/>
          </w:rPr>
          <w:t>2.</w:t>
        </w:r>
        <w:r w:rsidRPr="0029718E">
          <w:rPr>
            <w:rFonts w:eastAsia="Batang"/>
          </w:rPr>
          <w:tab/>
          <w:t xml:space="preserve">The U2N Remote UE sends an </w:t>
        </w:r>
        <w:proofErr w:type="spellStart"/>
        <w:r w:rsidRPr="0029718E">
          <w:rPr>
            <w:rFonts w:eastAsia="Batang"/>
            <w:i/>
          </w:rPr>
          <w:t>RRCSetupRequest</w:t>
        </w:r>
        <w:proofErr w:type="spellEnd"/>
        <w:r w:rsidRPr="0029718E">
          <w:rPr>
            <w:rFonts w:eastAsia="Batang"/>
          </w:rPr>
          <w:t xml:space="preserve"> message to the U2N</w:t>
        </w:r>
        <w:r w:rsidRPr="0029718E">
          <w:rPr>
            <w:rFonts w:eastAsia="Batang" w:hint="eastAsia"/>
            <w:lang w:eastAsia="ko-KR"/>
          </w:rPr>
          <w:t xml:space="preserve"> First</w:t>
        </w:r>
        <w:r w:rsidRPr="0029718E">
          <w:rPr>
            <w:rFonts w:eastAsia="Batang"/>
          </w:rPr>
          <w:t xml:space="preserve"> Relay UE via PC5 </w:t>
        </w:r>
        <w:r w:rsidRPr="0029718E">
          <w:rPr>
            <w:rFonts w:eastAsia="Batang" w:hint="eastAsia"/>
            <w:lang w:eastAsia="zh-CN"/>
          </w:rPr>
          <w:t xml:space="preserve">Relay </w:t>
        </w:r>
        <w:r w:rsidRPr="0029718E">
          <w:rPr>
            <w:rFonts w:eastAsia="Batang"/>
          </w:rPr>
          <w:t xml:space="preserve">RLC </w:t>
        </w:r>
        <w:r w:rsidRPr="0029718E">
          <w:rPr>
            <w:rFonts w:eastAsia="Batang" w:hint="eastAsia"/>
            <w:lang w:eastAsia="ko-KR"/>
          </w:rPr>
          <w:t>c</w:t>
        </w:r>
        <w:r w:rsidRPr="0029718E">
          <w:rPr>
            <w:rFonts w:eastAsia="Batang"/>
          </w:rPr>
          <w:t>hannel.</w:t>
        </w:r>
      </w:ins>
    </w:p>
    <w:p w14:paraId="0C5F97A1" w14:textId="77777777" w:rsidR="00FB498E" w:rsidRPr="0029718E" w:rsidRDefault="00FB498E" w:rsidP="00FB498E">
      <w:pPr>
        <w:ind w:left="568" w:hanging="284"/>
        <w:rPr>
          <w:ins w:id="43" w:author="Author" w:date="2025-03-07T08:47:00Z"/>
          <w:rFonts w:eastAsia="Batang"/>
          <w:lang w:eastAsia="ko-KR"/>
        </w:rPr>
      </w:pPr>
      <w:ins w:id="44" w:author="Author" w:date="2025-03-07T08:47:00Z">
        <w:r w:rsidRPr="0029718E">
          <w:rPr>
            <w:rFonts w:eastAsia="Batang"/>
          </w:rPr>
          <w:t>3.</w:t>
        </w:r>
        <w:r w:rsidRPr="0029718E">
          <w:rPr>
            <w:rFonts w:eastAsia="Batang"/>
          </w:rPr>
          <w:tab/>
          <w:t xml:space="preserve">The U2N </w:t>
        </w:r>
        <w:r w:rsidRPr="0029718E">
          <w:rPr>
            <w:rFonts w:eastAsia="Batang" w:hint="eastAsia"/>
            <w:lang w:eastAsia="ko-KR"/>
          </w:rPr>
          <w:t xml:space="preserve">First </w:t>
        </w:r>
        <w:r w:rsidRPr="0029718E">
          <w:rPr>
            <w:rFonts w:eastAsia="Batang"/>
          </w:rPr>
          <w:t>Relay UE withholds the received RRC message</w:t>
        </w:r>
        <w:r w:rsidRPr="0029718E">
          <w:rPr>
            <w:rFonts w:eastAsia="Batang" w:hint="eastAsia"/>
            <w:lang w:eastAsia="ko-KR"/>
          </w:rPr>
          <w:t xml:space="preserve">. If </w:t>
        </w:r>
        <w:r w:rsidRPr="0029718E">
          <w:rPr>
            <w:rFonts w:eastAsia="Batang"/>
          </w:rPr>
          <w:t>the U2N</w:t>
        </w:r>
        <w:r w:rsidRPr="0029718E">
          <w:rPr>
            <w:rFonts w:eastAsia="Batang" w:hint="eastAsia"/>
            <w:lang w:eastAsia="ko-KR"/>
          </w:rPr>
          <w:t xml:space="preserve"> First</w:t>
        </w:r>
        <w:r w:rsidRPr="0029718E">
          <w:rPr>
            <w:rFonts w:eastAsia="Batang"/>
          </w:rPr>
          <w:t xml:space="preserve"> Relay UE is in RRC_IDLE/RRC_INACTIVE state, it should</w:t>
        </w:r>
        <w:r w:rsidRPr="0029718E">
          <w:rPr>
            <w:rFonts w:eastAsia="Batang" w:hint="eastAsia"/>
            <w:lang w:eastAsia="ko-KR"/>
          </w:rPr>
          <w:t xml:space="preserve"> send its own </w:t>
        </w:r>
        <w:proofErr w:type="spellStart"/>
        <w:r w:rsidRPr="0029718E">
          <w:rPr>
            <w:rFonts w:eastAsia="Batang"/>
            <w:i/>
          </w:rPr>
          <w:t>RRCSetupRequest</w:t>
        </w:r>
        <w:proofErr w:type="spellEnd"/>
        <w:r w:rsidRPr="0029718E">
          <w:rPr>
            <w:rFonts w:eastAsia="Batang"/>
          </w:rPr>
          <w:t xml:space="preserve"> message to the U2N</w:t>
        </w:r>
        <w:r w:rsidRPr="0029718E">
          <w:rPr>
            <w:rFonts w:eastAsia="Batang" w:hint="eastAsia"/>
            <w:lang w:eastAsia="ko-KR"/>
          </w:rPr>
          <w:t xml:space="preserve"> Intermediate</w:t>
        </w:r>
        <w:r w:rsidRPr="0029718E">
          <w:rPr>
            <w:rFonts w:eastAsia="Batang"/>
          </w:rPr>
          <w:t xml:space="preserve"> Relay UE via PC5 </w:t>
        </w:r>
        <w:r w:rsidRPr="0029718E">
          <w:rPr>
            <w:rFonts w:eastAsia="Batang" w:hint="eastAsia"/>
            <w:lang w:eastAsia="zh-CN"/>
          </w:rPr>
          <w:t xml:space="preserve">Relay </w:t>
        </w:r>
        <w:r w:rsidRPr="0029718E">
          <w:rPr>
            <w:rFonts w:eastAsia="Batang"/>
          </w:rPr>
          <w:t xml:space="preserve">RLC </w:t>
        </w:r>
        <w:r w:rsidRPr="0029718E">
          <w:rPr>
            <w:rFonts w:hint="eastAsia"/>
            <w:lang w:val="en-US" w:eastAsia="zh-CN"/>
          </w:rPr>
          <w:t>c</w:t>
        </w:r>
        <w:proofErr w:type="spellStart"/>
        <w:r w:rsidRPr="0029718E">
          <w:rPr>
            <w:rFonts w:eastAsia="Batang"/>
          </w:rPr>
          <w:t>hannel</w:t>
        </w:r>
        <w:proofErr w:type="spellEnd"/>
        <w:r w:rsidRPr="0029718E">
          <w:rPr>
            <w:rFonts w:eastAsia="Batang" w:hint="eastAsia"/>
            <w:lang w:eastAsia="ko-KR"/>
          </w:rPr>
          <w:t xml:space="preserve"> in order to</w:t>
        </w:r>
        <w:r w:rsidRPr="0029718E">
          <w:rPr>
            <w:rFonts w:eastAsia="Batang"/>
          </w:rPr>
          <w:t xml:space="preserve"> trigger the RRC establishment/resume procedure to enter RRC_CONNECTED state</w:t>
        </w:r>
        <w:r w:rsidRPr="0029718E">
          <w:rPr>
            <w:rFonts w:eastAsia="Batang" w:hint="eastAsia"/>
            <w:lang w:eastAsia="zh-CN"/>
          </w:rPr>
          <w:t xml:space="preserve"> </w:t>
        </w:r>
        <w:r w:rsidRPr="0029718E">
          <w:rPr>
            <w:rFonts w:eastAsia="Batang" w:hint="eastAsia"/>
            <w:lang w:val="en-US" w:eastAsia="zh-CN"/>
          </w:rPr>
          <w:t>upon reception of the RRC message</w:t>
        </w:r>
        <w:r w:rsidRPr="0029718E">
          <w:rPr>
            <w:rFonts w:eastAsia="Batang" w:hint="eastAsia"/>
            <w:lang w:val="en-US" w:eastAsia="ko-KR"/>
          </w:rPr>
          <w:t xml:space="preserve"> from the U2N Remote UE</w:t>
        </w:r>
        <w:r w:rsidRPr="0029718E">
          <w:rPr>
            <w:rFonts w:eastAsia="Batang"/>
          </w:rPr>
          <w:t>.</w:t>
        </w:r>
        <w:r w:rsidRPr="0029718E">
          <w:rPr>
            <w:rFonts w:eastAsia="Batang" w:hint="eastAsia"/>
            <w:lang w:eastAsia="ko-KR"/>
          </w:rPr>
          <w:t xml:space="preserve"> If </w:t>
        </w:r>
        <w:r w:rsidRPr="0029718E">
          <w:rPr>
            <w:rFonts w:eastAsia="Batang"/>
          </w:rPr>
          <w:t>the U2N</w:t>
        </w:r>
        <w:r w:rsidRPr="0029718E">
          <w:rPr>
            <w:rFonts w:eastAsia="Batang" w:hint="eastAsia"/>
            <w:lang w:eastAsia="ko-KR"/>
          </w:rPr>
          <w:t xml:space="preserve"> Intermediate</w:t>
        </w:r>
        <w:r w:rsidRPr="0029718E">
          <w:rPr>
            <w:rFonts w:eastAsia="Batang"/>
          </w:rPr>
          <w:t xml:space="preserve"> Relay UE is in RRC_IDLE/RRC_INACTIVE state, it should</w:t>
        </w:r>
        <w:r w:rsidRPr="0029718E">
          <w:rPr>
            <w:rFonts w:eastAsia="Batang" w:hint="eastAsia"/>
            <w:lang w:eastAsia="ko-KR"/>
          </w:rPr>
          <w:t xml:space="preserve"> </w:t>
        </w:r>
        <w:r w:rsidRPr="0029718E">
          <w:rPr>
            <w:rFonts w:eastAsia="Batang"/>
          </w:rPr>
          <w:t xml:space="preserve">trigger the RRC establishment/resume procedure </w:t>
        </w:r>
        <w:r w:rsidRPr="0029718E">
          <w:rPr>
            <w:rFonts w:eastAsia="Batang" w:hint="eastAsia"/>
            <w:lang w:eastAsia="ko-KR"/>
          </w:rPr>
          <w:t xml:space="preserve">in clause 8.19.1 </w:t>
        </w:r>
        <w:r w:rsidRPr="0029718E">
          <w:rPr>
            <w:rFonts w:eastAsia="Batang"/>
          </w:rPr>
          <w:t>to enter RRC_CONNECTED state</w:t>
        </w:r>
        <w:r w:rsidRPr="0029718E">
          <w:rPr>
            <w:rFonts w:eastAsia="Batang" w:hint="eastAsia"/>
            <w:lang w:eastAsia="zh-CN"/>
          </w:rPr>
          <w:t xml:space="preserve"> </w:t>
        </w:r>
        <w:r w:rsidRPr="0029718E">
          <w:rPr>
            <w:rFonts w:eastAsia="Batang" w:hint="eastAsia"/>
            <w:lang w:val="en-US" w:eastAsia="zh-CN"/>
          </w:rPr>
          <w:t>upon reception of the RRC message</w:t>
        </w:r>
        <w:r w:rsidRPr="0029718E">
          <w:rPr>
            <w:rFonts w:eastAsia="Batang" w:hint="eastAsia"/>
            <w:lang w:val="en-US" w:eastAsia="ko-KR"/>
          </w:rPr>
          <w:t xml:space="preserve"> from the U2N First Relay UE. </w:t>
        </w:r>
        <w:r w:rsidRPr="0029718E">
          <w:rPr>
            <w:rFonts w:eastAsia="Batang" w:hint="eastAsia"/>
            <w:lang w:eastAsia="ko-KR"/>
          </w:rPr>
          <w:t>If all Relay UEs are in RRC_CONNECTED state, this step could be skipped.</w:t>
        </w:r>
      </w:ins>
    </w:p>
    <w:p w14:paraId="4A48B1BC" w14:textId="77777777" w:rsidR="00FB498E" w:rsidRPr="0029718E" w:rsidRDefault="00FB498E" w:rsidP="00FB498E">
      <w:pPr>
        <w:ind w:left="568" w:hanging="284"/>
        <w:rPr>
          <w:ins w:id="45" w:author="Author" w:date="2025-03-07T08:47:00Z"/>
          <w:rFonts w:eastAsia="Batang"/>
          <w:lang w:eastAsia="ko-KR"/>
        </w:rPr>
      </w:pPr>
      <w:ins w:id="46" w:author="Author" w:date="2025-03-07T08:47:00Z">
        <w:r w:rsidRPr="0029718E">
          <w:rPr>
            <w:rFonts w:eastAsia="Batang" w:hint="eastAsia"/>
            <w:lang w:eastAsia="ko-KR"/>
          </w:rPr>
          <w:t>4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U2N </w:t>
        </w:r>
        <w:r w:rsidRPr="0029718E">
          <w:rPr>
            <w:rFonts w:eastAsia="Batang" w:hint="eastAsia"/>
            <w:lang w:eastAsia="ko-KR"/>
          </w:rPr>
          <w:t xml:space="preserve">First </w:t>
        </w:r>
        <w:r w:rsidRPr="0029718E">
          <w:rPr>
            <w:rFonts w:eastAsia="Batang"/>
          </w:rPr>
          <w:t>Relay UE</w:t>
        </w:r>
        <w:r w:rsidRPr="0029718E">
          <w:rPr>
            <w:rFonts w:eastAsia="Batang" w:hint="eastAsia"/>
            <w:lang w:eastAsia="ko-KR"/>
          </w:rPr>
          <w:t xml:space="preserve"> in RRC_CONNECTED state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eastAsia="ko-KR"/>
          </w:rPr>
          <w:t>send</w:t>
        </w:r>
        <w:r w:rsidRPr="0029718E">
          <w:rPr>
            <w:rFonts w:eastAsia="Batang"/>
          </w:rPr>
          <w:t xml:space="preserve">s the </w:t>
        </w:r>
        <w:proofErr w:type="spellStart"/>
        <w:r w:rsidRPr="0029718E">
          <w:rPr>
            <w:rFonts w:eastAsia="Batang" w:hint="eastAsia"/>
            <w:i/>
            <w:iCs/>
            <w:lang w:eastAsia="ko-KR"/>
          </w:rPr>
          <w:t>SidelinkUEInformationNR</w:t>
        </w:r>
        <w:proofErr w:type="spellEnd"/>
        <w:r w:rsidRPr="0029718E">
          <w:rPr>
            <w:rFonts w:eastAsia="Batang"/>
          </w:rPr>
          <w:t xml:space="preserve"> message</w:t>
        </w:r>
        <w:r w:rsidRPr="0029718E">
          <w:rPr>
            <w:rFonts w:eastAsia="Batang" w:hint="eastAsia"/>
            <w:lang w:eastAsia="ko-KR"/>
          </w:rPr>
          <w:t xml:space="preserve"> to the gNB-DU via the Intermediate Relay UE and U2N Last Relay UE.</w:t>
        </w:r>
      </w:ins>
    </w:p>
    <w:p w14:paraId="61D7669E" w14:textId="77777777" w:rsidR="00FB498E" w:rsidRPr="0029718E" w:rsidRDefault="00FB498E" w:rsidP="00FB498E">
      <w:pPr>
        <w:ind w:left="568" w:hanging="284"/>
        <w:rPr>
          <w:ins w:id="47" w:author="Author" w:date="2025-03-07T08:47:00Z"/>
          <w:rFonts w:eastAsia="Batang"/>
          <w:lang w:eastAsia="ko-KR"/>
        </w:rPr>
      </w:pPr>
      <w:ins w:id="48" w:author="Author" w:date="2025-03-07T08:47:00Z">
        <w:r w:rsidRPr="0029718E">
          <w:rPr>
            <w:rFonts w:eastAsia="Batang" w:hint="eastAsia"/>
            <w:lang w:eastAsia="ko-KR"/>
          </w:rPr>
          <w:t>5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gNB-DU sends the UL RRC MESSAGE TRANSFER message of the U2N </w:t>
        </w:r>
        <w:r w:rsidRPr="0029718E">
          <w:rPr>
            <w:rFonts w:eastAsia="Batang" w:hint="eastAsia"/>
            <w:lang w:eastAsia="ko-KR"/>
          </w:rPr>
          <w:t xml:space="preserve">First </w:t>
        </w:r>
        <w:r w:rsidRPr="0029718E">
          <w:rPr>
            <w:rFonts w:eastAsia="Batang"/>
          </w:rPr>
          <w:t xml:space="preserve">Relay UE by encapsulating the </w:t>
        </w:r>
        <w:proofErr w:type="spellStart"/>
        <w:r w:rsidRPr="0029718E">
          <w:rPr>
            <w:rFonts w:eastAsia="Batang"/>
            <w:i/>
          </w:rPr>
          <w:t>SidelinkUEInformationNR</w:t>
        </w:r>
        <w:proofErr w:type="spellEnd"/>
        <w:r w:rsidRPr="0029718E">
          <w:rPr>
            <w:rFonts w:eastAsia="Batang"/>
          </w:rPr>
          <w:t xml:space="preserve"> message to gNB-CU, and gNB-CU allocates the local ID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</w:rPr>
          <w:t xml:space="preserve"> UE</w:t>
        </w:r>
        <w:r w:rsidRPr="0029718E">
          <w:rPr>
            <w:rFonts w:eastAsia="Batang" w:hint="eastAsia"/>
            <w:lang w:eastAsia="ko-KR"/>
          </w:rPr>
          <w:t>.</w:t>
        </w:r>
      </w:ins>
    </w:p>
    <w:p w14:paraId="1F8895C4" w14:textId="77777777" w:rsidR="00FB498E" w:rsidRPr="0029718E" w:rsidRDefault="00FB498E" w:rsidP="00FB498E">
      <w:pPr>
        <w:ind w:left="568" w:hanging="284"/>
        <w:rPr>
          <w:ins w:id="49" w:author="Author" w:date="2025-03-07T08:47:00Z"/>
          <w:rFonts w:eastAsia="Batang"/>
          <w:lang w:eastAsia="ko-KR"/>
        </w:rPr>
      </w:pPr>
      <w:ins w:id="50" w:author="Author" w:date="2025-03-07T08:47:00Z">
        <w:r w:rsidRPr="0029718E">
          <w:rPr>
            <w:rFonts w:eastAsia="Batang" w:hint="eastAsia"/>
            <w:lang w:eastAsia="ko-KR"/>
          </w:rPr>
          <w:t>6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gNB-CU sends the UE CONTEXT MODIFICATION REQUEST message of the U2N </w:t>
        </w:r>
        <w:r w:rsidRPr="0029718E">
          <w:rPr>
            <w:rFonts w:eastAsia="Batang" w:hint="eastAsia"/>
            <w:lang w:eastAsia="ko-KR"/>
          </w:rPr>
          <w:t xml:space="preserve">Last </w:t>
        </w:r>
        <w:r w:rsidRPr="0029718E">
          <w:rPr>
            <w:rFonts w:eastAsia="Batang"/>
          </w:rPr>
          <w:t>Relay UE to gNB-DU. Such message may request the establishment of Uu Relay RLC channel(s)</w:t>
        </w:r>
        <w:r w:rsidRPr="0029718E">
          <w:rPr>
            <w:rFonts w:eastAsia="Batang" w:hint="eastAsia"/>
            <w:lang w:eastAsia="ko-KR"/>
          </w:rPr>
          <w:t xml:space="preserve"> and </w:t>
        </w:r>
        <w:r w:rsidRPr="0029718E">
          <w:rPr>
            <w:rFonts w:eastAsia="Batang" w:hint="eastAsia"/>
            <w:lang w:val="en-US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>RLC channel</w:t>
        </w:r>
        <w:r w:rsidRPr="0029718E">
          <w:rPr>
            <w:rFonts w:eastAsia="Batang" w:hint="eastAsia"/>
            <w:lang w:val="en-US" w:eastAsia="ko-KR"/>
          </w:rPr>
          <w:t>(s)</w:t>
        </w:r>
        <w:r w:rsidRPr="0029718E">
          <w:rPr>
            <w:rFonts w:eastAsia="Batang"/>
          </w:rPr>
          <w:t xml:space="preserve"> for the transmission of U2N Remote UE’s SRB0</w:t>
        </w:r>
        <w:r w:rsidRPr="0029718E">
          <w:rPr>
            <w:rFonts w:eastAsia="Batang" w:hint="eastAsia"/>
            <w:lang w:eastAsia="ko-KR"/>
          </w:rPr>
          <w:t>.</w:t>
        </w:r>
      </w:ins>
    </w:p>
    <w:p w14:paraId="55E635ED" w14:textId="77777777" w:rsidR="00FB498E" w:rsidRPr="0029718E" w:rsidRDefault="00FB498E" w:rsidP="00FB498E">
      <w:pPr>
        <w:ind w:left="568" w:hanging="284"/>
        <w:rPr>
          <w:ins w:id="51" w:author="Author" w:date="2025-03-07T08:47:00Z"/>
          <w:rFonts w:eastAsia="Batang"/>
        </w:rPr>
      </w:pPr>
      <w:ins w:id="52" w:author="Author" w:date="2025-03-07T08:47:00Z">
        <w:r w:rsidRPr="0029718E">
          <w:rPr>
            <w:rFonts w:eastAsia="Batang" w:hint="eastAsia"/>
            <w:lang w:eastAsia="ko-KR"/>
          </w:rPr>
          <w:t>7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>The gNB-DU sends the UE CONTEXT MODIFICATION RESPONSE message of the U2N</w:t>
        </w:r>
        <w:r w:rsidRPr="0029718E">
          <w:rPr>
            <w:rFonts w:eastAsia="Batang" w:hint="eastAsia"/>
            <w:lang w:eastAsia="ko-KR"/>
          </w:rPr>
          <w:t xml:space="preserve"> Last</w:t>
        </w:r>
        <w:r w:rsidRPr="0029718E">
          <w:rPr>
            <w:rFonts w:eastAsia="Batang"/>
          </w:rPr>
          <w:t xml:space="preserve"> Relay UE to gNB-CU.</w:t>
        </w:r>
      </w:ins>
    </w:p>
    <w:p w14:paraId="7BAFA800" w14:textId="77777777" w:rsidR="00FB498E" w:rsidRPr="0029718E" w:rsidRDefault="00FB498E" w:rsidP="00FB498E">
      <w:pPr>
        <w:ind w:left="568" w:hanging="284"/>
        <w:rPr>
          <w:ins w:id="53" w:author="Author" w:date="2025-03-07T08:47:00Z"/>
          <w:rFonts w:eastAsia="Batang"/>
          <w:lang w:val="en-US" w:eastAsia="ko-KR"/>
        </w:rPr>
      </w:pPr>
      <w:ins w:id="54" w:author="Author" w:date="2025-03-07T08:47:00Z">
        <w:r w:rsidRPr="0029718E">
          <w:rPr>
            <w:rFonts w:eastAsia="Batang" w:hint="eastAsia"/>
            <w:lang w:eastAsia="ko-KR"/>
          </w:rPr>
          <w:t>8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gNB-CU sends the DL RRC MESSAGE TRANSFER message of the U2N </w:t>
        </w:r>
        <w:r w:rsidRPr="0029718E">
          <w:rPr>
            <w:rFonts w:eastAsia="Batang" w:hint="eastAsia"/>
            <w:lang w:eastAsia="ko-KR"/>
          </w:rPr>
          <w:t xml:space="preserve">Last </w:t>
        </w:r>
        <w:r w:rsidRPr="0029718E">
          <w:rPr>
            <w:rFonts w:eastAsia="Batang"/>
          </w:rPr>
          <w:t xml:space="preserve">Relay UE to gNB-DU by encapsulating the </w:t>
        </w:r>
        <w:proofErr w:type="spellStart"/>
        <w:r w:rsidRPr="0029718E">
          <w:rPr>
            <w:rFonts w:eastAsia="Batang"/>
            <w:i/>
          </w:rPr>
          <w:t>RRCReconfiguration</w:t>
        </w:r>
        <w:proofErr w:type="spellEnd"/>
        <w:r w:rsidRPr="0029718E">
          <w:rPr>
            <w:rFonts w:eastAsia="Batang"/>
          </w:rPr>
          <w:t xml:space="preserve"> message, which contains </w:t>
        </w:r>
        <w:r w:rsidRPr="0029718E">
          <w:rPr>
            <w:rFonts w:eastAsia="Batang"/>
            <w:lang w:val="en-US" w:eastAsia="ko-KR"/>
          </w:rPr>
          <w:t xml:space="preserve">the local ID allocated to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UE</w:t>
        </w:r>
        <w:r w:rsidRPr="0029718E">
          <w:rPr>
            <w:rFonts w:eastAsia="Batang" w:hint="eastAsia"/>
            <w:lang w:val="en-US" w:eastAsia="ko-KR"/>
          </w:rPr>
          <w:t xml:space="preserve">. </w:t>
        </w:r>
        <w:r w:rsidRPr="0029718E">
          <w:rPr>
            <w:rFonts w:eastAsia="Batang" w:hint="eastAsia"/>
            <w:lang w:val="en-US"/>
          </w:rPr>
          <w:t xml:space="preserve">The </w:t>
        </w:r>
        <w:proofErr w:type="spellStart"/>
        <w:r w:rsidRPr="0029718E">
          <w:rPr>
            <w:rFonts w:eastAsia="Batang"/>
            <w:i/>
          </w:rPr>
          <w:t>RRCReconfiguration</w:t>
        </w:r>
        <w:proofErr w:type="spellEnd"/>
        <w:r w:rsidRPr="0029718E">
          <w:rPr>
            <w:rFonts w:eastAsia="Batang"/>
          </w:rPr>
          <w:t xml:space="preserve"> message</w:t>
        </w:r>
        <w:r w:rsidRPr="0029718E">
          <w:rPr>
            <w:rFonts w:eastAsia="Batang" w:hint="eastAsia"/>
            <w:lang w:val="en-US"/>
          </w:rPr>
          <w:t xml:space="preserve"> shall also contain the Uu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>RLC channel(s) configuration</w:t>
        </w:r>
        <w:r w:rsidRPr="0029718E">
          <w:rPr>
            <w:rFonts w:eastAsia="Batang" w:hint="eastAsia"/>
            <w:lang w:val="en-US" w:eastAsia="ko-KR"/>
          </w:rPr>
          <w:t xml:space="preserve"> and PC5</w:t>
        </w:r>
        <w:r w:rsidRPr="0029718E">
          <w:rPr>
            <w:rFonts w:eastAsia="Batang" w:hint="eastAsia"/>
            <w:lang w:val="en-US"/>
          </w:rPr>
          <w:t xml:space="preserve">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>RLC channel(s) configuration if not configured and bearer mapping for relaying of U2N Remote 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SRB0</w:t>
        </w:r>
        <w:r w:rsidRPr="0029718E">
          <w:rPr>
            <w:rFonts w:eastAsia="Batang" w:hint="eastAsia"/>
            <w:lang w:val="en-US" w:eastAsia="ko-KR"/>
          </w:rPr>
          <w:t>.</w:t>
        </w:r>
      </w:ins>
    </w:p>
    <w:p w14:paraId="1CCCFF37" w14:textId="77777777" w:rsidR="00FB498E" w:rsidRPr="0029718E" w:rsidRDefault="00FB498E" w:rsidP="00FB498E">
      <w:pPr>
        <w:ind w:left="568" w:hanging="284"/>
        <w:rPr>
          <w:ins w:id="55" w:author="Author" w:date="2025-03-07T08:47:00Z"/>
          <w:rFonts w:eastAsia="Batang"/>
        </w:rPr>
      </w:pPr>
      <w:ins w:id="56" w:author="Author" w:date="2025-03-07T08:47:00Z">
        <w:r w:rsidRPr="0029718E">
          <w:rPr>
            <w:rFonts w:eastAsia="Batang" w:hint="eastAsia"/>
            <w:lang w:eastAsia="ko-KR"/>
          </w:rPr>
          <w:t>9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gNB-DU sends the </w:t>
        </w:r>
        <w:proofErr w:type="spellStart"/>
        <w:r w:rsidRPr="0029718E">
          <w:rPr>
            <w:rFonts w:eastAsia="Batang"/>
            <w:i/>
          </w:rPr>
          <w:t>RRCReconfiguration</w:t>
        </w:r>
        <w:proofErr w:type="spellEnd"/>
        <w:r w:rsidRPr="0029718E">
          <w:rPr>
            <w:rFonts w:eastAsia="Batang"/>
          </w:rPr>
          <w:t xml:space="preserve"> message to the U2N </w:t>
        </w:r>
        <w:r w:rsidRPr="0029718E">
          <w:rPr>
            <w:rFonts w:eastAsia="Batang" w:hint="eastAsia"/>
            <w:lang w:eastAsia="ko-KR"/>
          </w:rPr>
          <w:t xml:space="preserve">Last </w:t>
        </w:r>
        <w:r w:rsidRPr="0029718E">
          <w:rPr>
            <w:rFonts w:eastAsia="Batang"/>
          </w:rPr>
          <w:t>Relay UE to configure the local ID of the U2N Remote UE</w:t>
        </w:r>
        <w:r w:rsidRPr="0029718E">
          <w:rPr>
            <w:rFonts w:eastAsia="Batang" w:hint="eastAsia"/>
            <w:lang w:val="en-US"/>
          </w:rPr>
          <w:t xml:space="preserve">, the Uu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>RLC channel</w:t>
        </w:r>
        <w:r w:rsidRPr="0029718E">
          <w:rPr>
            <w:rFonts w:eastAsia="Batang"/>
            <w:lang w:val="en-US" w:eastAsia="zh-CN"/>
          </w:rPr>
          <w:t>(s)</w:t>
        </w:r>
        <w:r w:rsidRPr="0029718E">
          <w:rPr>
            <w:rFonts w:eastAsia="Batang" w:hint="eastAsia"/>
            <w:lang w:val="en-US"/>
          </w:rPr>
          <w:t xml:space="preserve"> configuration</w:t>
        </w:r>
        <w:r w:rsidRPr="0029718E">
          <w:rPr>
            <w:rFonts w:eastAsia="Batang" w:hint="eastAsia"/>
            <w:lang w:val="en-US" w:eastAsia="ko-KR"/>
          </w:rPr>
          <w:t>, PC5</w:t>
        </w:r>
        <w:r w:rsidRPr="0029718E">
          <w:rPr>
            <w:rFonts w:eastAsia="Batang" w:hint="eastAsia"/>
            <w:lang w:val="en-US"/>
          </w:rPr>
          <w:t xml:space="preserve">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>RLC channel(s) configuration and bearer mapping for relaying of U2N Remote 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SRB0</w:t>
        </w:r>
        <w:r w:rsidRPr="0029718E">
          <w:rPr>
            <w:rFonts w:eastAsia="Batang"/>
          </w:rPr>
          <w:t>.</w:t>
        </w:r>
      </w:ins>
    </w:p>
    <w:p w14:paraId="7F679427" w14:textId="77777777" w:rsidR="00FB498E" w:rsidRPr="0029718E" w:rsidRDefault="00FB498E" w:rsidP="00FB498E">
      <w:pPr>
        <w:ind w:left="568" w:hanging="284"/>
        <w:rPr>
          <w:ins w:id="57" w:author="Author" w:date="2025-03-07T08:47:00Z"/>
          <w:rFonts w:eastAsia="Batang"/>
        </w:rPr>
      </w:pPr>
      <w:ins w:id="58" w:author="Author" w:date="2025-03-07T08:47:00Z">
        <w:r w:rsidRPr="0029718E">
          <w:rPr>
            <w:rFonts w:eastAsia="Batang" w:hint="eastAsia"/>
            <w:lang w:eastAsia="ko-KR"/>
          </w:rPr>
          <w:t>10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U2N </w:t>
        </w:r>
        <w:r w:rsidRPr="0029718E">
          <w:rPr>
            <w:rFonts w:eastAsia="Batang" w:hint="eastAsia"/>
            <w:lang w:eastAsia="ko-KR"/>
          </w:rPr>
          <w:t xml:space="preserve">Last </w:t>
        </w:r>
        <w:r w:rsidRPr="0029718E">
          <w:rPr>
            <w:rFonts w:eastAsia="Batang"/>
          </w:rPr>
          <w:t xml:space="preserve">Relay UE sends the </w:t>
        </w:r>
        <w:proofErr w:type="spellStart"/>
        <w:r w:rsidRPr="0029718E">
          <w:rPr>
            <w:rFonts w:eastAsia="Batang"/>
            <w:i/>
          </w:rPr>
          <w:t>RRCReconfigurationComplete</w:t>
        </w:r>
        <w:proofErr w:type="spellEnd"/>
        <w:r w:rsidRPr="0029718E">
          <w:rPr>
            <w:rFonts w:eastAsia="Batang"/>
          </w:rPr>
          <w:t xml:space="preserve"> message to gNB-DU.</w:t>
        </w:r>
      </w:ins>
    </w:p>
    <w:p w14:paraId="43AB9EB1" w14:textId="77777777" w:rsidR="00FB498E" w:rsidRPr="0029718E" w:rsidRDefault="00FB498E" w:rsidP="00FB498E">
      <w:pPr>
        <w:ind w:left="568" w:hanging="284"/>
        <w:rPr>
          <w:ins w:id="59" w:author="Author" w:date="2025-03-07T08:47:00Z"/>
          <w:rFonts w:eastAsia="Batang"/>
        </w:rPr>
      </w:pPr>
      <w:ins w:id="60" w:author="Author" w:date="2025-03-07T08:47:00Z">
        <w:r w:rsidRPr="0029718E">
          <w:rPr>
            <w:rFonts w:eastAsia="Batang"/>
          </w:rPr>
          <w:t>1</w:t>
        </w:r>
        <w:r w:rsidRPr="0029718E">
          <w:rPr>
            <w:rFonts w:eastAsia="Batang" w:hint="eastAsia"/>
            <w:lang w:eastAsia="ko-KR"/>
          </w:rPr>
          <w:t>1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>The gNB-DU sends the UL RRC MESSAGE TRANSFER message of the U2N</w:t>
        </w:r>
        <w:r w:rsidRPr="0029718E">
          <w:rPr>
            <w:rFonts w:eastAsia="Batang" w:hint="eastAsia"/>
            <w:lang w:eastAsia="ko-KR"/>
          </w:rPr>
          <w:t xml:space="preserve"> Last</w:t>
        </w:r>
        <w:r w:rsidRPr="0029718E">
          <w:rPr>
            <w:rFonts w:eastAsia="Batang"/>
          </w:rPr>
          <w:t xml:space="preserve"> Relay UE by encapsulating the </w:t>
        </w:r>
        <w:proofErr w:type="spellStart"/>
        <w:r w:rsidRPr="0029718E">
          <w:rPr>
            <w:rFonts w:eastAsia="Batang"/>
            <w:i/>
          </w:rPr>
          <w:t>RRCReconfigurationComplete</w:t>
        </w:r>
        <w:proofErr w:type="spellEnd"/>
        <w:r w:rsidRPr="0029718E">
          <w:rPr>
            <w:rFonts w:eastAsia="Batang"/>
          </w:rPr>
          <w:t xml:space="preserve"> message to gNB-CU.</w:t>
        </w:r>
      </w:ins>
    </w:p>
    <w:p w14:paraId="29F3D653" w14:textId="77777777" w:rsidR="00FB498E" w:rsidRPr="0029718E" w:rsidRDefault="00FB498E" w:rsidP="00FB498E">
      <w:pPr>
        <w:ind w:left="568" w:hanging="284"/>
        <w:rPr>
          <w:ins w:id="61" w:author="Author" w:date="2025-03-07T08:47:00Z"/>
          <w:rFonts w:eastAsia="Batang"/>
          <w:lang w:val="en-US" w:eastAsia="ko-KR"/>
        </w:rPr>
      </w:pPr>
      <w:ins w:id="62" w:author="Author" w:date="2025-03-07T08:47:00Z">
        <w:r w:rsidRPr="0029718E">
          <w:rPr>
            <w:rFonts w:eastAsia="Batang" w:hint="eastAsia"/>
            <w:lang w:eastAsia="ko-KR"/>
          </w:rPr>
          <w:t>12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gNB-CU </w:t>
        </w:r>
        <w:r w:rsidRPr="0029718E">
          <w:rPr>
            <w:rFonts w:eastAsia="Batang" w:hint="eastAsia"/>
            <w:lang w:val="en-US"/>
          </w:rPr>
          <w:t>configures</w:t>
        </w:r>
        <w:r w:rsidRPr="0029718E">
          <w:rPr>
            <w:rFonts w:eastAsia="Batang"/>
          </w:rPr>
          <w:t xml:space="preserve"> the U2N</w:t>
        </w:r>
        <w:r w:rsidRPr="0029718E">
          <w:rPr>
            <w:rFonts w:eastAsia="Batang" w:hint="eastAsia"/>
            <w:lang w:eastAsia="ko-KR"/>
          </w:rPr>
          <w:t xml:space="preserve"> Intermediate</w:t>
        </w:r>
        <w:r w:rsidRPr="0029718E">
          <w:rPr>
            <w:rFonts w:eastAsia="Batang"/>
          </w:rPr>
          <w:t xml:space="preserve"> Relay UE </w:t>
        </w:r>
        <w:r w:rsidRPr="0029718E">
          <w:rPr>
            <w:rFonts w:eastAsia="Batang" w:hint="eastAsia"/>
            <w:lang w:val="en-US"/>
          </w:rPr>
          <w:t>with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/>
            <w:lang w:val="en-US" w:eastAsia="ko-KR"/>
          </w:rPr>
          <w:t xml:space="preserve">the local ID allocated to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UE</w:t>
        </w:r>
        <w:r w:rsidRPr="0029718E">
          <w:rPr>
            <w:rFonts w:eastAsia="Batang" w:hint="eastAsia"/>
            <w:lang w:val="en-US" w:eastAsia="ko-KR"/>
          </w:rPr>
          <w:t>,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RLC channel and bearer mapping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 w:hint="eastAsia"/>
            <w:lang w:val="en-US"/>
          </w:rPr>
          <w:t>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</w:t>
        </w:r>
        <w:r w:rsidRPr="0029718E">
          <w:rPr>
            <w:rFonts w:eastAsia="Batang" w:hint="eastAsia"/>
            <w:lang w:val="en-US" w:eastAsia="ko-KR"/>
          </w:rPr>
          <w:t>0</w:t>
        </w:r>
        <w:r w:rsidRPr="0029718E">
          <w:rPr>
            <w:rFonts w:eastAsia="Batang"/>
          </w:rPr>
          <w:t xml:space="preserve">. According to the configuration from gNB-CU, the U2N </w:t>
        </w:r>
        <w:r w:rsidRPr="0029718E">
          <w:rPr>
            <w:rFonts w:eastAsia="Batang" w:hint="eastAsia"/>
            <w:lang w:eastAsia="ko-KR"/>
          </w:rPr>
          <w:t>Intermediate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 xml:space="preserve"> may</w:t>
        </w:r>
        <w:r w:rsidRPr="0029718E">
          <w:rPr>
            <w:rFonts w:eastAsia="Batang"/>
          </w:rPr>
          <w:t xml:space="preserve"> establish a </w:t>
        </w:r>
        <w:r w:rsidRPr="0029718E">
          <w:rPr>
            <w:rFonts w:eastAsia="Batang" w:hint="eastAsia"/>
            <w:lang w:val="en-US" w:eastAsia="zh-CN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RLC channel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>UE’s SRB</w:t>
        </w:r>
        <w:r w:rsidRPr="0029718E">
          <w:rPr>
            <w:rFonts w:eastAsia="Batang" w:hint="eastAsia"/>
            <w:lang w:eastAsia="ko-KR"/>
          </w:rPr>
          <w:t>0</w:t>
        </w:r>
        <w:r w:rsidRPr="0029718E">
          <w:rPr>
            <w:rFonts w:eastAsia="Batang"/>
          </w:rPr>
          <w:t xml:space="preserve"> over PC5</w:t>
        </w:r>
        <w:r w:rsidRPr="0029718E">
          <w:rPr>
            <w:rFonts w:eastAsia="Batang" w:hint="eastAsia"/>
            <w:lang w:val="en-US" w:eastAsia="ko-KR"/>
          </w:rPr>
          <w:t xml:space="preserve">. </w:t>
        </w:r>
        <w:r w:rsidRPr="0029718E">
          <w:rPr>
            <w:rFonts w:eastAsia="Batang"/>
            <w:lang w:val="en-US" w:eastAsia="ko-KR"/>
          </w:rPr>
          <w:t>T</w:t>
        </w:r>
        <w:r w:rsidRPr="0029718E">
          <w:rPr>
            <w:rFonts w:eastAsia="Batang" w:hint="eastAsia"/>
            <w:lang w:val="en-US" w:eastAsia="ko-KR"/>
          </w:rPr>
          <w:t>his step follows the same signaling flow as described in steps 6-11.</w:t>
        </w:r>
      </w:ins>
    </w:p>
    <w:p w14:paraId="0A7208D2" w14:textId="77777777" w:rsidR="00FB498E" w:rsidRPr="0029718E" w:rsidRDefault="00FB498E" w:rsidP="00FB498E">
      <w:pPr>
        <w:ind w:left="568" w:hanging="284"/>
        <w:rPr>
          <w:ins w:id="63" w:author="Author" w:date="2025-03-07T08:47:00Z"/>
          <w:rFonts w:eastAsia="Batang"/>
          <w:lang w:eastAsia="ko-KR"/>
        </w:rPr>
      </w:pPr>
      <w:ins w:id="64" w:author="Author" w:date="2025-03-07T08:47:00Z">
        <w:r w:rsidRPr="0029718E">
          <w:rPr>
            <w:rFonts w:eastAsia="Batang" w:hint="eastAsia"/>
            <w:lang w:eastAsia="ko-KR"/>
          </w:rPr>
          <w:t>13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gNB-CU </w:t>
        </w:r>
        <w:r w:rsidRPr="0029718E">
          <w:rPr>
            <w:rFonts w:eastAsia="Batang" w:hint="eastAsia"/>
            <w:lang w:val="en-US"/>
          </w:rPr>
          <w:t>configures</w:t>
        </w:r>
        <w:r w:rsidRPr="0029718E">
          <w:rPr>
            <w:rFonts w:eastAsia="Batang"/>
          </w:rPr>
          <w:t xml:space="preserve"> the U2N</w:t>
        </w:r>
        <w:r w:rsidRPr="0029718E">
          <w:rPr>
            <w:rFonts w:eastAsia="Batang" w:hint="eastAsia"/>
            <w:lang w:eastAsia="ko-KR"/>
          </w:rPr>
          <w:t xml:space="preserve"> First</w:t>
        </w:r>
        <w:r w:rsidRPr="0029718E">
          <w:rPr>
            <w:rFonts w:eastAsia="Batang"/>
          </w:rPr>
          <w:t xml:space="preserve"> Relay UE </w:t>
        </w:r>
        <w:r w:rsidRPr="0029718E">
          <w:rPr>
            <w:rFonts w:eastAsia="Batang" w:hint="eastAsia"/>
            <w:lang w:val="en-US"/>
          </w:rPr>
          <w:t>with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/>
            <w:lang w:val="en-US" w:eastAsia="ko-KR"/>
          </w:rPr>
          <w:t xml:space="preserve">the local ID allocated to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UE</w:t>
        </w:r>
        <w:r w:rsidRPr="0029718E">
          <w:rPr>
            <w:rFonts w:eastAsia="Batang" w:hint="eastAsia"/>
            <w:lang w:val="en-US" w:eastAsia="ko-KR"/>
          </w:rPr>
          <w:t>,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RLC channel and bearer mapping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 w:hint="eastAsia"/>
            <w:lang w:val="en-US"/>
          </w:rPr>
          <w:t>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</w:t>
        </w:r>
        <w:r w:rsidRPr="0029718E">
          <w:rPr>
            <w:rFonts w:eastAsia="Batang" w:hint="eastAsia"/>
            <w:lang w:val="en-US" w:eastAsia="ko-KR"/>
          </w:rPr>
          <w:t>0</w:t>
        </w:r>
        <w:r w:rsidRPr="0029718E">
          <w:rPr>
            <w:rFonts w:eastAsia="Batang"/>
          </w:rPr>
          <w:t xml:space="preserve">. According to the configuration from gNB-CU, the U2N </w:t>
        </w:r>
        <w:r w:rsidRPr="0029718E">
          <w:rPr>
            <w:rFonts w:eastAsia="Batang" w:hint="eastAsia"/>
            <w:lang w:eastAsia="ko-KR"/>
          </w:rPr>
          <w:t xml:space="preserve">First </w:t>
        </w:r>
        <w:r w:rsidRPr="0029718E">
          <w:rPr>
            <w:rFonts w:eastAsia="Batang"/>
          </w:rPr>
          <w:t xml:space="preserve">Relay UE </w:t>
        </w:r>
        <w:r w:rsidRPr="0029718E">
          <w:rPr>
            <w:rFonts w:eastAsia="Batang" w:hint="eastAsia"/>
            <w:lang w:eastAsia="ko-KR"/>
          </w:rPr>
          <w:t xml:space="preserve">may </w:t>
        </w:r>
        <w:r w:rsidRPr="0029718E">
          <w:rPr>
            <w:rFonts w:eastAsia="Batang"/>
          </w:rPr>
          <w:t xml:space="preserve">establish a </w:t>
        </w:r>
        <w:r w:rsidRPr="0029718E">
          <w:rPr>
            <w:rFonts w:eastAsia="Batang" w:hint="eastAsia"/>
            <w:lang w:val="en-US" w:eastAsia="zh-CN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RLC channel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>UE’s SRB</w:t>
        </w:r>
        <w:r w:rsidRPr="0029718E">
          <w:rPr>
            <w:rFonts w:eastAsia="Batang" w:hint="eastAsia"/>
            <w:lang w:eastAsia="ko-KR"/>
          </w:rPr>
          <w:t>0</w:t>
        </w:r>
        <w:r w:rsidRPr="0029718E">
          <w:rPr>
            <w:rFonts w:eastAsia="Batang"/>
          </w:rPr>
          <w:t xml:space="preserve"> over PC5</w:t>
        </w:r>
        <w:r w:rsidRPr="0029718E">
          <w:rPr>
            <w:rFonts w:eastAsia="Batang" w:hint="eastAsia"/>
            <w:lang w:val="en-US" w:eastAsia="ko-KR"/>
          </w:rPr>
          <w:t xml:space="preserve">. </w:t>
        </w:r>
        <w:r w:rsidRPr="0029718E">
          <w:rPr>
            <w:rFonts w:eastAsia="Batang"/>
            <w:lang w:val="en-US" w:eastAsia="ko-KR"/>
          </w:rPr>
          <w:t>T</w:t>
        </w:r>
        <w:r w:rsidRPr="0029718E">
          <w:rPr>
            <w:rFonts w:eastAsia="Batang" w:hint="eastAsia"/>
            <w:lang w:val="en-US" w:eastAsia="ko-KR"/>
          </w:rPr>
          <w:t>his step follows the same signaling flow as described in steps 6-11.</w:t>
        </w:r>
      </w:ins>
    </w:p>
    <w:p w14:paraId="53C90B86" w14:textId="21E5547B" w:rsidR="00FB498E" w:rsidRPr="0029718E" w:rsidDel="00FB498E" w:rsidRDefault="00FB498E" w:rsidP="00FB498E">
      <w:pPr>
        <w:keepLines/>
        <w:ind w:left="1135" w:hanging="851"/>
        <w:rPr>
          <w:ins w:id="65" w:author="Author" w:date="2025-03-07T08:47:00Z"/>
          <w:del w:id="66" w:author="Huawei" w:date="2025-03-20T11:27:00Z"/>
          <w:rFonts w:eastAsia="Batang"/>
          <w:color w:val="FF0000"/>
        </w:rPr>
      </w:pPr>
      <w:ins w:id="67" w:author="Author" w:date="2025-03-07T08:47:00Z">
        <w:del w:id="68" w:author="Huawei" w:date="2025-03-20T11:27:00Z">
          <w:r w:rsidRPr="0029718E" w:rsidDel="00FB498E">
            <w:rPr>
              <w:rFonts w:eastAsia="Batang"/>
              <w:color w:val="FF0000"/>
            </w:rPr>
            <w:delText xml:space="preserve">Editor’s Note: FFS </w:delText>
          </w:r>
          <w:r w:rsidRPr="0029718E" w:rsidDel="00FB498E">
            <w:rPr>
              <w:rFonts w:eastAsia="Batang" w:hint="eastAsia"/>
              <w:color w:val="FF0000"/>
              <w:lang w:eastAsia="ko-KR"/>
            </w:rPr>
            <w:delText>whether each Rela</w:delText>
          </w:r>
          <w:r w:rsidRPr="0029718E" w:rsidDel="00FB498E">
            <w:rPr>
              <w:color w:val="FF0000"/>
              <w:lang w:val="en-US" w:eastAsia="zh-CN"/>
            </w:rPr>
            <w:delText>y</w:delText>
          </w:r>
          <w:r w:rsidRPr="0029718E" w:rsidDel="00FB498E">
            <w:rPr>
              <w:rFonts w:eastAsia="Malgun Gothic" w:hint="eastAsia"/>
              <w:color w:val="FF0000"/>
              <w:lang w:val="en-US" w:eastAsia="ko-KR"/>
            </w:rPr>
            <w:delText xml:space="preserve"> UE</w:delText>
          </w:r>
          <w:r w:rsidRPr="0029718E" w:rsidDel="00FB498E">
            <w:rPr>
              <w:color w:val="FF0000"/>
              <w:lang w:val="en-US" w:eastAsia="zh-CN"/>
            </w:rPr>
            <w:delText xml:space="preserve"> need</w:delText>
          </w:r>
          <w:r w:rsidRPr="0029718E" w:rsidDel="00FB498E">
            <w:rPr>
              <w:rFonts w:eastAsia="Malgun Gothic" w:hint="eastAsia"/>
              <w:color w:val="FF0000"/>
              <w:lang w:val="en-US" w:eastAsia="ko-KR"/>
            </w:rPr>
            <w:delText>s</w:delText>
          </w:r>
          <w:r w:rsidRPr="0029718E" w:rsidDel="00FB498E">
            <w:rPr>
              <w:color w:val="FF0000"/>
              <w:lang w:val="en-US" w:eastAsia="zh-CN"/>
            </w:rPr>
            <w:delText xml:space="preserve"> to establish new PC5</w:delText>
          </w:r>
          <w:r w:rsidRPr="0029718E" w:rsidDel="00FB498E">
            <w:rPr>
              <w:rFonts w:eastAsia="Malgun Gothic" w:hint="eastAsia"/>
              <w:color w:val="FF0000"/>
              <w:lang w:val="en-US" w:eastAsia="ko-KR"/>
            </w:rPr>
            <w:delText>/</w:delText>
          </w:r>
          <w:r w:rsidRPr="0029718E" w:rsidDel="00FB498E">
            <w:rPr>
              <w:color w:val="FF0000"/>
              <w:lang w:val="en-US" w:eastAsia="zh-CN"/>
            </w:rPr>
            <w:delText>Uu RLC channel for a Remote UE</w:delText>
          </w:r>
          <w:r w:rsidRPr="0029718E" w:rsidDel="00FB498E">
            <w:rPr>
              <w:rFonts w:eastAsia="Batang"/>
              <w:color w:val="FF0000"/>
            </w:rPr>
            <w:delText xml:space="preserve">. </w:delText>
          </w:r>
        </w:del>
      </w:ins>
    </w:p>
    <w:p w14:paraId="62CBE619" w14:textId="22AA8D8D" w:rsidR="00FB498E" w:rsidRPr="0029718E" w:rsidDel="00FB498E" w:rsidRDefault="00FB498E" w:rsidP="00FB498E">
      <w:pPr>
        <w:keepLines/>
        <w:ind w:left="1135" w:hanging="851"/>
        <w:rPr>
          <w:ins w:id="69" w:author="Author" w:date="2025-03-07T08:47:00Z"/>
          <w:del w:id="70" w:author="Huawei" w:date="2025-03-20T11:27:00Z"/>
          <w:rFonts w:eastAsia="Batang"/>
          <w:color w:val="FF0000"/>
        </w:rPr>
      </w:pPr>
      <w:ins w:id="71" w:author="Author" w:date="2025-03-07T08:47:00Z">
        <w:del w:id="72" w:author="Huawei" w:date="2025-03-20T11:27:00Z">
          <w:r w:rsidRPr="0029718E" w:rsidDel="00FB498E">
            <w:rPr>
              <w:rFonts w:eastAsia="Batang"/>
              <w:color w:val="FF0000"/>
            </w:rPr>
            <w:delText xml:space="preserve">Editor’s Note: FFS </w:delText>
          </w:r>
          <w:r w:rsidRPr="0029718E" w:rsidDel="00FB498E">
            <w:rPr>
              <w:rFonts w:hint="eastAsia"/>
              <w:color w:val="FF0000"/>
              <w:lang w:val="en-US" w:eastAsia="zh-CN"/>
            </w:rPr>
            <w:delText>how/what information is used to indicate the counterpart</w:delText>
          </w:r>
          <w:r w:rsidRPr="0029718E" w:rsidDel="00FB498E">
            <w:rPr>
              <w:rFonts w:eastAsia="Batang"/>
              <w:color w:val="FF0000"/>
              <w:lang w:val="en-US" w:eastAsia="zh-CN"/>
            </w:rPr>
            <w:delText xml:space="preserve"> information </w:delText>
          </w:r>
          <w:r w:rsidRPr="0029718E" w:rsidDel="00FB498E">
            <w:rPr>
              <w:rFonts w:eastAsia="Batang" w:hint="eastAsia"/>
              <w:color w:val="FF0000"/>
              <w:lang w:val="en-US" w:eastAsia="zh-CN"/>
            </w:rPr>
            <w:delText>of a configured PC5 Relay RLC channel</w:delText>
          </w:r>
          <w:r w:rsidRPr="0029718E" w:rsidDel="00FB498E">
            <w:rPr>
              <w:rFonts w:eastAsia="Batang" w:hint="eastAsia"/>
              <w:color w:val="FF0000"/>
              <w:lang w:val="en-US" w:eastAsia="ko-KR"/>
            </w:rPr>
            <w:delText xml:space="preserve"> to the gNB-DU</w:delText>
          </w:r>
          <w:r w:rsidRPr="0029718E" w:rsidDel="00FB498E">
            <w:rPr>
              <w:rFonts w:eastAsia="Batang"/>
              <w:color w:val="FF0000"/>
            </w:rPr>
            <w:delText xml:space="preserve">. </w:delText>
          </w:r>
        </w:del>
      </w:ins>
    </w:p>
    <w:p w14:paraId="434745CB" w14:textId="57E6CE7C" w:rsidR="00FB498E" w:rsidRPr="0029718E" w:rsidDel="00A71B40" w:rsidRDefault="00FB498E" w:rsidP="00FB498E">
      <w:pPr>
        <w:keepLines/>
        <w:ind w:left="1135" w:hanging="851"/>
        <w:rPr>
          <w:ins w:id="73" w:author="Author" w:date="2025-03-07T08:47:00Z"/>
          <w:del w:id="74" w:author="Huawei" w:date="2025-03-24T10:59:00Z"/>
          <w:rFonts w:eastAsia="Batang"/>
          <w:color w:val="FF0000"/>
        </w:rPr>
      </w:pPr>
      <w:ins w:id="75" w:author="Author" w:date="2025-03-07T08:47:00Z">
        <w:del w:id="76" w:author="Huawei" w:date="2025-03-24T10:55:00Z">
          <w:r w:rsidRPr="0029718E" w:rsidDel="00A71B40">
            <w:rPr>
              <w:rFonts w:hint="eastAsia"/>
              <w:color w:val="FF0000"/>
              <w:lang w:val="en-US" w:eastAsia="zh-CN"/>
            </w:rPr>
            <w:delText>Editor</w:delText>
          </w:r>
          <w:r w:rsidRPr="0029718E" w:rsidDel="00A71B40">
            <w:rPr>
              <w:color w:val="FF0000"/>
              <w:lang w:val="en-US" w:eastAsia="zh-CN"/>
            </w:rPr>
            <w:delText>’</w:delText>
          </w:r>
          <w:r w:rsidRPr="0029718E" w:rsidDel="00A71B40">
            <w:rPr>
              <w:rFonts w:hint="eastAsia"/>
              <w:color w:val="FF0000"/>
              <w:lang w:val="en-US" w:eastAsia="zh-CN"/>
            </w:rPr>
            <w:delText xml:space="preserve">s </w:delText>
          </w:r>
        </w:del>
        <w:del w:id="77" w:author="Huawei" w:date="2025-03-24T10:59:00Z">
          <w:r w:rsidRPr="0029718E" w:rsidDel="00A71B40">
            <w:rPr>
              <w:rFonts w:hint="eastAsia"/>
              <w:color w:val="FF0000"/>
              <w:lang w:val="en-US" w:eastAsia="zh-CN"/>
            </w:rPr>
            <w:delText>N</w:delText>
          </w:r>
        </w:del>
        <w:del w:id="78" w:author="Huawei" w:date="2025-03-24T10:57:00Z">
          <w:r w:rsidRPr="0029718E" w:rsidDel="00A71B40">
            <w:rPr>
              <w:rFonts w:hint="eastAsia"/>
              <w:color w:val="FF0000"/>
              <w:lang w:val="en-US" w:eastAsia="zh-CN"/>
            </w:rPr>
            <w:delText>ote</w:delText>
          </w:r>
        </w:del>
        <w:del w:id="79" w:author="Huawei" w:date="2025-03-24T10:59:00Z">
          <w:r w:rsidRPr="0029718E" w:rsidDel="00A71B40">
            <w:rPr>
              <w:rFonts w:hint="eastAsia"/>
              <w:color w:val="FF0000"/>
              <w:lang w:val="en-US" w:eastAsia="zh-CN"/>
            </w:rPr>
            <w:delText xml:space="preserve">: </w:delText>
          </w:r>
        </w:del>
        <w:del w:id="80" w:author="Huawei" w:date="2025-03-20T11:28:00Z">
          <w:r w:rsidRPr="0029718E" w:rsidDel="00FB498E">
            <w:rPr>
              <w:rFonts w:hint="eastAsia"/>
              <w:color w:val="FF0000"/>
              <w:lang w:val="en-US" w:eastAsia="zh-CN"/>
            </w:rPr>
            <w:delText>FFS how</w:delText>
          </w:r>
        </w:del>
        <w:del w:id="81" w:author="Huawei" w:date="2025-03-24T10:59:00Z">
          <w:r w:rsidRPr="0029718E" w:rsidDel="00A71B40">
            <w:rPr>
              <w:rFonts w:hint="eastAsia"/>
              <w:color w:val="FF0000"/>
              <w:lang w:val="en-US" w:eastAsia="zh-CN"/>
            </w:rPr>
            <w:delText xml:space="preserve"> to configure relay UE</w:delText>
          </w:r>
        </w:del>
        <w:del w:id="82" w:author="Huawei" w:date="2025-03-20T11:28:00Z">
          <w:r w:rsidRPr="0029718E" w:rsidDel="00FB498E">
            <w:rPr>
              <w:rFonts w:hint="eastAsia"/>
              <w:color w:val="FF0000"/>
              <w:lang w:val="en-US" w:eastAsia="zh-CN"/>
            </w:rPr>
            <w:delText>s</w:delText>
          </w:r>
        </w:del>
        <w:del w:id="83" w:author="Huawei" w:date="2025-03-24T10:59:00Z">
          <w:r w:rsidRPr="0029718E" w:rsidDel="00A71B40">
            <w:rPr>
              <w:rFonts w:hint="eastAsia"/>
              <w:color w:val="FF0000"/>
              <w:lang w:val="en-US" w:eastAsia="zh-CN"/>
            </w:rPr>
            <w:delText xml:space="preserve"> for relaying of remote UE</w:delText>
          </w:r>
          <w:r w:rsidRPr="0029718E" w:rsidDel="00A71B40">
            <w:rPr>
              <w:color w:val="FF0000"/>
              <w:lang w:val="en-US" w:eastAsia="zh-CN"/>
            </w:rPr>
            <w:delText>’</w:delText>
          </w:r>
          <w:r w:rsidRPr="0029718E" w:rsidDel="00A71B40">
            <w:rPr>
              <w:rFonts w:hint="eastAsia"/>
              <w:color w:val="FF0000"/>
              <w:lang w:val="en-US" w:eastAsia="zh-CN"/>
            </w:rPr>
            <w:delText>s SRB/data over F1</w:delText>
          </w:r>
        </w:del>
        <w:del w:id="84" w:author="Huawei" w:date="2025-03-20T11:28:00Z">
          <w:r w:rsidRPr="0029718E" w:rsidDel="00FB498E">
            <w:rPr>
              <w:rFonts w:hint="eastAsia"/>
              <w:color w:val="FF0000"/>
              <w:lang w:val="en-US" w:eastAsia="zh-CN"/>
            </w:rPr>
            <w:delText>, e.g. via separate procedures of each relay UE or via an single procedure for all relay UEs</w:delText>
          </w:r>
          <w:r w:rsidRPr="0029718E" w:rsidDel="00FB498E">
            <w:rPr>
              <w:color w:val="FF0000"/>
              <w:lang w:val="en-US" w:eastAsia="zh-CN"/>
            </w:rPr>
            <w:delText>’</w:delText>
          </w:r>
          <w:r w:rsidRPr="0029718E" w:rsidDel="00FB498E">
            <w:rPr>
              <w:rFonts w:hint="eastAsia"/>
              <w:color w:val="FF0000"/>
              <w:lang w:val="en-US" w:eastAsia="zh-CN"/>
            </w:rPr>
            <w:delText xml:space="preserve"> configuration</w:delText>
          </w:r>
        </w:del>
        <w:del w:id="85" w:author="Huawei" w:date="2025-03-24T10:59:00Z">
          <w:r w:rsidRPr="0029718E" w:rsidDel="00A71B40">
            <w:rPr>
              <w:rFonts w:hint="eastAsia"/>
              <w:color w:val="FF0000"/>
              <w:lang w:val="en-US" w:eastAsia="zh-CN"/>
            </w:rPr>
            <w:delText>.</w:delText>
          </w:r>
        </w:del>
      </w:ins>
    </w:p>
    <w:p w14:paraId="204D4820" w14:textId="77777777" w:rsidR="00FB498E" w:rsidRPr="0029718E" w:rsidRDefault="00FB498E" w:rsidP="00FB498E">
      <w:pPr>
        <w:ind w:left="568" w:hanging="284"/>
        <w:rPr>
          <w:ins w:id="86" w:author="Author" w:date="2025-03-07T08:47:00Z"/>
          <w:rFonts w:eastAsia="Batang"/>
          <w:lang w:eastAsia="ko-KR"/>
        </w:rPr>
      </w:pPr>
      <w:ins w:id="87" w:author="Author" w:date="2025-03-07T08:47:00Z">
        <w:r w:rsidRPr="0029718E">
          <w:rPr>
            <w:rFonts w:eastAsia="Batang" w:hint="eastAsia"/>
            <w:lang w:eastAsia="ko-KR"/>
          </w:rPr>
          <w:t>14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After receiving the local ID of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 xml:space="preserve">UE and the </w:t>
        </w:r>
        <w:r w:rsidRPr="0029718E">
          <w:rPr>
            <w:rFonts w:eastAsia="Batang" w:hint="eastAsia"/>
            <w:lang w:eastAsia="ko-KR"/>
          </w:rPr>
          <w:t>PC5</w:t>
        </w:r>
        <w:r w:rsidRPr="0029718E">
          <w:rPr>
            <w:rFonts w:eastAsia="Batang"/>
          </w:rPr>
          <w:t xml:space="preserve"> Relay RLC channel(s) configuration and bearer mapping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>UE’s SRB0, the U2N</w:t>
        </w:r>
        <w:r w:rsidRPr="0029718E">
          <w:rPr>
            <w:rFonts w:eastAsia="Batang" w:hint="eastAsia"/>
            <w:lang w:eastAsia="ko-KR"/>
          </w:rPr>
          <w:t xml:space="preserve"> First</w:t>
        </w:r>
        <w:r w:rsidRPr="0029718E">
          <w:rPr>
            <w:rFonts w:eastAsia="Batang"/>
          </w:rPr>
          <w:t xml:space="preserve"> Relay UE sends the </w:t>
        </w:r>
        <w:proofErr w:type="spellStart"/>
        <w:r w:rsidRPr="0029718E">
          <w:rPr>
            <w:rFonts w:eastAsia="Batang"/>
            <w:i/>
            <w:iCs/>
          </w:rPr>
          <w:t>RRCSetupRequest</w:t>
        </w:r>
        <w:proofErr w:type="spellEnd"/>
        <w:r w:rsidRPr="0029718E">
          <w:rPr>
            <w:rFonts w:eastAsia="Batang"/>
          </w:rPr>
          <w:t xml:space="preserve"> message </w:t>
        </w:r>
        <w:r w:rsidRPr="0029718E">
          <w:rPr>
            <w:rFonts w:eastAsia="Batang"/>
          </w:rPr>
          <w:lastRenderedPageBreak/>
          <w:t xml:space="preserve">of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 xml:space="preserve">UE to </w:t>
        </w:r>
        <w:r w:rsidRPr="0029718E">
          <w:rPr>
            <w:rFonts w:eastAsia="Batang" w:hint="eastAsia"/>
            <w:lang w:eastAsia="ko-KR"/>
          </w:rPr>
          <w:t>g</w:t>
        </w:r>
        <w:r w:rsidRPr="0029718E">
          <w:rPr>
            <w:rFonts w:eastAsia="Batang"/>
          </w:rPr>
          <w:t>NB-DU</w:t>
        </w:r>
        <w:r w:rsidRPr="0029718E">
          <w:rPr>
            <w:rFonts w:eastAsia="Batang" w:hint="eastAsia"/>
            <w:lang w:eastAsia="ko-KR"/>
          </w:rPr>
          <w:t xml:space="preserve"> via </w:t>
        </w:r>
        <w:r w:rsidRPr="0029718E">
          <w:rPr>
            <w:rFonts w:eastAsia="Batang"/>
          </w:rPr>
          <w:t xml:space="preserve">the U2N </w:t>
        </w:r>
        <w:r w:rsidRPr="0029718E">
          <w:rPr>
            <w:rFonts w:eastAsia="Batang" w:hint="eastAsia"/>
            <w:lang w:eastAsia="ko-KR"/>
          </w:rPr>
          <w:t>Intermediate</w:t>
        </w:r>
        <w:r w:rsidRPr="0029718E">
          <w:rPr>
            <w:rFonts w:eastAsia="Batang"/>
          </w:rPr>
          <w:t xml:space="preserve"> Relay UE </w:t>
        </w:r>
        <w:r w:rsidRPr="0029718E">
          <w:rPr>
            <w:rFonts w:eastAsia="Batang" w:hint="eastAsia"/>
            <w:lang w:eastAsia="ko-KR"/>
          </w:rPr>
          <w:t>and the U2N Last Relay UE</w:t>
        </w:r>
        <w:r w:rsidRPr="0029718E">
          <w:rPr>
            <w:rFonts w:eastAsia="Batang"/>
          </w:rPr>
          <w:t xml:space="preserve">. The local ID of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>UE and RB ID for SRB0 are conveyed in the SRAP header.</w:t>
        </w:r>
      </w:ins>
    </w:p>
    <w:p w14:paraId="4FD4C320" w14:textId="77777777" w:rsidR="00FB498E" w:rsidRPr="0029718E" w:rsidRDefault="00FB498E" w:rsidP="00FB498E">
      <w:pPr>
        <w:ind w:left="568" w:hanging="284"/>
        <w:rPr>
          <w:ins w:id="88" w:author="Author" w:date="2025-03-07T08:47:00Z"/>
          <w:rFonts w:eastAsia="Batang"/>
          <w:lang w:eastAsia="ko-KR"/>
        </w:rPr>
      </w:pPr>
      <w:ins w:id="89" w:author="Author" w:date="2025-03-07T08:47:00Z">
        <w:r w:rsidRPr="0029718E">
          <w:rPr>
            <w:rFonts w:eastAsia="Batang" w:hint="eastAsia"/>
            <w:lang w:eastAsia="ko-KR"/>
          </w:rPr>
          <w:t>15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gNB-DU </w:t>
        </w:r>
        <w:r w:rsidRPr="0029718E">
          <w:rPr>
            <w:rFonts w:eastAsia="Batang" w:hint="eastAsia"/>
            <w:lang w:val="en-US"/>
          </w:rPr>
          <w:t xml:space="preserve">allocates a C-RNTI and a gNB-DU UE F1AP ID for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 w:hint="eastAsia"/>
            <w:lang w:val="en-US"/>
          </w:rPr>
          <w:t xml:space="preserve"> UE and</w:t>
        </w:r>
        <w:r w:rsidRPr="0029718E">
          <w:rPr>
            <w:rFonts w:eastAsia="Batang"/>
          </w:rPr>
          <w:t xml:space="preserve"> sends the INITIAL UL RRC MESSAGE TRANSFER message to gNB-CU by encapsulating the </w:t>
        </w:r>
        <w:proofErr w:type="spellStart"/>
        <w:r w:rsidRPr="0029718E">
          <w:rPr>
            <w:rFonts w:eastAsia="Batang"/>
            <w:i/>
          </w:rPr>
          <w:t>RRCSetupRequest</w:t>
        </w:r>
        <w:proofErr w:type="spellEnd"/>
        <w:r w:rsidRPr="0029718E">
          <w:rPr>
            <w:rFonts w:eastAsia="Batang"/>
          </w:rPr>
          <w:t xml:space="preserve"> message of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>UE.</w:t>
        </w:r>
        <w:r w:rsidRPr="0029718E">
          <w:rPr>
            <w:rFonts w:eastAsia="Batang" w:hint="eastAsia"/>
            <w:lang w:val="en-US" w:eastAsia="zh-CN"/>
          </w:rPr>
          <w:t xml:space="preserve"> In addition, the local ID of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 w:hint="eastAsia"/>
            <w:lang w:val="en-US" w:eastAsia="zh-CN"/>
          </w:rPr>
          <w:t>UE</w:t>
        </w:r>
        <w:r w:rsidRPr="0029718E">
          <w:rPr>
            <w:rFonts w:eastAsia="Batang" w:hint="eastAsia"/>
            <w:lang w:val="en-US" w:eastAsia="ko-KR"/>
          </w:rPr>
          <w:t>,</w:t>
        </w:r>
        <w:r w:rsidRPr="0029718E">
          <w:rPr>
            <w:rFonts w:eastAsia="Batang"/>
            <w:lang w:val="en-US" w:eastAsia="zh-CN"/>
          </w:rPr>
          <w:t xml:space="preserve"> the gNB-DU UE F1AP ID of</w:t>
        </w:r>
        <w:r w:rsidRPr="0029718E">
          <w:rPr>
            <w:rFonts w:eastAsia="Batang" w:hint="eastAsia"/>
            <w:lang w:val="en-US" w:eastAsia="zh-CN"/>
          </w:rPr>
          <w:t xml:space="preserve"> the U2N</w:t>
        </w:r>
        <w:r w:rsidRPr="0029718E">
          <w:rPr>
            <w:rFonts w:eastAsia="Batang"/>
            <w:lang w:val="en-US" w:eastAsia="zh-CN"/>
          </w:rPr>
          <w:t xml:space="preserve"> </w:t>
        </w:r>
        <w:r w:rsidRPr="0029718E">
          <w:rPr>
            <w:rFonts w:eastAsia="Batang" w:hint="eastAsia"/>
            <w:lang w:val="en-US" w:eastAsia="ko-KR"/>
          </w:rPr>
          <w:t xml:space="preserve">Last </w:t>
        </w:r>
        <w:r w:rsidRPr="0029718E">
          <w:rPr>
            <w:rFonts w:eastAsia="Batang" w:hint="eastAsia"/>
            <w:lang w:val="en-US" w:eastAsia="zh-CN"/>
          </w:rPr>
          <w:t>R</w:t>
        </w:r>
        <w:r w:rsidRPr="0029718E">
          <w:rPr>
            <w:rFonts w:eastAsia="Batang"/>
            <w:lang w:val="en-US" w:eastAsia="zh-CN"/>
          </w:rPr>
          <w:t>elay UE</w:t>
        </w:r>
        <w:r w:rsidRPr="0029718E">
          <w:rPr>
            <w:rFonts w:eastAsia="Batang" w:hint="eastAsia"/>
            <w:lang w:val="en-US" w:eastAsia="ko-KR"/>
          </w:rPr>
          <w:t xml:space="preserve"> </w:t>
        </w:r>
        <w:r w:rsidRPr="0029718E">
          <w:rPr>
            <w:rFonts w:eastAsia="Batang"/>
            <w:lang w:val="en-US" w:eastAsia="ko-KR"/>
          </w:rPr>
          <w:t xml:space="preserve">and the </w:t>
        </w:r>
        <w:proofErr w:type="spellStart"/>
        <w:r w:rsidRPr="0029718E">
          <w:rPr>
            <w:rFonts w:eastAsia="Batang"/>
            <w:lang w:val="en-US" w:eastAsia="ko-KR"/>
          </w:rPr>
          <w:t>sidelink</w:t>
        </w:r>
        <w:proofErr w:type="spellEnd"/>
        <w:r w:rsidRPr="0029718E">
          <w:rPr>
            <w:rFonts w:eastAsia="Batang"/>
            <w:lang w:val="en-US" w:eastAsia="ko-KR"/>
          </w:rPr>
          <w:t xml:space="preserve"> configuration container for the PC5 Relay RLC channel configuration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UE’s SRB1</w:t>
        </w:r>
        <w:r w:rsidRPr="0029718E">
          <w:rPr>
            <w:rFonts w:eastAsia="Batang" w:hint="eastAsia"/>
            <w:lang w:val="en-US" w:eastAsia="zh-CN"/>
          </w:rPr>
          <w:t xml:space="preserve"> </w:t>
        </w:r>
        <w:r w:rsidRPr="0029718E">
          <w:rPr>
            <w:rFonts w:eastAsia="Batang"/>
            <w:lang w:val="en-US" w:eastAsia="zh-CN"/>
          </w:rPr>
          <w:t>are</w:t>
        </w:r>
        <w:r w:rsidRPr="0029718E">
          <w:rPr>
            <w:rFonts w:eastAsia="Batang" w:hint="eastAsia"/>
            <w:lang w:val="en-US" w:eastAsia="zh-CN"/>
          </w:rPr>
          <w:t xml:space="preserve"> included in the </w:t>
        </w:r>
        <w:r w:rsidRPr="0029718E">
          <w:rPr>
            <w:rFonts w:eastAsia="Batang"/>
          </w:rPr>
          <w:t>INITIAL UL RRC MESSAGE TRANSFER message</w:t>
        </w:r>
        <w:r w:rsidRPr="0029718E">
          <w:rPr>
            <w:rFonts w:eastAsia="Batang" w:hint="eastAsia"/>
            <w:lang w:eastAsia="ko-KR"/>
          </w:rPr>
          <w:t>.</w:t>
        </w:r>
      </w:ins>
    </w:p>
    <w:p w14:paraId="304E71C0" w14:textId="70D486EC" w:rsidR="00FB498E" w:rsidRPr="0029718E" w:rsidRDefault="00FB498E" w:rsidP="00FB498E">
      <w:pPr>
        <w:keepLines/>
        <w:ind w:left="1135" w:hanging="851"/>
        <w:rPr>
          <w:ins w:id="90" w:author="Author" w:date="2025-03-07T08:47:00Z"/>
          <w:rFonts w:eastAsia="Batang"/>
          <w:color w:val="FF0000"/>
        </w:rPr>
      </w:pPr>
      <w:ins w:id="91" w:author="Author" w:date="2025-03-07T08:47:00Z">
        <w:r w:rsidRPr="0029718E">
          <w:rPr>
            <w:rFonts w:eastAsia="Batang"/>
            <w:color w:val="FF0000"/>
          </w:rPr>
          <w:t xml:space="preserve">Editor’s Note: FFS whether </w:t>
        </w:r>
        <w:r w:rsidRPr="0029718E">
          <w:rPr>
            <w:rFonts w:eastAsia="Batang"/>
            <w:color w:val="FF0000"/>
            <w:lang w:val="en-US" w:eastAsia="zh-CN"/>
          </w:rPr>
          <w:t>the gNB-DU UE F1AP ID</w:t>
        </w:r>
        <w:r w:rsidRPr="0029718E">
          <w:rPr>
            <w:rFonts w:eastAsia="Batang" w:hint="eastAsia"/>
            <w:color w:val="FF0000"/>
            <w:lang w:val="en-US" w:eastAsia="ko-KR"/>
          </w:rPr>
          <w:t>s</w:t>
        </w:r>
        <w:r w:rsidRPr="0029718E">
          <w:rPr>
            <w:rFonts w:eastAsia="Batang"/>
            <w:color w:val="FF0000"/>
            <w:lang w:val="en-US" w:eastAsia="zh-CN"/>
          </w:rPr>
          <w:t xml:space="preserve"> of</w:t>
        </w:r>
        <w:r w:rsidRPr="0029718E">
          <w:rPr>
            <w:rFonts w:eastAsia="Batang" w:hint="eastAsia"/>
            <w:color w:val="FF0000"/>
            <w:lang w:val="en-US" w:eastAsia="zh-CN"/>
          </w:rPr>
          <w:t xml:space="preserve"> the U2N</w:t>
        </w:r>
        <w:r w:rsidRPr="0029718E">
          <w:rPr>
            <w:rFonts w:eastAsia="Batang"/>
            <w:color w:val="FF0000"/>
            <w:lang w:val="en-US" w:eastAsia="zh-CN"/>
          </w:rPr>
          <w:t xml:space="preserve"> </w:t>
        </w:r>
        <w:r w:rsidRPr="0029718E">
          <w:rPr>
            <w:rFonts w:eastAsia="Batang" w:hint="eastAsia"/>
            <w:color w:val="FF0000"/>
            <w:lang w:val="en-US" w:eastAsia="ko-KR"/>
          </w:rPr>
          <w:t xml:space="preserve">First </w:t>
        </w:r>
        <w:r w:rsidRPr="0029718E">
          <w:rPr>
            <w:rFonts w:eastAsia="Batang" w:hint="eastAsia"/>
            <w:color w:val="FF0000"/>
            <w:lang w:val="en-US" w:eastAsia="zh-CN"/>
          </w:rPr>
          <w:t>R</w:t>
        </w:r>
        <w:r w:rsidRPr="0029718E">
          <w:rPr>
            <w:rFonts w:eastAsia="Batang"/>
            <w:color w:val="FF0000"/>
            <w:lang w:val="en-US" w:eastAsia="zh-CN"/>
          </w:rPr>
          <w:t>elay UE</w:t>
        </w:r>
        <w:r w:rsidRPr="0029718E">
          <w:rPr>
            <w:rFonts w:eastAsia="Batang" w:hint="eastAsia"/>
            <w:color w:val="FF0000"/>
            <w:lang w:val="en-US" w:eastAsia="ko-KR"/>
          </w:rPr>
          <w:t xml:space="preserve"> and </w:t>
        </w:r>
        <w:r w:rsidRPr="0029718E">
          <w:rPr>
            <w:rFonts w:eastAsia="Batang" w:hint="eastAsia"/>
            <w:color w:val="FF0000"/>
            <w:lang w:val="en-US" w:eastAsia="zh-CN"/>
          </w:rPr>
          <w:t>the U2N</w:t>
        </w:r>
        <w:r w:rsidRPr="0029718E">
          <w:rPr>
            <w:rFonts w:eastAsia="Batang"/>
            <w:color w:val="FF0000"/>
            <w:lang w:val="en-US" w:eastAsia="zh-CN"/>
          </w:rPr>
          <w:t xml:space="preserve"> </w:t>
        </w:r>
        <w:r w:rsidRPr="0029718E">
          <w:rPr>
            <w:rFonts w:eastAsia="Batang" w:hint="eastAsia"/>
            <w:color w:val="FF0000"/>
            <w:lang w:val="en-US" w:eastAsia="ko-KR"/>
          </w:rPr>
          <w:t xml:space="preserve">Intermediate </w:t>
        </w:r>
        <w:r w:rsidRPr="0029718E">
          <w:rPr>
            <w:rFonts w:eastAsia="Batang" w:hint="eastAsia"/>
            <w:color w:val="FF0000"/>
            <w:lang w:val="en-US" w:eastAsia="zh-CN"/>
          </w:rPr>
          <w:t>R</w:t>
        </w:r>
        <w:r w:rsidRPr="0029718E">
          <w:rPr>
            <w:rFonts w:eastAsia="Batang"/>
            <w:color w:val="FF0000"/>
            <w:lang w:val="en-US" w:eastAsia="zh-CN"/>
          </w:rPr>
          <w:t>elay UE</w:t>
        </w:r>
        <w:r w:rsidRPr="0029718E">
          <w:rPr>
            <w:rFonts w:eastAsia="Batang" w:hint="eastAsia"/>
            <w:color w:val="FF0000"/>
            <w:lang w:val="en-US" w:eastAsia="ko-KR"/>
          </w:rPr>
          <w:t xml:space="preserve"> are included in the </w:t>
        </w:r>
        <w:r w:rsidRPr="0029718E">
          <w:rPr>
            <w:rFonts w:eastAsia="Batang"/>
            <w:color w:val="FF0000"/>
          </w:rPr>
          <w:t xml:space="preserve">INITIAL UL RRC MESSAGE TRANSFER message. </w:t>
        </w:r>
      </w:ins>
    </w:p>
    <w:p w14:paraId="4C6EA565" w14:textId="29B90327" w:rsidR="00FB498E" w:rsidRPr="0029718E" w:rsidRDefault="00FB498E" w:rsidP="00FB498E">
      <w:pPr>
        <w:keepLines/>
        <w:ind w:left="1135" w:hanging="851"/>
        <w:rPr>
          <w:ins w:id="92" w:author="Author" w:date="2025-03-07T08:47:00Z"/>
          <w:rFonts w:eastAsia="Batang"/>
          <w:color w:val="FF0000"/>
        </w:rPr>
      </w:pPr>
      <w:ins w:id="93" w:author="Author" w:date="2025-03-07T08:47:00Z">
        <w:r w:rsidRPr="0029718E">
          <w:rPr>
            <w:rFonts w:eastAsia="Batang"/>
            <w:color w:val="FF0000"/>
          </w:rPr>
          <w:t>Editor’s Note: FFS</w:t>
        </w:r>
        <w:r w:rsidRPr="0029718E">
          <w:rPr>
            <w:rFonts w:eastAsia="Batang" w:hint="eastAsia"/>
            <w:color w:val="FF0000"/>
            <w:lang w:eastAsia="ko-KR"/>
          </w:rPr>
          <w:t xml:space="preserve"> whether and</w:t>
        </w:r>
        <w:r w:rsidRPr="0029718E">
          <w:rPr>
            <w:rFonts w:eastAsia="Batang"/>
            <w:color w:val="FF0000"/>
          </w:rPr>
          <w:t xml:space="preserve"> </w:t>
        </w:r>
        <w:r w:rsidRPr="0029718E">
          <w:rPr>
            <w:rFonts w:eastAsia="Batang" w:hint="eastAsia"/>
            <w:color w:val="FF0000"/>
            <w:lang w:eastAsia="ko-KR"/>
          </w:rPr>
          <w:t>how the gNB-DU becomes aware that the U2N Remote</w:t>
        </w:r>
        <w:r w:rsidRPr="0029718E">
          <w:rPr>
            <w:rFonts w:eastAsia="Batang"/>
            <w:color w:val="FF0000"/>
            <w:lang w:val="en-US" w:eastAsia="ko-KR"/>
          </w:rPr>
          <w:t xml:space="preserve"> </w:t>
        </w:r>
        <w:r w:rsidRPr="0029718E">
          <w:rPr>
            <w:rFonts w:eastAsia="Batang" w:hint="eastAsia"/>
            <w:color w:val="FF0000"/>
            <w:lang w:eastAsia="ko-KR"/>
          </w:rPr>
          <w:t>UE is connected to the gNB-DU via the U2N First Relay UE, the U2N Intermediate Relay UE and U2N Last Relay UE</w:t>
        </w:r>
        <w:r w:rsidRPr="0029718E">
          <w:rPr>
            <w:rFonts w:eastAsia="Batang"/>
            <w:color w:val="FF0000"/>
          </w:rPr>
          <w:t xml:space="preserve">. </w:t>
        </w:r>
      </w:ins>
    </w:p>
    <w:p w14:paraId="4BCBFAF1" w14:textId="77777777" w:rsidR="00FB498E" w:rsidRPr="0029718E" w:rsidRDefault="00FB498E" w:rsidP="00FB498E">
      <w:pPr>
        <w:ind w:left="568" w:hanging="284"/>
        <w:rPr>
          <w:ins w:id="94" w:author="Author" w:date="2025-03-07T08:47:00Z"/>
          <w:rFonts w:eastAsia="Batang"/>
        </w:rPr>
      </w:pPr>
      <w:ins w:id="95" w:author="Author" w:date="2025-03-07T08:47:00Z">
        <w:r w:rsidRPr="0029718E">
          <w:rPr>
            <w:rFonts w:eastAsia="Batang" w:hint="eastAsia"/>
            <w:lang w:eastAsia="ko-KR"/>
          </w:rPr>
          <w:t>16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>The</w:t>
        </w:r>
        <w:r w:rsidRPr="0029718E">
          <w:rPr>
            <w:rFonts w:eastAsia="Batang" w:hint="eastAsia"/>
            <w:lang w:eastAsia="ko-KR"/>
          </w:rPr>
          <w:t xml:space="preserve"> </w:t>
        </w:r>
        <w:r w:rsidRPr="0029718E">
          <w:rPr>
            <w:rFonts w:eastAsia="Batang"/>
          </w:rPr>
          <w:t xml:space="preserve">gNB-CU allocates a gNB-CU UE F1AP ID for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 xml:space="preserve">UE and generates a </w:t>
        </w:r>
        <w:proofErr w:type="spellStart"/>
        <w:r w:rsidRPr="0029718E">
          <w:rPr>
            <w:rFonts w:eastAsia="Batang"/>
            <w:i/>
          </w:rPr>
          <w:t>RRCSetup</w:t>
        </w:r>
        <w:proofErr w:type="spellEnd"/>
        <w:r w:rsidRPr="0029718E">
          <w:rPr>
            <w:rFonts w:eastAsia="Batang"/>
          </w:rPr>
          <w:t xml:space="preserve"> message towards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 xml:space="preserve">UE. The RRC message is encapsulated in the DL RRC MESSAGE TRANSFER message, and includes the configurations of 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RLC channel </w:t>
        </w:r>
        <w:r w:rsidRPr="0029718E">
          <w:rPr>
            <w:rFonts w:eastAsia="Batang" w:hint="eastAsia"/>
            <w:lang w:val="en-US"/>
          </w:rPr>
          <w:t>and bearer mapping</w:t>
        </w:r>
        <w:r w:rsidRPr="0029718E">
          <w:rPr>
            <w:rFonts w:eastAsia="Batang"/>
          </w:rPr>
          <w:t xml:space="preserve"> at least for the transmission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>UE’s SRB1.</w:t>
        </w:r>
      </w:ins>
    </w:p>
    <w:p w14:paraId="6B66D4ED" w14:textId="77777777" w:rsidR="00FB498E" w:rsidRPr="0029718E" w:rsidRDefault="00FB498E" w:rsidP="00FB498E">
      <w:pPr>
        <w:ind w:left="568" w:hanging="284"/>
        <w:rPr>
          <w:ins w:id="96" w:author="Author" w:date="2025-03-07T08:47:00Z"/>
          <w:rFonts w:eastAsia="Batang"/>
        </w:rPr>
      </w:pPr>
      <w:ins w:id="97" w:author="Author" w:date="2025-03-07T08:47:00Z">
        <w:r w:rsidRPr="0029718E">
          <w:rPr>
            <w:rFonts w:eastAsia="Batang"/>
          </w:rPr>
          <w:t>1</w:t>
        </w:r>
        <w:r w:rsidRPr="0029718E">
          <w:rPr>
            <w:rFonts w:eastAsia="Batang" w:hint="eastAsia"/>
            <w:lang w:eastAsia="ko-KR"/>
          </w:rPr>
          <w:t>7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gNB-DU sends the </w:t>
        </w:r>
        <w:proofErr w:type="spellStart"/>
        <w:r w:rsidRPr="0029718E">
          <w:rPr>
            <w:rFonts w:eastAsia="Batang"/>
            <w:i/>
          </w:rPr>
          <w:t>RRCSetup</w:t>
        </w:r>
        <w:proofErr w:type="spellEnd"/>
        <w:r w:rsidRPr="0029718E">
          <w:rPr>
            <w:rFonts w:eastAsia="Batang"/>
          </w:rPr>
          <w:t xml:space="preserve"> message to 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 xml:space="preserve">UE via the U2N </w:t>
        </w:r>
        <w:r w:rsidRPr="0029718E">
          <w:rPr>
            <w:rFonts w:eastAsia="Batang" w:hint="eastAsia"/>
            <w:lang w:eastAsia="ko-KR"/>
          </w:rPr>
          <w:t xml:space="preserve">First </w:t>
        </w:r>
        <w:r w:rsidRPr="0029718E">
          <w:rPr>
            <w:rFonts w:eastAsia="Batang"/>
          </w:rPr>
          <w:t>Relay UE</w:t>
        </w:r>
        <w:r w:rsidRPr="0029718E">
          <w:rPr>
            <w:rFonts w:eastAsia="Batang" w:hint="eastAsia"/>
            <w:lang w:eastAsia="ko-KR"/>
          </w:rPr>
          <w:t xml:space="preserve">, </w:t>
        </w:r>
        <w:r w:rsidRPr="0029718E">
          <w:rPr>
            <w:rFonts w:eastAsia="Batang"/>
          </w:rPr>
          <w:t xml:space="preserve">the U2N </w:t>
        </w:r>
        <w:r w:rsidRPr="0029718E">
          <w:rPr>
            <w:rFonts w:eastAsia="Batang" w:hint="eastAsia"/>
            <w:lang w:eastAsia="ko-KR"/>
          </w:rPr>
          <w:t xml:space="preserve">Intermediate </w:t>
        </w:r>
        <w:r w:rsidRPr="0029718E">
          <w:rPr>
            <w:rFonts w:eastAsia="Batang"/>
          </w:rPr>
          <w:t>Relay UE</w:t>
        </w:r>
        <w:r w:rsidRPr="0029718E">
          <w:rPr>
            <w:rFonts w:eastAsia="Batang" w:hint="eastAsia"/>
            <w:lang w:eastAsia="ko-KR"/>
          </w:rPr>
          <w:t xml:space="preserve"> and U2N Last Relay UE</w:t>
        </w:r>
        <w:r w:rsidRPr="0029718E">
          <w:rPr>
            <w:rFonts w:eastAsia="Batang"/>
          </w:rPr>
          <w:t>.</w:t>
        </w:r>
      </w:ins>
    </w:p>
    <w:p w14:paraId="63037F15" w14:textId="77777777" w:rsidR="00FB498E" w:rsidRPr="0029718E" w:rsidRDefault="00FB498E" w:rsidP="00FB498E">
      <w:pPr>
        <w:ind w:left="568" w:hanging="284"/>
        <w:rPr>
          <w:ins w:id="98" w:author="Author" w:date="2025-03-07T08:47:00Z"/>
          <w:rFonts w:eastAsia="Batang"/>
          <w:lang w:val="en-US" w:eastAsia="ko-KR"/>
        </w:rPr>
      </w:pPr>
      <w:ins w:id="99" w:author="Author" w:date="2025-03-07T08:47:00Z">
        <w:r w:rsidRPr="0029718E">
          <w:rPr>
            <w:rFonts w:eastAsia="Batang"/>
          </w:rPr>
          <w:t>1</w:t>
        </w:r>
        <w:r w:rsidRPr="0029718E">
          <w:rPr>
            <w:rFonts w:eastAsia="Batang" w:hint="eastAsia"/>
            <w:lang w:eastAsia="ko-KR"/>
          </w:rPr>
          <w:t>8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gNB-CU </w:t>
        </w:r>
        <w:r w:rsidRPr="0029718E">
          <w:rPr>
            <w:rFonts w:eastAsia="Batang" w:hint="eastAsia"/>
            <w:lang w:val="en-US"/>
          </w:rPr>
          <w:t>configures</w:t>
        </w:r>
        <w:r w:rsidRPr="0029718E">
          <w:rPr>
            <w:rFonts w:eastAsia="Batang"/>
          </w:rPr>
          <w:t xml:space="preserve"> the U2N </w:t>
        </w:r>
        <w:r w:rsidRPr="0029718E">
          <w:rPr>
            <w:rFonts w:eastAsia="Batang" w:hint="eastAsia"/>
            <w:lang w:eastAsia="ko-KR"/>
          </w:rPr>
          <w:t xml:space="preserve">Last </w:t>
        </w:r>
        <w:r w:rsidRPr="0029718E">
          <w:rPr>
            <w:rFonts w:eastAsia="Batang"/>
          </w:rPr>
          <w:t xml:space="preserve">Relay UE </w:t>
        </w:r>
        <w:r w:rsidRPr="0029718E">
          <w:rPr>
            <w:rFonts w:eastAsia="Batang" w:hint="eastAsia"/>
            <w:lang w:val="en-US"/>
          </w:rPr>
          <w:t>with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RLC channel, Uu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>RLC channel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and bearer mapping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 w:hint="eastAsia"/>
            <w:lang w:val="en-US"/>
          </w:rPr>
          <w:t>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SRB1</w:t>
        </w:r>
        <w:r w:rsidRPr="0029718E">
          <w:rPr>
            <w:rFonts w:eastAsia="Batang"/>
          </w:rPr>
          <w:t xml:space="preserve">. According to the configuration from gNB-CU, the U2N </w:t>
        </w:r>
        <w:r w:rsidRPr="0029718E">
          <w:rPr>
            <w:rFonts w:eastAsia="Batang" w:hint="eastAsia"/>
            <w:lang w:eastAsia="ko-KR"/>
          </w:rPr>
          <w:t xml:space="preserve">Last </w:t>
        </w:r>
        <w:r w:rsidRPr="0029718E">
          <w:rPr>
            <w:rFonts w:eastAsia="Batang"/>
          </w:rPr>
          <w:t xml:space="preserve">Relay UE establishes a </w:t>
        </w:r>
        <w:r w:rsidRPr="0029718E">
          <w:rPr>
            <w:rFonts w:eastAsia="Batang" w:hint="eastAsia"/>
            <w:lang w:val="en-US" w:eastAsia="zh-CN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RLC channel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>UE’s SRB1 over PC5</w:t>
        </w:r>
        <w:r w:rsidRPr="0029718E">
          <w:rPr>
            <w:rFonts w:eastAsia="Batang" w:hint="eastAsia"/>
            <w:lang w:val="en-US" w:eastAsia="zh-CN"/>
          </w:rPr>
          <w:t xml:space="preserve"> </w:t>
        </w:r>
        <w:r w:rsidRPr="0029718E">
          <w:rPr>
            <w:rFonts w:eastAsia="Batang"/>
            <w:lang w:val="en-US" w:eastAsia="zh-CN"/>
          </w:rPr>
          <w:t>and</w:t>
        </w:r>
        <w:r w:rsidRPr="0029718E">
          <w:rPr>
            <w:rFonts w:eastAsia="Batang" w:hint="eastAsia"/>
            <w:lang w:val="en-US" w:eastAsia="zh-CN"/>
          </w:rPr>
          <w:t xml:space="preserve"> establish</w:t>
        </w:r>
        <w:r w:rsidRPr="0029718E">
          <w:rPr>
            <w:rFonts w:eastAsia="Batang"/>
            <w:lang w:val="en-US" w:eastAsia="zh-CN"/>
          </w:rPr>
          <w:t>es a</w:t>
        </w:r>
        <w:r w:rsidRPr="0029718E">
          <w:rPr>
            <w:rFonts w:eastAsia="Batang" w:hint="eastAsia"/>
            <w:lang w:val="en-US" w:eastAsia="zh-CN"/>
          </w:rPr>
          <w:t xml:space="preserve"> Uu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val="en-US" w:eastAsia="zh-CN"/>
          </w:rPr>
          <w:t>RLC channel</w:t>
        </w:r>
        <w:r w:rsidRPr="0029718E">
          <w:rPr>
            <w:rFonts w:eastAsia="Batang" w:hint="eastAsia"/>
            <w:lang w:val="en-US" w:eastAsia="ko-KR"/>
          </w:rPr>
          <w:t xml:space="preserve"> </w:t>
        </w:r>
        <w:r w:rsidRPr="0029718E">
          <w:rPr>
            <w:rFonts w:eastAsia="Batang" w:hint="eastAsia"/>
            <w:lang w:val="en-US" w:eastAsia="zh-CN"/>
          </w:rPr>
          <w:t xml:space="preserve">for relaying of </w:t>
        </w:r>
        <w:r w:rsidRPr="0029718E">
          <w:rPr>
            <w:rFonts w:eastAsia="Batang"/>
            <w:lang w:val="en-US" w:eastAsia="zh-CN"/>
          </w:rPr>
          <w:t xml:space="preserve">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  <w:lang w:val="en-US" w:eastAsia="zh-CN"/>
          </w:rPr>
          <w:t xml:space="preserve">UE’s </w:t>
        </w:r>
        <w:r w:rsidRPr="0029718E">
          <w:rPr>
            <w:rFonts w:eastAsia="Batang" w:hint="eastAsia"/>
            <w:lang w:val="en-US" w:eastAsia="zh-CN"/>
          </w:rPr>
          <w:t>SRB1 towards gNB-DU if not configured yet.</w:t>
        </w:r>
        <w:r w:rsidRPr="0029718E">
          <w:rPr>
            <w:rFonts w:eastAsia="Batang" w:hint="eastAsia"/>
            <w:lang w:val="en-US" w:eastAsia="ko-KR"/>
          </w:rPr>
          <w:t xml:space="preserve"> </w:t>
        </w:r>
      </w:ins>
    </w:p>
    <w:p w14:paraId="182F338E" w14:textId="77777777" w:rsidR="00FB498E" w:rsidRPr="0029718E" w:rsidRDefault="00FB498E" w:rsidP="00FB498E">
      <w:pPr>
        <w:ind w:left="568"/>
        <w:rPr>
          <w:ins w:id="100" w:author="Author" w:date="2025-03-07T08:47:00Z"/>
          <w:rFonts w:eastAsia="Batang"/>
          <w:lang w:val="en-US" w:eastAsia="ko-KR"/>
        </w:rPr>
      </w:pPr>
      <w:ins w:id="101" w:author="Author" w:date="2025-03-07T08:47:00Z">
        <w:r w:rsidRPr="0029718E">
          <w:rPr>
            <w:rFonts w:eastAsia="Batang"/>
          </w:rPr>
          <w:t xml:space="preserve">The gNB-CU </w:t>
        </w:r>
        <w:r w:rsidRPr="0029718E">
          <w:rPr>
            <w:rFonts w:eastAsia="Batang" w:hint="eastAsia"/>
            <w:lang w:val="en-US"/>
          </w:rPr>
          <w:t>configures</w:t>
        </w:r>
        <w:r w:rsidRPr="0029718E">
          <w:rPr>
            <w:rFonts w:eastAsia="Batang" w:hint="eastAsia"/>
            <w:lang w:val="en-US" w:eastAsia="ko-KR"/>
          </w:rPr>
          <w:t xml:space="preserve"> the First Relay UE and</w:t>
        </w:r>
        <w:r w:rsidRPr="0029718E">
          <w:rPr>
            <w:rFonts w:eastAsia="Batang"/>
          </w:rPr>
          <w:t xml:space="preserve"> the U2N </w:t>
        </w:r>
        <w:r w:rsidRPr="0029718E">
          <w:rPr>
            <w:rFonts w:eastAsia="Batang" w:hint="eastAsia"/>
            <w:lang w:eastAsia="ko-KR"/>
          </w:rPr>
          <w:t>Intermediate</w:t>
        </w:r>
        <w:r w:rsidRPr="0029718E">
          <w:rPr>
            <w:rFonts w:eastAsia="Batang"/>
          </w:rPr>
          <w:t xml:space="preserve"> Relay UE </w:t>
        </w:r>
        <w:r w:rsidRPr="0029718E">
          <w:rPr>
            <w:rFonts w:eastAsia="Batang" w:hint="eastAsia"/>
            <w:lang w:val="en-US"/>
          </w:rPr>
          <w:t>with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 xml:space="preserve">RLC channel and bearer mapping 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 w:hint="eastAsia"/>
            <w:lang w:val="en-US"/>
          </w:rPr>
          <w:t>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SRB1</w:t>
        </w:r>
        <w:r w:rsidRPr="0029718E">
          <w:rPr>
            <w:rFonts w:eastAsia="Batang"/>
          </w:rPr>
          <w:t xml:space="preserve">. According to the configuration from gNB-CU, </w:t>
        </w:r>
        <w:r w:rsidRPr="0029718E">
          <w:rPr>
            <w:rFonts w:eastAsia="Batang" w:hint="eastAsia"/>
            <w:lang w:val="en-US" w:eastAsia="ko-KR"/>
          </w:rPr>
          <w:t>the First Relay UE and</w:t>
        </w:r>
        <w:r w:rsidRPr="0029718E">
          <w:rPr>
            <w:rFonts w:eastAsia="Batang"/>
          </w:rPr>
          <w:t xml:space="preserve"> the U2N </w:t>
        </w:r>
        <w:r w:rsidRPr="0029718E">
          <w:rPr>
            <w:rFonts w:eastAsia="Batang" w:hint="eastAsia"/>
            <w:lang w:eastAsia="ko-KR"/>
          </w:rPr>
          <w:t>Intermediate</w:t>
        </w:r>
        <w:r w:rsidRPr="0029718E">
          <w:rPr>
            <w:rFonts w:eastAsia="Batang"/>
          </w:rPr>
          <w:t xml:space="preserve"> Relay UE establish </w:t>
        </w:r>
        <w:r w:rsidRPr="0029718E">
          <w:rPr>
            <w:rFonts w:eastAsia="Batang" w:hint="eastAsia"/>
            <w:lang w:eastAsia="ko-KR"/>
          </w:rPr>
          <w:t>the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val="en-US" w:eastAsia="zh-CN"/>
          </w:rPr>
          <w:t xml:space="preserve">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RLC channel</w:t>
        </w:r>
        <w:r w:rsidRPr="0029718E">
          <w:rPr>
            <w:rFonts w:eastAsia="Batang" w:hint="eastAsia"/>
            <w:lang w:eastAsia="ko-KR"/>
          </w:rPr>
          <w:t xml:space="preserve">s </w:t>
        </w:r>
        <w:r w:rsidRPr="0029718E">
          <w:rPr>
            <w:rFonts w:eastAsia="Batang"/>
          </w:rPr>
          <w:t xml:space="preserve">for relaying of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  <w:lang w:val="en-US" w:eastAsia="ko-KR"/>
          </w:rPr>
          <w:t xml:space="preserve"> </w:t>
        </w:r>
        <w:r w:rsidRPr="0029718E">
          <w:rPr>
            <w:rFonts w:eastAsia="Batang"/>
          </w:rPr>
          <w:t>UE’s SRB1 over PC5</w:t>
        </w:r>
        <w:r w:rsidRPr="0029718E">
          <w:rPr>
            <w:rFonts w:eastAsia="Batang" w:hint="eastAsia"/>
            <w:lang w:val="en-US" w:eastAsia="zh-CN"/>
          </w:rPr>
          <w:t xml:space="preserve"> if not configured yet</w:t>
        </w:r>
        <w:r w:rsidRPr="0029718E">
          <w:rPr>
            <w:rFonts w:eastAsia="Batang" w:hint="eastAsia"/>
            <w:lang w:val="en-US" w:eastAsia="ko-KR"/>
          </w:rPr>
          <w:t>.</w:t>
        </w:r>
      </w:ins>
    </w:p>
    <w:p w14:paraId="65D989C7" w14:textId="2B3D4757" w:rsidR="00FB498E" w:rsidRPr="0029718E" w:rsidRDefault="00FB498E" w:rsidP="00C35C18">
      <w:pPr>
        <w:pStyle w:val="EditorsNote"/>
        <w:rPr>
          <w:ins w:id="102" w:author="Author" w:date="2025-03-07T08:47:00Z"/>
        </w:rPr>
        <w:pPrChange w:id="103" w:author="Huawei" w:date="2025-04-10T11:02:00Z">
          <w:pPr>
            <w:keepLines/>
            <w:ind w:left="1135" w:hanging="851"/>
          </w:pPr>
        </w:pPrChange>
      </w:pPr>
      <w:ins w:id="104" w:author="Author" w:date="2025-03-07T08:47:00Z">
        <w:r w:rsidRPr="0029718E">
          <w:t xml:space="preserve">Editor’s Note: </w:t>
        </w:r>
        <w:r w:rsidRPr="0029718E">
          <w:rPr>
            <w:rFonts w:hint="eastAsia"/>
            <w:lang w:eastAsia="ko-KR"/>
          </w:rPr>
          <w:t xml:space="preserve">FFS whether </w:t>
        </w:r>
        <w:r w:rsidRPr="0029718E">
          <w:rPr>
            <w:rFonts w:hint="eastAsia"/>
          </w:rPr>
          <w:t>S</w:t>
        </w:r>
        <w:r w:rsidRPr="0029718E">
          <w:t>tep</w:t>
        </w:r>
        <w:r w:rsidRPr="0029718E">
          <w:rPr>
            <w:rFonts w:hint="eastAsia"/>
            <w:lang w:eastAsia="ko-KR"/>
          </w:rPr>
          <w:t xml:space="preserve"> 18</w:t>
        </w:r>
        <w:r w:rsidRPr="0029718E">
          <w:t xml:space="preserve"> </w:t>
        </w:r>
        <w:r w:rsidRPr="0029718E">
          <w:rPr>
            <w:rFonts w:hint="eastAsia"/>
            <w:lang w:eastAsia="ko-KR"/>
          </w:rPr>
          <w:t>can</w:t>
        </w:r>
        <w:r w:rsidRPr="0029718E">
          <w:t xml:space="preserve"> be performed earlier, e.g., via </w:t>
        </w:r>
        <w:r w:rsidRPr="0029718E">
          <w:rPr>
            <w:rFonts w:hint="eastAsia"/>
            <w:lang w:eastAsia="ko-KR"/>
          </w:rPr>
          <w:t>S</w:t>
        </w:r>
        <w:r w:rsidRPr="0029718E">
          <w:t>tep</w:t>
        </w:r>
        <w:r w:rsidRPr="0029718E">
          <w:rPr>
            <w:rFonts w:hint="eastAsia"/>
            <w:lang w:eastAsia="ko-KR"/>
          </w:rPr>
          <w:t>s</w:t>
        </w:r>
        <w:r w:rsidRPr="0029718E">
          <w:t xml:space="preserve"> </w:t>
        </w:r>
        <w:r w:rsidRPr="0029718E">
          <w:rPr>
            <w:rFonts w:hint="eastAsia"/>
            <w:lang w:eastAsia="ko-KR"/>
          </w:rPr>
          <w:t>6-13</w:t>
        </w:r>
        <w:r w:rsidRPr="0029718E">
          <w:t>.</w:t>
        </w:r>
      </w:ins>
    </w:p>
    <w:p w14:paraId="65878429" w14:textId="77777777" w:rsidR="00FB498E" w:rsidRPr="0029718E" w:rsidRDefault="00FB498E" w:rsidP="00FB498E">
      <w:pPr>
        <w:ind w:left="568" w:hanging="284"/>
        <w:rPr>
          <w:ins w:id="105" w:author="Author" w:date="2025-03-07T08:47:00Z"/>
          <w:rFonts w:eastAsia="Batang"/>
        </w:rPr>
      </w:pPr>
      <w:ins w:id="106" w:author="Author" w:date="2025-03-07T08:47:00Z">
        <w:r w:rsidRPr="0029718E">
          <w:rPr>
            <w:rFonts w:eastAsia="Batang"/>
          </w:rPr>
          <w:t>1</w:t>
        </w:r>
        <w:r w:rsidRPr="0029718E">
          <w:rPr>
            <w:rFonts w:eastAsia="Batang" w:hint="eastAsia"/>
            <w:lang w:eastAsia="ko-KR"/>
          </w:rPr>
          <w:t>9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U2N </w:t>
        </w:r>
        <w:r w:rsidRPr="0029718E">
          <w:rPr>
            <w:rFonts w:eastAsia="Batang" w:hint="eastAsia"/>
            <w:lang w:eastAsia="ko-KR"/>
          </w:rPr>
          <w:t>Remote</w:t>
        </w:r>
        <w:r w:rsidRPr="0029718E">
          <w:rPr>
            <w:rFonts w:eastAsia="Batang"/>
          </w:rPr>
          <w:t xml:space="preserve"> UE sends the </w:t>
        </w:r>
        <w:proofErr w:type="spellStart"/>
        <w:r w:rsidRPr="0029718E">
          <w:rPr>
            <w:rFonts w:eastAsia="Batang"/>
            <w:i/>
          </w:rPr>
          <w:t>RRCSetupComplete</w:t>
        </w:r>
        <w:proofErr w:type="spellEnd"/>
        <w:r w:rsidRPr="0029718E">
          <w:rPr>
            <w:rFonts w:eastAsia="Batang"/>
          </w:rPr>
          <w:t xml:space="preserve"> message to the gNB-DU via the U2N </w:t>
        </w:r>
        <w:r w:rsidRPr="0029718E">
          <w:rPr>
            <w:rFonts w:eastAsia="Batang" w:hint="eastAsia"/>
            <w:lang w:eastAsia="ko-KR"/>
          </w:rPr>
          <w:t>First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>,</w:t>
        </w:r>
        <w:r w:rsidRPr="0029718E">
          <w:rPr>
            <w:rFonts w:eastAsia="Batang"/>
          </w:rPr>
          <w:t xml:space="preserve"> the U2N </w:t>
        </w:r>
        <w:r w:rsidRPr="0029718E">
          <w:rPr>
            <w:rFonts w:eastAsia="Batang" w:hint="eastAsia"/>
            <w:lang w:eastAsia="ko-KR"/>
          </w:rPr>
          <w:t xml:space="preserve">Intermediate </w:t>
        </w:r>
        <w:r w:rsidRPr="0029718E">
          <w:rPr>
            <w:rFonts w:eastAsia="Batang"/>
          </w:rPr>
          <w:t>Relay UE</w:t>
        </w:r>
        <w:r w:rsidRPr="0029718E">
          <w:rPr>
            <w:rFonts w:eastAsia="Batang" w:hint="eastAsia"/>
            <w:lang w:eastAsia="ko-KR"/>
          </w:rPr>
          <w:t xml:space="preserve"> and U2N Last Relay UE</w:t>
        </w:r>
        <w:r w:rsidRPr="0029718E">
          <w:rPr>
            <w:rFonts w:eastAsia="Batang"/>
          </w:rPr>
          <w:t>.</w:t>
        </w:r>
      </w:ins>
    </w:p>
    <w:p w14:paraId="1AE6162D" w14:textId="77777777" w:rsidR="00FB498E" w:rsidRPr="0029718E" w:rsidRDefault="00FB498E" w:rsidP="00FB498E">
      <w:pPr>
        <w:ind w:left="568" w:hanging="284"/>
        <w:rPr>
          <w:ins w:id="107" w:author="Author" w:date="2025-03-07T08:47:00Z"/>
          <w:rFonts w:eastAsia="Batang"/>
        </w:rPr>
      </w:pPr>
      <w:ins w:id="108" w:author="Author" w:date="2025-03-07T08:47:00Z">
        <w:r w:rsidRPr="0029718E">
          <w:rPr>
            <w:rFonts w:eastAsia="Batang" w:hint="eastAsia"/>
            <w:lang w:eastAsia="ko-KR"/>
          </w:rPr>
          <w:t>20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>The gNB-DU encapsulates the RRC message in the UL RRC MESSAGE TRANSFER message and sends it to the gNB-CU.</w:t>
        </w:r>
      </w:ins>
    </w:p>
    <w:p w14:paraId="07ED8ACD" w14:textId="77777777" w:rsidR="00FB498E" w:rsidRPr="0029718E" w:rsidRDefault="00FB498E" w:rsidP="00FB498E">
      <w:pPr>
        <w:ind w:left="568" w:hanging="284"/>
        <w:rPr>
          <w:ins w:id="109" w:author="Author" w:date="2025-03-07T08:47:00Z"/>
          <w:rFonts w:eastAsia="Batang"/>
          <w:lang w:val="en-US" w:eastAsia="ko-KR"/>
        </w:rPr>
      </w:pPr>
      <w:ins w:id="110" w:author="Author" w:date="2025-03-07T08:47:00Z">
        <w:r w:rsidRPr="0029718E">
          <w:rPr>
            <w:rFonts w:eastAsia="Batang" w:hint="eastAsia"/>
            <w:lang w:val="en-US" w:eastAsia="ko-KR"/>
          </w:rPr>
          <w:t>21</w:t>
        </w:r>
        <w:r w:rsidRPr="0029718E">
          <w:rPr>
            <w:rFonts w:eastAsia="Batang"/>
            <w:lang w:val="en-US"/>
          </w:rPr>
          <w:t>.</w:t>
        </w:r>
        <w:r w:rsidRPr="0029718E">
          <w:rPr>
            <w:rFonts w:eastAsia="Batang"/>
            <w:lang w:val="en-US"/>
          </w:rPr>
          <w:tab/>
          <w:t xml:space="preserve">Upon receiving the </w:t>
        </w:r>
        <w:proofErr w:type="spellStart"/>
        <w:r w:rsidRPr="0029718E">
          <w:rPr>
            <w:rFonts w:eastAsia="Batang"/>
            <w:i/>
            <w:iCs/>
            <w:lang w:val="en-US"/>
          </w:rPr>
          <w:t>RRCSetupComplete</w:t>
        </w:r>
        <w:proofErr w:type="spellEnd"/>
        <w:r w:rsidRPr="0029718E">
          <w:rPr>
            <w:rFonts w:eastAsia="Batang"/>
            <w:lang w:val="en-US"/>
          </w:rPr>
          <w:t xml:space="preserve"> message </w:t>
        </w:r>
        <w:r w:rsidRPr="0029718E">
          <w:rPr>
            <w:rFonts w:eastAsia="Batang" w:hint="eastAsia"/>
            <w:lang w:val="en-US"/>
          </w:rPr>
          <w:t>of</w:t>
        </w:r>
        <w:r w:rsidRPr="0029718E">
          <w:rPr>
            <w:rFonts w:eastAsia="Batang"/>
            <w:lang w:val="en-US"/>
          </w:rPr>
          <w:t xml:space="preserve"> </w:t>
        </w:r>
        <w:r w:rsidRPr="0029718E">
          <w:rPr>
            <w:rFonts w:eastAsia="Batang" w:hint="eastAsia"/>
            <w:lang w:val="en-US"/>
          </w:rPr>
          <w:t>U2N R</w:t>
        </w:r>
        <w:r w:rsidRPr="0029718E">
          <w:rPr>
            <w:rFonts w:eastAsia="Batang"/>
            <w:lang w:val="en-US"/>
          </w:rPr>
          <w:t>emote UE, t</w:t>
        </w:r>
        <w:r w:rsidRPr="0029718E">
          <w:rPr>
            <w:rFonts w:eastAsia="Batang"/>
          </w:rPr>
          <w:t xml:space="preserve">he gNB-CU sends the INITIAL UE MESSAGE </w:t>
        </w:r>
        <w:proofErr w:type="spellStart"/>
        <w:r w:rsidRPr="0029718E">
          <w:rPr>
            <w:rFonts w:eastAsia="Batang"/>
          </w:rPr>
          <w:t>message</w:t>
        </w:r>
        <w:proofErr w:type="spellEnd"/>
        <w:r w:rsidRPr="0029718E">
          <w:rPr>
            <w:rFonts w:eastAsia="Batang"/>
          </w:rPr>
          <w:t xml:space="preserve"> to the AMF</w:t>
        </w:r>
        <w:r w:rsidRPr="0029718E">
          <w:rPr>
            <w:rFonts w:eastAsia="Batang" w:hint="eastAsia"/>
            <w:lang w:val="en-US" w:eastAsia="ko-KR"/>
          </w:rPr>
          <w:t>.</w:t>
        </w:r>
      </w:ins>
    </w:p>
    <w:p w14:paraId="3EF294C4" w14:textId="77777777" w:rsidR="00FB498E" w:rsidRPr="0029718E" w:rsidRDefault="00FB498E" w:rsidP="00FB498E">
      <w:pPr>
        <w:ind w:left="568" w:hanging="284"/>
        <w:rPr>
          <w:ins w:id="111" w:author="Author" w:date="2025-03-07T08:47:00Z"/>
          <w:rFonts w:eastAsia="Batang"/>
          <w:lang w:eastAsia="ko-KR"/>
        </w:rPr>
      </w:pPr>
      <w:ins w:id="112" w:author="Author" w:date="2025-03-07T08:47:00Z">
        <w:r w:rsidRPr="0029718E">
          <w:rPr>
            <w:rFonts w:eastAsia="Batang" w:hint="eastAsia"/>
            <w:lang w:eastAsia="ko-KR"/>
          </w:rPr>
          <w:t>22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>The AMF sends the INITIAL CONTEXT SETUP REQUEST message to the gNB-CU</w:t>
        </w:r>
        <w:r w:rsidRPr="0029718E">
          <w:rPr>
            <w:rFonts w:eastAsia="Batang" w:hint="eastAsia"/>
            <w:lang w:eastAsia="ko-KR"/>
          </w:rPr>
          <w:t>.</w:t>
        </w:r>
      </w:ins>
    </w:p>
    <w:p w14:paraId="7B42092D" w14:textId="77777777" w:rsidR="00FB498E" w:rsidRPr="0029718E" w:rsidRDefault="00FB498E" w:rsidP="00FB498E">
      <w:pPr>
        <w:ind w:left="568" w:hanging="284"/>
        <w:rPr>
          <w:ins w:id="113" w:author="Author" w:date="2025-03-07T08:47:00Z"/>
          <w:rFonts w:eastAsia="Batang"/>
        </w:rPr>
      </w:pPr>
      <w:ins w:id="114" w:author="Author" w:date="2025-03-07T08:47:00Z">
        <w:r w:rsidRPr="0029718E">
          <w:rPr>
            <w:rFonts w:eastAsia="Batang" w:hint="eastAsia"/>
            <w:lang w:eastAsia="ko-KR"/>
          </w:rPr>
          <w:t>23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gNB-CU sends the UE CONTEXT SETUP REQUEST message to establish the U2N Remote UE context in the gNB-DU. </w:t>
        </w:r>
        <w:r w:rsidRPr="0029718E">
          <w:rPr>
            <w:rFonts w:eastAsia="Batang" w:hint="eastAsia"/>
            <w:lang w:val="en-US"/>
          </w:rPr>
          <w:t xml:space="preserve">Such message may request the configuration of PC5 </w:t>
        </w:r>
        <w:r w:rsidRPr="0029718E">
          <w:rPr>
            <w:rFonts w:eastAsia="Batang" w:hint="eastAsia"/>
            <w:lang w:eastAsia="zh-CN"/>
          </w:rPr>
          <w:t xml:space="preserve">Relay </w:t>
        </w:r>
        <w:r w:rsidRPr="0029718E">
          <w:rPr>
            <w:rFonts w:eastAsia="Batang" w:hint="eastAsia"/>
            <w:lang w:val="en-US"/>
          </w:rPr>
          <w:t>RLC channels for the transmission of U2N Remote 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SRB2 and DRBs</w:t>
        </w:r>
        <w:r w:rsidRPr="0029718E">
          <w:rPr>
            <w:rFonts w:eastAsia="Batang"/>
            <w:lang w:val="en-US"/>
          </w:rPr>
          <w:t>, and</w:t>
        </w:r>
        <w:r w:rsidRPr="0029718E">
          <w:rPr>
            <w:rFonts w:eastAsia="Batang"/>
            <w:lang w:val="en-US" w:eastAsia="zh-CN"/>
          </w:rPr>
          <w:t xml:space="preserve"> </w:t>
        </w:r>
        <w:r w:rsidRPr="0029718E">
          <w:rPr>
            <w:rFonts w:eastAsia="Batang"/>
            <w:lang w:val="en-US"/>
          </w:rPr>
          <w:t xml:space="preserve">may also encapsulate the </w:t>
        </w:r>
        <w:proofErr w:type="spellStart"/>
        <w:r w:rsidRPr="0029718E">
          <w:rPr>
            <w:rFonts w:eastAsia="Batang"/>
            <w:i/>
            <w:lang w:val="en-US"/>
          </w:rPr>
          <w:t>SecurityModeCommand</w:t>
        </w:r>
        <w:proofErr w:type="spellEnd"/>
        <w:r w:rsidRPr="0029718E">
          <w:rPr>
            <w:rFonts w:eastAsia="Batang"/>
            <w:lang w:val="en-US"/>
          </w:rPr>
          <w:t xml:space="preserve"> message</w:t>
        </w:r>
        <w:r w:rsidRPr="0029718E">
          <w:rPr>
            <w:rFonts w:eastAsia="Batang" w:hint="eastAsia"/>
            <w:lang w:val="en-US"/>
          </w:rPr>
          <w:t>.</w:t>
        </w:r>
      </w:ins>
    </w:p>
    <w:p w14:paraId="2F670BB8" w14:textId="77777777" w:rsidR="00FB498E" w:rsidRPr="0029718E" w:rsidRDefault="00FB498E" w:rsidP="00FB498E">
      <w:pPr>
        <w:ind w:left="568" w:hanging="284"/>
        <w:rPr>
          <w:ins w:id="115" w:author="Author" w:date="2025-03-07T08:47:00Z"/>
          <w:rFonts w:eastAsia="Batang"/>
        </w:rPr>
      </w:pPr>
      <w:ins w:id="116" w:author="Author" w:date="2025-03-07T08:47:00Z">
        <w:r w:rsidRPr="0029718E">
          <w:rPr>
            <w:rFonts w:eastAsia="Batang"/>
          </w:rPr>
          <w:t>2</w:t>
        </w:r>
        <w:r w:rsidRPr="0029718E">
          <w:rPr>
            <w:rFonts w:eastAsia="Batang" w:hint="eastAsia"/>
            <w:lang w:eastAsia="ko-KR"/>
          </w:rPr>
          <w:t>4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gNB-DU sends the </w:t>
        </w:r>
        <w:proofErr w:type="spellStart"/>
        <w:r w:rsidRPr="0029718E">
          <w:rPr>
            <w:rFonts w:eastAsia="Batang"/>
            <w:i/>
          </w:rPr>
          <w:t>SecurityModeCommand</w:t>
        </w:r>
        <w:proofErr w:type="spellEnd"/>
        <w:r w:rsidRPr="0029718E">
          <w:rPr>
            <w:rFonts w:eastAsia="Batang"/>
          </w:rPr>
          <w:t xml:space="preserve"> message to the U2N Remote UE via the U2N </w:t>
        </w:r>
        <w:r w:rsidRPr="0029718E">
          <w:rPr>
            <w:rFonts w:eastAsia="Batang" w:hint="eastAsia"/>
            <w:lang w:eastAsia="ko-KR"/>
          </w:rPr>
          <w:t>First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>,</w:t>
        </w:r>
        <w:r w:rsidRPr="0029718E">
          <w:rPr>
            <w:rFonts w:eastAsia="Batang"/>
          </w:rPr>
          <w:t xml:space="preserve"> the U2N </w:t>
        </w:r>
        <w:r w:rsidRPr="0029718E">
          <w:rPr>
            <w:rFonts w:eastAsia="Batang" w:hint="eastAsia"/>
            <w:lang w:eastAsia="ko-KR"/>
          </w:rPr>
          <w:t xml:space="preserve">Intermediate </w:t>
        </w:r>
        <w:r w:rsidRPr="0029718E">
          <w:rPr>
            <w:rFonts w:eastAsia="Batang"/>
          </w:rPr>
          <w:t>Relay UE</w:t>
        </w:r>
        <w:r w:rsidRPr="0029718E">
          <w:rPr>
            <w:rFonts w:eastAsia="Batang" w:hint="eastAsia"/>
            <w:lang w:eastAsia="ko-KR"/>
          </w:rPr>
          <w:t xml:space="preserve"> and U2N Last Relay UE</w:t>
        </w:r>
        <w:r w:rsidRPr="0029718E">
          <w:rPr>
            <w:rFonts w:eastAsia="Batang"/>
          </w:rPr>
          <w:t>.</w:t>
        </w:r>
      </w:ins>
    </w:p>
    <w:p w14:paraId="1F395BCD" w14:textId="77777777" w:rsidR="00FB498E" w:rsidRPr="0029718E" w:rsidRDefault="00FB498E" w:rsidP="00FB498E">
      <w:pPr>
        <w:ind w:left="568" w:hanging="284"/>
        <w:rPr>
          <w:ins w:id="117" w:author="Author" w:date="2025-03-07T08:47:00Z"/>
          <w:rFonts w:eastAsia="Batang"/>
        </w:rPr>
      </w:pPr>
      <w:ins w:id="118" w:author="Author" w:date="2025-03-07T08:47:00Z">
        <w:r w:rsidRPr="0029718E">
          <w:rPr>
            <w:rFonts w:eastAsia="Batang"/>
          </w:rPr>
          <w:t>2</w:t>
        </w:r>
        <w:r w:rsidRPr="0029718E">
          <w:rPr>
            <w:rFonts w:eastAsia="Batang" w:hint="eastAsia"/>
            <w:lang w:eastAsia="ko-KR"/>
          </w:rPr>
          <w:t>5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gNB-DU sends the UE CONTEXT SETUP RESPONSE message of the U2N Remote UE to the gNB-CU, which contains the </w:t>
        </w:r>
        <w:r w:rsidRPr="0029718E">
          <w:rPr>
            <w:rFonts w:eastAsia="Batang" w:hint="eastAsia"/>
            <w:lang w:val="en-US"/>
          </w:rPr>
          <w:t>configuration of</w:t>
        </w:r>
        <w:r w:rsidRPr="0029718E">
          <w:rPr>
            <w:rFonts w:eastAsia="Batang"/>
          </w:rPr>
          <w:t xml:space="preserve"> PC5</w:t>
        </w:r>
        <w:r w:rsidRPr="0029718E">
          <w:rPr>
            <w:rFonts w:eastAsia="Batang" w:hint="eastAsia"/>
            <w:lang w:eastAsia="zh-CN"/>
          </w:rPr>
          <w:t xml:space="preserve"> Relay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val="en-US"/>
          </w:rPr>
          <w:t>RLC channels for the transmission of U2N Remote 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SRB2 and DRBs</w:t>
        </w:r>
        <w:r w:rsidRPr="0029718E">
          <w:rPr>
            <w:rFonts w:eastAsia="Batang"/>
          </w:rPr>
          <w:t>.</w:t>
        </w:r>
      </w:ins>
    </w:p>
    <w:p w14:paraId="768385A9" w14:textId="77777777" w:rsidR="00FB498E" w:rsidRPr="0029718E" w:rsidRDefault="00FB498E" w:rsidP="00FB498E">
      <w:pPr>
        <w:ind w:left="568" w:hanging="284"/>
        <w:rPr>
          <w:ins w:id="119" w:author="Author" w:date="2025-03-07T08:47:00Z"/>
          <w:rFonts w:eastAsia="Batang"/>
        </w:rPr>
      </w:pPr>
      <w:ins w:id="120" w:author="Author" w:date="2025-03-07T08:47:00Z">
        <w:r w:rsidRPr="0029718E">
          <w:rPr>
            <w:rFonts w:eastAsia="Batang"/>
          </w:rPr>
          <w:t>2</w:t>
        </w:r>
        <w:r w:rsidRPr="0029718E">
          <w:rPr>
            <w:rFonts w:eastAsia="Batang" w:hint="eastAsia"/>
            <w:lang w:eastAsia="ko-KR"/>
          </w:rPr>
          <w:t>6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U2N Remote UE responds with the </w:t>
        </w:r>
        <w:proofErr w:type="spellStart"/>
        <w:r w:rsidRPr="0029718E">
          <w:rPr>
            <w:rFonts w:eastAsia="Batang"/>
            <w:i/>
          </w:rPr>
          <w:t>SecurityModeComplete</w:t>
        </w:r>
        <w:proofErr w:type="spellEnd"/>
        <w:r w:rsidRPr="0029718E">
          <w:rPr>
            <w:rFonts w:eastAsia="Batang"/>
          </w:rPr>
          <w:t xml:space="preserve"> message.</w:t>
        </w:r>
      </w:ins>
    </w:p>
    <w:p w14:paraId="2EAB9B75" w14:textId="77777777" w:rsidR="00FB498E" w:rsidRPr="0029718E" w:rsidRDefault="00FB498E" w:rsidP="00FB498E">
      <w:pPr>
        <w:ind w:left="568" w:hanging="284"/>
        <w:rPr>
          <w:ins w:id="121" w:author="Author" w:date="2025-03-07T08:47:00Z"/>
          <w:rFonts w:eastAsia="Batang"/>
        </w:rPr>
      </w:pPr>
      <w:ins w:id="122" w:author="Author" w:date="2025-03-07T08:47:00Z">
        <w:r w:rsidRPr="0029718E">
          <w:rPr>
            <w:rFonts w:eastAsia="Batang"/>
          </w:rPr>
          <w:t>2</w:t>
        </w:r>
        <w:r w:rsidRPr="0029718E">
          <w:rPr>
            <w:rFonts w:eastAsia="Batang" w:hint="eastAsia"/>
            <w:lang w:eastAsia="ko-KR"/>
          </w:rPr>
          <w:t>7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>The gNB-DU encapsulates the RRC message in the UL RRC MESSAGE TRANSFER message and sends it to the gNB-CU.</w:t>
        </w:r>
      </w:ins>
    </w:p>
    <w:p w14:paraId="0877A31C" w14:textId="77777777" w:rsidR="00FB498E" w:rsidRPr="0029718E" w:rsidRDefault="00FB498E" w:rsidP="00FB498E">
      <w:pPr>
        <w:ind w:left="568" w:hanging="284"/>
        <w:rPr>
          <w:ins w:id="123" w:author="Author" w:date="2025-03-07T08:47:00Z"/>
          <w:rFonts w:eastAsia="Batang"/>
        </w:rPr>
      </w:pPr>
      <w:ins w:id="124" w:author="Author" w:date="2025-03-07T08:47:00Z">
        <w:r w:rsidRPr="0029718E">
          <w:rPr>
            <w:rFonts w:eastAsia="Batang"/>
          </w:rPr>
          <w:t>2</w:t>
        </w:r>
        <w:r w:rsidRPr="0029718E">
          <w:rPr>
            <w:rFonts w:eastAsia="Batang" w:hint="eastAsia"/>
            <w:lang w:eastAsia="ko-KR"/>
          </w:rPr>
          <w:t>8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gNB-CU generates the </w:t>
        </w:r>
        <w:proofErr w:type="spellStart"/>
        <w:r w:rsidRPr="0029718E">
          <w:rPr>
            <w:rFonts w:eastAsia="Batang"/>
            <w:i/>
          </w:rPr>
          <w:t>RRCReconfiguration</w:t>
        </w:r>
        <w:proofErr w:type="spellEnd"/>
        <w:r w:rsidRPr="0029718E">
          <w:rPr>
            <w:rFonts w:eastAsia="Batang"/>
          </w:rPr>
          <w:t xml:space="preserve"> message </w:t>
        </w:r>
        <w:r w:rsidRPr="0029718E">
          <w:rPr>
            <w:rFonts w:eastAsia="Batang" w:hint="eastAsia"/>
            <w:lang w:val="en-US"/>
          </w:rPr>
          <w:t>for U2N Remote UE</w:t>
        </w:r>
        <w:r w:rsidRPr="0029718E">
          <w:rPr>
            <w:rFonts w:eastAsia="Batang"/>
          </w:rPr>
          <w:t xml:space="preserve"> and encapsulates it in the DL RRC MESSAGE TRANSFER message. </w:t>
        </w:r>
        <w:r w:rsidRPr="0029718E">
          <w:rPr>
            <w:rFonts w:eastAsia="Batang" w:hint="eastAsia"/>
            <w:lang w:val="en-US"/>
          </w:rPr>
          <w:t xml:space="preserve">The </w:t>
        </w:r>
        <w:proofErr w:type="spellStart"/>
        <w:r w:rsidRPr="0029718E">
          <w:rPr>
            <w:rFonts w:eastAsia="Batang"/>
            <w:i/>
          </w:rPr>
          <w:t>RRCReconfiguration</w:t>
        </w:r>
        <w:proofErr w:type="spellEnd"/>
        <w:r w:rsidRPr="0029718E">
          <w:rPr>
            <w:rFonts w:eastAsia="Batang"/>
          </w:rPr>
          <w:t xml:space="preserve"> message</w:t>
        </w:r>
        <w:r w:rsidRPr="0029718E">
          <w:rPr>
            <w:rFonts w:eastAsia="Batang" w:hint="eastAsia"/>
            <w:lang w:val="en-US"/>
          </w:rPr>
          <w:t xml:space="preserve"> contains the configuration of PC5 </w:t>
        </w:r>
        <w:r w:rsidRPr="0029718E">
          <w:rPr>
            <w:rFonts w:eastAsia="Batang" w:hint="eastAsia"/>
            <w:lang w:eastAsia="zh-CN"/>
          </w:rPr>
          <w:t xml:space="preserve">Relay </w:t>
        </w:r>
        <w:r w:rsidRPr="0029718E">
          <w:rPr>
            <w:rFonts w:eastAsia="Batang" w:hint="eastAsia"/>
            <w:lang w:val="en-US"/>
          </w:rPr>
          <w:t>RLC channels and bearer mapping for the transmission of U2N Remote 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 SRB2 and DRBs.</w:t>
        </w:r>
      </w:ins>
    </w:p>
    <w:p w14:paraId="70B92736" w14:textId="77777777" w:rsidR="00FB498E" w:rsidRPr="0029718E" w:rsidRDefault="00FB498E" w:rsidP="00FB498E">
      <w:pPr>
        <w:ind w:left="568" w:hanging="284"/>
        <w:rPr>
          <w:ins w:id="125" w:author="Author" w:date="2025-03-07T08:47:00Z"/>
          <w:rFonts w:eastAsia="Batang"/>
        </w:rPr>
      </w:pPr>
      <w:ins w:id="126" w:author="Author" w:date="2025-03-07T08:47:00Z">
        <w:r w:rsidRPr="0029718E">
          <w:rPr>
            <w:rFonts w:eastAsia="Batang"/>
          </w:rPr>
          <w:lastRenderedPageBreak/>
          <w:t>2</w:t>
        </w:r>
        <w:r w:rsidRPr="0029718E">
          <w:rPr>
            <w:rFonts w:eastAsia="Batang" w:hint="eastAsia"/>
            <w:lang w:eastAsia="ko-KR"/>
          </w:rPr>
          <w:t>9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gNB-DU sends </w:t>
        </w:r>
        <w:proofErr w:type="spellStart"/>
        <w:r w:rsidRPr="0029718E">
          <w:rPr>
            <w:rFonts w:eastAsia="Batang"/>
            <w:i/>
          </w:rPr>
          <w:t>RRCReconfiguration</w:t>
        </w:r>
        <w:proofErr w:type="spellEnd"/>
        <w:r w:rsidRPr="0029718E">
          <w:rPr>
            <w:rFonts w:eastAsia="Batang"/>
          </w:rPr>
          <w:t xml:space="preserve"> message to the U2N Remote UE via the U2N </w:t>
        </w:r>
        <w:r w:rsidRPr="0029718E">
          <w:rPr>
            <w:rFonts w:eastAsia="Batang" w:hint="eastAsia"/>
            <w:lang w:eastAsia="ko-KR"/>
          </w:rPr>
          <w:t>First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>,</w:t>
        </w:r>
        <w:r w:rsidRPr="0029718E">
          <w:rPr>
            <w:rFonts w:eastAsia="Batang"/>
          </w:rPr>
          <w:t xml:space="preserve"> the U2N </w:t>
        </w:r>
        <w:r w:rsidRPr="0029718E">
          <w:rPr>
            <w:rFonts w:eastAsia="Batang" w:hint="eastAsia"/>
            <w:lang w:eastAsia="ko-KR"/>
          </w:rPr>
          <w:t xml:space="preserve">Intermediate </w:t>
        </w:r>
        <w:r w:rsidRPr="0029718E">
          <w:rPr>
            <w:rFonts w:eastAsia="Batang"/>
          </w:rPr>
          <w:t>Relay UE</w:t>
        </w:r>
        <w:r w:rsidRPr="0029718E">
          <w:rPr>
            <w:rFonts w:eastAsia="Batang" w:hint="eastAsia"/>
            <w:lang w:eastAsia="ko-KR"/>
          </w:rPr>
          <w:t xml:space="preserve"> and U2N Last Relay UE</w:t>
        </w:r>
        <w:r w:rsidRPr="0029718E">
          <w:rPr>
            <w:rFonts w:eastAsia="Batang"/>
          </w:rPr>
          <w:t>.</w:t>
        </w:r>
      </w:ins>
    </w:p>
    <w:p w14:paraId="0A222BBF" w14:textId="77777777" w:rsidR="00FB498E" w:rsidRPr="0029718E" w:rsidRDefault="00FB498E" w:rsidP="00FB498E">
      <w:pPr>
        <w:ind w:left="568" w:hanging="284"/>
        <w:rPr>
          <w:ins w:id="127" w:author="Author" w:date="2025-03-07T08:47:00Z"/>
          <w:rFonts w:eastAsia="Batang"/>
        </w:rPr>
      </w:pPr>
      <w:ins w:id="128" w:author="Author" w:date="2025-03-07T08:47:00Z">
        <w:r w:rsidRPr="0029718E">
          <w:rPr>
            <w:rFonts w:eastAsia="Batang" w:hint="eastAsia"/>
            <w:lang w:eastAsia="ko-KR"/>
          </w:rPr>
          <w:t>30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U2N Remote UE sends </w:t>
        </w:r>
        <w:proofErr w:type="spellStart"/>
        <w:r w:rsidRPr="0029718E">
          <w:rPr>
            <w:rFonts w:eastAsia="Batang"/>
            <w:i/>
          </w:rPr>
          <w:t>RRCReconfigurationComplete</w:t>
        </w:r>
        <w:proofErr w:type="spellEnd"/>
        <w:r w:rsidRPr="0029718E">
          <w:rPr>
            <w:rFonts w:eastAsia="Batang"/>
          </w:rPr>
          <w:t xml:space="preserve"> message to the gNB-DU via the U2N </w:t>
        </w:r>
        <w:r w:rsidRPr="0029718E">
          <w:rPr>
            <w:rFonts w:eastAsia="Batang" w:hint="eastAsia"/>
            <w:lang w:eastAsia="ko-KR"/>
          </w:rPr>
          <w:t>First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>,</w:t>
        </w:r>
        <w:r w:rsidRPr="0029718E">
          <w:rPr>
            <w:rFonts w:eastAsia="Batang"/>
          </w:rPr>
          <w:t xml:space="preserve"> the U2N </w:t>
        </w:r>
        <w:r w:rsidRPr="0029718E">
          <w:rPr>
            <w:rFonts w:eastAsia="Batang" w:hint="eastAsia"/>
            <w:lang w:eastAsia="ko-KR"/>
          </w:rPr>
          <w:t xml:space="preserve">Intermediate </w:t>
        </w:r>
        <w:r w:rsidRPr="0029718E">
          <w:rPr>
            <w:rFonts w:eastAsia="Batang"/>
          </w:rPr>
          <w:t>Relay UE</w:t>
        </w:r>
        <w:r w:rsidRPr="0029718E">
          <w:rPr>
            <w:rFonts w:eastAsia="Batang" w:hint="eastAsia"/>
            <w:lang w:eastAsia="ko-KR"/>
          </w:rPr>
          <w:t xml:space="preserve"> and U2N Last Relay UE</w:t>
        </w:r>
        <w:r w:rsidRPr="0029718E">
          <w:rPr>
            <w:rFonts w:eastAsia="Batang"/>
          </w:rPr>
          <w:t>.</w:t>
        </w:r>
      </w:ins>
    </w:p>
    <w:p w14:paraId="5BF4EBDE" w14:textId="77777777" w:rsidR="00FB498E" w:rsidRPr="0029718E" w:rsidRDefault="00FB498E" w:rsidP="00FB498E">
      <w:pPr>
        <w:ind w:left="568" w:hanging="284"/>
        <w:rPr>
          <w:ins w:id="129" w:author="Author" w:date="2025-03-07T08:47:00Z"/>
          <w:rFonts w:eastAsia="Batang"/>
        </w:rPr>
      </w:pPr>
      <w:ins w:id="130" w:author="Author" w:date="2025-03-07T08:47:00Z">
        <w:r w:rsidRPr="0029718E">
          <w:rPr>
            <w:rFonts w:eastAsia="Batang" w:hint="eastAsia"/>
            <w:lang w:eastAsia="ko-KR"/>
          </w:rPr>
          <w:t>31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>The gNB-DU encapsulates the RRC message in the UL RRC MESSAGE TRANSFER message and send it to the gNB-CU.</w:t>
        </w:r>
      </w:ins>
    </w:p>
    <w:p w14:paraId="5E09874D" w14:textId="77777777" w:rsidR="00FB498E" w:rsidRPr="0029718E" w:rsidRDefault="00FB498E" w:rsidP="00FB498E">
      <w:pPr>
        <w:ind w:left="568" w:hanging="284"/>
        <w:rPr>
          <w:ins w:id="131" w:author="Author" w:date="2025-03-07T08:47:00Z"/>
          <w:rFonts w:eastAsia="Batang"/>
        </w:rPr>
      </w:pPr>
      <w:ins w:id="132" w:author="Author" w:date="2025-03-07T08:47:00Z">
        <w:r w:rsidRPr="0029718E">
          <w:rPr>
            <w:rFonts w:eastAsia="Batang" w:hint="eastAsia"/>
            <w:lang w:eastAsia="ko-KR"/>
          </w:rPr>
          <w:t>3</w:t>
        </w:r>
        <w:r w:rsidRPr="0029718E">
          <w:rPr>
            <w:rFonts w:eastAsia="Batang"/>
          </w:rPr>
          <w:t>2.</w:t>
        </w:r>
        <w:r w:rsidRPr="0029718E">
          <w:rPr>
            <w:rFonts w:eastAsia="Batang"/>
          </w:rPr>
          <w:tab/>
          <w:t>The gNB-CU sends the INITIAL CONTEXT SETUP RESPONSE message to the AMF.</w:t>
        </w:r>
      </w:ins>
    </w:p>
    <w:p w14:paraId="2E988524" w14:textId="77777777" w:rsidR="00FB498E" w:rsidRPr="0029718E" w:rsidRDefault="00FB498E" w:rsidP="00FB498E">
      <w:pPr>
        <w:ind w:left="568" w:hanging="284"/>
        <w:rPr>
          <w:ins w:id="133" w:author="Author" w:date="2025-03-07T08:47:00Z"/>
          <w:rFonts w:eastAsia="Batang"/>
        </w:rPr>
      </w:pPr>
      <w:ins w:id="134" w:author="Author" w:date="2025-03-07T08:47:00Z">
        <w:r w:rsidRPr="0029718E">
          <w:rPr>
            <w:rFonts w:eastAsia="Batang"/>
          </w:rPr>
          <w:t>3</w:t>
        </w:r>
        <w:r w:rsidRPr="0029718E">
          <w:rPr>
            <w:rFonts w:eastAsia="Batang" w:hint="eastAsia"/>
            <w:lang w:eastAsia="ko-KR"/>
          </w:rPr>
          <w:t>3</w:t>
        </w:r>
        <w:r w:rsidRPr="0029718E">
          <w:rPr>
            <w:rFonts w:eastAsia="Batang"/>
          </w:rPr>
          <w:t>.</w:t>
        </w:r>
        <w:r w:rsidRPr="0029718E">
          <w:rPr>
            <w:rFonts w:eastAsia="Batang"/>
          </w:rPr>
          <w:tab/>
          <w:t xml:space="preserve">The gNB-CU </w:t>
        </w:r>
        <w:r w:rsidRPr="0029718E">
          <w:rPr>
            <w:rFonts w:eastAsia="Batang" w:hint="eastAsia"/>
            <w:lang w:val="en-US"/>
          </w:rPr>
          <w:t>configures</w:t>
        </w:r>
        <w:r w:rsidRPr="0029718E">
          <w:rPr>
            <w:rFonts w:eastAsia="Batang"/>
          </w:rPr>
          <w:t xml:space="preserve"> additional Uu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RLC channels between the gNB-DU and the U2N</w:t>
        </w:r>
        <w:r w:rsidRPr="0029718E">
          <w:rPr>
            <w:rFonts w:eastAsia="Batang" w:hint="eastAsia"/>
            <w:lang w:eastAsia="ko-KR"/>
          </w:rPr>
          <w:t xml:space="preserve"> Last</w:t>
        </w:r>
        <w:r w:rsidRPr="0029718E">
          <w:rPr>
            <w:rFonts w:eastAsia="Batang"/>
          </w:rPr>
          <w:t xml:space="preserve"> Relay UE, and additional PC5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RLC channels for the U2N</w:t>
        </w:r>
        <w:r w:rsidRPr="0029718E">
          <w:rPr>
            <w:rFonts w:eastAsia="Batang" w:hint="eastAsia"/>
            <w:lang w:eastAsia="ko-KR"/>
          </w:rPr>
          <w:t xml:space="preserve"> First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>,</w:t>
        </w:r>
        <w:r w:rsidRPr="0029718E">
          <w:rPr>
            <w:rFonts w:eastAsia="Batang"/>
          </w:rPr>
          <w:t xml:space="preserve"> the U2N</w:t>
        </w:r>
        <w:r w:rsidRPr="0029718E">
          <w:rPr>
            <w:rFonts w:eastAsia="Batang" w:hint="eastAsia"/>
            <w:lang w:eastAsia="ko-KR"/>
          </w:rPr>
          <w:t xml:space="preserve"> Intermediate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>, and</w:t>
        </w:r>
        <w:r w:rsidRPr="0029718E">
          <w:rPr>
            <w:rFonts w:eastAsia="Batang"/>
          </w:rPr>
          <w:t xml:space="preserve"> the U2N</w:t>
        </w:r>
        <w:r w:rsidRPr="0029718E">
          <w:rPr>
            <w:rFonts w:eastAsia="Batang" w:hint="eastAsia"/>
            <w:lang w:eastAsia="ko-KR"/>
          </w:rPr>
          <w:t xml:space="preserve"> Last</w:t>
        </w:r>
        <w:r w:rsidRPr="0029718E">
          <w:rPr>
            <w:rFonts w:eastAsia="Batang"/>
          </w:rPr>
          <w:t xml:space="preserve"> Relay UE for relaying of </w:t>
        </w:r>
        <w:r w:rsidRPr="0029718E">
          <w:rPr>
            <w:rFonts w:eastAsia="Batang" w:hint="eastAsia"/>
            <w:lang w:val="en-US"/>
          </w:rPr>
          <w:t>U2N Remote 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</w:t>
        </w:r>
        <w:r w:rsidRPr="0029718E">
          <w:rPr>
            <w:rFonts w:eastAsia="Batang"/>
          </w:rPr>
          <w:t xml:space="preserve"> DRBs and SRBs. Also, such step may configure the bearer mapping between </w:t>
        </w:r>
        <w:r w:rsidRPr="0029718E">
          <w:rPr>
            <w:rFonts w:eastAsia="Batang" w:hint="eastAsia"/>
            <w:lang w:val="en-US"/>
          </w:rPr>
          <w:t>U2N Remote UE</w:t>
        </w:r>
        <w:r w:rsidRPr="0029718E">
          <w:rPr>
            <w:rFonts w:eastAsia="Batang"/>
            <w:lang w:val="en-US"/>
          </w:rPr>
          <w:t>’</w:t>
        </w:r>
        <w:r w:rsidRPr="0029718E">
          <w:rPr>
            <w:rFonts w:eastAsia="Batang" w:hint="eastAsia"/>
            <w:lang w:val="en-US"/>
          </w:rPr>
          <w:t>s</w:t>
        </w:r>
        <w:r w:rsidRPr="0029718E">
          <w:rPr>
            <w:rFonts w:eastAsia="Batang"/>
          </w:rPr>
          <w:t xml:space="preserve"> DRB/SRB and PC5</w:t>
        </w:r>
        <w:r w:rsidRPr="0029718E">
          <w:rPr>
            <w:rFonts w:eastAsia="Batang" w:hint="eastAsia"/>
            <w:lang w:val="en-US" w:eastAsia="zh-CN"/>
          </w:rPr>
          <w:t>/Uu</w:t>
        </w:r>
        <w:r w:rsidRPr="0029718E">
          <w:rPr>
            <w:rFonts w:eastAsia="Batang"/>
          </w:rPr>
          <w:t xml:space="preserve"> </w:t>
        </w:r>
        <w:r w:rsidRPr="0029718E">
          <w:rPr>
            <w:rFonts w:eastAsia="Batang" w:hint="eastAsia"/>
            <w:lang w:eastAsia="zh-CN"/>
          </w:rPr>
          <w:t>Relay</w:t>
        </w:r>
        <w:r w:rsidRPr="0029718E">
          <w:rPr>
            <w:rFonts w:eastAsia="Batang"/>
          </w:rPr>
          <w:t xml:space="preserve"> RLC channel at the U2N</w:t>
        </w:r>
        <w:r w:rsidRPr="0029718E">
          <w:rPr>
            <w:rFonts w:eastAsia="Batang" w:hint="eastAsia"/>
            <w:lang w:eastAsia="ko-KR"/>
          </w:rPr>
          <w:t xml:space="preserve"> First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>,</w:t>
        </w:r>
        <w:r w:rsidRPr="0029718E">
          <w:rPr>
            <w:rFonts w:eastAsia="Batang"/>
          </w:rPr>
          <w:t xml:space="preserve"> the U2N</w:t>
        </w:r>
        <w:r w:rsidRPr="0029718E">
          <w:rPr>
            <w:rFonts w:eastAsia="Batang" w:hint="eastAsia"/>
            <w:lang w:eastAsia="ko-KR"/>
          </w:rPr>
          <w:t xml:space="preserve"> Intermediate</w:t>
        </w:r>
        <w:r w:rsidRPr="0029718E">
          <w:rPr>
            <w:rFonts w:eastAsia="Batang"/>
          </w:rPr>
          <w:t xml:space="preserve"> Relay UE</w:t>
        </w:r>
        <w:r w:rsidRPr="0029718E">
          <w:rPr>
            <w:rFonts w:eastAsia="Batang" w:hint="eastAsia"/>
            <w:lang w:eastAsia="ko-KR"/>
          </w:rPr>
          <w:t>, and</w:t>
        </w:r>
        <w:r w:rsidRPr="0029718E">
          <w:rPr>
            <w:rFonts w:eastAsia="Batang"/>
          </w:rPr>
          <w:t xml:space="preserve"> the U2N</w:t>
        </w:r>
        <w:r w:rsidRPr="0029718E">
          <w:rPr>
            <w:rFonts w:eastAsia="Batang" w:hint="eastAsia"/>
            <w:lang w:eastAsia="ko-KR"/>
          </w:rPr>
          <w:t xml:space="preserve"> Last</w:t>
        </w:r>
        <w:r w:rsidRPr="0029718E">
          <w:rPr>
            <w:rFonts w:eastAsia="Batang"/>
          </w:rPr>
          <w:t xml:space="preserve"> Relay UE.</w:t>
        </w:r>
      </w:ins>
    </w:p>
    <w:p w14:paraId="2C388CB2" w14:textId="2FE11F42" w:rsidR="00FB498E" w:rsidRPr="0029718E" w:rsidRDefault="00FB498E" w:rsidP="00FD70A2">
      <w:pPr>
        <w:pStyle w:val="EditorsNote"/>
        <w:rPr>
          <w:ins w:id="135" w:author="Author" w:date="2025-03-07T08:47:00Z"/>
        </w:rPr>
        <w:pPrChange w:id="136" w:author="Huawei" w:date="2025-04-10T12:38:00Z">
          <w:pPr>
            <w:keepLines/>
            <w:ind w:left="1135" w:hanging="851"/>
          </w:pPr>
        </w:pPrChange>
      </w:pPr>
      <w:ins w:id="137" w:author="Author" w:date="2025-03-07T08:47:00Z">
        <w:r w:rsidRPr="0029718E">
          <w:t xml:space="preserve">Editor’s Note: </w:t>
        </w:r>
        <w:r w:rsidRPr="0029718E">
          <w:rPr>
            <w:rFonts w:hint="eastAsia"/>
          </w:rPr>
          <w:t>FFS whether t</w:t>
        </w:r>
        <w:r w:rsidRPr="0029718E">
          <w:t xml:space="preserve">his step </w:t>
        </w:r>
        <w:r w:rsidRPr="0029718E">
          <w:rPr>
            <w:rFonts w:hint="eastAsia"/>
          </w:rPr>
          <w:t>can</w:t>
        </w:r>
        <w:r w:rsidRPr="0029718E">
          <w:t xml:space="preserve"> be performed earlier.</w:t>
        </w:r>
      </w:ins>
    </w:p>
    <w:p w14:paraId="24CD0FDC" w14:textId="77777777" w:rsidR="00FB498E" w:rsidRPr="00CE63E2" w:rsidRDefault="00FB498E" w:rsidP="00477891">
      <w:pPr>
        <w:pStyle w:val="FirstChange"/>
      </w:pPr>
    </w:p>
    <w:bookmarkEnd w:id="4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765952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CC92" w14:textId="77777777" w:rsidR="00F30B3A" w:rsidRDefault="00F30B3A">
      <w:r>
        <w:separator/>
      </w:r>
    </w:p>
  </w:endnote>
  <w:endnote w:type="continuationSeparator" w:id="0">
    <w:p w14:paraId="294866A3" w14:textId="77777777" w:rsidR="00F30B3A" w:rsidRDefault="00F3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E3E0" w14:textId="77777777" w:rsidR="00F30B3A" w:rsidRDefault="00F30B3A">
      <w:r>
        <w:separator/>
      </w:r>
    </w:p>
  </w:footnote>
  <w:footnote w:type="continuationSeparator" w:id="0">
    <w:p w14:paraId="136D3509" w14:textId="77777777" w:rsidR="00F30B3A" w:rsidRDefault="00F3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B6DDF" w:rsidRDefault="006B6DD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36DE745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D623A5"/>
    <w:multiLevelType w:val="hybridMultilevel"/>
    <w:tmpl w:val="464E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1"/>
  </w:num>
  <w:num w:numId="17">
    <w:abstractNumId w:val="14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57D7"/>
    <w:rsid w:val="000472E8"/>
    <w:rsid w:val="00051FFB"/>
    <w:rsid w:val="00061D0F"/>
    <w:rsid w:val="00067DCD"/>
    <w:rsid w:val="00084FC6"/>
    <w:rsid w:val="00094F0A"/>
    <w:rsid w:val="000A6394"/>
    <w:rsid w:val="000C038A"/>
    <w:rsid w:val="000C6598"/>
    <w:rsid w:val="000D6382"/>
    <w:rsid w:val="000E1199"/>
    <w:rsid w:val="000F23FA"/>
    <w:rsid w:val="00102CB8"/>
    <w:rsid w:val="00112C4C"/>
    <w:rsid w:val="001200AA"/>
    <w:rsid w:val="001233BE"/>
    <w:rsid w:val="00145D43"/>
    <w:rsid w:val="00152D1F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1E6496"/>
    <w:rsid w:val="0020364E"/>
    <w:rsid w:val="002218D6"/>
    <w:rsid w:val="0023602B"/>
    <w:rsid w:val="0026004D"/>
    <w:rsid w:val="00262C39"/>
    <w:rsid w:val="002636A7"/>
    <w:rsid w:val="00267FAE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B7E27"/>
    <w:rsid w:val="002C238A"/>
    <w:rsid w:val="002D0AF2"/>
    <w:rsid w:val="002E5685"/>
    <w:rsid w:val="002E595A"/>
    <w:rsid w:val="00305409"/>
    <w:rsid w:val="00311A57"/>
    <w:rsid w:val="00317204"/>
    <w:rsid w:val="003262B2"/>
    <w:rsid w:val="0035319E"/>
    <w:rsid w:val="00353346"/>
    <w:rsid w:val="003739ED"/>
    <w:rsid w:val="00376EE0"/>
    <w:rsid w:val="00384AE4"/>
    <w:rsid w:val="00386D07"/>
    <w:rsid w:val="00390818"/>
    <w:rsid w:val="00392B19"/>
    <w:rsid w:val="00396631"/>
    <w:rsid w:val="003A4E1D"/>
    <w:rsid w:val="003A5266"/>
    <w:rsid w:val="003B4754"/>
    <w:rsid w:val="003B597F"/>
    <w:rsid w:val="003B7609"/>
    <w:rsid w:val="003C12C0"/>
    <w:rsid w:val="003D15E8"/>
    <w:rsid w:val="003E1A36"/>
    <w:rsid w:val="003E7C47"/>
    <w:rsid w:val="003E7DB4"/>
    <w:rsid w:val="003F54CE"/>
    <w:rsid w:val="00401CFB"/>
    <w:rsid w:val="0040623E"/>
    <w:rsid w:val="004165D0"/>
    <w:rsid w:val="004242F1"/>
    <w:rsid w:val="00433A35"/>
    <w:rsid w:val="00447131"/>
    <w:rsid w:val="00467657"/>
    <w:rsid w:val="00470622"/>
    <w:rsid w:val="00477480"/>
    <w:rsid w:val="00477891"/>
    <w:rsid w:val="004839DB"/>
    <w:rsid w:val="004865D4"/>
    <w:rsid w:val="0049407B"/>
    <w:rsid w:val="004A1950"/>
    <w:rsid w:val="004A20E3"/>
    <w:rsid w:val="004B702E"/>
    <w:rsid w:val="004B75B7"/>
    <w:rsid w:val="004F242B"/>
    <w:rsid w:val="00501900"/>
    <w:rsid w:val="005124D6"/>
    <w:rsid w:val="0051580D"/>
    <w:rsid w:val="00520062"/>
    <w:rsid w:val="00533072"/>
    <w:rsid w:val="00540B99"/>
    <w:rsid w:val="00540E46"/>
    <w:rsid w:val="00546D8E"/>
    <w:rsid w:val="00550887"/>
    <w:rsid w:val="00564BDC"/>
    <w:rsid w:val="00581960"/>
    <w:rsid w:val="005908FA"/>
    <w:rsid w:val="00592570"/>
    <w:rsid w:val="00592D74"/>
    <w:rsid w:val="00592FB9"/>
    <w:rsid w:val="005A5F09"/>
    <w:rsid w:val="005A69EE"/>
    <w:rsid w:val="005C0A63"/>
    <w:rsid w:val="005C0F72"/>
    <w:rsid w:val="005C4D70"/>
    <w:rsid w:val="005D5CF9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310E9"/>
    <w:rsid w:val="006370F5"/>
    <w:rsid w:val="00646C7D"/>
    <w:rsid w:val="0067087F"/>
    <w:rsid w:val="006715A2"/>
    <w:rsid w:val="00674B3D"/>
    <w:rsid w:val="006760A7"/>
    <w:rsid w:val="006804C7"/>
    <w:rsid w:val="00682BDB"/>
    <w:rsid w:val="006848B8"/>
    <w:rsid w:val="00695808"/>
    <w:rsid w:val="006A2251"/>
    <w:rsid w:val="006A5614"/>
    <w:rsid w:val="006B46FB"/>
    <w:rsid w:val="006B6DDF"/>
    <w:rsid w:val="006D56BC"/>
    <w:rsid w:val="006E21FB"/>
    <w:rsid w:val="006E74F4"/>
    <w:rsid w:val="006F5D71"/>
    <w:rsid w:val="0071052A"/>
    <w:rsid w:val="00711130"/>
    <w:rsid w:val="00725AD2"/>
    <w:rsid w:val="007330B8"/>
    <w:rsid w:val="007342B2"/>
    <w:rsid w:val="00742578"/>
    <w:rsid w:val="00765952"/>
    <w:rsid w:val="00766C72"/>
    <w:rsid w:val="00773339"/>
    <w:rsid w:val="00775CD6"/>
    <w:rsid w:val="007767A3"/>
    <w:rsid w:val="00792342"/>
    <w:rsid w:val="00795237"/>
    <w:rsid w:val="007A055E"/>
    <w:rsid w:val="007A34F3"/>
    <w:rsid w:val="007A6E3D"/>
    <w:rsid w:val="007A6F2E"/>
    <w:rsid w:val="007B512A"/>
    <w:rsid w:val="007B572B"/>
    <w:rsid w:val="007C2097"/>
    <w:rsid w:val="007C2145"/>
    <w:rsid w:val="007C7CFA"/>
    <w:rsid w:val="007C7E00"/>
    <w:rsid w:val="007D317F"/>
    <w:rsid w:val="007D6A07"/>
    <w:rsid w:val="007E4113"/>
    <w:rsid w:val="007E5FC8"/>
    <w:rsid w:val="00805D95"/>
    <w:rsid w:val="008227DB"/>
    <w:rsid w:val="008279FA"/>
    <w:rsid w:val="00845D17"/>
    <w:rsid w:val="00852489"/>
    <w:rsid w:val="008579E4"/>
    <w:rsid w:val="008626E7"/>
    <w:rsid w:val="00870EE7"/>
    <w:rsid w:val="0088175A"/>
    <w:rsid w:val="008B1F20"/>
    <w:rsid w:val="008B48EE"/>
    <w:rsid w:val="008C4751"/>
    <w:rsid w:val="008D2076"/>
    <w:rsid w:val="008F686C"/>
    <w:rsid w:val="009017EE"/>
    <w:rsid w:val="00902ECF"/>
    <w:rsid w:val="00913222"/>
    <w:rsid w:val="00913548"/>
    <w:rsid w:val="00916443"/>
    <w:rsid w:val="00917C9F"/>
    <w:rsid w:val="00922096"/>
    <w:rsid w:val="00927428"/>
    <w:rsid w:val="00936638"/>
    <w:rsid w:val="00946501"/>
    <w:rsid w:val="00955FBC"/>
    <w:rsid w:val="00972525"/>
    <w:rsid w:val="00973506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072E"/>
    <w:rsid w:val="00A04081"/>
    <w:rsid w:val="00A07158"/>
    <w:rsid w:val="00A134E6"/>
    <w:rsid w:val="00A20AB3"/>
    <w:rsid w:val="00A21256"/>
    <w:rsid w:val="00A246B6"/>
    <w:rsid w:val="00A3732B"/>
    <w:rsid w:val="00A47E70"/>
    <w:rsid w:val="00A53AEF"/>
    <w:rsid w:val="00A55500"/>
    <w:rsid w:val="00A71B40"/>
    <w:rsid w:val="00A72168"/>
    <w:rsid w:val="00A7671C"/>
    <w:rsid w:val="00A957CD"/>
    <w:rsid w:val="00AB00C3"/>
    <w:rsid w:val="00AB1244"/>
    <w:rsid w:val="00AB533B"/>
    <w:rsid w:val="00AB5661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57961"/>
    <w:rsid w:val="00B67B97"/>
    <w:rsid w:val="00B70BDD"/>
    <w:rsid w:val="00B76822"/>
    <w:rsid w:val="00B76C75"/>
    <w:rsid w:val="00B968C8"/>
    <w:rsid w:val="00BA32BD"/>
    <w:rsid w:val="00BA3EC5"/>
    <w:rsid w:val="00BB5DFC"/>
    <w:rsid w:val="00BD279D"/>
    <w:rsid w:val="00BD6BB8"/>
    <w:rsid w:val="00BE374C"/>
    <w:rsid w:val="00BE3B42"/>
    <w:rsid w:val="00C12DBC"/>
    <w:rsid w:val="00C31B69"/>
    <w:rsid w:val="00C35C18"/>
    <w:rsid w:val="00C51E6C"/>
    <w:rsid w:val="00C5481B"/>
    <w:rsid w:val="00C573F0"/>
    <w:rsid w:val="00C6695C"/>
    <w:rsid w:val="00C74ED2"/>
    <w:rsid w:val="00C76DDA"/>
    <w:rsid w:val="00C945DB"/>
    <w:rsid w:val="00C95985"/>
    <w:rsid w:val="00C95B80"/>
    <w:rsid w:val="00CA6304"/>
    <w:rsid w:val="00CB512D"/>
    <w:rsid w:val="00CC5026"/>
    <w:rsid w:val="00CE5C0E"/>
    <w:rsid w:val="00CF27FA"/>
    <w:rsid w:val="00CF3177"/>
    <w:rsid w:val="00D03F9A"/>
    <w:rsid w:val="00D104E0"/>
    <w:rsid w:val="00D157AF"/>
    <w:rsid w:val="00D202FA"/>
    <w:rsid w:val="00D338B8"/>
    <w:rsid w:val="00D35F6F"/>
    <w:rsid w:val="00D44F86"/>
    <w:rsid w:val="00D608C3"/>
    <w:rsid w:val="00D61EF1"/>
    <w:rsid w:val="00D63018"/>
    <w:rsid w:val="00D95B9C"/>
    <w:rsid w:val="00D96016"/>
    <w:rsid w:val="00DA3CE6"/>
    <w:rsid w:val="00DB66FE"/>
    <w:rsid w:val="00DD0844"/>
    <w:rsid w:val="00DD5724"/>
    <w:rsid w:val="00DE34CF"/>
    <w:rsid w:val="00DE6E1D"/>
    <w:rsid w:val="00E02866"/>
    <w:rsid w:val="00E15BA1"/>
    <w:rsid w:val="00E27E18"/>
    <w:rsid w:val="00E6306A"/>
    <w:rsid w:val="00E64117"/>
    <w:rsid w:val="00E7392D"/>
    <w:rsid w:val="00E9743C"/>
    <w:rsid w:val="00EA1ED5"/>
    <w:rsid w:val="00EA32CF"/>
    <w:rsid w:val="00EB2397"/>
    <w:rsid w:val="00EB3F46"/>
    <w:rsid w:val="00EE0733"/>
    <w:rsid w:val="00EE7D7C"/>
    <w:rsid w:val="00EF376B"/>
    <w:rsid w:val="00EF3A19"/>
    <w:rsid w:val="00EF7F8D"/>
    <w:rsid w:val="00F00E10"/>
    <w:rsid w:val="00F028AB"/>
    <w:rsid w:val="00F03AED"/>
    <w:rsid w:val="00F03C76"/>
    <w:rsid w:val="00F10B0F"/>
    <w:rsid w:val="00F11694"/>
    <w:rsid w:val="00F2517E"/>
    <w:rsid w:val="00F25D98"/>
    <w:rsid w:val="00F300FB"/>
    <w:rsid w:val="00F30B3A"/>
    <w:rsid w:val="00F3190B"/>
    <w:rsid w:val="00F340FA"/>
    <w:rsid w:val="00F61596"/>
    <w:rsid w:val="00F75006"/>
    <w:rsid w:val="00F77D84"/>
    <w:rsid w:val="00F9031B"/>
    <w:rsid w:val="00FA55A0"/>
    <w:rsid w:val="00FA6FED"/>
    <w:rsid w:val="00FB498E"/>
    <w:rsid w:val="00FB6386"/>
    <w:rsid w:val="00FB7DE3"/>
    <w:rsid w:val="00FD70A2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6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table" w:styleId="TableGrid">
    <w:name w:val="Table Grid"/>
    <w:basedOn w:val="TableNormal"/>
    <w:rsid w:val="007C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5E1F-65FF-4E7F-8F09-28A76D5B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435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44</cp:revision>
  <cp:lastPrinted>1899-12-31T23:00:00Z</cp:lastPrinted>
  <dcterms:created xsi:type="dcterms:W3CDTF">2025-02-25T09:45:00Z</dcterms:created>
  <dcterms:modified xsi:type="dcterms:W3CDTF">2025-04-10T04:49:00Z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1744246794</vt:lpwstr>
  </property>
</Properties>
</file>