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E0E77" w14:textId="7BD5C82B" w:rsidR="00EE0733" w:rsidRPr="00116EF7" w:rsidRDefault="00EE0733" w:rsidP="00116EF7">
      <w:pPr>
        <w:pStyle w:val="CRCoverPage"/>
        <w:tabs>
          <w:tab w:val="right" w:pos="9639"/>
        </w:tabs>
        <w:rPr>
          <w:b/>
          <w:noProof/>
          <w:sz w:val="24"/>
        </w:rPr>
      </w:pPr>
      <w:bookmarkStart w:id="0" w:name="_Hlk19781073"/>
      <w:r w:rsidRPr="00116EF7">
        <w:rPr>
          <w:b/>
          <w:noProof/>
          <w:sz w:val="24"/>
        </w:rPr>
        <w:t>3GPP T</w:t>
      </w:r>
      <w:bookmarkStart w:id="1" w:name="_Ref452454252"/>
      <w:bookmarkEnd w:id="1"/>
      <w:r w:rsidRPr="00116EF7">
        <w:rPr>
          <w:b/>
          <w:noProof/>
          <w:sz w:val="24"/>
        </w:rPr>
        <w:t xml:space="preserve">SG-RAN </w:t>
      </w:r>
      <w:r w:rsidR="005124D6" w:rsidRPr="00116EF7">
        <w:rPr>
          <w:b/>
          <w:noProof/>
          <w:sz w:val="24"/>
        </w:rPr>
        <w:t>WG3</w:t>
      </w:r>
      <w:r w:rsidR="00C95B80" w:rsidRPr="00116EF7">
        <w:rPr>
          <w:b/>
          <w:noProof/>
          <w:sz w:val="24"/>
        </w:rPr>
        <w:t xml:space="preserve"> </w:t>
      </w:r>
      <w:r w:rsidR="00AE6E2C" w:rsidRPr="00116EF7">
        <w:rPr>
          <w:b/>
          <w:noProof/>
          <w:sz w:val="24"/>
        </w:rPr>
        <w:t>Meeting</w:t>
      </w:r>
      <w:r w:rsidR="00024C18" w:rsidRPr="00116EF7">
        <w:rPr>
          <w:b/>
          <w:noProof/>
          <w:sz w:val="24"/>
        </w:rPr>
        <w:t xml:space="preserve"> #1</w:t>
      </w:r>
      <w:r w:rsidR="00F2517E" w:rsidRPr="00116EF7">
        <w:rPr>
          <w:b/>
          <w:noProof/>
          <w:sz w:val="24"/>
        </w:rPr>
        <w:t>2</w:t>
      </w:r>
      <w:r w:rsidR="00EB2833">
        <w:rPr>
          <w:b/>
          <w:noProof/>
          <w:sz w:val="24"/>
        </w:rPr>
        <w:t>7</w:t>
      </w:r>
      <w:r w:rsidR="0057679E">
        <w:rPr>
          <w:b/>
          <w:noProof/>
          <w:sz w:val="24"/>
        </w:rPr>
        <w:t>bis</w:t>
      </w:r>
      <w:r w:rsidRPr="00116EF7">
        <w:rPr>
          <w:b/>
          <w:noProof/>
          <w:sz w:val="24"/>
        </w:rPr>
        <w:tab/>
      </w:r>
      <w:r w:rsidR="00024C18" w:rsidRPr="00116EF7">
        <w:rPr>
          <w:b/>
          <w:noProof/>
          <w:sz w:val="24"/>
        </w:rPr>
        <w:t>R3-</w:t>
      </w:r>
      <w:r w:rsidR="00646C7D" w:rsidRPr="00116EF7">
        <w:rPr>
          <w:b/>
          <w:noProof/>
          <w:sz w:val="24"/>
        </w:rPr>
        <w:t>2</w:t>
      </w:r>
      <w:r w:rsidR="00EB2833">
        <w:rPr>
          <w:b/>
          <w:noProof/>
          <w:sz w:val="24"/>
        </w:rPr>
        <w:t>5</w:t>
      </w:r>
      <w:r w:rsidR="003437B3">
        <w:rPr>
          <w:b/>
          <w:noProof/>
          <w:sz w:val="24"/>
        </w:rPr>
        <w:t>2336</w:t>
      </w:r>
    </w:p>
    <w:p w14:paraId="33EDC931" w14:textId="0E2B44BD" w:rsidR="00EE0733" w:rsidRDefault="0057679E" w:rsidP="002A37C8">
      <w:pPr>
        <w:pStyle w:val="CRCoverPage"/>
        <w:rPr>
          <w:b/>
          <w:noProof/>
          <w:sz w:val="24"/>
        </w:rPr>
      </w:pPr>
      <w:bookmarkStart w:id="2" w:name="_Hlk19781143"/>
      <w:r>
        <w:rPr>
          <w:b/>
          <w:noProof/>
          <w:sz w:val="24"/>
        </w:rPr>
        <w:t>Wuhan, PR China, 7</w:t>
      </w:r>
      <w:r w:rsidRPr="0057679E">
        <w:rPr>
          <w:b/>
          <w:noProof/>
          <w:sz w:val="24"/>
          <w:vertAlign w:val="superscript"/>
        </w:rPr>
        <w:t>th</w:t>
      </w:r>
      <w:r>
        <w:rPr>
          <w:b/>
          <w:noProof/>
          <w:sz w:val="24"/>
        </w:rPr>
        <w:t xml:space="preserve"> – 11</w:t>
      </w:r>
      <w:r w:rsidRPr="0057679E">
        <w:rPr>
          <w:b/>
          <w:noProof/>
          <w:sz w:val="24"/>
          <w:vertAlign w:val="superscript"/>
        </w:rPr>
        <w:t>th</w:t>
      </w:r>
      <w:r>
        <w:rPr>
          <w:b/>
          <w:noProof/>
          <w:sz w:val="24"/>
        </w:rPr>
        <w:t xml:space="preserve"> April</w:t>
      </w:r>
      <w:r w:rsidR="00EB2833">
        <w:rPr>
          <w:b/>
          <w:noProof/>
          <w:sz w:val="24"/>
        </w:rPr>
        <w:t xml:space="preserve"> 2025</w:t>
      </w:r>
    </w:p>
    <w:bookmarkEnd w:id="0"/>
    <w:bookmarkEnd w:id="2"/>
    <w:p w14:paraId="399151FE" w14:textId="77777777" w:rsidR="00EE0733" w:rsidRPr="00116EF7" w:rsidRDefault="00EE0733" w:rsidP="00116EF7">
      <w:pPr>
        <w:pStyle w:val="CRCoverPage"/>
        <w:rPr>
          <w:b/>
          <w:bCs/>
          <w:sz w:val="24"/>
          <w:lang w:eastAsia="ja-JP"/>
        </w:rPr>
      </w:pPr>
    </w:p>
    <w:p w14:paraId="1703601B" w14:textId="1329EFED" w:rsidR="005F436C" w:rsidRPr="00116EF7" w:rsidRDefault="005F436C" w:rsidP="00116EF7">
      <w:pPr>
        <w:pStyle w:val="CRCoverPage"/>
        <w:ind w:left="1985" w:hanging="1985"/>
        <w:rPr>
          <w:b/>
          <w:bCs/>
          <w:lang w:eastAsia="ja-JP"/>
        </w:rPr>
      </w:pPr>
      <w:r w:rsidRPr="00116EF7">
        <w:rPr>
          <w:b/>
          <w:bCs/>
        </w:rPr>
        <w:t>Agenda Item:</w:t>
      </w:r>
      <w:r w:rsidRPr="00116EF7">
        <w:rPr>
          <w:b/>
          <w:bCs/>
        </w:rPr>
        <w:tab/>
      </w:r>
      <w:r w:rsidR="003437B3">
        <w:rPr>
          <w:b/>
          <w:bCs/>
        </w:rPr>
        <w:t>16.2</w:t>
      </w:r>
    </w:p>
    <w:p w14:paraId="778AB5AF" w14:textId="66E28FEB" w:rsidR="005F436C" w:rsidRPr="00116EF7" w:rsidRDefault="005F436C" w:rsidP="00116EF7">
      <w:pPr>
        <w:pStyle w:val="CRCoverPage"/>
        <w:ind w:left="1985" w:hanging="1985"/>
        <w:rPr>
          <w:b/>
          <w:bCs/>
          <w:lang w:eastAsia="ja-JP"/>
        </w:rPr>
      </w:pPr>
      <w:r w:rsidRPr="00116EF7">
        <w:rPr>
          <w:b/>
          <w:bCs/>
        </w:rPr>
        <w:t>Source:</w:t>
      </w:r>
      <w:r w:rsidRPr="00116EF7">
        <w:rPr>
          <w:b/>
          <w:bCs/>
        </w:rPr>
        <w:tab/>
      </w:r>
      <w:r w:rsidR="00A858BB">
        <w:rPr>
          <w:b/>
          <w:bCs/>
        </w:rPr>
        <w:t>Moderator (</w:t>
      </w:r>
      <w:r w:rsidRPr="00116EF7">
        <w:rPr>
          <w:b/>
          <w:bCs/>
        </w:rPr>
        <w:t>Ericsson</w:t>
      </w:r>
      <w:r w:rsidR="00A858BB">
        <w:rPr>
          <w:b/>
          <w:bCs/>
        </w:rPr>
        <w:t>)</w:t>
      </w:r>
      <w:r w:rsidR="00964FFB">
        <w:rPr>
          <w:b/>
          <w:bCs/>
        </w:rPr>
        <w:t>, Nokia</w:t>
      </w:r>
      <w:r w:rsidR="008375AB">
        <w:rPr>
          <w:b/>
          <w:bCs/>
        </w:rPr>
        <w:t>, Huawei</w:t>
      </w:r>
    </w:p>
    <w:p w14:paraId="1F68FE86" w14:textId="05E5E270" w:rsidR="005F436C" w:rsidRPr="00116EF7" w:rsidRDefault="005F436C" w:rsidP="009A1081">
      <w:pPr>
        <w:pStyle w:val="CRCoverPage"/>
        <w:ind w:left="1985" w:hanging="1985"/>
        <w:rPr>
          <w:b/>
          <w:bCs/>
          <w:lang w:eastAsia="ja-JP"/>
        </w:rPr>
      </w:pPr>
      <w:r w:rsidRPr="00116EF7">
        <w:rPr>
          <w:b/>
          <w:bCs/>
        </w:rPr>
        <w:t>Title:</w:t>
      </w:r>
      <w:r w:rsidRPr="00116EF7">
        <w:rPr>
          <w:b/>
          <w:bCs/>
        </w:rPr>
        <w:tab/>
      </w:r>
      <w:r w:rsidR="003437B3">
        <w:rPr>
          <w:b/>
          <w:bCs/>
        </w:rPr>
        <w:t>[</w:t>
      </w:r>
      <w:r w:rsidR="003437B3" w:rsidRPr="003437B3">
        <w:rPr>
          <w:b/>
          <w:bCs/>
        </w:rPr>
        <w:t>TP to TS 38.413 BL CR</w:t>
      </w:r>
      <w:r w:rsidR="003437B3">
        <w:rPr>
          <w:b/>
          <w:bCs/>
        </w:rPr>
        <w:t>]</w:t>
      </w:r>
      <w:r w:rsidR="003437B3" w:rsidRPr="003437B3">
        <w:rPr>
          <w:b/>
          <w:bCs/>
        </w:rPr>
        <w:t xml:space="preserve"> Interface management</w:t>
      </w:r>
    </w:p>
    <w:p w14:paraId="19F92F93" w14:textId="77777777" w:rsidR="005F436C" w:rsidRPr="00116EF7" w:rsidRDefault="005F436C" w:rsidP="00116EF7">
      <w:pPr>
        <w:pStyle w:val="CRCoverPage"/>
        <w:ind w:left="1985" w:hanging="1985"/>
        <w:rPr>
          <w:b/>
          <w:bCs/>
          <w:lang w:eastAsia="ja-JP"/>
        </w:rPr>
      </w:pPr>
      <w:r w:rsidRPr="00116EF7">
        <w:rPr>
          <w:b/>
          <w:bCs/>
        </w:rPr>
        <w:t>Document for:</w:t>
      </w:r>
      <w:r w:rsidRPr="00116EF7">
        <w:rPr>
          <w:b/>
          <w:bCs/>
        </w:rPr>
        <w:tab/>
        <w:t xml:space="preserve">Discussions &amp; </w:t>
      </w:r>
      <w:r w:rsidRPr="00116EF7">
        <w:rPr>
          <w:b/>
          <w:bCs/>
          <w:lang w:eastAsia="ja-JP"/>
        </w:rPr>
        <w:t>Approval</w:t>
      </w:r>
    </w:p>
    <w:p w14:paraId="07A2EC87" w14:textId="77777777" w:rsidR="00EE0733" w:rsidRDefault="00EE0733" w:rsidP="00EE0733">
      <w:pPr>
        <w:pStyle w:val="Heading1"/>
        <w:rPr>
          <w:rFonts w:cs="Arial"/>
        </w:rPr>
      </w:pPr>
      <w:r>
        <w:rPr>
          <w:rFonts w:cs="Arial"/>
        </w:rPr>
        <w:t>1</w:t>
      </w:r>
      <w:r>
        <w:rPr>
          <w:rFonts w:cs="Arial"/>
        </w:rPr>
        <w:tab/>
        <w:t>Introduction</w:t>
      </w:r>
    </w:p>
    <w:p w14:paraId="7B54C0C8" w14:textId="77777777" w:rsidR="004C300A" w:rsidRDefault="005F436C" w:rsidP="005F436C">
      <w:pPr>
        <w:pStyle w:val="Discussion"/>
      </w:pPr>
      <w:r>
        <w:t xml:space="preserve">This TP follows </w:t>
      </w:r>
      <w:r w:rsidR="004C300A">
        <w:t xml:space="preserve">online and offline </w:t>
      </w:r>
      <w:r>
        <w:t>discussions</w:t>
      </w:r>
      <w:r w:rsidR="004C300A">
        <w:t xml:space="preserve"> on Agenda Item 16.2 and is inspired by content of documents R3-251603 and R3-252057.</w:t>
      </w:r>
    </w:p>
    <w:p w14:paraId="2E922BED" w14:textId="77777777" w:rsidR="00EE0733" w:rsidRPr="00EE0733" w:rsidRDefault="00EE0733" w:rsidP="00EE0733">
      <w:pPr>
        <w:pStyle w:val="Heading1"/>
      </w:pPr>
      <w:r>
        <w:t>2</w:t>
      </w:r>
      <w:r>
        <w:tab/>
        <w:t>Text Proposal</w:t>
      </w:r>
      <w:r w:rsidR="00520062">
        <w:t xml:space="preserve"> </w:t>
      </w:r>
    </w:p>
    <w:p w14:paraId="38AC004F" w14:textId="77777777" w:rsidR="00477891" w:rsidRPr="00CE63E2" w:rsidRDefault="00477891" w:rsidP="00477891">
      <w:pPr>
        <w:pStyle w:val="FirstChange"/>
      </w:pPr>
      <w:bookmarkStart w:id="3" w:name="_Toc367182965"/>
      <w:r w:rsidRPr="00CE63E2">
        <w:t>&lt;&lt;&lt;&lt;&lt;&lt;&lt;&lt;&lt;&lt;&lt;&lt;&lt;&lt;&lt;&lt;&lt;&lt;&lt;&lt; First Change</w:t>
      </w:r>
      <w:r>
        <w:t xml:space="preserve"> </w:t>
      </w:r>
      <w:r w:rsidRPr="00CE63E2">
        <w:t>&gt;&gt;&gt;&gt;&gt;&gt;&gt;&gt;&gt;&gt;&gt;&gt;&gt;&gt;&gt;&gt;&gt;&gt;&gt;&gt;</w:t>
      </w:r>
    </w:p>
    <w:p w14:paraId="39EB0C54" w14:textId="77777777" w:rsidR="005A5037" w:rsidRPr="001D2E49" w:rsidRDefault="005A5037" w:rsidP="005A5037">
      <w:pPr>
        <w:pStyle w:val="Heading2"/>
      </w:pPr>
      <w:bookmarkStart w:id="4" w:name="_Toc20954934"/>
      <w:bookmarkStart w:id="5" w:name="_Toc29503371"/>
      <w:bookmarkStart w:id="6" w:name="_Toc29503955"/>
      <w:bookmarkStart w:id="7" w:name="_Toc29504539"/>
      <w:bookmarkStart w:id="8" w:name="_Toc36552985"/>
      <w:bookmarkStart w:id="9" w:name="_Toc36554712"/>
      <w:bookmarkStart w:id="10" w:name="_Toc45652002"/>
      <w:bookmarkStart w:id="11" w:name="_Toc45658434"/>
      <w:bookmarkStart w:id="12" w:name="_Toc45720254"/>
      <w:bookmarkStart w:id="13" w:name="_Toc45798134"/>
      <w:bookmarkStart w:id="14" w:name="_Toc45897523"/>
      <w:bookmarkStart w:id="15" w:name="_Toc51745727"/>
      <w:bookmarkStart w:id="16" w:name="_Toc64445991"/>
      <w:bookmarkStart w:id="17" w:name="_Toc73981861"/>
      <w:bookmarkStart w:id="18" w:name="_Toc88651950"/>
      <w:bookmarkStart w:id="19" w:name="_Toc97890993"/>
      <w:bookmarkStart w:id="20" w:name="_Toc99123071"/>
      <w:bookmarkStart w:id="21" w:name="_Toc99661875"/>
      <w:bookmarkStart w:id="22" w:name="_Toc105151936"/>
      <w:bookmarkStart w:id="23" w:name="_Toc105173742"/>
      <w:bookmarkStart w:id="24" w:name="_Toc106108741"/>
      <w:bookmarkStart w:id="25" w:name="_Toc106122646"/>
      <w:bookmarkStart w:id="26" w:name="_Toc107409199"/>
      <w:bookmarkStart w:id="27" w:name="_Toc112756388"/>
      <w:bookmarkStart w:id="28" w:name="_Toc192841744"/>
      <w:bookmarkEnd w:id="3"/>
      <w:r w:rsidRPr="001D2E49">
        <w:t>8.7</w:t>
      </w:r>
      <w:r w:rsidRPr="001D2E49">
        <w:tab/>
        <w:t>Interface Management Procedures</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0944B37B" w14:textId="77777777" w:rsidR="005A5037" w:rsidRPr="001D2E49" w:rsidRDefault="005A5037" w:rsidP="005A5037">
      <w:pPr>
        <w:pStyle w:val="Heading3"/>
      </w:pPr>
      <w:bookmarkStart w:id="29" w:name="_CR8_7_1"/>
      <w:bookmarkStart w:id="30" w:name="_Toc20954935"/>
      <w:bookmarkStart w:id="31" w:name="_Toc29503372"/>
      <w:bookmarkStart w:id="32" w:name="_Toc29503956"/>
      <w:bookmarkStart w:id="33" w:name="_Toc29504540"/>
      <w:bookmarkStart w:id="34" w:name="_Toc36552986"/>
      <w:bookmarkStart w:id="35" w:name="_Toc36554713"/>
      <w:bookmarkStart w:id="36" w:name="_Toc45652003"/>
      <w:bookmarkStart w:id="37" w:name="_Toc45658435"/>
      <w:bookmarkStart w:id="38" w:name="_Toc45720255"/>
      <w:bookmarkStart w:id="39" w:name="_Toc45798135"/>
      <w:bookmarkStart w:id="40" w:name="_Toc45897524"/>
      <w:bookmarkStart w:id="41" w:name="_Toc51745728"/>
      <w:bookmarkStart w:id="42" w:name="_Toc64445992"/>
      <w:bookmarkStart w:id="43" w:name="_Toc73981862"/>
      <w:bookmarkStart w:id="44" w:name="_Toc88651951"/>
      <w:bookmarkStart w:id="45" w:name="_Toc97890994"/>
      <w:bookmarkStart w:id="46" w:name="_Toc99123072"/>
      <w:bookmarkStart w:id="47" w:name="_Toc99661876"/>
      <w:bookmarkStart w:id="48" w:name="_Toc105151937"/>
      <w:bookmarkStart w:id="49" w:name="_Toc105173743"/>
      <w:bookmarkStart w:id="50" w:name="_Toc106108742"/>
      <w:bookmarkStart w:id="51" w:name="_Toc106122647"/>
      <w:bookmarkStart w:id="52" w:name="_Toc107409200"/>
      <w:bookmarkStart w:id="53" w:name="_Toc112756389"/>
      <w:bookmarkStart w:id="54" w:name="_Toc192841745"/>
      <w:bookmarkEnd w:id="29"/>
      <w:r w:rsidRPr="001D2E49">
        <w:t>8.7.1</w:t>
      </w:r>
      <w:r w:rsidRPr="001D2E49">
        <w:tab/>
        <w:t>NG Setup</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2BA63BAB" w14:textId="77777777" w:rsidR="005A5037" w:rsidRPr="001D2E49" w:rsidRDefault="005A5037" w:rsidP="005A5037">
      <w:pPr>
        <w:pStyle w:val="Heading4"/>
      </w:pPr>
      <w:bookmarkStart w:id="55" w:name="_CR8_7_1_1"/>
      <w:bookmarkStart w:id="56" w:name="_Toc20954936"/>
      <w:bookmarkStart w:id="57" w:name="_Toc29503373"/>
      <w:bookmarkStart w:id="58" w:name="_Toc29503957"/>
      <w:bookmarkStart w:id="59" w:name="_Toc29504541"/>
      <w:bookmarkStart w:id="60" w:name="_Toc36552987"/>
      <w:bookmarkStart w:id="61" w:name="_Toc36554714"/>
      <w:bookmarkStart w:id="62" w:name="_Toc45652004"/>
      <w:bookmarkStart w:id="63" w:name="_Toc45658436"/>
      <w:bookmarkStart w:id="64" w:name="_Toc45720256"/>
      <w:bookmarkStart w:id="65" w:name="_Toc45798136"/>
      <w:bookmarkStart w:id="66" w:name="_Toc45897525"/>
      <w:bookmarkStart w:id="67" w:name="_Toc51745729"/>
      <w:bookmarkStart w:id="68" w:name="_Toc64445993"/>
      <w:bookmarkStart w:id="69" w:name="_Toc73981863"/>
      <w:bookmarkStart w:id="70" w:name="_Toc88651952"/>
      <w:bookmarkStart w:id="71" w:name="_Toc97890995"/>
      <w:bookmarkStart w:id="72" w:name="_Toc99123073"/>
      <w:bookmarkStart w:id="73" w:name="_Toc99661877"/>
      <w:bookmarkStart w:id="74" w:name="_Toc105151938"/>
      <w:bookmarkStart w:id="75" w:name="_Toc105173744"/>
      <w:bookmarkStart w:id="76" w:name="_Toc106108743"/>
      <w:bookmarkStart w:id="77" w:name="_Toc106122648"/>
      <w:bookmarkStart w:id="78" w:name="_Toc107409201"/>
      <w:bookmarkStart w:id="79" w:name="_Toc112756390"/>
      <w:bookmarkStart w:id="80" w:name="_Toc192841746"/>
      <w:bookmarkEnd w:id="55"/>
      <w:r w:rsidRPr="001D2E49">
        <w:t>8.7.1.1</w:t>
      </w:r>
      <w:r w:rsidRPr="001D2E49">
        <w:tab/>
        <w:t>General</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234BDBA0" w14:textId="77777777" w:rsidR="005A5037" w:rsidRPr="001D2E49" w:rsidRDefault="005A5037" w:rsidP="005A5037">
      <w:r w:rsidRPr="001D2E49">
        <w:t xml:space="preserve">The purpose of the NG Setup procedure is to exchange </w:t>
      </w:r>
      <w:proofErr w:type="gramStart"/>
      <w:r w:rsidRPr="001D2E49">
        <w:t>application level</w:t>
      </w:r>
      <w:proofErr w:type="gramEnd"/>
      <w:r w:rsidRPr="001D2E49">
        <w:t xml:space="preserve"> data needed for the NG-RAN node and the AMF to correctly interoperate on the NG-C interface. This procedure shall be the first NGAP procedure triggered after the TNL association has become operational. The procedure uses non-UE associated signalling.</w:t>
      </w:r>
    </w:p>
    <w:p w14:paraId="30354E0F" w14:textId="77777777" w:rsidR="005A5037" w:rsidRPr="001D2E49" w:rsidRDefault="005A5037" w:rsidP="005A5037">
      <w:r w:rsidRPr="001D2E49">
        <w:t xml:space="preserve">This procedure erases any existing </w:t>
      </w:r>
      <w:proofErr w:type="gramStart"/>
      <w:r w:rsidRPr="001D2E49">
        <w:t>application level</w:t>
      </w:r>
      <w:proofErr w:type="gramEnd"/>
      <w:r w:rsidRPr="001D2E49">
        <w:t xml:space="preserve"> configuration data in the two nodes, replaces it by the one received and clears </w:t>
      </w:r>
      <w:r w:rsidRPr="001D2E49">
        <w:rPr>
          <w:rFonts w:hint="eastAsia"/>
          <w:lang w:eastAsia="zh-CN"/>
        </w:rPr>
        <w:t>AMF</w:t>
      </w:r>
      <w:r w:rsidRPr="001D2E49">
        <w:t xml:space="preserve"> overload state information at the NG-RAN node. If the NG-RAN node and AMF do not agree on retaining the UE contexts </w:t>
      </w:r>
      <w:r w:rsidRPr="001D2E49">
        <w:rPr>
          <w:lang w:eastAsia="zh-CN"/>
        </w:rPr>
        <w:t>t</w:t>
      </w:r>
      <w:r w:rsidRPr="001D2E49">
        <w:t xml:space="preserve">his procedure also re-initialises the </w:t>
      </w:r>
      <w:r w:rsidRPr="001D2E49">
        <w:rPr>
          <w:rFonts w:hint="eastAsia"/>
          <w:lang w:eastAsia="zh-CN"/>
        </w:rPr>
        <w:t>NG</w:t>
      </w:r>
      <w:r w:rsidRPr="001D2E49">
        <w:t>AP UE-related contexts (if any) and erases all related signalling connections in the two nodes like an NG Reset procedure would do.</w:t>
      </w:r>
    </w:p>
    <w:p w14:paraId="48C4D3FB" w14:textId="27AC0B1F" w:rsidR="008106F4" w:rsidRPr="001D2E49" w:rsidRDefault="008106F4" w:rsidP="008106F4">
      <w:pPr>
        <w:rPr>
          <w:ins w:id="81" w:author="Ericsson User" w:date="2025-04-10T02:33:00Z"/>
        </w:rPr>
      </w:pPr>
      <w:bookmarkStart w:id="82" w:name="_CR8_7_1_2"/>
      <w:bookmarkStart w:id="83" w:name="_Toc20954937"/>
      <w:bookmarkStart w:id="84" w:name="_Toc29503374"/>
      <w:bookmarkStart w:id="85" w:name="_Toc29503958"/>
      <w:bookmarkStart w:id="86" w:name="_Toc29504542"/>
      <w:bookmarkStart w:id="87" w:name="_Toc36552988"/>
      <w:bookmarkStart w:id="88" w:name="_Toc36554715"/>
      <w:bookmarkStart w:id="89" w:name="_Toc45652005"/>
      <w:bookmarkStart w:id="90" w:name="_Toc45658437"/>
      <w:bookmarkStart w:id="91" w:name="_Toc45720257"/>
      <w:bookmarkStart w:id="92" w:name="_Toc45798137"/>
      <w:bookmarkStart w:id="93" w:name="_Toc45897526"/>
      <w:bookmarkStart w:id="94" w:name="_Toc51745730"/>
      <w:bookmarkStart w:id="95" w:name="_Toc64445994"/>
      <w:bookmarkStart w:id="96" w:name="_Toc73981864"/>
      <w:bookmarkStart w:id="97" w:name="_Toc88651953"/>
      <w:bookmarkStart w:id="98" w:name="_Toc97890996"/>
      <w:bookmarkStart w:id="99" w:name="_Toc99123074"/>
      <w:bookmarkStart w:id="100" w:name="_Toc99661878"/>
      <w:bookmarkStart w:id="101" w:name="_Toc105151939"/>
      <w:bookmarkStart w:id="102" w:name="_Toc105173745"/>
      <w:bookmarkStart w:id="103" w:name="_Toc106108744"/>
      <w:bookmarkStart w:id="104" w:name="_Toc106122649"/>
      <w:bookmarkStart w:id="105" w:name="_Toc107409202"/>
      <w:bookmarkStart w:id="106" w:name="_Toc112756391"/>
      <w:bookmarkStart w:id="107" w:name="_Toc192841747"/>
      <w:bookmarkEnd w:id="82"/>
      <w:ins w:id="108" w:author="Ericsson User" w:date="2025-04-10T02:33:00Z">
        <w:r>
          <w:t xml:space="preserve">If the NG-RAN node supports A-IoT and is communicating directly with </w:t>
        </w:r>
      </w:ins>
      <w:ins w:id="109" w:author="Ericsson User" w:date="2025-04-10T12:33:00Z">
        <w:r w:rsidR="00BF118A">
          <w:t>the</w:t>
        </w:r>
      </w:ins>
      <w:ins w:id="110" w:author="Ericsson User" w:date="2025-04-10T02:33:00Z">
        <w:r>
          <w:t xml:space="preserve"> AIOTF, as specified in TS 23.xxx [z], the NG Setup procedure, as </w:t>
        </w:r>
      </w:ins>
      <w:ins w:id="111" w:author="Ericsson User" w:date="2025-04-10T12:33:00Z">
        <w:r w:rsidR="00BF118A">
          <w:t>depicted</w:t>
        </w:r>
      </w:ins>
      <w:ins w:id="112" w:author="Ericsson User" w:date="2025-04-10T02:33:00Z">
        <w:r>
          <w:t xml:space="preserve"> in Figures 8.7.1.2-</w:t>
        </w:r>
      </w:ins>
      <w:ins w:id="113" w:author="Ericsson User" w:date="2025-04-10T12:20:00Z">
        <w:r w:rsidR="00B9328F">
          <w:t>2</w:t>
        </w:r>
      </w:ins>
      <w:ins w:id="114" w:author="Ericsson User" w:date="2025-04-10T02:33:00Z">
        <w:r>
          <w:t xml:space="preserve"> and 8.7.1.3-</w:t>
        </w:r>
      </w:ins>
      <w:ins w:id="115" w:author="Ericsson User" w:date="2025-04-10T12:20:00Z">
        <w:r w:rsidR="00B9328F">
          <w:t>2</w:t>
        </w:r>
      </w:ins>
      <w:ins w:id="116" w:author="Ericsson User" w:date="2025-04-10T02:33:00Z">
        <w:r>
          <w:t xml:space="preserve"> and specified in the respective sections, is executed between the NG-RAN node and the AIOTF.</w:t>
        </w:r>
      </w:ins>
    </w:p>
    <w:p w14:paraId="0800737D" w14:textId="77777777" w:rsidR="005A5037" w:rsidRPr="001D2E49" w:rsidRDefault="005A5037" w:rsidP="005A5037">
      <w:pPr>
        <w:pStyle w:val="Heading4"/>
      </w:pPr>
      <w:r w:rsidRPr="001D2E49">
        <w:t>8.7.1.2</w:t>
      </w:r>
      <w:r w:rsidRPr="001D2E49">
        <w:tab/>
        <w:t>Successful Operation</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145B3451" w14:textId="2C5B3D2F" w:rsidR="005A5037" w:rsidRPr="001D2E49" w:rsidRDefault="00B9328F" w:rsidP="005A5037">
      <w:pPr>
        <w:pStyle w:val="TH"/>
      </w:pPr>
      <w:r w:rsidRPr="001D2E49">
        <w:object w:dxaOrig="6888" w:dyaOrig="2424" w14:anchorId="02DC7C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15pt;height:117.85pt" o:ole="">
            <v:imagedata r:id="rId8" o:title=""/>
          </v:shape>
          <o:OLEObject Type="Embed" ProgID="Visio.Drawing.11" ShapeID="_x0000_i1025" DrawAspect="Content" ObjectID="_1805817440" r:id="rId9"/>
        </w:object>
      </w:r>
    </w:p>
    <w:p w14:paraId="09F2B9DB" w14:textId="199125B3" w:rsidR="005A5037" w:rsidRPr="001D2E49" w:rsidRDefault="005A5037" w:rsidP="005A5037">
      <w:pPr>
        <w:pStyle w:val="TF"/>
      </w:pPr>
      <w:r w:rsidRPr="001D2E49">
        <w:t>Figure 8.7.1.2-1: NG setup: successful operation</w:t>
      </w:r>
      <w:ins w:id="117" w:author="Ericsson User" w:date="2025-04-10T12:21:00Z">
        <w:r w:rsidR="00B9328F">
          <w:t xml:space="preserve"> with </w:t>
        </w:r>
      </w:ins>
      <w:ins w:id="118" w:author="Ericsson User" w:date="2025-04-10T12:32:00Z">
        <w:r w:rsidR="00BF118A">
          <w:t>the</w:t>
        </w:r>
      </w:ins>
      <w:ins w:id="119" w:author="Ericsson User" w:date="2025-04-10T12:21:00Z">
        <w:r w:rsidR="00B9328F">
          <w:t xml:space="preserve"> AMF</w:t>
        </w:r>
      </w:ins>
    </w:p>
    <w:p w14:paraId="6D2403D0" w14:textId="44747E2C" w:rsidR="00B9328F" w:rsidRPr="001D2E49" w:rsidRDefault="00B9328F" w:rsidP="00B9328F">
      <w:pPr>
        <w:pStyle w:val="TH"/>
        <w:rPr>
          <w:ins w:id="120" w:author="Ericsson User" w:date="2025-04-10T12:20:00Z"/>
        </w:rPr>
      </w:pPr>
      <w:ins w:id="121" w:author="Ericsson User" w:date="2025-04-10T12:20:00Z">
        <w:r w:rsidRPr="001D2E49">
          <w:object w:dxaOrig="6888" w:dyaOrig="2424" w14:anchorId="6D122BB7">
            <v:shape id="_x0000_i1026" type="#_x0000_t75" style="width:344.15pt;height:117.85pt" o:ole="">
              <v:imagedata r:id="rId10" o:title=""/>
            </v:shape>
            <o:OLEObject Type="Embed" ProgID="Visio.Drawing.11" ShapeID="_x0000_i1026" DrawAspect="Content" ObjectID="_1805817441" r:id="rId11"/>
          </w:object>
        </w:r>
      </w:ins>
    </w:p>
    <w:p w14:paraId="19B337FA" w14:textId="6552A797" w:rsidR="00B9328F" w:rsidRPr="001D2E49" w:rsidRDefault="00B9328F" w:rsidP="00B9328F">
      <w:pPr>
        <w:pStyle w:val="TF"/>
        <w:rPr>
          <w:ins w:id="122" w:author="Ericsson User" w:date="2025-04-10T12:20:00Z"/>
        </w:rPr>
      </w:pPr>
      <w:ins w:id="123" w:author="Ericsson User" w:date="2025-04-10T12:20:00Z">
        <w:r w:rsidRPr="001D2E49">
          <w:t>Figure 8.7.1.2-</w:t>
        </w:r>
      </w:ins>
      <w:ins w:id="124" w:author="Ericsson User" w:date="2025-04-10T12:21:00Z">
        <w:r>
          <w:t>2</w:t>
        </w:r>
      </w:ins>
      <w:ins w:id="125" w:author="Ericsson User" w:date="2025-04-10T12:20:00Z">
        <w:r w:rsidRPr="001D2E49">
          <w:t>: NG setup: successful operation</w:t>
        </w:r>
      </w:ins>
      <w:ins w:id="126" w:author="Ericsson User" w:date="2025-04-10T12:21:00Z">
        <w:r>
          <w:t xml:space="preserve"> with </w:t>
        </w:r>
      </w:ins>
      <w:ins w:id="127" w:author="Ericsson User" w:date="2025-04-10T12:32:00Z">
        <w:r w:rsidR="00BF118A">
          <w:t>the</w:t>
        </w:r>
      </w:ins>
      <w:ins w:id="128" w:author="Ericsson User" w:date="2025-04-10T12:21:00Z">
        <w:r>
          <w:t xml:space="preserve"> AIOTF</w:t>
        </w:r>
      </w:ins>
    </w:p>
    <w:p w14:paraId="132AC6D3" w14:textId="1FBD6C97" w:rsidR="008106F4" w:rsidRDefault="008106F4" w:rsidP="008106F4">
      <w:pPr>
        <w:rPr>
          <w:ins w:id="129" w:author="Ericsson User" w:date="2025-04-10T02:34:00Z"/>
        </w:rPr>
      </w:pPr>
      <w:ins w:id="130" w:author="Ericsson User" w:date="2025-04-10T02:34:00Z">
        <w:r w:rsidRPr="001D2E49">
          <w:t>I</w:t>
        </w:r>
        <w:r>
          <w:t xml:space="preserve">f the NG </w:t>
        </w:r>
      </w:ins>
      <w:ins w:id="131" w:author="Qualcomm" w:date="2025-04-10T11:14:00Z">
        <w:r w:rsidR="000C70DD">
          <w:t>Setup</w:t>
        </w:r>
      </w:ins>
      <w:ins w:id="132" w:author="Ericsson User" w:date="2025-04-10T02:34:00Z">
        <w:r>
          <w:t xml:space="preserve"> procedure is executed between the NG-RAN node and the AMF:</w:t>
        </w:r>
      </w:ins>
    </w:p>
    <w:p w14:paraId="3FD0C367" w14:textId="4B30115B" w:rsidR="005A5037" w:rsidRDefault="008106F4">
      <w:pPr>
        <w:pStyle w:val="B1"/>
        <w:rPr>
          <w:rFonts w:eastAsia="SimSun"/>
        </w:rPr>
        <w:pPrChange w:id="133" w:author="Ericsson User" w:date="2025-04-10T02:34:00Z">
          <w:pPr/>
        </w:pPrChange>
      </w:pPr>
      <w:ins w:id="134" w:author="Ericsson User" w:date="2025-04-10T02:34:00Z">
        <w:r>
          <w:rPr>
            <w:rFonts w:eastAsia="SimSun"/>
          </w:rPr>
          <w:t>-</w:t>
        </w:r>
        <w:r>
          <w:rPr>
            <w:rFonts w:eastAsia="SimSun"/>
          </w:rPr>
          <w:tab/>
        </w:r>
      </w:ins>
      <w:r w:rsidR="005A5037" w:rsidRPr="001D2E49">
        <w:rPr>
          <w:rFonts w:eastAsia="SimSun"/>
        </w:rPr>
        <w:t>The NG-RAN node initiates the procedure by sending an NG SETUP REQUEST message</w:t>
      </w:r>
      <w:r w:rsidR="005A5037" w:rsidRPr="001D2E49">
        <w:t xml:space="preserve"> including the appropriate data to the AMF. The AMF responds </w:t>
      </w:r>
      <w:r w:rsidR="005A5037" w:rsidRPr="001D2E49">
        <w:rPr>
          <w:rFonts w:eastAsia="SimSun"/>
        </w:rPr>
        <w:t xml:space="preserve">with an NG SETUP RESPONSE message </w:t>
      </w:r>
      <w:r w:rsidR="005A5037" w:rsidRPr="001D2E49">
        <w:t>including the appropriate data</w:t>
      </w:r>
      <w:r w:rsidR="005A5037" w:rsidRPr="001D2E49">
        <w:rPr>
          <w:rFonts w:eastAsia="SimSun"/>
        </w:rPr>
        <w:t>.</w:t>
      </w:r>
      <w:r w:rsidR="005A5037" w:rsidRPr="00110848">
        <w:rPr>
          <w:rFonts w:eastAsia="SimSun"/>
        </w:rPr>
        <w:t xml:space="preserve"> </w:t>
      </w:r>
    </w:p>
    <w:p w14:paraId="46E50CC7" w14:textId="4C7EF8A4" w:rsidR="005A5037" w:rsidRPr="001D2E49" w:rsidRDefault="008106F4">
      <w:pPr>
        <w:pStyle w:val="B1"/>
        <w:rPr>
          <w:rFonts w:eastAsia="SimSun"/>
        </w:rPr>
        <w:pPrChange w:id="135" w:author="Ericsson User" w:date="2025-04-10T02:34:00Z">
          <w:pPr/>
        </w:pPrChange>
      </w:pPr>
      <w:ins w:id="136" w:author="Ericsson User" w:date="2025-04-10T02:34:00Z">
        <w:r>
          <w:rPr>
            <w:rFonts w:eastAsia="SimSun"/>
          </w:rPr>
          <w:t>-</w:t>
        </w:r>
        <w:r>
          <w:rPr>
            <w:rFonts w:eastAsia="SimSun"/>
          </w:rPr>
          <w:tab/>
        </w:r>
      </w:ins>
      <w:r w:rsidR="005A5037">
        <w:rPr>
          <w:rFonts w:eastAsia="SimSun"/>
        </w:rPr>
        <w:t xml:space="preserve">If the </w:t>
      </w:r>
      <w:r w:rsidR="005A5037">
        <w:rPr>
          <w:rFonts w:eastAsia="SimSun"/>
          <w:i/>
          <w:iCs/>
        </w:rPr>
        <w:t>Configured TAC Indication</w:t>
      </w:r>
      <w:r w:rsidR="005A5037">
        <w:rPr>
          <w:rFonts w:eastAsia="SimSun"/>
        </w:rPr>
        <w:t xml:space="preserve"> IE set to "true” is included for a Tracking Area contained in the </w:t>
      </w:r>
      <w:r w:rsidR="005A5037" w:rsidRPr="007F5BAD">
        <w:rPr>
          <w:rFonts w:eastAsia="SimSun"/>
          <w:i/>
          <w:iCs/>
        </w:rPr>
        <w:t>Support</w:t>
      </w:r>
      <w:r w:rsidR="005A5037">
        <w:rPr>
          <w:rFonts w:eastAsia="SimSun"/>
          <w:i/>
          <w:iCs/>
        </w:rPr>
        <w:t>ed TA</w:t>
      </w:r>
      <w:r w:rsidR="005A5037" w:rsidRPr="007F5BAD">
        <w:rPr>
          <w:rFonts w:eastAsia="SimSun"/>
          <w:i/>
          <w:iCs/>
        </w:rPr>
        <w:t xml:space="preserve"> List</w:t>
      </w:r>
      <w:r w:rsidR="005A5037">
        <w:rPr>
          <w:rFonts w:eastAsia="SimSun"/>
        </w:rPr>
        <w:t xml:space="preserve"> IE in the NG SETUP REQUEST message, the AMF may take it into account to optimise NG-C signalling towards this NG-RAN node.</w:t>
      </w:r>
    </w:p>
    <w:p w14:paraId="5C27F746" w14:textId="0F6D7F35" w:rsidR="005A5037" w:rsidRPr="001D2E49" w:rsidRDefault="008106F4">
      <w:pPr>
        <w:pStyle w:val="B1"/>
        <w:rPr>
          <w:rFonts w:eastAsia="SimSun"/>
        </w:rPr>
        <w:pPrChange w:id="137" w:author="Ericsson User" w:date="2025-04-10T02:34:00Z">
          <w:pPr/>
        </w:pPrChange>
      </w:pPr>
      <w:ins w:id="138" w:author="Ericsson User" w:date="2025-04-10T02:34:00Z">
        <w:r>
          <w:rPr>
            <w:rFonts w:eastAsia="SimSun"/>
          </w:rPr>
          <w:t>-</w:t>
        </w:r>
        <w:r>
          <w:rPr>
            <w:rFonts w:eastAsia="SimSun"/>
          </w:rPr>
          <w:tab/>
        </w:r>
      </w:ins>
      <w:r w:rsidR="005A5037" w:rsidRPr="001D2E49">
        <w:rPr>
          <w:rFonts w:eastAsia="SimSun"/>
        </w:rPr>
        <w:t xml:space="preserve">If the </w:t>
      </w:r>
      <w:r w:rsidR="005A5037" w:rsidRPr="001D2E49">
        <w:rPr>
          <w:rFonts w:eastAsia="SimSun"/>
          <w:i/>
        </w:rPr>
        <w:t>UE Retention Information</w:t>
      </w:r>
      <w:r w:rsidR="005A5037" w:rsidRPr="001D2E49">
        <w:rPr>
          <w:rFonts w:eastAsia="SimSun"/>
        </w:rPr>
        <w:t xml:space="preserve"> IE set to “</w:t>
      </w:r>
      <w:proofErr w:type="spellStart"/>
      <w:r w:rsidR="005A5037" w:rsidRPr="001D2E49">
        <w:rPr>
          <w:rFonts w:eastAsia="SimSun"/>
        </w:rPr>
        <w:t>ues</w:t>
      </w:r>
      <w:proofErr w:type="spellEnd"/>
      <w:r w:rsidR="005A5037" w:rsidRPr="001D2E49">
        <w:rPr>
          <w:rFonts w:eastAsia="SimSun"/>
        </w:rPr>
        <w:t>-</w:t>
      </w:r>
      <w:proofErr w:type="gramStart"/>
      <w:r w:rsidR="005A5037" w:rsidRPr="001D2E49">
        <w:rPr>
          <w:rFonts w:eastAsia="SimSun"/>
        </w:rPr>
        <w:t>retained“ is</w:t>
      </w:r>
      <w:proofErr w:type="gramEnd"/>
      <w:r w:rsidR="005A5037" w:rsidRPr="001D2E49">
        <w:rPr>
          <w:rFonts w:eastAsia="SimSun"/>
        </w:rPr>
        <w:t xml:space="preserve"> included in the NG SETUP REQUEST message, the AMF may accept the proposal to retain the existing UE related contexts and signalling connections by including the </w:t>
      </w:r>
      <w:r w:rsidR="005A5037" w:rsidRPr="001D2E49">
        <w:rPr>
          <w:rFonts w:eastAsia="SimSun"/>
          <w:i/>
        </w:rPr>
        <w:t>UE Retention Information</w:t>
      </w:r>
      <w:r w:rsidR="005A5037" w:rsidRPr="001D2E49">
        <w:rPr>
          <w:rFonts w:eastAsia="SimSun"/>
        </w:rPr>
        <w:t xml:space="preserve"> IE set to “</w:t>
      </w:r>
      <w:proofErr w:type="spellStart"/>
      <w:r w:rsidR="005A5037" w:rsidRPr="001D2E49">
        <w:rPr>
          <w:rFonts w:eastAsia="SimSun"/>
        </w:rPr>
        <w:t>ues</w:t>
      </w:r>
      <w:proofErr w:type="spellEnd"/>
      <w:r w:rsidR="005A5037" w:rsidRPr="001D2E49">
        <w:rPr>
          <w:rFonts w:eastAsia="SimSun"/>
        </w:rPr>
        <w:t>-retained“ in the NG SETUP RESPONSE message.</w:t>
      </w:r>
    </w:p>
    <w:p w14:paraId="04460F20" w14:textId="6B944B69" w:rsidR="005A5037" w:rsidRPr="00C27326" w:rsidRDefault="008106F4">
      <w:pPr>
        <w:pStyle w:val="B1"/>
        <w:rPr>
          <w:rFonts w:eastAsia="SimSun"/>
        </w:rPr>
        <w:pPrChange w:id="139" w:author="Ericsson User" w:date="2025-04-10T02:34:00Z">
          <w:pPr/>
        </w:pPrChange>
      </w:pPr>
      <w:ins w:id="140" w:author="Ericsson User" w:date="2025-04-10T02:34:00Z">
        <w:r>
          <w:rPr>
            <w:rFonts w:eastAsia="SimSun"/>
          </w:rPr>
          <w:t>-</w:t>
        </w:r>
        <w:r>
          <w:rPr>
            <w:rFonts w:eastAsia="SimSun"/>
          </w:rPr>
          <w:tab/>
        </w:r>
      </w:ins>
      <w:r w:rsidR="005A5037" w:rsidRPr="00C27326">
        <w:rPr>
          <w:rFonts w:eastAsia="SimSun"/>
        </w:rPr>
        <w:t xml:space="preserve">If the </w:t>
      </w:r>
      <w:r w:rsidR="005A5037">
        <w:rPr>
          <w:rFonts w:eastAsia="SimSun"/>
        </w:rPr>
        <w:t xml:space="preserve">AMF supports IAB, the AMF shall include </w:t>
      </w:r>
      <w:r w:rsidR="005A5037" w:rsidRPr="00C27326">
        <w:rPr>
          <w:rFonts w:eastAsia="SimSun"/>
        </w:rPr>
        <w:t xml:space="preserve">the </w:t>
      </w:r>
      <w:r w:rsidR="005A5037">
        <w:rPr>
          <w:rFonts w:eastAsia="SimSun"/>
          <w:i/>
          <w:iCs/>
        </w:rPr>
        <w:t>IAB Supported</w:t>
      </w:r>
      <w:r w:rsidR="005A5037" w:rsidRPr="00C27326">
        <w:rPr>
          <w:rFonts w:eastAsia="SimSun"/>
          <w:i/>
          <w:iCs/>
        </w:rPr>
        <w:t xml:space="preserve"> </w:t>
      </w:r>
      <w:r w:rsidR="005A5037" w:rsidRPr="00C27326">
        <w:rPr>
          <w:rFonts w:eastAsia="SimSun"/>
        </w:rPr>
        <w:t xml:space="preserve">IE </w:t>
      </w:r>
      <w:r w:rsidR="005A5037">
        <w:rPr>
          <w:rFonts w:eastAsia="SimSun"/>
        </w:rPr>
        <w:t>in the NG</w:t>
      </w:r>
      <w:r w:rsidR="005A5037" w:rsidRPr="00C27326">
        <w:rPr>
          <w:rFonts w:eastAsia="SimSun"/>
        </w:rPr>
        <w:t xml:space="preserve"> SETUP RESPONSE message</w:t>
      </w:r>
      <w:r w:rsidR="005A5037">
        <w:rPr>
          <w:rFonts w:eastAsia="SimSun"/>
        </w:rPr>
        <w:t xml:space="preserve">. </w:t>
      </w:r>
      <w:r w:rsidR="005A5037" w:rsidRPr="004B76C3">
        <w:rPr>
          <w:rFonts w:eastAsia="SimSun"/>
        </w:rPr>
        <w:t xml:space="preserve">If the </w:t>
      </w:r>
      <w:r w:rsidR="005A5037">
        <w:rPr>
          <w:rFonts w:eastAsia="SimSun"/>
          <w:i/>
          <w:iCs/>
        </w:rPr>
        <w:t>IAB Supported</w:t>
      </w:r>
      <w:r w:rsidR="005A5037" w:rsidRPr="00C27326">
        <w:rPr>
          <w:rFonts w:eastAsia="SimSun"/>
          <w:i/>
          <w:iCs/>
        </w:rPr>
        <w:t xml:space="preserve"> </w:t>
      </w:r>
      <w:r w:rsidR="005A5037" w:rsidRPr="004B76C3">
        <w:rPr>
          <w:rFonts w:eastAsia="SimSun"/>
        </w:rPr>
        <w:t xml:space="preserve">IE is included in the </w:t>
      </w:r>
      <w:r w:rsidR="005A5037">
        <w:rPr>
          <w:rFonts w:eastAsia="SimSun"/>
        </w:rPr>
        <w:t>NG</w:t>
      </w:r>
      <w:r w:rsidR="005A5037" w:rsidRPr="004B76C3">
        <w:rPr>
          <w:rFonts w:eastAsia="SimSun"/>
        </w:rPr>
        <w:t xml:space="preserve"> SETUP RESPONSE message, the </w:t>
      </w:r>
      <w:r w:rsidR="005A5037" w:rsidRPr="001D2E49">
        <w:rPr>
          <w:rFonts w:eastAsia="SimSun"/>
        </w:rPr>
        <w:t xml:space="preserve">NG-RAN node shall, if supported, </w:t>
      </w:r>
      <w:r w:rsidR="005A5037">
        <w:rPr>
          <w:rFonts w:eastAsia="SimSun"/>
        </w:rPr>
        <w:t>store</w:t>
      </w:r>
      <w:r w:rsidR="005A5037" w:rsidRPr="004B76C3">
        <w:rPr>
          <w:rFonts w:eastAsia="SimSun"/>
        </w:rPr>
        <w:t xml:space="preserve"> this information </w:t>
      </w:r>
      <w:r w:rsidR="005A5037" w:rsidRPr="00397799">
        <w:rPr>
          <w:rFonts w:eastAsia="SimSun"/>
        </w:rPr>
        <w:t xml:space="preserve">and use it for further AMF selection </w:t>
      </w:r>
      <w:r w:rsidR="005A5037" w:rsidRPr="004B76C3">
        <w:rPr>
          <w:rFonts w:eastAsia="SimSun"/>
        </w:rPr>
        <w:t xml:space="preserve">for </w:t>
      </w:r>
      <w:r w:rsidR="005A5037">
        <w:rPr>
          <w:rFonts w:eastAsia="SimSun"/>
        </w:rPr>
        <w:t>the IAB-MT</w:t>
      </w:r>
      <w:r w:rsidR="005A5037" w:rsidRPr="004B76C3">
        <w:rPr>
          <w:rFonts w:eastAsia="SimSun"/>
        </w:rPr>
        <w:t>.</w:t>
      </w:r>
    </w:p>
    <w:p w14:paraId="0EBEF82C" w14:textId="78DF21A6" w:rsidR="005A5037" w:rsidRPr="001D2E49" w:rsidRDefault="008106F4">
      <w:pPr>
        <w:pStyle w:val="B1"/>
        <w:rPr>
          <w:rFonts w:eastAsia="SimSun"/>
        </w:rPr>
        <w:pPrChange w:id="141" w:author="Ericsson User" w:date="2025-04-10T02:34:00Z">
          <w:pPr/>
        </w:pPrChange>
      </w:pPr>
      <w:ins w:id="142" w:author="Ericsson User" w:date="2025-04-10T02:34:00Z">
        <w:r>
          <w:rPr>
            <w:rFonts w:eastAsia="SimSun"/>
          </w:rPr>
          <w:t>-</w:t>
        </w:r>
        <w:r>
          <w:rPr>
            <w:rFonts w:eastAsia="SimSun"/>
          </w:rPr>
          <w:tab/>
        </w:r>
      </w:ins>
      <w:r w:rsidR="005A5037" w:rsidRPr="001D2E49">
        <w:rPr>
          <w:rFonts w:eastAsia="SimSun"/>
        </w:rPr>
        <w:t xml:space="preserve">The AMF shall include the </w:t>
      </w:r>
      <w:r w:rsidR="005A5037" w:rsidRPr="001D2E49">
        <w:rPr>
          <w:rFonts w:eastAsia="SimSun"/>
          <w:i/>
        </w:rPr>
        <w:t>Backup AMF Name</w:t>
      </w:r>
      <w:r w:rsidR="005A5037" w:rsidRPr="001D2E49">
        <w:rPr>
          <w:rFonts w:eastAsia="SimSun"/>
        </w:rPr>
        <w:t xml:space="preserve"> IE, if available, in the </w:t>
      </w:r>
      <w:r w:rsidR="005A5037" w:rsidRPr="001D2E49">
        <w:rPr>
          <w:rFonts w:eastAsia="SimSun"/>
          <w:i/>
        </w:rPr>
        <w:t>Served GUAMI List</w:t>
      </w:r>
      <w:r w:rsidR="005A5037" w:rsidRPr="001D2E49">
        <w:rPr>
          <w:rFonts w:eastAsia="SimSun"/>
        </w:rPr>
        <w:t xml:space="preserve"> IE in the NG SETUP </w:t>
      </w:r>
      <w:ins w:id="143" w:author="Ericsson User" w:date="2025-04-10T02:34:00Z">
        <w:r>
          <w:rPr>
            <w:rFonts w:eastAsia="SimSun"/>
          </w:rPr>
          <w:t>-</w:t>
        </w:r>
      </w:ins>
      <w:r w:rsidR="005A5037" w:rsidRPr="001D2E49">
        <w:rPr>
          <w:rFonts w:eastAsia="SimSun"/>
        </w:rPr>
        <w:t xml:space="preserve">RESPONSE message. The NG-RAN node shall, if supported, consider the AMF as indicated by the </w:t>
      </w:r>
      <w:r w:rsidR="005A5037" w:rsidRPr="001D2E49">
        <w:rPr>
          <w:rFonts w:eastAsia="SimSun"/>
          <w:i/>
        </w:rPr>
        <w:t>Backup AMF Name</w:t>
      </w:r>
      <w:r w:rsidR="005A5037" w:rsidRPr="001D2E49">
        <w:rPr>
          <w:rFonts w:eastAsia="SimSun"/>
        </w:rPr>
        <w:t xml:space="preserve"> IE when performing AMF reselection, as specified in TS 23.501 [9].</w:t>
      </w:r>
    </w:p>
    <w:p w14:paraId="4F4376A4" w14:textId="0A00B10C" w:rsidR="005A5037" w:rsidRPr="001D2E49" w:rsidRDefault="008106F4">
      <w:pPr>
        <w:pStyle w:val="B1"/>
        <w:rPr>
          <w:rFonts w:eastAsia="SimSun"/>
        </w:rPr>
        <w:pPrChange w:id="144" w:author="Ericsson User" w:date="2025-04-10T02:34:00Z">
          <w:pPr/>
        </w:pPrChange>
      </w:pPr>
      <w:ins w:id="145" w:author="Ericsson User" w:date="2025-04-10T02:34:00Z">
        <w:r>
          <w:rPr>
            <w:rFonts w:eastAsia="SimSun"/>
          </w:rPr>
          <w:t>-</w:t>
        </w:r>
        <w:r>
          <w:rPr>
            <w:rFonts w:eastAsia="SimSun"/>
          </w:rPr>
          <w:tab/>
        </w:r>
      </w:ins>
      <w:r w:rsidR="005A5037" w:rsidRPr="001D2E49">
        <w:rPr>
          <w:rFonts w:eastAsia="SimSun"/>
        </w:rPr>
        <w:t xml:space="preserve">If the </w:t>
      </w:r>
      <w:r w:rsidR="005A5037" w:rsidRPr="001D2E49">
        <w:rPr>
          <w:rFonts w:eastAsia="SimSun"/>
          <w:i/>
        </w:rPr>
        <w:t xml:space="preserve">GUAMI Type </w:t>
      </w:r>
      <w:r w:rsidR="005A5037" w:rsidRPr="001D2E49">
        <w:rPr>
          <w:rFonts w:eastAsia="SimSun"/>
        </w:rPr>
        <w:t>IE is included in the NG SETUP RESPONSE message, the NG-RAN node shall store the received value and use it for further AMF selection as defined in TS 23.501 [9].</w:t>
      </w:r>
    </w:p>
    <w:p w14:paraId="6A2B566E" w14:textId="74799FA9" w:rsidR="005A5037" w:rsidRPr="00221792" w:rsidRDefault="008106F4">
      <w:pPr>
        <w:pStyle w:val="B1"/>
        <w:pPrChange w:id="146" w:author="Ericsson User" w:date="2025-04-10T02:34:00Z">
          <w:pPr/>
        </w:pPrChange>
      </w:pPr>
      <w:bookmarkStart w:id="147" w:name="_Toc20954938"/>
      <w:bookmarkStart w:id="148" w:name="_Toc29503375"/>
      <w:bookmarkStart w:id="149" w:name="_Toc29503959"/>
      <w:bookmarkStart w:id="150" w:name="_Toc29504543"/>
      <w:bookmarkStart w:id="151" w:name="_Toc36552989"/>
      <w:bookmarkStart w:id="152" w:name="_Toc36554716"/>
      <w:ins w:id="153" w:author="Ericsson User" w:date="2025-04-10T02:34:00Z">
        <w:r>
          <w:t>-</w:t>
        </w:r>
        <w:r>
          <w:tab/>
        </w:r>
      </w:ins>
      <w:r w:rsidR="005A5037">
        <w:t xml:space="preserve">If the </w:t>
      </w:r>
      <w:r w:rsidR="005A5037">
        <w:rPr>
          <w:i/>
        </w:rPr>
        <w:t>RAN Node</w:t>
      </w:r>
      <w:r w:rsidR="005A5037" w:rsidRPr="00EA5FA7">
        <w:rPr>
          <w:i/>
        </w:rPr>
        <w:t xml:space="preserve"> Name </w:t>
      </w:r>
      <w:r w:rsidR="005A5037" w:rsidRPr="00EA5FA7">
        <w:t>IE</w:t>
      </w:r>
      <w:r w:rsidR="005A5037">
        <w:t xml:space="preserve"> is </w:t>
      </w:r>
      <w:r w:rsidR="005A5037" w:rsidRPr="001D2E49">
        <w:t>included in the NG SETUP REQUEST message,</w:t>
      </w:r>
      <w:r w:rsidR="005A5037">
        <w:t xml:space="preserve"> </w:t>
      </w:r>
      <w:r w:rsidR="005A5037" w:rsidRPr="00EA5FA7">
        <w:t xml:space="preserve">the </w:t>
      </w:r>
      <w:r w:rsidR="005A5037">
        <w:t>AMF</w:t>
      </w:r>
      <w:r w:rsidR="005A5037" w:rsidRPr="00EA5FA7">
        <w:t xml:space="preserve"> may use this IE as a human readable name of the </w:t>
      </w:r>
      <w:r w:rsidR="005A5037">
        <w:t>NG-RAN node</w:t>
      </w:r>
      <w:r w:rsidR="005A5037" w:rsidRPr="00EA5FA7">
        <w:t>.</w:t>
      </w:r>
      <w:r w:rsidR="005A5037">
        <w:t xml:space="preserve"> If the </w:t>
      </w:r>
      <w:r w:rsidR="005A5037" w:rsidRPr="00F06802">
        <w:rPr>
          <w:i/>
          <w:iCs/>
          <w:lang w:eastAsia="ja-JP"/>
        </w:rPr>
        <w:t xml:space="preserve">Extended </w:t>
      </w:r>
      <w:r w:rsidR="005A5037">
        <w:rPr>
          <w:i/>
          <w:iCs/>
          <w:lang w:eastAsia="ja-JP"/>
        </w:rPr>
        <w:t xml:space="preserve">RAN Node </w:t>
      </w:r>
      <w:r w:rsidR="005A5037" w:rsidRPr="00F06802">
        <w:rPr>
          <w:i/>
          <w:iCs/>
          <w:lang w:eastAsia="ja-JP"/>
        </w:rPr>
        <w:t>Name</w:t>
      </w:r>
      <w:r w:rsidR="005A5037">
        <w:rPr>
          <w:lang w:eastAsia="ja-JP"/>
        </w:rPr>
        <w:t xml:space="preserve"> IE is </w:t>
      </w:r>
      <w:r w:rsidR="005A5037" w:rsidRPr="001D2E49">
        <w:t>included in the NG SETUP REQUEST message</w:t>
      </w:r>
      <w:r w:rsidR="005A5037">
        <w:rPr>
          <w:lang w:eastAsia="ja-JP"/>
        </w:rPr>
        <w:t xml:space="preserve">, </w:t>
      </w:r>
      <w:r w:rsidR="005A5037" w:rsidRPr="00EA5FA7">
        <w:t xml:space="preserve">the </w:t>
      </w:r>
      <w:r w:rsidR="005A5037">
        <w:t>AMF</w:t>
      </w:r>
      <w:r w:rsidR="005A5037" w:rsidRPr="00EA5FA7">
        <w:t xml:space="preserve"> may use this IE as a human readable name of the </w:t>
      </w:r>
      <w:r w:rsidR="005A5037">
        <w:t>NG-RAN node</w:t>
      </w:r>
      <w:r w:rsidR="005A5037">
        <w:rPr>
          <w:lang w:eastAsia="ja-JP"/>
        </w:rPr>
        <w:t xml:space="preserve"> and shall ignore the </w:t>
      </w:r>
      <w:r w:rsidR="005A5037">
        <w:rPr>
          <w:i/>
        </w:rPr>
        <w:t>RAN Node</w:t>
      </w:r>
      <w:r w:rsidR="005A5037" w:rsidRPr="00EA5FA7">
        <w:rPr>
          <w:i/>
        </w:rPr>
        <w:t xml:space="preserve"> Name </w:t>
      </w:r>
      <w:r w:rsidR="005A5037" w:rsidRPr="00EA5FA7">
        <w:t>IE</w:t>
      </w:r>
      <w:r w:rsidR="005A5037">
        <w:rPr>
          <w:lang w:eastAsia="ja-JP"/>
        </w:rPr>
        <w:t xml:space="preserve"> if also included. </w:t>
      </w:r>
    </w:p>
    <w:p w14:paraId="1B9FA689" w14:textId="70F5F219" w:rsidR="005A5037" w:rsidRDefault="008106F4">
      <w:pPr>
        <w:pStyle w:val="B1"/>
        <w:pPrChange w:id="154" w:author="Ericsson User" w:date="2025-04-10T02:34:00Z">
          <w:pPr/>
        </w:pPrChange>
      </w:pPr>
      <w:ins w:id="155" w:author="Ericsson User" w:date="2025-04-10T02:34:00Z">
        <w:r>
          <w:t>-</w:t>
        </w:r>
        <w:r>
          <w:tab/>
        </w:r>
      </w:ins>
      <w:r w:rsidR="005A5037">
        <w:t xml:space="preserve">If the </w:t>
      </w:r>
      <w:r w:rsidR="005A5037" w:rsidRPr="00F06802">
        <w:rPr>
          <w:i/>
          <w:iCs/>
          <w:lang w:eastAsia="ja-JP"/>
        </w:rPr>
        <w:t xml:space="preserve">Extended </w:t>
      </w:r>
      <w:r w:rsidR="005A5037">
        <w:rPr>
          <w:i/>
          <w:iCs/>
          <w:lang w:eastAsia="ja-JP"/>
        </w:rPr>
        <w:t xml:space="preserve">AMF </w:t>
      </w:r>
      <w:r w:rsidR="005A5037" w:rsidRPr="00F06802">
        <w:rPr>
          <w:i/>
          <w:iCs/>
          <w:lang w:eastAsia="ja-JP"/>
        </w:rPr>
        <w:t>Name</w:t>
      </w:r>
      <w:r w:rsidR="005A5037">
        <w:rPr>
          <w:lang w:eastAsia="ja-JP"/>
        </w:rPr>
        <w:t xml:space="preserve"> IE is </w:t>
      </w:r>
      <w:r w:rsidR="005A5037" w:rsidRPr="001D2E49">
        <w:t>included in the NG SETUP RE</w:t>
      </w:r>
      <w:r w:rsidR="005A5037">
        <w:t>SPONSE</w:t>
      </w:r>
      <w:r w:rsidR="005A5037" w:rsidRPr="001D2E49">
        <w:t xml:space="preserve"> message</w:t>
      </w:r>
      <w:r w:rsidR="005A5037">
        <w:rPr>
          <w:lang w:eastAsia="ja-JP"/>
        </w:rPr>
        <w:t xml:space="preserve">, </w:t>
      </w:r>
      <w:r w:rsidR="005A5037" w:rsidRPr="00EA5FA7">
        <w:t xml:space="preserve">the </w:t>
      </w:r>
      <w:r w:rsidR="005A5037" w:rsidRPr="001D2E49">
        <w:t>NG-RAN node</w:t>
      </w:r>
      <w:r w:rsidR="005A5037" w:rsidRPr="00EA5FA7">
        <w:t xml:space="preserve"> may use this IE as a human readable name of the </w:t>
      </w:r>
      <w:r w:rsidR="005A5037">
        <w:t>AMF</w:t>
      </w:r>
      <w:r w:rsidR="005A5037">
        <w:rPr>
          <w:lang w:eastAsia="ja-JP"/>
        </w:rPr>
        <w:t xml:space="preserve"> and shall ignore the </w:t>
      </w:r>
      <w:r w:rsidR="005A5037">
        <w:rPr>
          <w:i/>
        </w:rPr>
        <w:t>AMF</w:t>
      </w:r>
      <w:r w:rsidR="005A5037" w:rsidRPr="00EA5FA7">
        <w:rPr>
          <w:i/>
        </w:rPr>
        <w:t xml:space="preserve"> Name </w:t>
      </w:r>
      <w:r w:rsidR="005A5037" w:rsidRPr="00EA5FA7">
        <w:t>IE</w:t>
      </w:r>
      <w:r w:rsidR="005A5037">
        <w:rPr>
          <w:lang w:eastAsia="ja-JP"/>
        </w:rPr>
        <w:t>.</w:t>
      </w:r>
    </w:p>
    <w:p w14:paraId="56C490D0" w14:textId="09D8C8F5" w:rsidR="005A5037" w:rsidRDefault="008106F4">
      <w:pPr>
        <w:pStyle w:val="B1"/>
        <w:pPrChange w:id="156" w:author="Ericsson User" w:date="2025-04-10T02:34:00Z">
          <w:pPr/>
        </w:pPrChange>
      </w:pPr>
      <w:ins w:id="157" w:author="Ericsson User" w:date="2025-04-10T02:34:00Z">
        <w:r>
          <w:t>-</w:t>
        </w:r>
        <w:r>
          <w:tab/>
        </w:r>
      </w:ins>
      <w:r w:rsidR="005A5037" w:rsidRPr="00567372">
        <w:t xml:space="preserve">If the </w:t>
      </w:r>
      <w:r w:rsidR="005A5037" w:rsidRPr="00567372">
        <w:rPr>
          <w:i/>
        </w:rPr>
        <w:t>NB-IoT Default Paging DRX</w:t>
      </w:r>
      <w:r w:rsidR="005A5037">
        <w:t xml:space="preserve"> IE is included in the NG</w:t>
      </w:r>
      <w:r w:rsidR="005A5037" w:rsidRPr="00567372">
        <w:t xml:space="preserve"> SETUP REQUEST message, the </w:t>
      </w:r>
      <w:r w:rsidR="005A5037">
        <w:t>AMF</w:t>
      </w:r>
      <w:r w:rsidR="005A5037" w:rsidRPr="00567372">
        <w:t xml:space="preserve"> </w:t>
      </w:r>
      <w:r w:rsidR="005A5037">
        <w:t>shall</w:t>
      </w:r>
      <w:r w:rsidR="005A5037" w:rsidRPr="00567372">
        <w:t xml:space="preserve"> take it into account</w:t>
      </w:r>
      <w:r w:rsidR="005A5037">
        <w:t xml:space="preserve"> for paging.</w:t>
      </w:r>
    </w:p>
    <w:p w14:paraId="4DF45A7F" w14:textId="7CDAAA80" w:rsidR="005A5037" w:rsidRPr="001D2E49" w:rsidRDefault="008106F4">
      <w:pPr>
        <w:pStyle w:val="B1"/>
        <w:pPrChange w:id="158" w:author="Ericsson User" w:date="2025-04-10T02:34:00Z">
          <w:pPr/>
        </w:pPrChange>
      </w:pPr>
      <w:ins w:id="159" w:author="Ericsson User" w:date="2025-04-10T02:34:00Z">
        <w:r>
          <w:t>-</w:t>
        </w:r>
        <w:r>
          <w:tab/>
        </w:r>
      </w:ins>
      <w:r w:rsidR="005A5037">
        <w:t xml:space="preserve">If the </w:t>
      </w:r>
      <w:r w:rsidR="005A5037" w:rsidRPr="00D4640A">
        <w:rPr>
          <w:rFonts w:eastAsia="Batang" w:cs="Arial"/>
          <w:i/>
          <w:lang w:eastAsia="ja-JP"/>
        </w:rPr>
        <w:t>RAT Information</w:t>
      </w:r>
      <w:r w:rsidR="005A5037">
        <w:rPr>
          <w:i/>
        </w:rPr>
        <w:t xml:space="preserve"> </w:t>
      </w:r>
      <w:r w:rsidR="005A5037">
        <w:t xml:space="preserve">IE is included in the </w:t>
      </w:r>
      <w:r w:rsidR="005A5037" w:rsidRPr="00FA22D3">
        <w:t>NG SETUP REQUEST message</w:t>
      </w:r>
      <w:r w:rsidR="005A5037">
        <w:t xml:space="preserve">, the </w:t>
      </w:r>
      <w:r w:rsidR="005A5037" w:rsidRPr="00FA22D3">
        <w:t xml:space="preserve">AMF shall handle this information as specified in TS </w:t>
      </w:r>
      <w:r w:rsidR="005A5037">
        <w:t>23.502 [10].</w:t>
      </w:r>
    </w:p>
    <w:p w14:paraId="3240994C" w14:textId="055970AA" w:rsidR="005A5037" w:rsidRDefault="008106F4">
      <w:pPr>
        <w:pStyle w:val="B1"/>
        <w:rPr>
          <w:rFonts w:eastAsia="SimSun"/>
        </w:rPr>
        <w:pPrChange w:id="160" w:author="Ericsson User" w:date="2025-04-10T02:34:00Z">
          <w:pPr/>
        </w:pPrChange>
      </w:pPr>
      <w:ins w:id="161" w:author="Ericsson User" w:date="2025-04-10T02:34:00Z">
        <w:r>
          <w:rPr>
            <w:rFonts w:eastAsia="SimSun"/>
          </w:rPr>
          <w:t>-</w:t>
        </w:r>
        <w:r>
          <w:rPr>
            <w:rFonts w:eastAsia="SimSun"/>
          </w:rPr>
          <w:tab/>
        </w:r>
      </w:ins>
      <w:r w:rsidR="005A5037">
        <w:rPr>
          <w:rFonts w:eastAsia="SimSun"/>
        </w:rPr>
        <w:t xml:space="preserve">If the </w:t>
      </w:r>
      <w:r w:rsidR="005A5037" w:rsidRPr="00576B1F">
        <w:rPr>
          <w:rFonts w:eastAsia="SimSun"/>
          <w:i/>
          <w:iCs/>
        </w:rPr>
        <w:t>NID</w:t>
      </w:r>
      <w:r w:rsidR="005A5037">
        <w:rPr>
          <w:rFonts w:eastAsia="SimSun"/>
        </w:rPr>
        <w:t xml:space="preserve"> IE within the </w:t>
      </w:r>
      <w:r w:rsidR="005A5037" w:rsidRPr="00307C0E">
        <w:rPr>
          <w:rFonts w:eastAsia="SimSun"/>
          <w:i/>
        </w:rPr>
        <w:t>NPN Support</w:t>
      </w:r>
      <w:r w:rsidR="005A5037">
        <w:rPr>
          <w:rFonts w:eastAsia="SimSun"/>
        </w:rPr>
        <w:t xml:space="preserve"> IE is included within a </w:t>
      </w:r>
      <w:r w:rsidR="005A5037" w:rsidRPr="00C269BE">
        <w:rPr>
          <w:rFonts w:eastAsia="SimSun"/>
          <w:i/>
        </w:rPr>
        <w:t>Broadcast PLMN Item</w:t>
      </w:r>
      <w:r w:rsidR="005A5037">
        <w:rPr>
          <w:rFonts w:eastAsia="SimSun"/>
        </w:rPr>
        <w:t xml:space="preserve"> IE in the </w:t>
      </w:r>
      <w:r w:rsidR="005A5037" w:rsidRPr="009F5A10">
        <w:rPr>
          <w:rFonts w:eastAsia="SimSun"/>
        </w:rPr>
        <w:t>NG SETUP REQUEST message</w:t>
      </w:r>
      <w:r w:rsidR="005A5037">
        <w:rPr>
          <w:rFonts w:eastAsia="SimSun"/>
        </w:rPr>
        <w:t xml:space="preserve">, the AMF shall consider that the NG-RAN node supports the indicated S-NSSAI(s) for the corresponding tracking area </w:t>
      </w:r>
      <w:r w:rsidR="005A5037" w:rsidRPr="00576B1F">
        <w:rPr>
          <w:rFonts w:eastAsia="SimSun"/>
        </w:rPr>
        <w:t xml:space="preserve">code for the SNPN identified by the </w:t>
      </w:r>
      <w:r w:rsidR="005A5037" w:rsidRPr="00576B1F">
        <w:rPr>
          <w:rFonts w:eastAsia="SimSun"/>
          <w:i/>
          <w:iCs/>
        </w:rPr>
        <w:t>PLMN Identity</w:t>
      </w:r>
      <w:r w:rsidR="005A5037" w:rsidRPr="00576B1F">
        <w:rPr>
          <w:rFonts w:eastAsia="SimSun"/>
        </w:rPr>
        <w:t xml:space="preserve"> IE and the </w:t>
      </w:r>
      <w:r w:rsidR="005A5037" w:rsidRPr="00576B1F">
        <w:rPr>
          <w:rFonts w:eastAsia="SimSun"/>
          <w:i/>
          <w:iCs/>
        </w:rPr>
        <w:t>NID</w:t>
      </w:r>
      <w:r w:rsidR="005A5037" w:rsidRPr="00576B1F">
        <w:rPr>
          <w:rFonts w:eastAsia="SimSun"/>
        </w:rPr>
        <w:t xml:space="preserve"> IE</w:t>
      </w:r>
      <w:r w:rsidR="005A5037">
        <w:rPr>
          <w:rFonts w:eastAsia="SimSun"/>
        </w:rPr>
        <w:t>.</w:t>
      </w:r>
    </w:p>
    <w:p w14:paraId="7345C64F" w14:textId="14C90BCB" w:rsidR="005A5037" w:rsidRPr="009F5A10" w:rsidRDefault="008106F4">
      <w:pPr>
        <w:pStyle w:val="B1"/>
        <w:rPr>
          <w:rFonts w:eastAsia="SimSun"/>
        </w:rPr>
        <w:pPrChange w:id="162" w:author="Ericsson User" w:date="2025-04-10T02:34:00Z">
          <w:pPr/>
        </w:pPrChange>
      </w:pPr>
      <w:ins w:id="163" w:author="Ericsson User" w:date="2025-04-10T02:34:00Z">
        <w:r>
          <w:rPr>
            <w:rFonts w:eastAsia="SimSun"/>
          </w:rPr>
          <w:t>-</w:t>
        </w:r>
        <w:r>
          <w:rPr>
            <w:rFonts w:eastAsia="SimSun"/>
          </w:rPr>
          <w:tab/>
        </w:r>
      </w:ins>
      <w:r w:rsidR="005A5037">
        <w:rPr>
          <w:rFonts w:eastAsia="SimSun"/>
        </w:rPr>
        <w:t xml:space="preserve">If the </w:t>
      </w:r>
      <w:r w:rsidR="005A5037" w:rsidRPr="00576B1F">
        <w:rPr>
          <w:rFonts w:eastAsia="SimSun"/>
          <w:i/>
          <w:iCs/>
        </w:rPr>
        <w:t>NID</w:t>
      </w:r>
      <w:r w:rsidR="005A5037">
        <w:rPr>
          <w:rFonts w:eastAsia="SimSun"/>
        </w:rPr>
        <w:t xml:space="preserve"> IE within the </w:t>
      </w:r>
      <w:r w:rsidR="005A5037" w:rsidRPr="00C269BE">
        <w:rPr>
          <w:rFonts w:eastAsia="SimSun"/>
          <w:i/>
        </w:rPr>
        <w:t>N</w:t>
      </w:r>
      <w:r w:rsidR="005A5037">
        <w:rPr>
          <w:rFonts w:eastAsia="SimSun"/>
          <w:i/>
        </w:rPr>
        <w:t>PN Support</w:t>
      </w:r>
      <w:r w:rsidR="005A5037">
        <w:rPr>
          <w:rFonts w:eastAsia="SimSun"/>
        </w:rPr>
        <w:t xml:space="preserve"> IE is included within a </w:t>
      </w:r>
      <w:r w:rsidR="005A5037">
        <w:rPr>
          <w:rFonts w:eastAsia="SimSun"/>
          <w:i/>
        </w:rPr>
        <w:t>PLMN Support</w:t>
      </w:r>
      <w:r w:rsidR="005A5037" w:rsidRPr="00C269BE">
        <w:rPr>
          <w:rFonts w:eastAsia="SimSun"/>
          <w:i/>
        </w:rPr>
        <w:t xml:space="preserve"> Item</w:t>
      </w:r>
      <w:r w:rsidR="005A5037">
        <w:rPr>
          <w:rFonts w:eastAsia="SimSun"/>
        </w:rPr>
        <w:t xml:space="preserve"> IE in the </w:t>
      </w:r>
      <w:r w:rsidR="005A5037" w:rsidRPr="009F5A10">
        <w:rPr>
          <w:rFonts w:eastAsia="SimSun"/>
        </w:rPr>
        <w:t>NG SETUP RE</w:t>
      </w:r>
      <w:r w:rsidR="005A5037">
        <w:rPr>
          <w:rFonts w:eastAsia="SimSun"/>
        </w:rPr>
        <w:t>SPONSE</w:t>
      </w:r>
      <w:r w:rsidR="005A5037" w:rsidRPr="009F5A10">
        <w:rPr>
          <w:rFonts w:eastAsia="SimSun"/>
        </w:rPr>
        <w:t xml:space="preserve"> message</w:t>
      </w:r>
      <w:r w:rsidR="005A5037">
        <w:rPr>
          <w:rFonts w:eastAsia="SimSun"/>
        </w:rPr>
        <w:t xml:space="preserve">, the NG-RAN node shall consider that the AMF supports the SNPN </w:t>
      </w:r>
      <w:r w:rsidR="005A5037" w:rsidRPr="00576B1F">
        <w:rPr>
          <w:rFonts w:eastAsia="SimSun"/>
        </w:rPr>
        <w:t xml:space="preserve">identified by the </w:t>
      </w:r>
      <w:r w:rsidR="005A5037" w:rsidRPr="002F674F">
        <w:rPr>
          <w:rFonts w:eastAsia="SimSun"/>
          <w:i/>
          <w:iCs/>
        </w:rPr>
        <w:t>PLMN Identity</w:t>
      </w:r>
      <w:r w:rsidR="005A5037" w:rsidRPr="00576B1F">
        <w:rPr>
          <w:rFonts w:eastAsia="SimSun"/>
        </w:rPr>
        <w:t xml:space="preserve"> IE and the </w:t>
      </w:r>
      <w:r w:rsidR="005A5037" w:rsidRPr="002F674F">
        <w:rPr>
          <w:rFonts w:eastAsia="SimSun"/>
          <w:i/>
          <w:iCs/>
        </w:rPr>
        <w:t>NID</w:t>
      </w:r>
      <w:r w:rsidR="005A5037" w:rsidRPr="00576B1F">
        <w:rPr>
          <w:rFonts w:eastAsia="SimSun"/>
        </w:rPr>
        <w:t xml:space="preserve"> IE</w:t>
      </w:r>
      <w:r w:rsidR="005A5037">
        <w:rPr>
          <w:rFonts w:eastAsia="SimSun"/>
        </w:rPr>
        <w:t>.</w:t>
      </w:r>
    </w:p>
    <w:p w14:paraId="56D5AC66" w14:textId="5AB5D7D7" w:rsidR="005A5037" w:rsidRDefault="008106F4">
      <w:pPr>
        <w:pStyle w:val="B1"/>
        <w:pPrChange w:id="164" w:author="Ericsson User" w:date="2025-04-10T02:34:00Z">
          <w:pPr/>
        </w:pPrChange>
      </w:pPr>
      <w:bookmarkStart w:id="165" w:name="_Toc45652006"/>
      <w:bookmarkStart w:id="166" w:name="_Toc45658438"/>
      <w:bookmarkStart w:id="167" w:name="_Toc45720258"/>
      <w:bookmarkStart w:id="168" w:name="_Toc45798138"/>
      <w:bookmarkStart w:id="169" w:name="_Toc45897527"/>
      <w:bookmarkStart w:id="170" w:name="_Toc51745731"/>
      <w:bookmarkStart w:id="171" w:name="_Toc64445995"/>
      <w:bookmarkStart w:id="172" w:name="_Toc73981865"/>
      <w:bookmarkStart w:id="173" w:name="_Toc88651954"/>
      <w:bookmarkStart w:id="174" w:name="_Toc97890997"/>
      <w:ins w:id="175" w:author="Ericsson User" w:date="2025-04-10T02:34:00Z">
        <w:r>
          <w:t>-</w:t>
        </w:r>
        <w:r>
          <w:tab/>
        </w:r>
      </w:ins>
      <w:r w:rsidR="005A5037" w:rsidRPr="00C27326">
        <w:t xml:space="preserve">If the </w:t>
      </w:r>
      <w:r w:rsidR="005A5037">
        <w:rPr>
          <w:i/>
          <w:iCs/>
        </w:rPr>
        <w:t>Onboarding Support</w:t>
      </w:r>
      <w:r w:rsidR="005A5037" w:rsidRPr="00C27326">
        <w:rPr>
          <w:i/>
          <w:iCs/>
        </w:rPr>
        <w:t xml:space="preserve"> </w:t>
      </w:r>
      <w:r w:rsidR="005A5037" w:rsidRPr="00C27326">
        <w:t xml:space="preserve">IE </w:t>
      </w:r>
      <w:r w:rsidR="005A5037">
        <w:rPr>
          <w:rFonts w:hint="eastAsia"/>
          <w:lang w:eastAsia="zh-CN"/>
        </w:rPr>
        <w:t>is</w:t>
      </w:r>
      <w:r w:rsidR="005A5037">
        <w:t xml:space="preserve"> also included within the same </w:t>
      </w:r>
      <w:r w:rsidR="005A5037" w:rsidRPr="000D43D7">
        <w:rPr>
          <w:i/>
        </w:rPr>
        <w:t>PLMN Support Item</w:t>
      </w:r>
      <w:r w:rsidR="005A5037" w:rsidRPr="00E70A72">
        <w:t xml:space="preserve"> </w:t>
      </w:r>
      <w:r w:rsidR="005A5037">
        <w:t xml:space="preserve">IE, the NG-RAN node shall, if supported, consider that the AMF supports UE onboarding for the </w:t>
      </w:r>
      <w:r w:rsidR="005A5037" w:rsidRPr="0033088A">
        <w:t>identified</w:t>
      </w:r>
      <w:r w:rsidR="005A5037">
        <w:t xml:space="preserve"> SNPN, </w:t>
      </w:r>
      <w:r w:rsidR="005A5037" w:rsidRPr="00FA22D3">
        <w:t xml:space="preserve">as specified in TS </w:t>
      </w:r>
      <w:r w:rsidR="005A5037">
        <w:t>23.501 [9].</w:t>
      </w:r>
    </w:p>
    <w:p w14:paraId="5E43ADE1" w14:textId="4C297937" w:rsidR="005A5037" w:rsidRDefault="008106F4">
      <w:pPr>
        <w:pStyle w:val="B1"/>
        <w:rPr>
          <w:rFonts w:eastAsia="SimSun"/>
          <w:snapToGrid w:val="0"/>
        </w:rPr>
        <w:pPrChange w:id="176" w:author="Ericsson User" w:date="2025-04-10T02:34:00Z">
          <w:pPr/>
        </w:pPrChange>
      </w:pPr>
      <w:bookmarkStart w:id="177" w:name="_Toc99123075"/>
      <w:bookmarkStart w:id="178" w:name="_Toc99661879"/>
      <w:ins w:id="179" w:author="Ericsson User" w:date="2025-04-10T02:34:00Z">
        <w:r>
          <w:rPr>
            <w:rFonts w:eastAsia="SimSun"/>
            <w:snapToGrid w:val="0"/>
            <w:lang w:val="en-US"/>
          </w:rPr>
          <w:lastRenderedPageBreak/>
          <w:t>-</w:t>
        </w:r>
        <w:r>
          <w:rPr>
            <w:rFonts w:eastAsia="SimSun"/>
            <w:snapToGrid w:val="0"/>
            <w:lang w:val="en-US"/>
          </w:rPr>
          <w:tab/>
        </w:r>
      </w:ins>
      <w:r w:rsidR="005A5037" w:rsidRPr="00710A4F">
        <w:rPr>
          <w:rFonts w:eastAsia="SimSun"/>
          <w:snapToGrid w:val="0"/>
          <w:lang w:val="en-US"/>
        </w:rPr>
        <w:t xml:space="preserve">If the </w:t>
      </w:r>
      <w:r w:rsidR="005A5037" w:rsidRPr="00710A4F">
        <w:rPr>
          <w:rFonts w:eastAsia="SimSun"/>
          <w:i/>
          <w:iCs/>
          <w:snapToGrid w:val="0"/>
          <w:lang w:val="en-US"/>
        </w:rPr>
        <w:t>TAI NSAG Support List</w:t>
      </w:r>
      <w:r w:rsidR="005A5037" w:rsidRPr="00710A4F">
        <w:rPr>
          <w:rFonts w:eastAsia="SimSun"/>
          <w:snapToGrid w:val="0"/>
          <w:lang w:val="en-US"/>
        </w:rPr>
        <w:t xml:space="preserve"> IE is included </w:t>
      </w:r>
      <w:r w:rsidR="005A5037" w:rsidRPr="00710A4F">
        <w:rPr>
          <w:rFonts w:eastAsia="SimSun"/>
          <w:snapToGrid w:val="0"/>
        </w:rPr>
        <w:t xml:space="preserve">in the </w:t>
      </w:r>
      <w:r w:rsidR="005A5037">
        <w:rPr>
          <w:rFonts w:eastAsia="SimSun"/>
          <w:i/>
          <w:iCs/>
          <w:snapToGrid w:val="0"/>
        </w:rPr>
        <w:t>Broadcast PLMN Item</w:t>
      </w:r>
      <w:r w:rsidR="005A5037" w:rsidRPr="00710A4F">
        <w:rPr>
          <w:rFonts w:eastAsia="SimSun"/>
          <w:snapToGrid w:val="0"/>
        </w:rPr>
        <w:t xml:space="preserve"> IE in the </w:t>
      </w:r>
      <w:r w:rsidR="005A5037">
        <w:rPr>
          <w:rFonts w:eastAsia="SimSun"/>
          <w:snapToGrid w:val="0"/>
          <w:lang w:val="en-US"/>
        </w:rPr>
        <w:t>NG</w:t>
      </w:r>
      <w:r w:rsidR="005A5037" w:rsidRPr="00710A4F">
        <w:rPr>
          <w:rFonts w:eastAsia="SimSun"/>
          <w:snapToGrid w:val="0"/>
        </w:rPr>
        <w:t xml:space="preserve"> SETUP REQUES</w:t>
      </w:r>
      <w:r w:rsidR="005A5037" w:rsidRPr="00710A4F">
        <w:rPr>
          <w:rFonts w:eastAsia="SimSun"/>
          <w:snapToGrid w:val="0"/>
          <w:lang w:val="en-US"/>
        </w:rPr>
        <w:t xml:space="preserve">T </w:t>
      </w:r>
      <w:r w:rsidR="005A5037" w:rsidRPr="00710A4F">
        <w:rPr>
          <w:rFonts w:eastAsia="SimSun"/>
          <w:snapToGrid w:val="0"/>
        </w:rPr>
        <w:t xml:space="preserve">message, the </w:t>
      </w:r>
      <w:r w:rsidR="005A5037">
        <w:rPr>
          <w:rFonts w:eastAsia="SimSun"/>
          <w:snapToGrid w:val="0"/>
        </w:rPr>
        <w:t xml:space="preserve">AMF </w:t>
      </w:r>
      <w:r w:rsidR="005A5037" w:rsidRPr="00710A4F">
        <w:rPr>
          <w:rFonts w:eastAsia="SimSun"/>
          <w:snapToGrid w:val="0"/>
        </w:rPr>
        <w:t xml:space="preserve">shall, if supported, use this information </w:t>
      </w:r>
      <w:r w:rsidR="005A5037" w:rsidRPr="00710A4F">
        <w:rPr>
          <w:rFonts w:eastAsia="SimSun"/>
        </w:rPr>
        <w:t>as specified in TS 23.501 [</w:t>
      </w:r>
      <w:r w:rsidR="005A5037">
        <w:rPr>
          <w:rFonts w:eastAsia="SimSun"/>
        </w:rPr>
        <w:t>9</w:t>
      </w:r>
      <w:r w:rsidR="005A5037" w:rsidRPr="00710A4F">
        <w:rPr>
          <w:rFonts w:eastAsia="SimSun"/>
        </w:rPr>
        <w:t>]</w:t>
      </w:r>
      <w:r w:rsidR="005A5037" w:rsidRPr="00710A4F">
        <w:rPr>
          <w:rFonts w:eastAsia="SimSun"/>
          <w:snapToGrid w:val="0"/>
        </w:rPr>
        <w:t>.</w:t>
      </w:r>
    </w:p>
    <w:p w14:paraId="65726EFF" w14:textId="6F3D6201" w:rsidR="005A5037" w:rsidRPr="00E55375" w:rsidRDefault="008106F4">
      <w:pPr>
        <w:pStyle w:val="B1"/>
        <w:pPrChange w:id="180" w:author="Ericsson User" w:date="2025-04-10T02:34:00Z">
          <w:pPr/>
        </w:pPrChange>
      </w:pPr>
      <w:ins w:id="181" w:author="Ericsson User" w:date="2025-04-10T02:34:00Z">
        <w:r>
          <w:t>-</w:t>
        </w:r>
      </w:ins>
      <w:ins w:id="182" w:author="Ericsson User" w:date="2025-04-10T02:35:00Z">
        <w:r>
          <w:tab/>
        </w:r>
      </w:ins>
      <w:r w:rsidR="005A5037">
        <w:t xml:space="preserve">If the AMF supports </w:t>
      </w:r>
      <w:r w:rsidR="005A5037">
        <w:rPr>
          <w:rFonts w:hint="eastAsia"/>
          <w:lang w:val="en-US" w:eastAsia="zh-CN"/>
        </w:rPr>
        <w:t xml:space="preserve">mobile </w:t>
      </w:r>
      <w:r w:rsidR="005A5037">
        <w:t xml:space="preserve">IAB, the AMF shall include the </w:t>
      </w:r>
      <w:r w:rsidR="005A5037">
        <w:rPr>
          <w:i/>
          <w:iCs/>
          <w:lang w:val="en-US" w:eastAsia="zh-CN"/>
        </w:rPr>
        <w:t xml:space="preserve">Mobile </w:t>
      </w:r>
      <w:r w:rsidR="005A5037">
        <w:rPr>
          <w:i/>
          <w:iCs/>
        </w:rPr>
        <w:t xml:space="preserve">IAB Supported </w:t>
      </w:r>
      <w:r w:rsidR="005A5037">
        <w:t xml:space="preserve">IE in the NG SETUP RESPONSE message. If the </w:t>
      </w:r>
      <w:r w:rsidR="005A5037">
        <w:rPr>
          <w:i/>
          <w:iCs/>
          <w:lang w:val="en-US" w:eastAsia="zh-CN"/>
        </w:rPr>
        <w:t xml:space="preserve">Mobile </w:t>
      </w:r>
      <w:r w:rsidR="005A5037">
        <w:rPr>
          <w:i/>
          <w:iCs/>
        </w:rPr>
        <w:t xml:space="preserve">IAB Supported </w:t>
      </w:r>
      <w:r w:rsidR="005A5037">
        <w:t xml:space="preserve">IE is included in the NG SETUP RESPONSE message, the NG-RAN node shall, if supported, store this information and further use it for AMF selection for the </w:t>
      </w:r>
      <w:r w:rsidR="005A5037">
        <w:rPr>
          <w:rFonts w:hint="eastAsia"/>
          <w:lang w:val="en-US" w:eastAsia="zh-CN"/>
        </w:rPr>
        <w:t xml:space="preserve">mobile </w:t>
      </w:r>
      <w:r w:rsidR="005A5037">
        <w:t>IAB-MT.</w:t>
      </w:r>
    </w:p>
    <w:p w14:paraId="621D3DDB" w14:textId="16D83670" w:rsidR="008106F4" w:rsidRDefault="008106F4" w:rsidP="008106F4">
      <w:pPr>
        <w:rPr>
          <w:ins w:id="183" w:author="Ericsson User" w:date="2025-04-10T02:35:00Z"/>
        </w:rPr>
      </w:pPr>
      <w:bookmarkStart w:id="184" w:name="_CR8_7_1_3"/>
      <w:bookmarkStart w:id="185" w:name="_Toc105151940"/>
      <w:bookmarkStart w:id="186" w:name="_Toc105173746"/>
      <w:bookmarkStart w:id="187" w:name="_Toc106108745"/>
      <w:bookmarkStart w:id="188" w:name="_Toc106122650"/>
      <w:bookmarkStart w:id="189" w:name="_Toc107409203"/>
      <w:bookmarkStart w:id="190" w:name="_Toc112756392"/>
      <w:bookmarkStart w:id="191" w:name="_Toc192841748"/>
      <w:bookmarkEnd w:id="184"/>
      <w:ins w:id="192" w:author="Ericsson User" w:date="2025-04-10T02:35:00Z">
        <w:r w:rsidRPr="001D2E49">
          <w:t>I</w:t>
        </w:r>
        <w:r>
          <w:t>f the NG Setup procedure is executed between the NG-RAN node and the AIOTF:</w:t>
        </w:r>
      </w:ins>
    </w:p>
    <w:p w14:paraId="16DADA05" w14:textId="53713AE7" w:rsidR="008106F4" w:rsidRPr="00A61271" w:rsidRDefault="008106F4" w:rsidP="00A61271">
      <w:pPr>
        <w:pStyle w:val="B1"/>
        <w:rPr>
          <w:ins w:id="193" w:author="Ericsson User" w:date="2025-04-10T02:35:00Z"/>
          <w:rFonts w:eastAsia="SimSun"/>
        </w:rPr>
      </w:pPr>
      <w:ins w:id="194" w:author="Ericsson User" w:date="2025-04-10T02:35:00Z">
        <w:r>
          <w:rPr>
            <w:rFonts w:eastAsia="SimSun"/>
          </w:rPr>
          <w:t>-</w:t>
        </w:r>
        <w:r>
          <w:rPr>
            <w:rFonts w:eastAsia="SimSun"/>
          </w:rPr>
          <w:tab/>
        </w:r>
      </w:ins>
      <w:ins w:id="195" w:author="Ericsson User" w:date="2025-04-10T02:37:00Z">
        <w:r w:rsidR="00A61271" w:rsidRPr="001D2E49">
          <w:rPr>
            <w:rFonts w:eastAsia="SimSun"/>
          </w:rPr>
          <w:t>The NG-RAN node initiates the procedure by sending an NG SETUP REQUEST message</w:t>
        </w:r>
        <w:r w:rsidR="00A61271" w:rsidRPr="001D2E49">
          <w:t xml:space="preserve"> including the appropriate data to the </w:t>
        </w:r>
      </w:ins>
      <w:ins w:id="196" w:author="Ericsson User" w:date="2025-04-10T02:38:00Z">
        <w:r w:rsidR="00781577">
          <w:t>AIOTF</w:t>
        </w:r>
      </w:ins>
      <w:ins w:id="197" w:author="Ericsson User" w:date="2025-04-10T02:37:00Z">
        <w:r w:rsidR="00A61271" w:rsidRPr="001D2E49">
          <w:t>. The A</w:t>
        </w:r>
      </w:ins>
      <w:ins w:id="198" w:author="Ericsson User" w:date="2025-04-10T02:38:00Z">
        <w:r w:rsidR="00781577">
          <w:t>IOTF</w:t>
        </w:r>
      </w:ins>
      <w:ins w:id="199" w:author="Ericsson User" w:date="2025-04-10T02:37:00Z">
        <w:r w:rsidR="00A61271" w:rsidRPr="001D2E49">
          <w:t xml:space="preserve"> responds </w:t>
        </w:r>
        <w:r w:rsidR="00A61271" w:rsidRPr="001D2E49">
          <w:rPr>
            <w:rFonts w:eastAsia="SimSun"/>
          </w:rPr>
          <w:t xml:space="preserve">with an NG SETUP RESPONSE message </w:t>
        </w:r>
        <w:r w:rsidR="00A61271" w:rsidRPr="001D2E49">
          <w:t>including the appropriate data</w:t>
        </w:r>
        <w:r w:rsidR="00A61271" w:rsidRPr="001D2E49">
          <w:rPr>
            <w:rFonts w:eastAsia="SimSun"/>
          </w:rPr>
          <w:t>.</w:t>
        </w:r>
      </w:ins>
    </w:p>
    <w:p w14:paraId="64EAB506" w14:textId="3FD6A068" w:rsidR="008106F4" w:rsidRDefault="008106F4" w:rsidP="008106F4">
      <w:pPr>
        <w:rPr>
          <w:ins w:id="200" w:author="Ericsson User" w:date="2025-04-10T02:35:00Z"/>
        </w:rPr>
      </w:pPr>
      <w:ins w:id="201" w:author="Ericsson User" w:date="2025-04-10T02:35:00Z">
        <w:r w:rsidRPr="001D2E49">
          <w:t>I</w:t>
        </w:r>
        <w:r>
          <w:t xml:space="preserve">f the NG Setup procedure is </w:t>
        </w:r>
      </w:ins>
      <w:ins w:id="202" w:author="Ericsson User" w:date="2025-04-10T02:36:00Z">
        <w:r>
          <w:t>triggered by an NG-RAN node supporting A</w:t>
        </w:r>
      </w:ins>
      <w:ins w:id="203" w:author="Ericsson User" w:date="2025-04-10T02:37:00Z">
        <w:r>
          <w:t>-IoT</w:t>
        </w:r>
      </w:ins>
      <w:ins w:id="204" w:author="Ericsson User" w:date="2025-04-10T02:35:00Z">
        <w:r>
          <w:t>:</w:t>
        </w:r>
      </w:ins>
    </w:p>
    <w:p w14:paraId="1B2FA4C3" w14:textId="55243B45" w:rsidR="008106F4" w:rsidRPr="001D2E49" w:rsidRDefault="008106F4" w:rsidP="008106F4">
      <w:pPr>
        <w:pStyle w:val="EditorsNote"/>
        <w:rPr>
          <w:ins w:id="205" w:author="Ericsson User" w:date="2025-04-10T02:35:00Z"/>
          <w:rFonts w:eastAsia="SimSun"/>
        </w:rPr>
      </w:pPr>
      <w:ins w:id="206" w:author="Ericsson User" w:date="2025-04-10T02:35:00Z">
        <w:r>
          <w:rPr>
            <w:rFonts w:eastAsia="SimSun"/>
          </w:rPr>
          <w:t>Editor’s Note:</w:t>
        </w:r>
        <w:r>
          <w:rPr>
            <w:rFonts w:eastAsia="SimSun"/>
          </w:rPr>
          <w:tab/>
          <w:t xml:space="preserve">content of </w:t>
        </w:r>
      </w:ins>
      <w:ins w:id="207" w:author="Qualcomm" w:date="2025-04-10T11:19:00Z">
        <w:r w:rsidR="00B52BA3">
          <w:rPr>
            <w:rFonts w:eastAsia="SimSun"/>
          </w:rPr>
          <w:t>NG Setup</w:t>
        </w:r>
      </w:ins>
      <w:ins w:id="208" w:author="Ericsson User" w:date="2025-04-10T02:35:00Z">
        <w:r>
          <w:rPr>
            <w:rFonts w:eastAsia="SimSun"/>
          </w:rPr>
          <w:t xml:space="preserve"> related messages for A-IoT </w:t>
        </w:r>
      </w:ins>
      <w:ins w:id="209" w:author="Qualcomm" w:date="2025-04-10T11:19:00Z">
        <w:r w:rsidR="00AB3E19">
          <w:rPr>
            <w:rFonts w:eastAsia="SimSun"/>
          </w:rPr>
          <w:t xml:space="preserve">is </w:t>
        </w:r>
      </w:ins>
      <w:ins w:id="210" w:author="Ericsson User" w:date="2025-04-10T02:35:00Z">
        <w:r>
          <w:rPr>
            <w:rFonts w:eastAsia="SimSun"/>
          </w:rPr>
          <w:t>FFS</w:t>
        </w:r>
      </w:ins>
    </w:p>
    <w:p w14:paraId="721919CE" w14:textId="77777777" w:rsidR="005A5037" w:rsidRPr="001D2E49" w:rsidRDefault="005A5037" w:rsidP="005A5037">
      <w:pPr>
        <w:pStyle w:val="Heading4"/>
      </w:pPr>
      <w:r w:rsidRPr="001D2E49">
        <w:t>8.7.1.3</w:t>
      </w:r>
      <w:r w:rsidRPr="001D2E49">
        <w:tab/>
        <w:t>Unsuccessful Operation</w:t>
      </w:r>
      <w:bookmarkEnd w:id="147"/>
      <w:bookmarkEnd w:id="148"/>
      <w:bookmarkEnd w:id="149"/>
      <w:bookmarkEnd w:id="150"/>
      <w:bookmarkEnd w:id="151"/>
      <w:bookmarkEnd w:id="152"/>
      <w:bookmarkEnd w:id="165"/>
      <w:bookmarkEnd w:id="166"/>
      <w:bookmarkEnd w:id="167"/>
      <w:bookmarkEnd w:id="168"/>
      <w:bookmarkEnd w:id="169"/>
      <w:bookmarkEnd w:id="170"/>
      <w:bookmarkEnd w:id="171"/>
      <w:bookmarkEnd w:id="172"/>
      <w:bookmarkEnd w:id="173"/>
      <w:bookmarkEnd w:id="174"/>
      <w:bookmarkEnd w:id="177"/>
      <w:bookmarkEnd w:id="178"/>
      <w:bookmarkEnd w:id="185"/>
      <w:bookmarkEnd w:id="186"/>
      <w:bookmarkEnd w:id="187"/>
      <w:bookmarkEnd w:id="188"/>
      <w:bookmarkEnd w:id="189"/>
      <w:bookmarkEnd w:id="190"/>
      <w:bookmarkEnd w:id="191"/>
    </w:p>
    <w:p w14:paraId="47FFE6A0" w14:textId="637E6220" w:rsidR="005A5037" w:rsidRPr="001D2E49" w:rsidRDefault="00B9328F" w:rsidP="005A5037">
      <w:pPr>
        <w:pStyle w:val="TH"/>
      </w:pPr>
      <w:r w:rsidRPr="001D2E49">
        <w:object w:dxaOrig="6888" w:dyaOrig="2424" w14:anchorId="5F9B2E15">
          <v:shape id="_x0000_i1027" type="#_x0000_t75" style="width:344.15pt;height:117.85pt" o:ole="">
            <v:imagedata r:id="rId12" o:title=""/>
          </v:shape>
          <o:OLEObject Type="Embed" ProgID="Visio.Drawing.11" ShapeID="_x0000_i1027" DrawAspect="Content" ObjectID="_1805817442" r:id="rId13"/>
        </w:object>
      </w:r>
    </w:p>
    <w:p w14:paraId="3F3F6C74" w14:textId="4153097D" w:rsidR="005A5037" w:rsidRPr="001D2E49" w:rsidRDefault="005A5037" w:rsidP="005A5037">
      <w:pPr>
        <w:pStyle w:val="TF"/>
      </w:pPr>
      <w:r w:rsidRPr="001D2E49">
        <w:t>Figure 8.7.1.3-1: NG setup: unsuccessful operation</w:t>
      </w:r>
      <w:ins w:id="211" w:author="Ericsson User" w:date="2025-04-10T12:22:00Z">
        <w:r w:rsidR="00B9328F">
          <w:t xml:space="preserve"> with </w:t>
        </w:r>
      </w:ins>
      <w:ins w:id="212" w:author="Ericsson User" w:date="2025-04-10T12:31:00Z">
        <w:r w:rsidR="00BF118A">
          <w:t>the</w:t>
        </w:r>
      </w:ins>
      <w:ins w:id="213" w:author="Ericsson User" w:date="2025-04-10T12:22:00Z">
        <w:r w:rsidR="00B9328F">
          <w:t xml:space="preserve"> AMF</w:t>
        </w:r>
      </w:ins>
    </w:p>
    <w:p w14:paraId="15C94804" w14:textId="5983C562" w:rsidR="00B9328F" w:rsidRPr="001D2E49" w:rsidRDefault="00B9328F" w:rsidP="00B9328F">
      <w:pPr>
        <w:pStyle w:val="TH"/>
        <w:rPr>
          <w:ins w:id="214" w:author="Ericsson User" w:date="2025-04-10T12:22:00Z"/>
        </w:rPr>
      </w:pPr>
      <w:ins w:id="215" w:author="Ericsson User" w:date="2025-04-10T12:22:00Z">
        <w:r w:rsidRPr="001D2E49">
          <w:object w:dxaOrig="6888" w:dyaOrig="2424" w14:anchorId="77F1E41E">
            <v:shape id="_x0000_i1028" type="#_x0000_t75" style="width:344.15pt;height:117.85pt" o:ole="">
              <v:imagedata r:id="rId14" o:title=""/>
            </v:shape>
            <o:OLEObject Type="Embed" ProgID="Visio.Drawing.11" ShapeID="_x0000_i1028" DrawAspect="Content" ObjectID="_1805817443" r:id="rId15"/>
          </w:object>
        </w:r>
      </w:ins>
    </w:p>
    <w:p w14:paraId="65DC7155" w14:textId="12EBD78B" w:rsidR="00B9328F" w:rsidRPr="001D2E49" w:rsidRDefault="00B9328F" w:rsidP="00B9328F">
      <w:pPr>
        <w:pStyle w:val="TF"/>
        <w:rPr>
          <w:ins w:id="216" w:author="Ericsson User" w:date="2025-04-10T12:22:00Z"/>
        </w:rPr>
      </w:pPr>
      <w:ins w:id="217" w:author="Ericsson User" w:date="2025-04-10T12:22:00Z">
        <w:r w:rsidRPr="001D2E49">
          <w:t>Figure 8.7.1.3-</w:t>
        </w:r>
      </w:ins>
      <w:ins w:id="218" w:author="Ericsson User" w:date="2025-04-10T12:42:00Z">
        <w:r w:rsidR="006E1A3C">
          <w:t>2</w:t>
        </w:r>
      </w:ins>
      <w:ins w:id="219" w:author="Ericsson User" w:date="2025-04-10T12:22:00Z">
        <w:r w:rsidRPr="001D2E49">
          <w:t>: NG setup: unsuccessful operation</w:t>
        </w:r>
        <w:r>
          <w:t xml:space="preserve"> with </w:t>
        </w:r>
      </w:ins>
      <w:ins w:id="220" w:author="Ericsson User" w:date="2025-04-10T12:31:00Z">
        <w:r w:rsidR="00BF118A">
          <w:t>the</w:t>
        </w:r>
      </w:ins>
      <w:ins w:id="221" w:author="Ericsson User" w:date="2025-04-10T12:22:00Z">
        <w:r>
          <w:t xml:space="preserve"> AIOTF</w:t>
        </w:r>
      </w:ins>
    </w:p>
    <w:p w14:paraId="7F30804B" w14:textId="77777777" w:rsidR="005A5037" w:rsidRPr="001D2E49" w:rsidRDefault="005A5037" w:rsidP="005A5037">
      <w:r w:rsidRPr="001D2E49">
        <w:t>If the AMF cannot accept the setup, it should respond with an NG SETUP FAILURE message and appropriate cause value.</w:t>
      </w:r>
    </w:p>
    <w:p w14:paraId="02B6BB81" w14:textId="77777777" w:rsidR="005A5037" w:rsidRPr="001D2E49" w:rsidRDefault="005A5037" w:rsidP="005A5037">
      <w:r w:rsidRPr="001D2E49">
        <w:t xml:space="preserve">If the NG SETUP FAILURE message includes the </w:t>
      </w:r>
      <w:r w:rsidRPr="001D2E49">
        <w:rPr>
          <w:i/>
          <w:iCs/>
        </w:rPr>
        <w:t>Time to Wait</w:t>
      </w:r>
      <w:r w:rsidRPr="001D2E49">
        <w:t xml:space="preserve"> IE, the NG-RAN node shall wait at least for the indicated time before reinitiating the NG Setup procedure towards the same AMF.</w:t>
      </w:r>
    </w:p>
    <w:p w14:paraId="7312644B" w14:textId="1EC1D258" w:rsidR="00A21156" w:rsidRPr="001D2E49" w:rsidRDefault="00A21156" w:rsidP="00A21156">
      <w:pPr>
        <w:rPr>
          <w:ins w:id="222" w:author="Ericsson User" w:date="2025-04-10T02:48:00Z"/>
        </w:rPr>
      </w:pPr>
      <w:bookmarkStart w:id="223" w:name="_CR8_7_1_4"/>
      <w:bookmarkStart w:id="224" w:name="_Toc20954939"/>
      <w:bookmarkStart w:id="225" w:name="_Toc29503376"/>
      <w:bookmarkStart w:id="226" w:name="_Toc29503960"/>
      <w:bookmarkStart w:id="227" w:name="_Toc29504544"/>
      <w:bookmarkStart w:id="228" w:name="_Toc36552990"/>
      <w:bookmarkStart w:id="229" w:name="_Toc36554717"/>
      <w:bookmarkStart w:id="230" w:name="_Toc45652007"/>
      <w:bookmarkStart w:id="231" w:name="_Toc45658439"/>
      <w:bookmarkStart w:id="232" w:name="_Toc45720259"/>
      <w:bookmarkStart w:id="233" w:name="_Toc45798139"/>
      <w:bookmarkStart w:id="234" w:name="_Toc45897528"/>
      <w:bookmarkStart w:id="235" w:name="_Toc51745732"/>
      <w:bookmarkStart w:id="236" w:name="_Toc64445996"/>
      <w:bookmarkStart w:id="237" w:name="_Toc73981866"/>
      <w:bookmarkStart w:id="238" w:name="_Toc88651955"/>
      <w:bookmarkStart w:id="239" w:name="_Toc97890998"/>
      <w:bookmarkStart w:id="240" w:name="_Toc99123076"/>
      <w:bookmarkStart w:id="241" w:name="_Toc99661880"/>
      <w:bookmarkStart w:id="242" w:name="_Toc105151941"/>
      <w:bookmarkStart w:id="243" w:name="_Toc105173747"/>
      <w:bookmarkStart w:id="244" w:name="_Toc106108746"/>
      <w:bookmarkStart w:id="245" w:name="_Toc106122651"/>
      <w:bookmarkStart w:id="246" w:name="_Toc107409204"/>
      <w:bookmarkStart w:id="247" w:name="_Toc112756393"/>
      <w:bookmarkStart w:id="248" w:name="_Toc192841749"/>
      <w:bookmarkEnd w:id="223"/>
      <w:ins w:id="249" w:author="Ericsson User" w:date="2025-04-10T02:48:00Z">
        <w:r w:rsidRPr="001D2E49">
          <w:t xml:space="preserve">If the </w:t>
        </w:r>
        <w:r>
          <w:t xml:space="preserve">NG Setup procedure is executed between </w:t>
        </w:r>
      </w:ins>
      <w:ins w:id="250" w:author="Ericsson User" w:date="2025-04-10T12:34:00Z">
        <w:r w:rsidR="00BF118A">
          <w:t>the</w:t>
        </w:r>
      </w:ins>
      <w:ins w:id="251" w:author="Ericsson User" w:date="2025-04-10T02:48:00Z">
        <w:r>
          <w:t xml:space="preserve"> NG-RAN node and </w:t>
        </w:r>
      </w:ins>
      <w:ins w:id="252" w:author="Ericsson User" w:date="2025-04-10T12:34:00Z">
        <w:r w:rsidR="00BF118A">
          <w:t>the</w:t>
        </w:r>
      </w:ins>
      <w:ins w:id="253" w:author="Ericsson User" w:date="2025-04-10T02:48:00Z">
        <w:r>
          <w:t xml:space="preserve"> </w:t>
        </w:r>
        <w:r w:rsidRPr="001D2E49">
          <w:t>A</w:t>
        </w:r>
        <w:r>
          <w:t>IOTF</w:t>
        </w:r>
      </w:ins>
      <w:ins w:id="254" w:author="Qualcomm" w:date="2025-04-10T11:16:00Z">
        <w:r w:rsidR="00A23986">
          <w:t>,</w:t>
        </w:r>
      </w:ins>
      <w:ins w:id="255" w:author="Ericsson User" w:date="2025-04-10T02:48:00Z">
        <w:r w:rsidRPr="001D2E49">
          <w:t xml:space="preserve"> </w:t>
        </w:r>
        <w:r>
          <w:t>the specification text above concerning the AMF applies for the AIOTF</w:t>
        </w:r>
        <w:r w:rsidRPr="001D2E49">
          <w:t>.</w:t>
        </w:r>
      </w:ins>
    </w:p>
    <w:p w14:paraId="3743F9E3" w14:textId="77777777" w:rsidR="005A5037" w:rsidRPr="001D2E49" w:rsidRDefault="005A5037" w:rsidP="005A5037">
      <w:pPr>
        <w:pStyle w:val="Heading4"/>
      </w:pPr>
      <w:r w:rsidRPr="001D2E49">
        <w:t>8.7.1.4</w:t>
      </w:r>
      <w:r w:rsidRPr="001D2E49">
        <w:tab/>
        <w:t>Abnormal Conditions</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45D651E2" w14:textId="77777777" w:rsidR="005A5037" w:rsidRPr="001D2E49" w:rsidRDefault="005A5037" w:rsidP="005A5037">
      <w:r w:rsidRPr="00CA06EC">
        <w:t>If the AMF does not identify any of the PLMNs/SNPNs indicated in the NG SETUP REQUEST message</w:t>
      </w:r>
      <w:r>
        <w:t>,</w:t>
      </w:r>
      <w:r w:rsidRPr="00CA06EC">
        <w:t xml:space="preserve"> it</w:t>
      </w:r>
      <w:r w:rsidRPr="001D2E49">
        <w:t xml:space="preserve"> shall reject the NG Setup procedure with an appropriate cause value.</w:t>
      </w:r>
    </w:p>
    <w:p w14:paraId="4A102278" w14:textId="77777777" w:rsidR="005A5037" w:rsidRPr="00EF7290" w:rsidRDefault="005A5037" w:rsidP="005A5037">
      <w:bookmarkStart w:id="256" w:name="_Toc20954940"/>
      <w:bookmarkStart w:id="257" w:name="_Toc29503377"/>
      <w:bookmarkStart w:id="258" w:name="_Toc29503961"/>
      <w:bookmarkStart w:id="259" w:name="_Toc29504545"/>
      <w:bookmarkStart w:id="260" w:name="_Toc36552991"/>
      <w:bookmarkStart w:id="261" w:name="_Toc36554718"/>
      <w:bookmarkStart w:id="262" w:name="_Toc45652008"/>
      <w:bookmarkStart w:id="263" w:name="_Toc45658440"/>
      <w:bookmarkStart w:id="264" w:name="_Toc45720260"/>
      <w:bookmarkStart w:id="265" w:name="_Toc45798140"/>
      <w:bookmarkStart w:id="266" w:name="_Toc45897529"/>
      <w:bookmarkStart w:id="267" w:name="_Toc51745733"/>
      <w:r>
        <w:rPr>
          <w:lang w:val="en-US"/>
        </w:rPr>
        <w:t>If none of the RATs indicated by the NG-RAN node in the NG SETUP REQUEST message is supported by the AMF, then the AMF shall fail the NG Setup procedure with an appropriate cause value.</w:t>
      </w:r>
    </w:p>
    <w:p w14:paraId="41A3A091" w14:textId="1DF6B717" w:rsidR="00A21156" w:rsidRPr="001D2E49" w:rsidRDefault="00A21156" w:rsidP="00A21156">
      <w:pPr>
        <w:rPr>
          <w:ins w:id="268" w:author="Ericsson User" w:date="2025-04-10T02:48:00Z"/>
        </w:rPr>
      </w:pPr>
      <w:bookmarkStart w:id="269" w:name="_CR8_7_2"/>
      <w:bookmarkStart w:id="270" w:name="_Toc64445997"/>
      <w:bookmarkStart w:id="271" w:name="_Toc73981867"/>
      <w:bookmarkStart w:id="272" w:name="_Toc88651956"/>
      <w:bookmarkStart w:id="273" w:name="_Toc97890999"/>
      <w:bookmarkStart w:id="274" w:name="_Toc99123077"/>
      <w:bookmarkStart w:id="275" w:name="_Toc99661881"/>
      <w:bookmarkStart w:id="276" w:name="_Toc105151942"/>
      <w:bookmarkStart w:id="277" w:name="_Toc105173748"/>
      <w:bookmarkStart w:id="278" w:name="_Toc106108747"/>
      <w:bookmarkStart w:id="279" w:name="_Toc106122652"/>
      <w:bookmarkStart w:id="280" w:name="_Toc107409205"/>
      <w:bookmarkStart w:id="281" w:name="_Toc112756394"/>
      <w:bookmarkStart w:id="282" w:name="_Toc192841750"/>
      <w:bookmarkEnd w:id="269"/>
      <w:ins w:id="283" w:author="Ericsson User" w:date="2025-04-10T02:48:00Z">
        <w:r w:rsidRPr="001D2E49">
          <w:lastRenderedPageBreak/>
          <w:t xml:space="preserve">If the </w:t>
        </w:r>
        <w:r>
          <w:t xml:space="preserve">NG Setup procedure is executed between </w:t>
        </w:r>
      </w:ins>
      <w:ins w:id="284" w:author="Ericsson User" w:date="2025-04-10T12:34:00Z">
        <w:r w:rsidR="00BF118A">
          <w:t>the</w:t>
        </w:r>
      </w:ins>
      <w:ins w:id="285" w:author="Ericsson User" w:date="2025-04-10T02:48:00Z">
        <w:r>
          <w:t xml:space="preserve"> NG-RAN node and </w:t>
        </w:r>
      </w:ins>
      <w:ins w:id="286" w:author="Ericsson User" w:date="2025-04-10T12:34:00Z">
        <w:r w:rsidR="00BF118A">
          <w:t>the</w:t>
        </w:r>
      </w:ins>
      <w:ins w:id="287" w:author="Ericsson User" w:date="2025-04-10T02:48:00Z">
        <w:r>
          <w:t xml:space="preserve"> </w:t>
        </w:r>
        <w:r w:rsidRPr="001D2E49">
          <w:t>A</w:t>
        </w:r>
        <w:r>
          <w:t>IOTF</w:t>
        </w:r>
      </w:ins>
      <w:ins w:id="288" w:author="Qualcomm" w:date="2025-04-10T11:17:00Z">
        <w:r w:rsidR="00E819B3">
          <w:t>,</w:t>
        </w:r>
      </w:ins>
      <w:ins w:id="289" w:author="Ericsson User" w:date="2025-04-10T02:48:00Z">
        <w:r w:rsidRPr="001D2E49">
          <w:t xml:space="preserve"> </w:t>
        </w:r>
        <w:r>
          <w:t>the specification text above concerning the AMF applies for the AIOTF</w:t>
        </w:r>
        <w:r w:rsidRPr="001D2E49">
          <w:t>.</w:t>
        </w:r>
      </w:ins>
    </w:p>
    <w:p w14:paraId="6807277D" w14:textId="77777777" w:rsidR="005A5037" w:rsidRPr="001D2E49" w:rsidRDefault="005A5037" w:rsidP="005A5037">
      <w:pPr>
        <w:pStyle w:val="Heading3"/>
      </w:pPr>
      <w:r w:rsidRPr="001D2E49">
        <w:t>8.7.2</w:t>
      </w:r>
      <w:r w:rsidRPr="001D2E49">
        <w:tab/>
        <w:t>RAN Configuration Update</w:t>
      </w:r>
      <w:bookmarkEnd w:id="256"/>
      <w:bookmarkEnd w:id="257"/>
      <w:bookmarkEnd w:id="258"/>
      <w:bookmarkEnd w:id="259"/>
      <w:bookmarkEnd w:id="260"/>
      <w:bookmarkEnd w:id="261"/>
      <w:bookmarkEnd w:id="262"/>
      <w:bookmarkEnd w:id="263"/>
      <w:bookmarkEnd w:id="264"/>
      <w:bookmarkEnd w:id="265"/>
      <w:bookmarkEnd w:id="266"/>
      <w:bookmarkEnd w:id="267"/>
      <w:bookmarkEnd w:id="270"/>
      <w:bookmarkEnd w:id="271"/>
      <w:bookmarkEnd w:id="272"/>
      <w:bookmarkEnd w:id="273"/>
      <w:bookmarkEnd w:id="274"/>
      <w:bookmarkEnd w:id="275"/>
      <w:bookmarkEnd w:id="276"/>
      <w:bookmarkEnd w:id="277"/>
      <w:bookmarkEnd w:id="278"/>
      <w:bookmarkEnd w:id="279"/>
      <w:bookmarkEnd w:id="280"/>
      <w:bookmarkEnd w:id="281"/>
      <w:bookmarkEnd w:id="282"/>
    </w:p>
    <w:p w14:paraId="7582D4B4" w14:textId="77777777" w:rsidR="005A5037" w:rsidRPr="001D2E49" w:rsidRDefault="005A5037" w:rsidP="005A5037">
      <w:pPr>
        <w:pStyle w:val="Heading4"/>
      </w:pPr>
      <w:bookmarkStart w:id="290" w:name="_CR8_7_2_1"/>
      <w:bookmarkStart w:id="291" w:name="_Toc20954941"/>
      <w:bookmarkStart w:id="292" w:name="_Toc29503378"/>
      <w:bookmarkStart w:id="293" w:name="_Toc29503962"/>
      <w:bookmarkStart w:id="294" w:name="_Toc29504546"/>
      <w:bookmarkStart w:id="295" w:name="_Toc36552992"/>
      <w:bookmarkStart w:id="296" w:name="_Toc36554719"/>
      <w:bookmarkStart w:id="297" w:name="_Toc45652009"/>
      <w:bookmarkStart w:id="298" w:name="_Toc45658441"/>
      <w:bookmarkStart w:id="299" w:name="_Toc45720261"/>
      <w:bookmarkStart w:id="300" w:name="_Toc45798141"/>
      <w:bookmarkStart w:id="301" w:name="_Toc45897530"/>
      <w:bookmarkStart w:id="302" w:name="_Toc51745734"/>
      <w:bookmarkStart w:id="303" w:name="_Toc64445998"/>
      <w:bookmarkStart w:id="304" w:name="_Toc73981868"/>
      <w:bookmarkStart w:id="305" w:name="_Toc88651957"/>
      <w:bookmarkStart w:id="306" w:name="_Toc97891000"/>
      <w:bookmarkStart w:id="307" w:name="_Toc99123078"/>
      <w:bookmarkStart w:id="308" w:name="_Toc99661882"/>
      <w:bookmarkStart w:id="309" w:name="_Toc105151943"/>
      <w:bookmarkStart w:id="310" w:name="_Toc105173749"/>
      <w:bookmarkStart w:id="311" w:name="_Toc106108748"/>
      <w:bookmarkStart w:id="312" w:name="_Toc106122653"/>
      <w:bookmarkStart w:id="313" w:name="_Toc107409206"/>
      <w:bookmarkStart w:id="314" w:name="_Toc112756395"/>
      <w:bookmarkStart w:id="315" w:name="_Toc192841751"/>
      <w:bookmarkEnd w:id="290"/>
      <w:r w:rsidRPr="001D2E49">
        <w:t>8.7.2.1</w:t>
      </w:r>
      <w:r w:rsidRPr="001D2E49">
        <w:tab/>
        <w:t>General</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14:paraId="3726E59E" w14:textId="77777777" w:rsidR="005A5037" w:rsidRDefault="005A5037" w:rsidP="005A5037">
      <w:r w:rsidRPr="001D2E49">
        <w:t xml:space="preserve">The purpose of the RAN Configuration Update procedure is to update </w:t>
      </w:r>
      <w:proofErr w:type="gramStart"/>
      <w:r w:rsidRPr="001D2E49">
        <w:t>application level</w:t>
      </w:r>
      <w:proofErr w:type="gramEnd"/>
      <w:r w:rsidRPr="001D2E49">
        <w:t xml:space="preserve"> configuration data needed for the NG-RAN node and the AMF to interoperate correctly on the NG-C interface. This procedure does not affect existing UE-related contexts, if any.</w:t>
      </w:r>
      <w:r>
        <w:t xml:space="preserve"> </w:t>
      </w:r>
      <w:bookmarkStart w:id="316" w:name="_Toc20954942"/>
      <w:bookmarkStart w:id="317" w:name="_Toc29503379"/>
      <w:bookmarkStart w:id="318" w:name="_Toc29503963"/>
      <w:bookmarkStart w:id="319" w:name="_Toc29504547"/>
      <w:bookmarkStart w:id="320" w:name="_Toc36552993"/>
      <w:bookmarkStart w:id="321" w:name="_Toc36554720"/>
      <w:bookmarkStart w:id="322" w:name="_Toc45652010"/>
      <w:bookmarkStart w:id="323" w:name="_Toc45658442"/>
      <w:bookmarkStart w:id="324" w:name="_Toc45720262"/>
      <w:bookmarkStart w:id="325" w:name="_Toc45798142"/>
      <w:bookmarkStart w:id="326" w:name="_Toc45897531"/>
      <w:bookmarkStart w:id="327" w:name="_Toc51745735"/>
      <w:r>
        <w:rPr>
          <w:lang w:eastAsia="zh-CN"/>
        </w:rPr>
        <w:t xml:space="preserve">The procedure uses </w:t>
      </w:r>
      <w:proofErr w:type="gramStart"/>
      <w:r>
        <w:rPr>
          <w:rFonts w:hint="eastAsia"/>
          <w:lang w:val="en-US" w:eastAsia="zh-CN"/>
        </w:rPr>
        <w:t xml:space="preserve">non </w:t>
      </w:r>
      <w:r>
        <w:rPr>
          <w:lang w:eastAsia="zh-CN"/>
        </w:rPr>
        <w:t>UE</w:t>
      </w:r>
      <w:proofErr w:type="gramEnd"/>
      <w:r>
        <w:rPr>
          <w:lang w:eastAsia="zh-CN"/>
        </w:rPr>
        <w:t>-associated signalling.</w:t>
      </w:r>
    </w:p>
    <w:p w14:paraId="7920C64B" w14:textId="49F682F5" w:rsidR="00CA4C87" w:rsidRPr="001D2E49" w:rsidRDefault="00CA4C87" w:rsidP="00CA4C87">
      <w:pPr>
        <w:rPr>
          <w:ins w:id="328" w:author="Ericsson User" w:date="2025-03-27T06:55:00Z"/>
        </w:rPr>
      </w:pPr>
      <w:bookmarkStart w:id="329" w:name="_CR8_7_2_2"/>
      <w:bookmarkStart w:id="330" w:name="_Toc64445999"/>
      <w:bookmarkStart w:id="331" w:name="_Toc73981869"/>
      <w:bookmarkStart w:id="332" w:name="_Toc88651958"/>
      <w:bookmarkStart w:id="333" w:name="_Toc97891001"/>
      <w:bookmarkStart w:id="334" w:name="_Toc99123079"/>
      <w:bookmarkStart w:id="335" w:name="_Toc99661883"/>
      <w:bookmarkStart w:id="336" w:name="_Toc105151944"/>
      <w:bookmarkStart w:id="337" w:name="_Toc105173750"/>
      <w:bookmarkStart w:id="338" w:name="_Toc106108749"/>
      <w:bookmarkStart w:id="339" w:name="_Toc106122654"/>
      <w:bookmarkStart w:id="340" w:name="_Toc107409207"/>
      <w:bookmarkStart w:id="341" w:name="_Toc112756396"/>
      <w:bookmarkStart w:id="342" w:name="_Toc192841752"/>
      <w:bookmarkEnd w:id="329"/>
      <w:ins w:id="343" w:author="Ericsson User" w:date="2025-03-27T06:55:00Z">
        <w:r>
          <w:t xml:space="preserve">If the NG-RAN node supports A-IoT and is communicating directly with an AIOTF, as specified in TS 23.xxx [z], the </w:t>
        </w:r>
      </w:ins>
      <w:ins w:id="344" w:author="Ericsson User" w:date="2025-04-10T02:16:00Z">
        <w:r>
          <w:t>RAN Configuration Update</w:t>
        </w:r>
      </w:ins>
      <w:ins w:id="345" w:author="Ericsson User" w:date="2025-04-10T01:59:00Z">
        <w:r>
          <w:t xml:space="preserve"> procedure</w:t>
        </w:r>
      </w:ins>
      <w:ins w:id="346" w:author="Ericsson User" w:date="2025-03-27T06:55:00Z">
        <w:r>
          <w:t xml:space="preserve">, as </w:t>
        </w:r>
      </w:ins>
      <w:ins w:id="347" w:author="Ericsson User" w:date="2025-04-10T12:35:00Z">
        <w:r w:rsidR="00BF118A">
          <w:t>depicted</w:t>
        </w:r>
      </w:ins>
      <w:ins w:id="348" w:author="Ericsson User" w:date="2025-03-27T06:55:00Z">
        <w:r>
          <w:t xml:space="preserve"> in Figures 8.7.</w:t>
        </w:r>
      </w:ins>
      <w:ins w:id="349" w:author="Ericsson User" w:date="2025-04-10T02:16:00Z">
        <w:r>
          <w:t>2</w:t>
        </w:r>
      </w:ins>
      <w:ins w:id="350" w:author="Ericsson User" w:date="2025-03-27T06:55:00Z">
        <w:r>
          <w:t>.2-</w:t>
        </w:r>
      </w:ins>
      <w:ins w:id="351" w:author="Ericsson User" w:date="2025-04-10T12:34:00Z">
        <w:r w:rsidR="00BF118A">
          <w:t>2</w:t>
        </w:r>
      </w:ins>
      <w:ins w:id="352" w:author="Ericsson User" w:date="2025-03-27T06:55:00Z">
        <w:r>
          <w:t xml:space="preserve"> and 8.7.</w:t>
        </w:r>
      </w:ins>
      <w:ins w:id="353" w:author="Ericsson User" w:date="2025-04-10T02:16:00Z">
        <w:r>
          <w:t>2.3</w:t>
        </w:r>
      </w:ins>
      <w:ins w:id="354" w:author="Ericsson User" w:date="2025-03-27T06:55:00Z">
        <w:r>
          <w:t>-</w:t>
        </w:r>
      </w:ins>
      <w:ins w:id="355" w:author="Ericsson User" w:date="2025-04-10T12:34:00Z">
        <w:r w:rsidR="00BF118A">
          <w:t>2</w:t>
        </w:r>
      </w:ins>
      <w:ins w:id="356" w:author="Ericsson User" w:date="2025-03-27T06:55:00Z">
        <w:r>
          <w:t xml:space="preserve"> and specified in the respective sections, </w:t>
        </w:r>
      </w:ins>
      <w:ins w:id="357" w:author="Ericsson User" w:date="2025-04-10T01:58:00Z">
        <w:r>
          <w:t xml:space="preserve">is </w:t>
        </w:r>
      </w:ins>
      <w:ins w:id="358" w:author="Ericsson User" w:date="2025-04-10T01:59:00Z">
        <w:r>
          <w:t xml:space="preserve">executed between the NG-RAN node and </w:t>
        </w:r>
      </w:ins>
      <w:ins w:id="359" w:author="Ericsson User" w:date="2025-04-10T01:58:00Z">
        <w:r>
          <w:t>the AIOTF</w:t>
        </w:r>
      </w:ins>
      <w:ins w:id="360" w:author="Ericsson User" w:date="2025-03-27T06:55:00Z">
        <w:r>
          <w:t>.</w:t>
        </w:r>
      </w:ins>
    </w:p>
    <w:p w14:paraId="6A43AB59" w14:textId="77777777" w:rsidR="005A5037" w:rsidRPr="001D2E49" w:rsidRDefault="005A5037" w:rsidP="005A5037">
      <w:pPr>
        <w:pStyle w:val="Heading4"/>
      </w:pPr>
      <w:r w:rsidRPr="001D2E49">
        <w:t>8.7.2.2</w:t>
      </w:r>
      <w:r w:rsidRPr="001D2E49">
        <w:tab/>
        <w:t>Successful Operation</w:t>
      </w:r>
      <w:bookmarkEnd w:id="316"/>
      <w:bookmarkEnd w:id="317"/>
      <w:bookmarkEnd w:id="318"/>
      <w:bookmarkEnd w:id="319"/>
      <w:bookmarkEnd w:id="320"/>
      <w:bookmarkEnd w:id="321"/>
      <w:bookmarkEnd w:id="322"/>
      <w:bookmarkEnd w:id="323"/>
      <w:bookmarkEnd w:id="324"/>
      <w:bookmarkEnd w:id="325"/>
      <w:bookmarkEnd w:id="326"/>
      <w:bookmarkEnd w:id="327"/>
      <w:bookmarkEnd w:id="330"/>
      <w:bookmarkEnd w:id="331"/>
      <w:bookmarkEnd w:id="332"/>
      <w:bookmarkEnd w:id="333"/>
      <w:bookmarkEnd w:id="334"/>
      <w:bookmarkEnd w:id="335"/>
      <w:bookmarkEnd w:id="336"/>
      <w:bookmarkEnd w:id="337"/>
      <w:bookmarkEnd w:id="338"/>
      <w:bookmarkEnd w:id="339"/>
      <w:bookmarkEnd w:id="340"/>
      <w:bookmarkEnd w:id="341"/>
      <w:bookmarkEnd w:id="342"/>
    </w:p>
    <w:p w14:paraId="41116414" w14:textId="489ACDC7" w:rsidR="005A5037" w:rsidRPr="001D2E49" w:rsidRDefault="00B9328F" w:rsidP="005A5037">
      <w:pPr>
        <w:pStyle w:val="TH"/>
      </w:pPr>
      <w:r w:rsidRPr="001D2E49">
        <w:object w:dxaOrig="6888" w:dyaOrig="2424" w14:anchorId="5F43CDF8">
          <v:shape id="_x0000_i1029" type="#_x0000_t75" style="width:344.15pt;height:117.85pt" o:ole="">
            <v:imagedata r:id="rId16" o:title=""/>
          </v:shape>
          <o:OLEObject Type="Embed" ProgID="Visio.Drawing.11" ShapeID="_x0000_i1029" DrawAspect="Content" ObjectID="_1805817444" r:id="rId17"/>
        </w:object>
      </w:r>
    </w:p>
    <w:p w14:paraId="53391893" w14:textId="25F56843" w:rsidR="005A5037" w:rsidRPr="001D2E49" w:rsidRDefault="005A5037" w:rsidP="005A5037">
      <w:pPr>
        <w:pStyle w:val="TF"/>
      </w:pPr>
      <w:r w:rsidRPr="001D2E49">
        <w:t>Figure 8.7.2.2-1: RAN configuration update: successful operation</w:t>
      </w:r>
      <w:ins w:id="361" w:author="Ericsson User" w:date="2025-04-10T12:35:00Z">
        <w:r w:rsidR="00BF118A">
          <w:t xml:space="preserve"> with the AMF</w:t>
        </w:r>
      </w:ins>
    </w:p>
    <w:p w14:paraId="20DDC50F" w14:textId="64960129" w:rsidR="00BF118A" w:rsidRPr="001D2E49" w:rsidRDefault="00BF118A" w:rsidP="00BF118A">
      <w:pPr>
        <w:pStyle w:val="TH"/>
        <w:rPr>
          <w:ins w:id="362" w:author="Ericsson User" w:date="2025-04-10T12:35:00Z"/>
        </w:rPr>
      </w:pPr>
      <w:ins w:id="363" w:author="Ericsson User" w:date="2025-04-10T12:35:00Z">
        <w:r w:rsidRPr="001D2E49">
          <w:object w:dxaOrig="6888" w:dyaOrig="2424" w14:anchorId="114F0E21">
            <v:shape id="_x0000_i1030" type="#_x0000_t75" style="width:344.15pt;height:117.85pt" o:ole="">
              <v:imagedata r:id="rId18" o:title=""/>
            </v:shape>
            <o:OLEObject Type="Embed" ProgID="Visio.Drawing.11" ShapeID="_x0000_i1030" DrawAspect="Content" ObjectID="_1805817445" r:id="rId19"/>
          </w:object>
        </w:r>
      </w:ins>
    </w:p>
    <w:p w14:paraId="76DD90D9" w14:textId="7A3EC7F3" w:rsidR="00BF118A" w:rsidRPr="001D2E49" w:rsidRDefault="00BF118A" w:rsidP="00BF118A">
      <w:pPr>
        <w:pStyle w:val="TF"/>
        <w:rPr>
          <w:ins w:id="364" w:author="Ericsson User" w:date="2025-04-10T12:35:00Z"/>
        </w:rPr>
      </w:pPr>
      <w:ins w:id="365" w:author="Ericsson User" w:date="2025-04-10T12:35:00Z">
        <w:r w:rsidRPr="001D2E49">
          <w:t>Figure 8.7.2.2-</w:t>
        </w:r>
        <w:r>
          <w:t>2</w:t>
        </w:r>
        <w:r w:rsidRPr="001D2E49">
          <w:t>: RAN configuration update: successful operation</w:t>
        </w:r>
        <w:r>
          <w:t xml:space="preserve"> with the AIOTF</w:t>
        </w:r>
      </w:ins>
    </w:p>
    <w:p w14:paraId="658B5252" w14:textId="1240E720" w:rsidR="00CA4C87" w:rsidRDefault="00CA4C87" w:rsidP="00CA4C87">
      <w:pPr>
        <w:rPr>
          <w:ins w:id="366" w:author="Ericsson User" w:date="2025-04-10T02:17:00Z"/>
        </w:rPr>
      </w:pPr>
      <w:ins w:id="367" w:author="Ericsson User" w:date="2025-04-10T02:17:00Z">
        <w:r w:rsidRPr="001D2E49">
          <w:t>I</w:t>
        </w:r>
        <w:r>
          <w:t xml:space="preserve">f the </w:t>
        </w:r>
      </w:ins>
      <w:ins w:id="368" w:author="Qualcomm" w:date="2025-04-10T11:17:00Z">
        <w:r w:rsidR="002A1E4D">
          <w:t>RAN Confi</w:t>
        </w:r>
      </w:ins>
      <w:ins w:id="369" w:author="Qualcomm" w:date="2025-04-10T11:18:00Z">
        <w:r w:rsidR="002A1E4D">
          <w:t xml:space="preserve">guration Update </w:t>
        </w:r>
      </w:ins>
      <w:ins w:id="370" w:author="Ericsson User" w:date="2025-04-10T02:17:00Z">
        <w:r>
          <w:t>procedure is executed between the NG-RAN node and the AMF:</w:t>
        </w:r>
      </w:ins>
    </w:p>
    <w:p w14:paraId="507099EA" w14:textId="77BD5126" w:rsidR="005A5037" w:rsidRPr="001D2E49" w:rsidRDefault="00006A17">
      <w:pPr>
        <w:pStyle w:val="B1"/>
        <w:rPr>
          <w:rFonts w:eastAsia="SimSun"/>
        </w:rPr>
        <w:pPrChange w:id="371" w:author="Ericsson User" w:date="2025-04-10T02:18:00Z">
          <w:pPr/>
        </w:pPrChange>
      </w:pPr>
      <w:ins w:id="372" w:author="Ericsson User" w:date="2025-04-10T02:18:00Z">
        <w:r>
          <w:rPr>
            <w:rFonts w:eastAsia="SimSun"/>
          </w:rPr>
          <w:t>-</w:t>
        </w:r>
        <w:r>
          <w:rPr>
            <w:rFonts w:eastAsia="SimSun"/>
          </w:rPr>
          <w:tab/>
        </w:r>
      </w:ins>
      <w:r w:rsidR="005A5037" w:rsidRPr="001D2E49">
        <w:rPr>
          <w:rFonts w:eastAsia="SimSun"/>
        </w:rPr>
        <w:t xml:space="preserve">The NG-RAN node initiates the procedure by sending a </w:t>
      </w:r>
      <w:r w:rsidR="005A5037" w:rsidRPr="001D2E49">
        <w:t xml:space="preserve">RAN CONFIGURATION UPDATE </w:t>
      </w:r>
      <w:r w:rsidR="005A5037" w:rsidRPr="001D2E49">
        <w:rPr>
          <w:rFonts w:eastAsia="SimSun"/>
        </w:rPr>
        <w:t>message</w:t>
      </w:r>
      <w:r w:rsidR="005A5037" w:rsidRPr="001D2E49">
        <w:t xml:space="preserve"> </w:t>
      </w:r>
      <w:r w:rsidR="005A5037" w:rsidRPr="001D2E49">
        <w:rPr>
          <w:rFonts w:eastAsia="SimSun"/>
        </w:rPr>
        <w:t>to the AMF</w:t>
      </w:r>
      <w:r w:rsidR="005A5037" w:rsidRPr="001D2E49">
        <w:t xml:space="preserve"> including an appropriate set of updated configuration data that it has just taken into operational use. The AMF responds </w:t>
      </w:r>
      <w:r w:rsidR="005A5037" w:rsidRPr="001D2E49">
        <w:rPr>
          <w:rFonts w:eastAsia="SimSun"/>
        </w:rPr>
        <w:t xml:space="preserve">with a </w:t>
      </w:r>
      <w:r w:rsidR="005A5037" w:rsidRPr="001D2E49">
        <w:t>RAN CONFIGURATION UPDATE</w:t>
      </w:r>
      <w:r w:rsidR="005A5037" w:rsidRPr="001D2E49">
        <w:rPr>
          <w:rFonts w:eastAsia="SimSun"/>
        </w:rPr>
        <w:t xml:space="preserve"> </w:t>
      </w:r>
      <w:r w:rsidR="005A5037" w:rsidRPr="001D2E49">
        <w:t>ACKNOWLEDGE message</w:t>
      </w:r>
      <w:r w:rsidR="005A5037" w:rsidRPr="001D2E49">
        <w:rPr>
          <w:rFonts w:eastAsia="SimSun"/>
        </w:rPr>
        <w:t xml:space="preserve"> </w:t>
      </w:r>
      <w:r w:rsidR="005A5037" w:rsidRPr="001D2E49">
        <w:t>to acknowledge that it successfully updated the configuration data</w:t>
      </w:r>
      <w:r w:rsidR="005A5037" w:rsidRPr="001D2E49">
        <w:rPr>
          <w:rFonts w:eastAsia="SimSun"/>
        </w:rPr>
        <w:t xml:space="preserve">. </w:t>
      </w:r>
      <w:r w:rsidR="005A5037" w:rsidRPr="001D2E49">
        <w:t>If an information element is not included in the RAN CONFIGURATION UPDATE message, the AMF shall interpret that the corresponding configuration data is not changed and shall continue to operate the NG-C interface with the existing related configuration data.</w:t>
      </w:r>
    </w:p>
    <w:p w14:paraId="0ACD9009" w14:textId="37B65F68" w:rsidR="005A5037" w:rsidRPr="001D2E49" w:rsidRDefault="00006A17">
      <w:pPr>
        <w:pStyle w:val="B1"/>
        <w:rPr>
          <w:rFonts w:eastAsia="SimSun"/>
        </w:rPr>
        <w:pPrChange w:id="373" w:author="Ericsson User" w:date="2025-04-10T02:18:00Z">
          <w:pPr/>
        </w:pPrChange>
      </w:pPr>
      <w:ins w:id="374" w:author="Ericsson User" w:date="2025-04-10T02:18:00Z">
        <w:r>
          <w:rPr>
            <w:rFonts w:eastAsia="SimSun"/>
          </w:rPr>
          <w:t>-</w:t>
        </w:r>
        <w:r>
          <w:rPr>
            <w:rFonts w:eastAsia="SimSun"/>
          </w:rPr>
          <w:tab/>
        </w:r>
      </w:ins>
      <w:r w:rsidR="005A5037" w:rsidRPr="001D2E49">
        <w:rPr>
          <w:rFonts w:eastAsia="SimSun"/>
        </w:rPr>
        <w:t xml:space="preserve">If the </w:t>
      </w:r>
      <w:r w:rsidR="005A5037" w:rsidRPr="001D2E49">
        <w:rPr>
          <w:rFonts w:eastAsia="SimSun"/>
          <w:i/>
        </w:rPr>
        <w:t>Support</w:t>
      </w:r>
      <w:r w:rsidR="005A5037" w:rsidRPr="001D2E49">
        <w:rPr>
          <w:i/>
        </w:rPr>
        <w:t>ed TA</w:t>
      </w:r>
      <w:r w:rsidR="005A5037" w:rsidRPr="001D2E49">
        <w:rPr>
          <w:rFonts w:eastAsia="SimSun"/>
          <w:i/>
        </w:rPr>
        <w:t xml:space="preserve"> List</w:t>
      </w:r>
      <w:r w:rsidR="005A5037" w:rsidRPr="001D2E49">
        <w:rPr>
          <w:rFonts w:eastAsia="SimSun"/>
        </w:rPr>
        <w:t xml:space="preserve"> IE is included in the RAN CONFIGURATION UPDATE message, the AMF shall </w:t>
      </w:r>
      <w:r w:rsidR="005A5037" w:rsidRPr="001D2E49">
        <w:t xml:space="preserve">overwrite the whole list of supported TAs and the corresponding list of supported slices for each TA, </w:t>
      </w:r>
      <w:r w:rsidR="005A5037" w:rsidRPr="001D2E49">
        <w:rPr>
          <w:rFonts w:eastAsia="SimSun"/>
        </w:rPr>
        <w:t>and use them for subsequent registration area management of the UE.</w:t>
      </w:r>
    </w:p>
    <w:p w14:paraId="0B1B5D93" w14:textId="7D19882A" w:rsidR="005A5037" w:rsidRPr="00AD521A" w:rsidRDefault="00006A17">
      <w:pPr>
        <w:pStyle w:val="B1"/>
        <w:rPr>
          <w:rFonts w:eastAsia="SimSun"/>
        </w:rPr>
        <w:pPrChange w:id="375" w:author="Ericsson User" w:date="2025-04-10T02:18:00Z">
          <w:pPr/>
        </w:pPrChange>
      </w:pPr>
      <w:ins w:id="376" w:author="Ericsson User" w:date="2025-04-10T02:18:00Z">
        <w:r>
          <w:rPr>
            <w:rFonts w:eastAsia="SimSun"/>
          </w:rPr>
          <w:t>-</w:t>
        </w:r>
        <w:r>
          <w:rPr>
            <w:rFonts w:eastAsia="SimSun"/>
          </w:rPr>
          <w:tab/>
        </w:r>
      </w:ins>
      <w:r w:rsidR="005A5037">
        <w:rPr>
          <w:rFonts w:eastAsia="SimSun"/>
        </w:rPr>
        <w:t xml:space="preserve">If the </w:t>
      </w:r>
      <w:r w:rsidR="005A5037">
        <w:rPr>
          <w:rFonts w:eastAsia="SimSun"/>
          <w:i/>
          <w:iCs/>
        </w:rPr>
        <w:t>Configured TAC Indication</w:t>
      </w:r>
      <w:r w:rsidR="005A5037">
        <w:rPr>
          <w:rFonts w:eastAsia="SimSun"/>
        </w:rPr>
        <w:t xml:space="preserve"> IE set to "true” is included for a Tracking Area contained in the </w:t>
      </w:r>
      <w:r w:rsidR="005A5037" w:rsidRPr="007F5BAD">
        <w:rPr>
          <w:rFonts w:eastAsia="SimSun"/>
          <w:i/>
          <w:iCs/>
        </w:rPr>
        <w:t>Support</w:t>
      </w:r>
      <w:r w:rsidR="005A5037">
        <w:rPr>
          <w:rFonts w:eastAsia="SimSun"/>
          <w:i/>
          <w:iCs/>
        </w:rPr>
        <w:t>ed TA</w:t>
      </w:r>
      <w:r w:rsidR="005A5037" w:rsidRPr="007F5BAD">
        <w:rPr>
          <w:rFonts w:eastAsia="SimSun"/>
          <w:i/>
          <w:iCs/>
        </w:rPr>
        <w:t xml:space="preserve"> List</w:t>
      </w:r>
      <w:r w:rsidR="005A5037">
        <w:rPr>
          <w:rFonts w:eastAsia="SimSun"/>
        </w:rPr>
        <w:t xml:space="preserve"> IE in the RAN CONFIGURATION UPDATE message, the AMF may take it into account to optimise NG-C signalling towards this NG-RAN node.</w:t>
      </w:r>
    </w:p>
    <w:p w14:paraId="33E17BA3" w14:textId="06424E1E" w:rsidR="005A5037" w:rsidRPr="001D2E49" w:rsidRDefault="00006A17">
      <w:pPr>
        <w:pStyle w:val="B1"/>
        <w:pPrChange w:id="377" w:author="Ericsson User" w:date="2025-04-10T02:18:00Z">
          <w:pPr/>
        </w:pPrChange>
      </w:pPr>
      <w:ins w:id="378" w:author="Ericsson User" w:date="2025-04-10T02:18:00Z">
        <w:r>
          <w:lastRenderedPageBreak/>
          <w:t>-</w:t>
        </w:r>
        <w:r>
          <w:tab/>
        </w:r>
      </w:ins>
      <w:r w:rsidR="005A5037" w:rsidRPr="001D2E49">
        <w:t xml:space="preserve">If the </w:t>
      </w:r>
      <w:r w:rsidR="005A5037" w:rsidRPr="001D2E49">
        <w:rPr>
          <w:i/>
        </w:rPr>
        <w:t>Global RAN Node ID</w:t>
      </w:r>
      <w:r w:rsidR="005A5037" w:rsidRPr="001D2E49">
        <w:t xml:space="preserve"> IE is included in the RAN CONFIGURATION UPDATE message, the AMF shall associate the TNLA to the NG-C interface instance using the Global RAN Node ID.</w:t>
      </w:r>
    </w:p>
    <w:p w14:paraId="6C50EEA2" w14:textId="73A3440E" w:rsidR="005A5037" w:rsidRDefault="00006A17">
      <w:pPr>
        <w:pStyle w:val="B1"/>
        <w:pPrChange w:id="379" w:author="Ericsson User" w:date="2025-04-10T02:18:00Z">
          <w:pPr/>
        </w:pPrChange>
      </w:pPr>
      <w:bookmarkStart w:id="380" w:name="_Toc20954943"/>
      <w:bookmarkStart w:id="381" w:name="_Toc29503380"/>
      <w:bookmarkStart w:id="382" w:name="_Toc29503964"/>
      <w:bookmarkStart w:id="383" w:name="_Toc29504548"/>
      <w:bookmarkStart w:id="384" w:name="_Toc36552994"/>
      <w:bookmarkStart w:id="385" w:name="_Toc36554721"/>
      <w:ins w:id="386" w:author="Ericsson User" w:date="2025-04-10T02:18:00Z">
        <w:r>
          <w:t>-</w:t>
        </w:r>
        <w:r>
          <w:tab/>
        </w:r>
      </w:ins>
      <w:r w:rsidR="005A5037">
        <w:t xml:space="preserve">If the RAN CONFIGURATION UPDATE message includes the </w:t>
      </w:r>
      <w:r w:rsidR="005A5037">
        <w:rPr>
          <w:i/>
        </w:rPr>
        <w:t>NG-RAN TNL Association to Remove List</w:t>
      </w:r>
      <w:r w:rsidR="005A5037">
        <w:t xml:space="preserve"> IE, the AMF shall, if supported, initiate removal of the TNL association(s) indicated by NG-RAN TNL endpoint(s) and AMF TNL endpoint(s) if the </w:t>
      </w:r>
      <w:r w:rsidR="005A5037">
        <w:rPr>
          <w:i/>
          <w:iCs/>
        </w:rPr>
        <w:t>TNL Association Transport Layer Address at AMF</w:t>
      </w:r>
      <w:r w:rsidR="005A5037">
        <w:t xml:space="preserve"> IE is present, or the TNL association(s) indicated by NG-RAN TNL endpoint(s) if the </w:t>
      </w:r>
      <w:r w:rsidR="005A5037">
        <w:rPr>
          <w:i/>
          <w:iCs/>
        </w:rPr>
        <w:t>TNL Association Transport Layer Address at AMF</w:t>
      </w:r>
      <w:r w:rsidR="005A5037" w:rsidRPr="00EC187C">
        <w:t xml:space="preserve"> IE</w:t>
      </w:r>
      <w:r w:rsidR="005A5037">
        <w:t xml:space="preserve"> is absent:</w:t>
      </w:r>
    </w:p>
    <w:p w14:paraId="77DFB58F" w14:textId="77777777" w:rsidR="005A5037" w:rsidRDefault="005A5037">
      <w:pPr>
        <w:pStyle w:val="B2"/>
        <w:pPrChange w:id="387" w:author="Ericsson User" w:date="2025-04-10T02:19:00Z">
          <w:pPr>
            <w:pStyle w:val="B1"/>
          </w:pPr>
        </w:pPrChange>
      </w:pPr>
      <w:r>
        <w:t xml:space="preserve">- </w:t>
      </w:r>
      <w:r>
        <w:tab/>
        <w:t xml:space="preserve">if the received </w:t>
      </w:r>
      <w:r>
        <w:rPr>
          <w:i/>
          <w:iCs/>
        </w:rPr>
        <w:t xml:space="preserve">TNL Association Transport Layer Address </w:t>
      </w:r>
      <w:r>
        <w:t xml:space="preserve">IE includes the </w:t>
      </w:r>
      <w:r w:rsidRPr="00EC187C">
        <w:rPr>
          <w:i/>
          <w:iCs/>
        </w:rPr>
        <w:t>Port Number</w:t>
      </w:r>
      <w:r>
        <w:t xml:space="preserve"> IE, the NG-RAN TNL endpoint is identified by the </w:t>
      </w:r>
      <w:r>
        <w:rPr>
          <w:i/>
          <w:iCs/>
        </w:rPr>
        <w:t>Endpoint IP Address</w:t>
      </w:r>
      <w:r>
        <w:t xml:space="preserve"> IE and the </w:t>
      </w:r>
      <w:r>
        <w:rPr>
          <w:i/>
          <w:iCs/>
        </w:rPr>
        <w:t>Port Number</w:t>
      </w:r>
      <w:r>
        <w:t xml:space="preserve"> IE. Otherwise, the NG-RAN TNL endpoints correspond to all NG-RAN TNL endpoints identified by the </w:t>
      </w:r>
      <w:r>
        <w:rPr>
          <w:i/>
          <w:iCs/>
        </w:rPr>
        <w:t>Endpoint IP Address</w:t>
      </w:r>
      <w:r>
        <w:t xml:space="preserve"> IE and any port number(s).</w:t>
      </w:r>
    </w:p>
    <w:p w14:paraId="5C4520C4" w14:textId="77777777" w:rsidR="005A5037" w:rsidRDefault="005A5037">
      <w:pPr>
        <w:pStyle w:val="B2"/>
        <w:pPrChange w:id="388" w:author="Ericsson User" w:date="2025-04-10T02:19:00Z">
          <w:pPr>
            <w:pStyle w:val="B1"/>
          </w:pPr>
        </w:pPrChange>
      </w:pPr>
      <w:r>
        <w:t xml:space="preserve">-    if the received </w:t>
      </w:r>
      <w:r>
        <w:rPr>
          <w:i/>
          <w:iCs/>
        </w:rPr>
        <w:t>TNL Association Transport Layer Address at AMF</w:t>
      </w:r>
      <w:r>
        <w:t xml:space="preserve"> IE includes the </w:t>
      </w:r>
      <w:r>
        <w:rPr>
          <w:i/>
          <w:iCs/>
        </w:rPr>
        <w:t>Port Number</w:t>
      </w:r>
      <w:r>
        <w:t xml:space="preserve"> IE, the AMF TNL endpoint is identified by the </w:t>
      </w:r>
      <w:r>
        <w:rPr>
          <w:i/>
          <w:iCs/>
        </w:rPr>
        <w:t>Endpoint IP Address</w:t>
      </w:r>
      <w:r>
        <w:t xml:space="preserve"> IE and the </w:t>
      </w:r>
      <w:r>
        <w:rPr>
          <w:i/>
          <w:iCs/>
        </w:rPr>
        <w:t>Port Number</w:t>
      </w:r>
      <w:r>
        <w:t xml:space="preserve"> IE. Otherwise, the AMF TNL endpoints correspond to all AMF TNL endpoints identified by the </w:t>
      </w:r>
      <w:r>
        <w:rPr>
          <w:i/>
          <w:iCs/>
        </w:rPr>
        <w:t>Endpoint IP Address</w:t>
      </w:r>
      <w:r>
        <w:t xml:space="preserve"> IE and any port number(s).</w:t>
      </w:r>
    </w:p>
    <w:p w14:paraId="6306D5BE" w14:textId="71B121EB" w:rsidR="005A5037" w:rsidRPr="001D2E49" w:rsidRDefault="00006A17">
      <w:pPr>
        <w:pStyle w:val="B1"/>
        <w:pPrChange w:id="389" w:author="Ericsson User" w:date="2025-04-10T02:19:00Z">
          <w:pPr/>
        </w:pPrChange>
      </w:pPr>
      <w:ins w:id="390" w:author="Ericsson User" w:date="2025-04-10T02:19:00Z">
        <w:r>
          <w:t>-</w:t>
        </w:r>
        <w:r>
          <w:tab/>
        </w:r>
      </w:ins>
      <w:r w:rsidR="005A5037" w:rsidRPr="00EA5FA7">
        <w:t xml:space="preserve">If the </w:t>
      </w:r>
      <w:r w:rsidR="005A5037">
        <w:t>RAN CONFIGURATION UPDATE</w:t>
      </w:r>
      <w:r w:rsidR="005A5037" w:rsidRPr="00EA5FA7">
        <w:t xml:space="preserve"> message </w:t>
      </w:r>
      <w:r w:rsidR="005A5037">
        <w:t>includes</w:t>
      </w:r>
      <w:r w:rsidR="005A5037" w:rsidRPr="00EA5FA7">
        <w:t xml:space="preserve"> the</w:t>
      </w:r>
      <w:r w:rsidR="005A5037" w:rsidRPr="00EA5FA7">
        <w:rPr>
          <w:i/>
        </w:rPr>
        <w:t xml:space="preserve"> </w:t>
      </w:r>
      <w:r w:rsidR="005A5037">
        <w:rPr>
          <w:i/>
        </w:rPr>
        <w:t>RAN Node</w:t>
      </w:r>
      <w:r w:rsidR="005A5037" w:rsidRPr="00EA5FA7">
        <w:rPr>
          <w:i/>
        </w:rPr>
        <w:t xml:space="preserve"> Name </w:t>
      </w:r>
      <w:r w:rsidR="005A5037" w:rsidRPr="00EA5FA7">
        <w:t xml:space="preserve">IE, the </w:t>
      </w:r>
      <w:r w:rsidR="005A5037">
        <w:t>AMF</w:t>
      </w:r>
      <w:r w:rsidR="005A5037" w:rsidRPr="00EA5FA7">
        <w:t xml:space="preserve"> may </w:t>
      </w:r>
      <w:r w:rsidR="005A5037">
        <w:t xml:space="preserve">store it or update this IE value if already stored, and </w:t>
      </w:r>
      <w:r w:rsidR="005A5037" w:rsidRPr="00EA5FA7">
        <w:t xml:space="preserve">use </w:t>
      </w:r>
      <w:r w:rsidR="005A5037">
        <w:t>it</w:t>
      </w:r>
      <w:r w:rsidR="005A5037" w:rsidRPr="00EA5FA7">
        <w:t xml:space="preserve"> as a human readable name of the </w:t>
      </w:r>
      <w:r w:rsidR="005A5037">
        <w:t>NG-RAN node</w:t>
      </w:r>
      <w:r w:rsidR="005A5037" w:rsidRPr="00EA5FA7">
        <w:t>.</w:t>
      </w:r>
      <w:r w:rsidR="005A5037">
        <w:t xml:space="preserve"> If the RAN CONFIGURATION UPDATE</w:t>
      </w:r>
      <w:r w:rsidR="005A5037" w:rsidRPr="00EA5FA7">
        <w:t xml:space="preserve"> message </w:t>
      </w:r>
      <w:r w:rsidR="005A5037">
        <w:t>includes</w:t>
      </w:r>
      <w:r w:rsidR="005A5037" w:rsidRPr="00EA5FA7">
        <w:t xml:space="preserve"> </w:t>
      </w:r>
      <w:r w:rsidR="005A5037">
        <w:t xml:space="preserve">the </w:t>
      </w:r>
      <w:r w:rsidR="005A5037" w:rsidRPr="00F06802">
        <w:rPr>
          <w:i/>
          <w:iCs/>
          <w:lang w:eastAsia="ja-JP"/>
        </w:rPr>
        <w:t xml:space="preserve">Extended </w:t>
      </w:r>
      <w:r w:rsidR="005A5037">
        <w:rPr>
          <w:i/>
          <w:iCs/>
          <w:lang w:eastAsia="ja-JP"/>
        </w:rPr>
        <w:t xml:space="preserve">RAN Node </w:t>
      </w:r>
      <w:r w:rsidR="005A5037" w:rsidRPr="00F06802">
        <w:rPr>
          <w:i/>
          <w:iCs/>
          <w:lang w:eastAsia="ja-JP"/>
        </w:rPr>
        <w:t>Name</w:t>
      </w:r>
      <w:r w:rsidR="005A5037">
        <w:rPr>
          <w:lang w:eastAsia="ja-JP"/>
        </w:rPr>
        <w:t xml:space="preserve"> IE, </w:t>
      </w:r>
      <w:r w:rsidR="005A5037" w:rsidRPr="00EA5FA7">
        <w:t xml:space="preserve">the </w:t>
      </w:r>
      <w:r w:rsidR="005A5037">
        <w:t>AMF</w:t>
      </w:r>
      <w:r w:rsidR="005A5037" w:rsidRPr="00EA5FA7">
        <w:t xml:space="preserve"> may </w:t>
      </w:r>
      <w:r w:rsidR="005A5037">
        <w:t xml:space="preserve">store it or update this IE value if already stored, and </w:t>
      </w:r>
      <w:r w:rsidR="005A5037" w:rsidRPr="00EA5FA7">
        <w:t xml:space="preserve">use </w:t>
      </w:r>
      <w:r w:rsidR="005A5037">
        <w:t>it</w:t>
      </w:r>
      <w:r w:rsidR="005A5037" w:rsidRPr="00EA5FA7">
        <w:t xml:space="preserve"> </w:t>
      </w:r>
      <w:r w:rsidR="005A5037">
        <w:t xml:space="preserve">as </w:t>
      </w:r>
      <w:r w:rsidR="005A5037" w:rsidRPr="00EA5FA7">
        <w:t xml:space="preserve">a human readable name of the </w:t>
      </w:r>
      <w:r w:rsidR="005A5037">
        <w:t>NG-RAN node</w:t>
      </w:r>
      <w:r w:rsidR="005A5037">
        <w:rPr>
          <w:lang w:eastAsia="ja-JP"/>
        </w:rPr>
        <w:t xml:space="preserve"> and shall ignore the </w:t>
      </w:r>
      <w:r w:rsidR="005A5037">
        <w:rPr>
          <w:i/>
        </w:rPr>
        <w:t>RAN Node</w:t>
      </w:r>
      <w:r w:rsidR="005A5037" w:rsidRPr="00EA5FA7">
        <w:rPr>
          <w:i/>
        </w:rPr>
        <w:t xml:space="preserve"> Name </w:t>
      </w:r>
      <w:r w:rsidR="005A5037" w:rsidRPr="00EA5FA7">
        <w:t>IE</w:t>
      </w:r>
      <w:r w:rsidR="005A5037">
        <w:rPr>
          <w:lang w:eastAsia="ja-JP"/>
        </w:rPr>
        <w:t xml:space="preserve"> if also included</w:t>
      </w:r>
      <w:r w:rsidR="005A5037">
        <w:t>.</w:t>
      </w:r>
    </w:p>
    <w:p w14:paraId="1842D25C" w14:textId="56B00A67" w:rsidR="005A5037" w:rsidRPr="00FA22D3" w:rsidRDefault="00006A17">
      <w:pPr>
        <w:pStyle w:val="B1"/>
        <w:pPrChange w:id="391" w:author="Ericsson User" w:date="2025-04-10T02:19:00Z">
          <w:pPr/>
        </w:pPrChange>
      </w:pPr>
      <w:ins w:id="392" w:author="Ericsson User" w:date="2025-04-10T02:19:00Z">
        <w:r>
          <w:t>-</w:t>
        </w:r>
        <w:r>
          <w:tab/>
        </w:r>
      </w:ins>
      <w:r w:rsidR="005A5037" w:rsidRPr="00567372">
        <w:t xml:space="preserve">If the </w:t>
      </w:r>
      <w:r w:rsidR="005A5037" w:rsidRPr="00567372">
        <w:rPr>
          <w:i/>
        </w:rPr>
        <w:t>NB-IoT Default Paging DRX</w:t>
      </w:r>
      <w:r w:rsidR="005A5037" w:rsidRPr="00567372">
        <w:t xml:space="preserve"> IE is included in the </w:t>
      </w:r>
      <w:r w:rsidR="005A5037" w:rsidRPr="00FA22D3">
        <w:t xml:space="preserve">RAN </w:t>
      </w:r>
      <w:r w:rsidR="005A5037" w:rsidRPr="00567372">
        <w:t xml:space="preserve">CONFIGURATION UPDATE message, the </w:t>
      </w:r>
      <w:r w:rsidR="005A5037">
        <w:t>AMF</w:t>
      </w:r>
      <w:r w:rsidR="005A5037" w:rsidRPr="00567372">
        <w:t xml:space="preserve"> shall overwrite any previously stored NB-IoT default paging DRX value for the </w:t>
      </w:r>
      <w:r w:rsidR="005A5037">
        <w:t>NG-RAN node</w:t>
      </w:r>
      <w:r w:rsidR="005A5037" w:rsidRPr="00567372">
        <w:t>.</w:t>
      </w:r>
    </w:p>
    <w:p w14:paraId="568CE252" w14:textId="350004D9" w:rsidR="005A5037" w:rsidRPr="001D2E49" w:rsidRDefault="00006A17">
      <w:pPr>
        <w:pStyle w:val="B1"/>
        <w:pPrChange w:id="393" w:author="Ericsson User" w:date="2025-04-10T02:19:00Z">
          <w:pPr/>
        </w:pPrChange>
      </w:pPr>
      <w:ins w:id="394" w:author="Ericsson User" w:date="2025-04-10T02:19:00Z">
        <w:r>
          <w:t>-</w:t>
        </w:r>
        <w:r>
          <w:tab/>
        </w:r>
      </w:ins>
      <w:r w:rsidR="005A5037">
        <w:t xml:space="preserve">If the </w:t>
      </w:r>
      <w:r w:rsidR="005A5037" w:rsidRPr="00D4640A">
        <w:rPr>
          <w:rFonts w:eastAsia="Batang" w:cs="Arial"/>
          <w:i/>
          <w:lang w:eastAsia="ja-JP"/>
        </w:rPr>
        <w:t>RAT Information</w:t>
      </w:r>
      <w:r w:rsidR="005A5037">
        <w:rPr>
          <w:i/>
        </w:rPr>
        <w:t xml:space="preserve"> </w:t>
      </w:r>
      <w:r w:rsidR="005A5037">
        <w:t xml:space="preserve">IE is included in the </w:t>
      </w:r>
      <w:r w:rsidR="005A5037" w:rsidRPr="00FA22D3">
        <w:t>RAN CONFIGURATION UPDATE message</w:t>
      </w:r>
      <w:r w:rsidR="005A5037">
        <w:t xml:space="preserve">, the </w:t>
      </w:r>
      <w:r w:rsidR="005A5037" w:rsidRPr="00FA22D3">
        <w:t xml:space="preserve">AMF shall handle this information as specified in TS </w:t>
      </w:r>
      <w:r w:rsidR="005A5037">
        <w:t>23.502 [10].</w:t>
      </w:r>
    </w:p>
    <w:p w14:paraId="75D347E4" w14:textId="02CBE9CC" w:rsidR="005A5037" w:rsidRDefault="00006A17">
      <w:pPr>
        <w:pStyle w:val="B1"/>
        <w:rPr>
          <w:rFonts w:eastAsia="SimSun"/>
        </w:rPr>
        <w:pPrChange w:id="395" w:author="Ericsson User" w:date="2025-04-10T02:19:00Z">
          <w:pPr/>
        </w:pPrChange>
      </w:pPr>
      <w:ins w:id="396" w:author="Ericsson User" w:date="2025-04-10T02:19:00Z">
        <w:r>
          <w:rPr>
            <w:rFonts w:eastAsia="SimSun"/>
          </w:rPr>
          <w:t>-</w:t>
        </w:r>
        <w:r>
          <w:rPr>
            <w:rFonts w:eastAsia="SimSun"/>
          </w:rPr>
          <w:tab/>
        </w:r>
      </w:ins>
      <w:r w:rsidR="005A5037">
        <w:rPr>
          <w:rFonts w:eastAsia="SimSun"/>
        </w:rPr>
        <w:t xml:space="preserve">If the </w:t>
      </w:r>
      <w:r w:rsidR="005A5037" w:rsidRPr="00576B1F">
        <w:rPr>
          <w:rFonts w:eastAsia="SimSun"/>
          <w:i/>
          <w:iCs/>
        </w:rPr>
        <w:t>NID</w:t>
      </w:r>
      <w:r w:rsidR="005A5037">
        <w:rPr>
          <w:rFonts w:eastAsia="SimSun"/>
        </w:rPr>
        <w:t xml:space="preserve"> IE within the </w:t>
      </w:r>
      <w:r w:rsidR="005A5037" w:rsidRPr="00307C0E">
        <w:rPr>
          <w:rFonts w:eastAsia="SimSun"/>
          <w:i/>
        </w:rPr>
        <w:t>NPN Support</w:t>
      </w:r>
      <w:r w:rsidR="005A5037">
        <w:rPr>
          <w:rFonts w:eastAsia="SimSun"/>
        </w:rPr>
        <w:t xml:space="preserve"> IE is included within a </w:t>
      </w:r>
      <w:r w:rsidR="005A5037" w:rsidRPr="00C269BE">
        <w:rPr>
          <w:rFonts w:eastAsia="SimSun"/>
          <w:i/>
        </w:rPr>
        <w:t>Broadcast PLMN Item</w:t>
      </w:r>
      <w:r w:rsidR="005A5037">
        <w:rPr>
          <w:rFonts w:eastAsia="SimSun"/>
        </w:rPr>
        <w:t xml:space="preserve"> IE in the RAN CONFIGURATION UPDATE</w:t>
      </w:r>
      <w:r w:rsidR="005A5037" w:rsidRPr="009F5A10">
        <w:rPr>
          <w:rFonts w:eastAsia="SimSun"/>
        </w:rPr>
        <w:t xml:space="preserve"> message</w:t>
      </w:r>
      <w:r w:rsidR="005A5037">
        <w:rPr>
          <w:rFonts w:eastAsia="SimSun"/>
        </w:rPr>
        <w:t xml:space="preserve">, the AMF shall consider that the NG-RAN node supports the indicated S-NSSAI(s) for the corresponding tracking area code for the SNPN identified by the </w:t>
      </w:r>
      <w:r w:rsidR="005A5037" w:rsidRPr="00576B1F">
        <w:rPr>
          <w:rFonts w:eastAsia="SimSun"/>
          <w:i/>
          <w:iCs/>
        </w:rPr>
        <w:t>PLMN Identity</w:t>
      </w:r>
      <w:r w:rsidR="005A5037">
        <w:rPr>
          <w:rFonts w:eastAsia="SimSun"/>
        </w:rPr>
        <w:t xml:space="preserve"> IE and the </w:t>
      </w:r>
      <w:r w:rsidR="005A5037" w:rsidRPr="00576B1F">
        <w:rPr>
          <w:rFonts w:eastAsia="SimSun"/>
          <w:i/>
          <w:iCs/>
        </w:rPr>
        <w:t>NID</w:t>
      </w:r>
      <w:r w:rsidR="005A5037">
        <w:rPr>
          <w:rFonts w:eastAsia="SimSun"/>
        </w:rPr>
        <w:t xml:space="preserve"> IE.</w:t>
      </w:r>
    </w:p>
    <w:p w14:paraId="4579E971" w14:textId="096AF8EE" w:rsidR="005A5037" w:rsidRPr="00710A4F" w:rsidRDefault="00006A17">
      <w:pPr>
        <w:pStyle w:val="B1"/>
        <w:rPr>
          <w:rFonts w:eastAsia="SimSun"/>
          <w:snapToGrid w:val="0"/>
        </w:rPr>
        <w:pPrChange w:id="397" w:author="Ericsson User" w:date="2025-04-10T02:19:00Z">
          <w:pPr/>
        </w:pPrChange>
      </w:pPr>
      <w:bookmarkStart w:id="398" w:name="_Toc45652011"/>
      <w:bookmarkStart w:id="399" w:name="_Toc45658443"/>
      <w:bookmarkStart w:id="400" w:name="_Toc45720263"/>
      <w:bookmarkStart w:id="401" w:name="_Toc45798143"/>
      <w:bookmarkStart w:id="402" w:name="_Toc45897532"/>
      <w:bookmarkStart w:id="403" w:name="_Toc51745736"/>
      <w:bookmarkStart w:id="404" w:name="_Toc64446000"/>
      <w:bookmarkStart w:id="405" w:name="_Toc73981870"/>
      <w:bookmarkStart w:id="406" w:name="_Toc88651959"/>
      <w:bookmarkStart w:id="407" w:name="_Toc97891002"/>
      <w:bookmarkStart w:id="408" w:name="_Toc99123080"/>
      <w:bookmarkStart w:id="409" w:name="_Toc99661884"/>
      <w:ins w:id="410" w:author="Ericsson User" w:date="2025-04-10T02:19:00Z">
        <w:r>
          <w:rPr>
            <w:rFonts w:eastAsia="SimSun"/>
            <w:snapToGrid w:val="0"/>
            <w:lang w:val="en-US"/>
          </w:rPr>
          <w:t>-</w:t>
        </w:r>
        <w:r>
          <w:rPr>
            <w:rFonts w:eastAsia="SimSun"/>
            <w:snapToGrid w:val="0"/>
            <w:lang w:val="en-US"/>
          </w:rPr>
          <w:tab/>
        </w:r>
      </w:ins>
      <w:r w:rsidR="005A5037" w:rsidRPr="00710A4F">
        <w:rPr>
          <w:rFonts w:eastAsia="SimSun"/>
          <w:snapToGrid w:val="0"/>
          <w:lang w:val="en-US"/>
        </w:rPr>
        <w:t xml:space="preserve">If the </w:t>
      </w:r>
      <w:r w:rsidR="005A5037" w:rsidRPr="00710A4F">
        <w:rPr>
          <w:rFonts w:eastAsia="SimSun"/>
          <w:i/>
          <w:iCs/>
          <w:snapToGrid w:val="0"/>
          <w:lang w:val="en-US"/>
        </w:rPr>
        <w:t>TAI NSAG Support List</w:t>
      </w:r>
      <w:r w:rsidR="005A5037" w:rsidRPr="00710A4F">
        <w:rPr>
          <w:rFonts w:eastAsia="SimSun"/>
          <w:snapToGrid w:val="0"/>
          <w:lang w:val="en-US"/>
        </w:rPr>
        <w:t xml:space="preserve"> IE is included </w:t>
      </w:r>
      <w:r w:rsidR="005A5037" w:rsidRPr="00710A4F">
        <w:rPr>
          <w:rFonts w:eastAsia="SimSun"/>
          <w:snapToGrid w:val="0"/>
        </w:rPr>
        <w:t xml:space="preserve">in the </w:t>
      </w:r>
      <w:r w:rsidR="005A5037">
        <w:rPr>
          <w:rFonts w:eastAsia="SimSun"/>
          <w:i/>
          <w:iCs/>
          <w:snapToGrid w:val="0"/>
        </w:rPr>
        <w:t>Broadcast PLMN Item</w:t>
      </w:r>
      <w:r w:rsidR="005A5037" w:rsidRPr="00710A4F">
        <w:rPr>
          <w:rFonts w:eastAsia="SimSun"/>
          <w:snapToGrid w:val="0"/>
        </w:rPr>
        <w:t xml:space="preserve"> IE in the </w:t>
      </w:r>
      <w:r w:rsidR="005A5037" w:rsidRPr="00DF11BB">
        <w:t xml:space="preserve">RAN CONFIGURATION UPDATE </w:t>
      </w:r>
      <w:r w:rsidR="005A5037">
        <w:t>m</w:t>
      </w:r>
      <w:r w:rsidR="005A5037" w:rsidRPr="00710A4F">
        <w:rPr>
          <w:rFonts w:eastAsia="SimSun"/>
          <w:snapToGrid w:val="0"/>
        </w:rPr>
        <w:t xml:space="preserve">essage, the </w:t>
      </w:r>
      <w:r w:rsidR="005A5037">
        <w:rPr>
          <w:rFonts w:eastAsia="SimSun"/>
          <w:snapToGrid w:val="0"/>
        </w:rPr>
        <w:t xml:space="preserve">AMF </w:t>
      </w:r>
      <w:r w:rsidR="005A5037" w:rsidRPr="00710A4F">
        <w:rPr>
          <w:rFonts w:eastAsia="SimSun"/>
          <w:snapToGrid w:val="0"/>
        </w:rPr>
        <w:t xml:space="preserve">shall, if supported, use this information </w:t>
      </w:r>
      <w:r w:rsidR="005A5037" w:rsidRPr="00710A4F">
        <w:rPr>
          <w:rFonts w:eastAsia="SimSun"/>
        </w:rPr>
        <w:t>as specified in TS 23.501 [</w:t>
      </w:r>
      <w:r w:rsidR="005A5037">
        <w:rPr>
          <w:rFonts w:eastAsia="SimSun"/>
        </w:rPr>
        <w:t>9</w:t>
      </w:r>
      <w:r w:rsidR="005A5037" w:rsidRPr="00710A4F">
        <w:rPr>
          <w:rFonts w:eastAsia="SimSun"/>
        </w:rPr>
        <w:t>]</w:t>
      </w:r>
      <w:r w:rsidR="005A5037" w:rsidRPr="00710A4F">
        <w:rPr>
          <w:rFonts w:eastAsia="SimSun"/>
          <w:snapToGrid w:val="0"/>
        </w:rPr>
        <w:t>.</w:t>
      </w:r>
    </w:p>
    <w:p w14:paraId="2F433346" w14:textId="2A9CE869" w:rsidR="00006A17" w:rsidRDefault="00006A17" w:rsidP="00006A17">
      <w:pPr>
        <w:rPr>
          <w:ins w:id="411" w:author="Ericsson User" w:date="2025-04-10T02:19:00Z"/>
        </w:rPr>
      </w:pPr>
      <w:bookmarkStart w:id="412" w:name="_CR8_7_2_3"/>
      <w:bookmarkStart w:id="413" w:name="_Toc105151945"/>
      <w:bookmarkStart w:id="414" w:name="_Toc105173751"/>
      <w:bookmarkStart w:id="415" w:name="_Toc106108750"/>
      <w:bookmarkStart w:id="416" w:name="_Toc106122655"/>
      <w:bookmarkStart w:id="417" w:name="_Toc107409208"/>
      <w:bookmarkStart w:id="418" w:name="_Toc112756397"/>
      <w:bookmarkStart w:id="419" w:name="_Toc192841753"/>
      <w:bookmarkEnd w:id="412"/>
      <w:ins w:id="420" w:author="Ericsson User" w:date="2025-04-10T02:19:00Z">
        <w:r w:rsidRPr="001D2E49">
          <w:t>I</w:t>
        </w:r>
        <w:r>
          <w:t xml:space="preserve">f the </w:t>
        </w:r>
      </w:ins>
      <w:ins w:id="421" w:author="Ericsson User" w:date="2025-04-10T02:21:00Z">
        <w:r>
          <w:t>RAN Configuration Update</w:t>
        </w:r>
      </w:ins>
      <w:ins w:id="422" w:author="Ericsson User" w:date="2025-04-10T02:19:00Z">
        <w:r>
          <w:t xml:space="preserve"> procedure is executed between the NG-RAN node and the AIOTF:</w:t>
        </w:r>
      </w:ins>
    </w:p>
    <w:p w14:paraId="5E6A1890" w14:textId="19C642EB" w:rsidR="00006A17" w:rsidRDefault="00006A17" w:rsidP="00006A17">
      <w:pPr>
        <w:pStyle w:val="B1"/>
        <w:rPr>
          <w:ins w:id="423" w:author="Ericsson User" w:date="2025-04-10T02:19:00Z"/>
        </w:rPr>
      </w:pPr>
      <w:ins w:id="424" w:author="Ericsson User" w:date="2025-04-10T02:19:00Z">
        <w:r>
          <w:rPr>
            <w:rFonts w:eastAsia="SimSun"/>
          </w:rPr>
          <w:t>-</w:t>
        </w:r>
        <w:r>
          <w:rPr>
            <w:rFonts w:eastAsia="SimSun"/>
          </w:rPr>
          <w:tab/>
        </w:r>
        <w:r w:rsidRPr="001D2E49">
          <w:rPr>
            <w:rFonts w:eastAsia="SimSun"/>
          </w:rPr>
          <w:t xml:space="preserve">The NG-RAN node initiates the procedure by sending a </w:t>
        </w:r>
        <w:r w:rsidRPr="001D2E49">
          <w:t xml:space="preserve">RAN CONFIGURATION UPDATE </w:t>
        </w:r>
        <w:r w:rsidRPr="001D2E49">
          <w:rPr>
            <w:rFonts w:eastAsia="SimSun"/>
          </w:rPr>
          <w:t>message</w:t>
        </w:r>
        <w:r w:rsidRPr="001D2E49">
          <w:t xml:space="preserve"> </w:t>
        </w:r>
        <w:r w:rsidRPr="001D2E49">
          <w:rPr>
            <w:rFonts w:eastAsia="SimSun"/>
          </w:rPr>
          <w:t>to the A</w:t>
        </w:r>
      </w:ins>
      <w:ins w:id="425" w:author="Ericsson User" w:date="2025-04-10T02:20:00Z">
        <w:r>
          <w:rPr>
            <w:rFonts w:eastAsia="SimSun"/>
          </w:rPr>
          <w:t>IOTF</w:t>
        </w:r>
      </w:ins>
      <w:ins w:id="426" w:author="Ericsson User" w:date="2025-04-10T02:19:00Z">
        <w:r w:rsidRPr="001D2E49">
          <w:t xml:space="preserve"> including an appropriate set of updated configuration data that it has just taken into operational use. The </w:t>
        </w:r>
      </w:ins>
      <w:ins w:id="427" w:author="Qualcomm" w:date="2025-04-10T11:18:00Z">
        <w:r w:rsidR="00CC06A4">
          <w:t>AIOTF</w:t>
        </w:r>
      </w:ins>
      <w:ins w:id="428" w:author="Ericsson User" w:date="2025-04-10T02:19:00Z">
        <w:r w:rsidRPr="001D2E49">
          <w:t xml:space="preserve"> responds </w:t>
        </w:r>
        <w:r w:rsidRPr="001D2E49">
          <w:rPr>
            <w:rFonts w:eastAsia="SimSun"/>
          </w:rPr>
          <w:t xml:space="preserve">with a </w:t>
        </w:r>
        <w:r w:rsidRPr="001D2E49">
          <w:t>RAN CONFIGURATION UPDATE</w:t>
        </w:r>
        <w:r w:rsidRPr="001D2E49">
          <w:rPr>
            <w:rFonts w:eastAsia="SimSun"/>
          </w:rPr>
          <w:t xml:space="preserve"> </w:t>
        </w:r>
        <w:r w:rsidRPr="001D2E49">
          <w:t>ACKNOWLEDGE message</w:t>
        </w:r>
        <w:r w:rsidRPr="001D2E49">
          <w:rPr>
            <w:rFonts w:eastAsia="SimSun"/>
          </w:rPr>
          <w:t xml:space="preserve"> </w:t>
        </w:r>
        <w:r w:rsidRPr="001D2E49">
          <w:t>to acknowledge that it successfully updated the configuration data</w:t>
        </w:r>
        <w:r w:rsidRPr="001D2E49">
          <w:rPr>
            <w:rFonts w:eastAsia="SimSun"/>
          </w:rPr>
          <w:t xml:space="preserve">. </w:t>
        </w:r>
        <w:r w:rsidRPr="001D2E49">
          <w:t>If an information element is not included in the RAN CONFIGURATION UPDATE message, the A</w:t>
        </w:r>
      </w:ins>
      <w:ins w:id="429" w:author="Ericsson User" w:date="2025-04-10T02:21:00Z">
        <w:r>
          <w:t>IOTF</w:t>
        </w:r>
      </w:ins>
      <w:ins w:id="430" w:author="Ericsson User" w:date="2025-04-10T02:19:00Z">
        <w:r w:rsidRPr="001D2E49">
          <w:t xml:space="preserve"> shall interpret that the corresponding configuration data is not changed and shall continue to operate the NG-C interface with the existing related configuration data.</w:t>
        </w:r>
      </w:ins>
    </w:p>
    <w:p w14:paraId="4EEF4A71" w14:textId="4A0EBD57" w:rsidR="008106F4" w:rsidRDefault="008106F4" w:rsidP="008106F4">
      <w:pPr>
        <w:rPr>
          <w:ins w:id="431" w:author="Ericsson User" w:date="2025-04-10T02:32:00Z"/>
        </w:rPr>
      </w:pPr>
      <w:ins w:id="432" w:author="Ericsson User" w:date="2025-04-10T02:32:00Z">
        <w:r w:rsidRPr="001D2E49">
          <w:t>I</w:t>
        </w:r>
        <w:r>
          <w:t xml:space="preserve">f the RAN Configuration Update procedure is </w:t>
        </w:r>
      </w:ins>
      <w:ins w:id="433" w:author="Ericsson User" w:date="2025-04-10T02:36:00Z">
        <w:r>
          <w:t>triggered by an N</w:t>
        </w:r>
      </w:ins>
      <w:ins w:id="434" w:author="Ericsson User" w:date="2025-04-10T02:32:00Z">
        <w:r>
          <w:t>G-RAN node support</w:t>
        </w:r>
      </w:ins>
      <w:ins w:id="435" w:author="Ericsson User" w:date="2025-04-10T02:36:00Z">
        <w:r>
          <w:t>ing</w:t>
        </w:r>
      </w:ins>
      <w:ins w:id="436" w:author="Ericsson User" w:date="2025-04-10T02:32:00Z">
        <w:r>
          <w:t xml:space="preserve"> A-IoT:</w:t>
        </w:r>
      </w:ins>
    </w:p>
    <w:p w14:paraId="6B563450" w14:textId="3FD3252D" w:rsidR="00006A17" w:rsidRPr="001D2E49" w:rsidRDefault="00006A17" w:rsidP="006E1A3C">
      <w:pPr>
        <w:pStyle w:val="EditorsNote"/>
        <w:rPr>
          <w:ins w:id="437" w:author="Ericsson User" w:date="2025-04-10T02:19:00Z"/>
          <w:rFonts w:eastAsia="SimSun"/>
        </w:rPr>
      </w:pPr>
      <w:ins w:id="438" w:author="Ericsson User" w:date="2025-04-10T02:19:00Z">
        <w:r>
          <w:rPr>
            <w:rFonts w:eastAsia="SimSun"/>
          </w:rPr>
          <w:t>Editor’s Not</w:t>
        </w:r>
      </w:ins>
      <w:ins w:id="439" w:author="Ericsson User" w:date="2025-04-10T02:20:00Z">
        <w:r>
          <w:rPr>
            <w:rFonts w:eastAsia="SimSun"/>
          </w:rPr>
          <w:t>e:</w:t>
        </w:r>
        <w:r>
          <w:rPr>
            <w:rFonts w:eastAsia="SimSun"/>
          </w:rPr>
          <w:tab/>
          <w:t>content of RAN Configuration Update related messages for A-IoT FFS</w:t>
        </w:r>
      </w:ins>
    </w:p>
    <w:p w14:paraId="70FD7861" w14:textId="77777777" w:rsidR="005A5037" w:rsidRPr="001D2E49" w:rsidRDefault="005A5037" w:rsidP="005A5037">
      <w:pPr>
        <w:pStyle w:val="Heading4"/>
      </w:pPr>
      <w:r w:rsidRPr="001D2E49">
        <w:lastRenderedPageBreak/>
        <w:t>8.7.2.3</w:t>
      </w:r>
      <w:r w:rsidRPr="001D2E49">
        <w:tab/>
        <w:t>Unsuccessful Operation</w:t>
      </w:r>
      <w:bookmarkEnd w:id="380"/>
      <w:bookmarkEnd w:id="381"/>
      <w:bookmarkEnd w:id="382"/>
      <w:bookmarkEnd w:id="383"/>
      <w:bookmarkEnd w:id="384"/>
      <w:bookmarkEnd w:id="385"/>
      <w:bookmarkEnd w:id="398"/>
      <w:bookmarkEnd w:id="399"/>
      <w:bookmarkEnd w:id="400"/>
      <w:bookmarkEnd w:id="401"/>
      <w:bookmarkEnd w:id="402"/>
      <w:bookmarkEnd w:id="403"/>
      <w:bookmarkEnd w:id="404"/>
      <w:bookmarkEnd w:id="405"/>
      <w:bookmarkEnd w:id="406"/>
      <w:bookmarkEnd w:id="407"/>
      <w:bookmarkEnd w:id="408"/>
      <w:bookmarkEnd w:id="409"/>
      <w:bookmarkEnd w:id="413"/>
      <w:bookmarkEnd w:id="414"/>
      <w:bookmarkEnd w:id="415"/>
      <w:bookmarkEnd w:id="416"/>
      <w:bookmarkEnd w:id="417"/>
      <w:bookmarkEnd w:id="418"/>
      <w:bookmarkEnd w:id="419"/>
    </w:p>
    <w:p w14:paraId="47000365" w14:textId="6F46E3A3" w:rsidR="005A5037" w:rsidRPr="001D2E49" w:rsidRDefault="00B9328F" w:rsidP="005A5037">
      <w:pPr>
        <w:pStyle w:val="TH"/>
      </w:pPr>
      <w:r w:rsidRPr="001D2E49">
        <w:object w:dxaOrig="6888" w:dyaOrig="2424" w14:anchorId="47419AFB">
          <v:shape id="_x0000_i1031" type="#_x0000_t75" style="width:344.15pt;height:117.85pt" o:ole="">
            <v:imagedata r:id="rId20" o:title=""/>
          </v:shape>
          <o:OLEObject Type="Embed" ProgID="Visio.Drawing.11" ShapeID="_x0000_i1031" DrawAspect="Content" ObjectID="_1805817446" r:id="rId21"/>
        </w:object>
      </w:r>
    </w:p>
    <w:p w14:paraId="668F11BB" w14:textId="46220EF2" w:rsidR="005A5037" w:rsidRPr="001D2E49" w:rsidRDefault="005A5037" w:rsidP="005A5037">
      <w:pPr>
        <w:pStyle w:val="TF"/>
      </w:pPr>
      <w:r w:rsidRPr="001D2E49">
        <w:t>Figure 8.7.2.3-1: RAN configuration update: unsuccessful operation</w:t>
      </w:r>
      <w:ins w:id="440" w:author="Ericsson User" w:date="2025-04-10T12:37:00Z">
        <w:r w:rsidR="006E1A3C">
          <w:t xml:space="preserve"> with the AMF</w:t>
        </w:r>
      </w:ins>
    </w:p>
    <w:p w14:paraId="06E68F39" w14:textId="3323AB34" w:rsidR="006E1A3C" w:rsidRPr="001D2E49" w:rsidRDefault="006E1A3C" w:rsidP="006E1A3C">
      <w:pPr>
        <w:pStyle w:val="TH"/>
        <w:rPr>
          <w:ins w:id="441" w:author="Ericsson User" w:date="2025-04-10T12:37:00Z"/>
        </w:rPr>
      </w:pPr>
      <w:ins w:id="442" w:author="Ericsson User" w:date="2025-04-10T12:37:00Z">
        <w:r w:rsidRPr="001D2E49">
          <w:object w:dxaOrig="6888" w:dyaOrig="2424" w14:anchorId="163B9597">
            <v:shape id="_x0000_i1032" type="#_x0000_t75" style="width:344.15pt;height:117.85pt" o:ole="">
              <v:imagedata r:id="rId20" o:title=""/>
            </v:shape>
            <o:OLEObject Type="Embed" ProgID="Visio.Drawing.11" ShapeID="_x0000_i1032" DrawAspect="Content" ObjectID="_1805817447" r:id="rId22"/>
          </w:object>
        </w:r>
      </w:ins>
    </w:p>
    <w:p w14:paraId="561132DE" w14:textId="527467CE" w:rsidR="006E1A3C" w:rsidRPr="001D2E49" w:rsidRDefault="006E1A3C" w:rsidP="006E1A3C">
      <w:pPr>
        <w:pStyle w:val="TF"/>
        <w:rPr>
          <w:ins w:id="443" w:author="Ericsson User" w:date="2025-04-10T12:37:00Z"/>
        </w:rPr>
      </w:pPr>
      <w:ins w:id="444" w:author="Ericsson User" w:date="2025-04-10T12:37:00Z">
        <w:r w:rsidRPr="001D2E49">
          <w:t>Figure 8.7.2.3-</w:t>
        </w:r>
      </w:ins>
      <w:ins w:id="445" w:author="Ericsson User" w:date="2025-04-10T12:42:00Z">
        <w:r>
          <w:t>2</w:t>
        </w:r>
      </w:ins>
      <w:ins w:id="446" w:author="Ericsson User" w:date="2025-04-10T12:37:00Z">
        <w:r w:rsidRPr="001D2E49">
          <w:t>: RAN configuration update: unsuccessful operation</w:t>
        </w:r>
      </w:ins>
      <w:ins w:id="447" w:author="Ericsson User" w:date="2025-04-10T12:39:00Z">
        <w:r>
          <w:t xml:space="preserve"> with the AIOTF</w:t>
        </w:r>
      </w:ins>
    </w:p>
    <w:p w14:paraId="19A81D2F" w14:textId="77777777" w:rsidR="005A5037" w:rsidRPr="001D2E49" w:rsidRDefault="005A5037" w:rsidP="005A5037">
      <w:r w:rsidRPr="001D2E49">
        <w:t>If the AMF cannot accept the update, it shall respond with a RAN CONFIGURATION UPDATE FAILURE message and appropriate cause value.</w:t>
      </w:r>
    </w:p>
    <w:p w14:paraId="61745D47" w14:textId="77777777" w:rsidR="005A5037" w:rsidRPr="001D2E49" w:rsidRDefault="005A5037" w:rsidP="005A5037">
      <w:r w:rsidRPr="001D2E49">
        <w:t xml:space="preserve">If the </w:t>
      </w:r>
      <w:r w:rsidRPr="001D2E49">
        <w:rPr>
          <w:i/>
          <w:iCs/>
        </w:rPr>
        <w:t>Time to Wait</w:t>
      </w:r>
      <w:r w:rsidRPr="001D2E49">
        <w:t xml:space="preserve"> IE is included in the RAN CONFIGURATION UPDATE FAILURE message, the NG-RAN node shall wait at least for the indicated time before reinitiating the RAN Configuration Update procedure towards the same AMF.</w:t>
      </w:r>
    </w:p>
    <w:p w14:paraId="2982882D" w14:textId="6CAEAF7C" w:rsidR="00A21156" w:rsidRPr="001D2E49" w:rsidRDefault="00A21156" w:rsidP="00A21156">
      <w:pPr>
        <w:rPr>
          <w:ins w:id="448" w:author="Ericsson User" w:date="2025-04-10T02:47:00Z"/>
        </w:rPr>
      </w:pPr>
      <w:bookmarkStart w:id="449" w:name="_CR8_7_2_4"/>
      <w:bookmarkStart w:id="450" w:name="_Toc20954944"/>
      <w:bookmarkStart w:id="451" w:name="_Toc29503381"/>
      <w:bookmarkStart w:id="452" w:name="_Toc29503965"/>
      <w:bookmarkStart w:id="453" w:name="_Toc29504549"/>
      <w:bookmarkStart w:id="454" w:name="_Toc36552995"/>
      <w:bookmarkStart w:id="455" w:name="_Toc36554722"/>
      <w:bookmarkStart w:id="456" w:name="_Toc45652012"/>
      <w:bookmarkStart w:id="457" w:name="_Toc45658444"/>
      <w:bookmarkStart w:id="458" w:name="_Toc45720264"/>
      <w:bookmarkStart w:id="459" w:name="_Toc45798144"/>
      <w:bookmarkStart w:id="460" w:name="_Toc45897533"/>
      <w:bookmarkStart w:id="461" w:name="_Toc51745737"/>
      <w:bookmarkStart w:id="462" w:name="_Toc64446001"/>
      <w:bookmarkStart w:id="463" w:name="_Toc73981871"/>
      <w:bookmarkStart w:id="464" w:name="_Toc88651960"/>
      <w:bookmarkStart w:id="465" w:name="_Toc97891003"/>
      <w:bookmarkStart w:id="466" w:name="_Toc99123081"/>
      <w:bookmarkStart w:id="467" w:name="_Toc99661885"/>
      <w:bookmarkStart w:id="468" w:name="_Toc105151946"/>
      <w:bookmarkStart w:id="469" w:name="_Toc105173752"/>
      <w:bookmarkStart w:id="470" w:name="_Toc106108751"/>
      <w:bookmarkStart w:id="471" w:name="_Toc106122656"/>
      <w:bookmarkStart w:id="472" w:name="_Toc107409209"/>
      <w:bookmarkStart w:id="473" w:name="_Toc112756398"/>
      <w:bookmarkStart w:id="474" w:name="_Toc192841754"/>
      <w:bookmarkEnd w:id="449"/>
      <w:ins w:id="475" w:author="Ericsson User" w:date="2025-04-10T02:47:00Z">
        <w:r w:rsidRPr="001D2E49">
          <w:t xml:space="preserve">If the </w:t>
        </w:r>
        <w:r>
          <w:t xml:space="preserve">RAN Configuration Update procedure is executed between </w:t>
        </w:r>
      </w:ins>
      <w:ins w:id="476" w:author="Ericsson User" w:date="2025-04-10T12:36:00Z">
        <w:r w:rsidR="006E1A3C">
          <w:t>the</w:t>
        </w:r>
      </w:ins>
      <w:ins w:id="477" w:author="Ericsson User" w:date="2025-04-10T02:47:00Z">
        <w:r>
          <w:t xml:space="preserve"> NG-RAN node and </w:t>
        </w:r>
      </w:ins>
      <w:ins w:id="478" w:author="Ericsson User" w:date="2025-04-10T12:37:00Z">
        <w:r w:rsidR="006E1A3C">
          <w:t>the</w:t>
        </w:r>
      </w:ins>
      <w:ins w:id="479" w:author="Ericsson User" w:date="2025-04-10T02:47:00Z">
        <w:r>
          <w:t xml:space="preserve"> </w:t>
        </w:r>
        <w:r w:rsidRPr="001D2E49">
          <w:t>A</w:t>
        </w:r>
        <w:r>
          <w:t>IOTF</w:t>
        </w:r>
      </w:ins>
      <w:ins w:id="480" w:author="Qualcomm" w:date="2025-04-10T11:20:00Z">
        <w:r w:rsidR="00B373CA">
          <w:t>,</w:t>
        </w:r>
      </w:ins>
      <w:ins w:id="481" w:author="Ericsson User" w:date="2025-04-10T02:47:00Z">
        <w:r w:rsidRPr="001D2E49">
          <w:t xml:space="preserve"> </w:t>
        </w:r>
        <w:r>
          <w:t>the specification text above concerning the AMF applies for the AIOTF</w:t>
        </w:r>
        <w:r w:rsidRPr="001D2E49">
          <w:t>.</w:t>
        </w:r>
      </w:ins>
    </w:p>
    <w:p w14:paraId="482B5864" w14:textId="77777777" w:rsidR="005A5037" w:rsidRPr="001D2E49" w:rsidRDefault="005A5037" w:rsidP="005A5037">
      <w:pPr>
        <w:pStyle w:val="Heading4"/>
      </w:pPr>
      <w:r w:rsidRPr="001D2E49">
        <w:t>8.7.2.4</w:t>
      </w:r>
      <w:r w:rsidRPr="001D2E49">
        <w:tab/>
        <w:t>Abnormal Conditions</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14:paraId="41EAC7E0" w14:textId="77777777" w:rsidR="005A5037" w:rsidRPr="001D2E49" w:rsidRDefault="005A5037" w:rsidP="005A5037">
      <w:r w:rsidRPr="001D2E49">
        <w:t>If the NG-RAN node, after initiating the RAN Configuration Update procedure, receives neither a RAN CONFIGURATION UPDATE ACKOWLEDGE nor a RAN CONFIGURATION UPDATE FAILURE message, the NG-RAN node may reinitiate a further RAN Configuration Update procedure towards the same AMF, provided that the content of the new RAN CONFIGURATION UPDATE message is identical to the content of the previously unacknowledged RAN CONFIGURATION UPDATE message.</w:t>
      </w:r>
    </w:p>
    <w:p w14:paraId="55F7D18E" w14:textId="10F35778" w:rsidR="00A21156" w:rsidRPr="001D2E49" w:rsidRDefault="00A21156" w:rsidP="00A21156">
      <w:pPr>
        <w:rPr>
          <w:ins w:id="482" w:author="Ericsson User" w:date="2025-04-10T02:47:00Z"/>
        </w:rPr>
      </w:pPr>
      <w:bookmarkStart w:id="483" w:name="_CR8_7_3"/>
      <w:bookmarkStart w:id="484" w:name="_CR8_7_4"/>
      <w:bookmarkStart w:id="485" w:name="_Toc20954950"/>
      <w:bookmarkStart w:id="486" w:name="_Toc29503387"/>
      <w:bookmarkStart w:id="487" w:name="_Toc29503971"/>
      <w:bookmarkStart w:id="488" w:name="_Toc29504555"/>
      <w:bookmarkStart w:id="489" w:name="_Toc36553001"/>
      <w:bookmarkStart w:id="490" w:name="_Toc36554728"/>
      <w:bookmarkStart w:id="491" w:name="_Toc45652018"/>
      <w:bookmarkStart w:id="492" w:name="_Toc45658450"/>
      <w:bookmarkStart w:id="493" w:name="_Toc45720270"/>
      <w:bookmarkStart w:id="494" w:name="_Toc45798150"/>
      <w:bookmarkStart w:id="495" w:name="_Toc45897539"/>
      <w:bookmarkStart w:id="496" w:name="_Toc51745743"/>
      <w:bookmarkStart w:id="497" w:name="_Toc64446007"/>
      <w:bookmarkStart w:id="498" w:name="_Toc73981877"/>
      <w:bookmarkStart w:id="499" w:name="_Toc88651966"/>
      <w:bookmarkStart w:id="500" w:name="_Toc97891009"/>
      <w:bookmarkStart w:id="501" w:name="_Toc99123087"/>
      <w:bookmarkStart w:id="502" w:name="_Toc99661891"/>
      <w:bookmarkStart w:id="503" w:name="_Toc105151952"/>
      <w:bookmarkStart w:id="504" w:name="_Toc105173758"/>
      <w:bookmarkStart w:id="505" w:name="_Toc106108757"/>
      <w:bookmarkStart w:id="506" w:name="_Toc106122662"/>
      <w:bookmarkStart w:id="507" w:name="_Toc107409215"/>
      <w:bookmarkStart w:id="508" w:name="_Toc112756404"/>
      <w:bookmarkStart w:id="509" w:name="_Toc192841760"/>
      <w:bookmarkEnd w:id="483"/>
      <w:bookmarkEnd w:id="484"/>
      <w:ins w:id="510" w:author="Ericsson User" w:date="2025-04-10T02:47:00Z">
        <w:r w:rsidRPr="001D2E49">
          <w:t xml:space="preserve">If the </w:t>
        </w:r>
        <w:r>
          <w:t xml:space="preserve">RAN Configuration Update procedure is executed between </w:t>
        </w:r>
      </w:ins>
      <w:ins w:id="511" w:author="Ericsson User" w:date="2025-04-10T12:39:00Z">
        <w:r w:rsidR="006E1A3C">
          <w:t>the</w:t>
        </w:r>
      </w:ins>
      <w:ins w:id="512" w:author="Ericsson User" w:date="2025-04-10T02:47:00Z">
        <w:r>
          <w:t xml:space="preserve"> NG-RAN node and </w:t>
        </w:r>
      </w:ins>
      <w:ins w:id="513" w:author="Ericsson User" w:date="2025-04-10T12:39:00Z">
        <w:r w:rsidR="006E1A3C">
          <w:t>the</w:t>
        </w:r>
      </w:ins>
      <w:ins w:id="514" w:author="Ericsson User" w:date="2025-04-10T02:47:00Z">
        <w:r>
          <w:t xml:space="preserve"> </w:t>
        </w:r>
        <w:r w:rsidRPr="001D2E49">
          <w:t>A</w:t>
        </w:r>
        <w:r>
          <w:t>IOTF</w:t>
        </w:r>
      </w:ins>
      <w:ins w:id="515" w:author="Qualcomm" w:date="2025-04-10T11:20:00Z">
        <w:r w:rsidR="00B373CA">
          <w:t>,</w:t>
        </w:r>
      </w:ins>
      <w:ins w:id="516" w:author="Ericsson User" w:date="2025-04-10T02:47:00Z">
        <w:r w:rsidRPr="001D2E49">
          <w:t xml:space="preserve"> </w:t>
        </w:r>
        <w:r>
          <w:t>the specification text above concerning the AMF applies for the AIOTF</w:t>
        </w:r>
        <w:r w:rsidRPr="001D2E49">
          <w:t>.</w:t>
        </w:r>
      </w:ins>
    </w:p>
    <w:p w14:paraId="0D118436" w14:textId="77777777" w:rsidR="0097000A" w:rsidRPr="00CE63E2" w:rsidRDefault="0097000A" w:rsidP="0097000A">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79A6E2BF" w14:textId="77777777" w:rsidR="005A5037" w:rsidRPr="001D2E49" w:rsidRDefault="005A5037" w:rsidP="005A5037">
      <w:pPr>
        <w:pStyle w:val="Heading3"/>
      </w:pPr>
      <w:r w:rsidRPr="001D2E49">
        <w:t>8.7.4</w:t>
      </w:r>
      <w:r w:rsidRPr="001D2E49">
        <w:tab/>
        <w:t>NG Reset</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1255BA57" w14:textId="77777777" w:rsidR="005A5037" w:rsidRPr="001D2E49" w:rsidRDefault="005A5037" w:rsidP="005A5037">
      <w:pPr>
        <w:pStyle w:val="Heading4"/>
      </w:pPr>
      <w:bookmarkStart w:id="517" w:name="_CR8_7_4_1"/>
      <w:bookmarkStart w:id="518" w:name="_Toc20954951"/>
      <w:bookmarkStart w:id="519" w:name="_Toc29503388"/>
      <w:bookmarkStart w:id="520" w:name="_Toc29503972"/>
      <w:bookmarkStart w:id="521" w:name="_Toc29504556"/>
      <w:bookmarkStart w:id="522" w:name="_Toc36553002"/>
      <w:bookmarkStart w:id="523" w:name="_Toc36554729"/>
      <w:bookmarkStart w:id="524" w:name="_Toc45652019"/>
      <w:bookmarkStart w:id="525" w:name="_Toc45658451"/>
      <w:bookmarkStart w:id="526" w:name="_Toc45720271"/>
      <w:bookmarkStart w:id="527" w:name="_Toc45798151"/>
      <w:bookmarkStart w:id="528" w:name="_Toc45897540"/>
      <w:bookmarkStart w:id="529" w:name="_Toc51745744"/>
      <w:bookmarkStart w:id="530" w:name="_Toc64446008"/>
      <w:bookmarkStart w:id="531" w:name="_Toc73981878"/>
      <w:bookmarkStart w:id="532" w:name="_Toc88651967"/>
      <w:bookmarkStart w:id="533" w:name="_Toc97891010"/>
      <w:bookmarkStart w:id="534" w:name="_Toc99123088"/>
      <w:bookmarkStart w:id="535" w:name="_Toc99661892"/>
      <w:bookmarkStart w:id="536" w:name="_Toc105151953"/>
      <w:bookmarkStart w:id="537" w:name="_Toc105173759"/>
      <w:bookmarkStart w:id="538" w:name="_Toc106108758"/>
      <w:bookmarkStart w:id="539" w:name="_Toc106122663"/>
      <w:bookmarkStart w:id="540" w:name="_Toc107409216"/>
      <w:bookmarkStart w:id="541" w:name="_Toc112756405"/>
      <w:bookmarkStart w:id="542" w:name="_Toc192841761"/>
      <w:bookmarkEnd w:id="517"/>
      <w:r w:rsidRPr="001D2E49">
        <w:t>8.7.4.1</w:t>
      </w:r>
      <w:r w:rsidRPr="001D2E49">
        <w:tab/>
        <w:t>General</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14:paraId="7DDA664E" w14:textId="77777777" w:rsidR="005A5037" w:rsidRPr="001D2E49" w:rsidRDefault="005A5037" w:rsidP="005A5037">
      <w:r w:rsidRPr="001D2E49">
        <w:t xml:space="preserve">The purpose of the NG Reset procedure is to initialise or re-initialise the RAN, or part of RAN NGAP UE-related contexts, in the event of a failure in the 5GC or vice versa. This procedure does not affect the </w:t>
      </w:r>
      <w:proofErr w:type="gramStart"/>
      <w:r w:rsidRPr="001D2E49">
        <w:t>application level</w:t>
      </w:r>
      <w:proofErr w:type="gramEnd"/>
      <w:r w:rsidRPr="001D2E49">
        <w:t xml:space="preserve"> configuration data exchanged during, e.g., the NG Setup procedure. The procedure uses non-UE associated signalling.</w:t>
      </w:r>
    </w:p>
    <w:p w14:paraId="58187E1C" w14:textId="51D1394B" w:rsidR="0097000A" w:rsidRPr="001D2E49" w:rsidRDefault="0097000A" w:rsidP="0097000A">
      <w:pPr>
        <w:rPr>
          <w:ins w:id="543" w:author="Ericsson User" w:date="2025-03-27T06:55:00Z"/>
        </w:rPr>
      </w:pPr>
      <w:bookmarkStart w:id="544" w:name="_CR8_7_4_2"/>
      <w:bookmarkStart w:id="545" w:name="_Toc20954952"/>
      <w:bookmarkStart w:id="546" w:name="_Toc29503389"/>
      <w:bookmarkStart w:id="547" w:name="_Toc29503973"/>
      <w:bookmarkStart w:id="548" w:name="_Toc29504557"/>
      <w:bookmarkStart w:id="549" w:name="_Toc36553003"/>
      <w:bookmarkStart w:id="550" w:name="_Toc36554730"/>
      <w:bookmarkStart w:id="551" w:name="_Toc45652020"/>
      <w:bookmarkStart w:id="552" w:name="_Toc45658452"/>
      <w:bookmarkStart w:id="553" w:name="_Toc45720272"/>
      <w:bookmarkStart w:id="554" w:name="_Toc45798152"/>
      <w:bookmarkStart w:id="555" w:name="_Toc45897541"/>
      <w:bookmarkStart w:id="556" w:name="_Toc51745745"/>
      <w:bookmarkStart w:id="557" w:name="_Toc64446009"/>
      <w:bookmarkStart w:id="558" w:name="_Toc73981879"/>
      <w:bookmarkStart w:id="559" w:name="_Toc88651968"/>
      <w:bookmarkStart w:id="560" w:name="_Toc97891011"/>
      <w:bookmarkStart w:id="561" w:name="_Toc99123089"/>
      <w:bookmarkStart w:id="562" w:name="_Toc99661893"/>
      <w:bookmarkStart w:id="563" w:name="_Toc105151954"/>
      <w:bookmarkStart w:id="564" w:name="_Toc105173760"/>
      <w:bookmarkStart w:id="565" w:name="_Toc106108759"/>
      <w:bookmarkStart w:id="566" w:name="_Toc106122664"/>
      <w:bookmarkStart w:id="567" w:name="_Toc107409217"/>
      <w:bookmarkStart w:id="568" w:name="_Toc112756406"/>
      <w:bookmarkStart w:id="569" w:name="_Toc192841762"/>
      <w:bookmarkEnd w:id="544"/>
      <w:ins w:id="570" w:author="Ericsson User" w:date="2025-03-27T06:55:00Z">
        <w:r>
          <w:lastRenderedPageBreak/>
          <w:t xml:space="preserve">If the NG-RAN node supports A-IoT and is communicating directly with an AIOTF, as specified in TS 23.xxx [z], the </w:t>
        </w:r>
      </w:ins>
      <w:ins w:id="571" w:author="Ericsson User" w:date="2025-04-10T01:59:00Z">
        <w:r>
          <w:t>NG Reset procedure</w:t>
        </w:r>
      </w:ins>
      <w:ins w:id="572" w:author="Ericsson User" w:date="2025-03-27T06:55:00Z">
        <w:r>
          <w:t xml:space="preserve">, as </w:t>
        </w:r>
      </w:ins>
      <w:ins w:id="573" w:author="Ericsson User" w:date="2025-04-10T12:47:00Z">
        <w:r w:rsidR="0014522A">
          <w:t>depicted</w:t>
        </w:r>
      </w:ins>
      <w:ins w:id="574" w:author="Ericsson User" w:date="2025-03-27T06:55:00Z">
        <w:r>
          <w:t xml:space="preserve"> in Figures 8.7.4.2.1-</w:t>
        </w:r>
      </w:ins>
      <w:ins w:id="575" w:author="Ericsson User" w:date="2025-04-10T12:39:00Z">
        <w:r w:rsidR="006E1A3C">
          <w:t>2</w:t>
        </w:r>
      </w:ins>
      <w:ins w:id="576" w:author="Ericsson User" w:date="2025-03-27T06:55:00Z">
        <w:r>
          <w:t xml:space="preserve"> and 8.7.4.2.2-</w:t>
        </w:r>
      </w:ins>
      <w:ins w:id="577" w:author="Ericsson User" w:date="2025-04-10T12:39:00Z">
        <w:r w:rsidR="006E1A3C">
          <w:t>2</w:t>
        </w:r>
      </w:ins>
      <w:ins w:id="578" w:author="Ericsson User" w:date="2025-03-27T06:55:00Z">
        <w:r>
          <w:t xml:space="preserve"> and specified in the respective sections, </w:t>
        </w:r>
      </w:ins>
      <w:ins w:id="579" w:author="Ericsson User" w:date="2025-04-10T01:58:00Z">
        <w:r>
          <w:t xml:space="preserve">is </w:t>
        </w:r>
      </w:ins>
      <w:ins w:id="580" w:author="Ericsson User" w:date="2025-04-10T01:59:00Z">
        <w:r>
          <w:t xml:space="preserve">executed between the NG-RAN node and </w:t>
        </w:r>
      </w:ins>
      <w:ins w:id="581" w:author="Ericsson User" w:date="2025-04-10T01:58:00Z">
        <w:r>
          <w:t>the AIOTF</w:t>
        </w:r>
      </w:ins>
      <w:ins w:id="582" w:author="Ericsson User" w:date="2025-03-27T06:55:00Z">
        <w:r>
          <w:t>.</w:t>
        </w:r>
      </w:ins>
    </w:p>
    <w:p w14:paraId="3E93C236" w14:textId="77777777" w:rsidR="005A5037" w:rsidRPr="001D2E49" w:rsidRDefault="005A5037" w:rsidP="005A5037">
      <w:pPr>
        <w:pStyle w:val="Heading4"/>
      </w:pPr>
      <w:r w:rsidRPr="001D2E49">
        <w:t>8.7.4.2</w:t>
      </w:r>
      <w:r w:rsidRPr="001D2E49">
        <w:tab/>
        <w:t>Successful Operation</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p>
    <w:p w14:paraId="458E5F78" w14:textId="77777777" w:rsidR="005A5037" w:rsidRPr="001D2E49" w:rsidRDefault="005A5037" w:rsidP="005A5037">
      <w:pPr>
        <w:pStyle w:val="Heading5"/>
      </w:pPr>
      <w:bookmarkStart w:id="583" w:name="_CR8_7_4_2_1"/>
      <w:bookmarkStart w:id="584" w:name="_Toc20954953"/>
      <w:bookmarkStart w:id="585" w:name="_Toc29503390"/>
      <w:bookmarkStart w:id="586" w:name="_Toc29503974"/>
      <w:bookmarkStart w:id="587" w:name="_Toc29504558"/>
      <w:bookmarkStart w:id="588" w:name="_Toc36553004"/>
      <w:bookmarkStart w:id="589" w:name="_Toc36554731"/>
      <w:bookmarkStart w:id="590" w:name="_Toc45652021"/>
      <w:bookmarkStart w:id="591" w:name="_Toc45658453"/>
      <w:bookmarkStart w:id="592" w:name="_Toc45720273"/>
      <w:bookmarkStart w:id="593" w:name="_Toc45798153"/>
      <w:bookmarkStart w:id="594" w:name="_Toc45897542"/>
      <w:bookmarkStart w:id="595" w:name="_Toc51745746"/>
      <w:bookmarkStart w:id="596" w:name="_Toc64446010"/>
      <w:bookmarkStart w:id="597" w:name="_Toc73981880"/>
      <w:bookmarkStart w:id="598" w:name="_Toc88651969"/>
      <w:bookmarkStart w:id="599" w:name="_Toc97891012"/>
      <w:bookmarkStart w:id="600" w:name="_Toc99123090"/>
      <w:bookmarkStart w:id="601" w:name="_Toc99661894"/>
      <w:bookmarkStart w:id="602" w:name="_Toc105151955"/>
      <w:bookmarkStart w:id="603" w:name="_Toc105173761"/>
      <w:bookmarkStart w:id="604" w:name="_Toc106108760"/>
      <w:bookmarkStart w:id="605" w:name="_Toc106122665"/>
      <w:bookmarkStart w:id="606" w:name="_Toc107409218"/>
      <w:bookmarkStart w:id="607" w:name="_Toc112756407"/>
      <w:bookmarkStart w:id="608" w:name="_Toc192841763"/>
      <w:bookmarkEnd w:id="583"/>
      <w:r w:rsidRPr="001D2E49">
        <w:t>8.7.4.2.1</w:t>
      </w:r>
      <w:r w:rsidRPr="001D2E49">
        <w:tab/>
        <w:t>NG Reset initiated by the AMF</w:t>
      </w:r>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p>
    <w:p w14:paraId="01F14DDF" w14:textId="351EFA23" w:rsidR="005A5037" w:rsidRPr="001D2E49" w:rsidRDefault="00B9328F" w:rsidP="005A5037">
      <w:pPr>
        <w:pStyle w:val="TH"/>
      </w:pPr>
      <w:r w:rsidRPr="001D2E49">
        <w:object w:dxaOrig="6888" w:dyaOrig="2424" w14:anchorId="3B960594">
          <v:shape id="_x0000_i1033" type="#_x0000_t75" style="width:344.15pt;height:117.85pt" o:ole="">
            <v:imagedata r:id="rId23" o:title=""/>
          </v:shape>
          <o:OLEObject Type="Embed" ProgID="Visio.Drawing.11" ShapeID="_x0000_i1033" DrawAspect="Content" ObjectID="_1805817448" r:id="rId24"/>
        </w:object>
      </w:r>
    </w:p>
    <w:p w14:paraId="21451E3C" w14:textId="77777777" w:rsidR="005A5037" w:rsidRPr="001D2E49" w:rsidRDefault="005A5037" w:rsidP="005A5037">
      <w:pPr>
        <w:pStyle w:val="TF"/>
      </w:pPr>
      <w:r w:rsidRPr="001D2E49">
        <w:t>Figure 8.7.4.2.1-1: NG reset initiated by the AMF: successful operation</w:t>
      </w:r>
    </w:p>
    <w:p w14:paraId="614988E2" w14:textId="06541487" w:rsidR="006E1A3C" w:rsidRPr="001D2E49" w:rsidRDefault="006E1A3C" w:rsidP="006E1A3C">
      <w:pPr>
        <w:pStyle w:val="TH"/>
        <w:rPr>
          <w:ins w:id="609" w:author="Ericsson User" w:date="2025-04-10T12:40:00Z"/>
        </w:rPr>
      </w:pPr>
      <w:ins w:id="610" w:author="Ericsson User" w:date="2025-04-10T12:40:00Z">
        <w:r w:rsidRPr="001D2E49">
          <w:object w:dxaOrig="6888" w:dyaOrig="2424" w14:anchorId="0A4702F8">
            <v:shape id="_x0000_i1034" type="#_x0000_t75" style="width:344.15pt;height:117.85pt" o:ole="">
              <v:imagedata r:id="rId25" o:title=""/>
            </v:shape>
            <o:OLEObject Type="Embed" ProgID="Visio.Drawing.11" ShapeID="_x0000_i1034" DrawAspect="Content" ObjectID="_1805817449" r:id="rId26"/>
          </w:object>
        </w:r>
      </w:ins>
    </w:p>
    <w:p w14:paraId="5D15270F" w14:textId="15C06904" w:rsidR="006E1A3C" w:rsidRPr="001D2E49" w:rsidRDefault="006E1A3C" w:rsidP="006E1A3C">
      <w:pPr>
        <w:pStyle w:val="TF"/>
        <w:rPr>
          <w:ins w:id="611" w:author="Ericsson User" w:date="2025-04-10T12:40:00Z"/>
        </w:rPr>
      </w:pPr>
      <w:ins w:id="612" w:author="Ericsson User" w:date="2025-04-10T12:40:00Z">
        <w:r w:rsidRPr="001D2E49">
          <w:t>Figure 8.7.4.2.1-</w:t>
        </w:r>
      </w:ins>
      <w:ins w:id="613" w:author="Ericsson User" w:date="2025-04-10T12:42:00Z">
        <w:r>
          <w:t>2</w:t>
        </w:r>
      </w:ins>
      <w:ins w:id="614" w:author="Ericsson User" w:date="2025-04-10T12:40:00Z">
        <w:r w:rsidRPr="001D2E49">
          <w:t xml:space="preserve">: NG reset initiated by the </w:t>
        </w:r>
        <w:r>
          <w:t>AIOTF</w:t>
        </w:r>
        <w:r w:rsidRPr="001D2E49">
          <w:t>: successful operation</w:t>
        </w:r>
      </w:ins>
    </w:p>
    <w:p w14:paraId="3DDA9CA2" w14:textId="77777777" w:rsidR="00165D61" w:rsidRDefault="00165D61" w:rsidP="00165D61">
      <w:pPr>
        <w:rPr>
          <w:ins w:id="615" w:author="Ericsson User" w:date="2025-04-10T02:10:00Z"/>
        </w:rPr>
      </w:pPr>
      <w:ins w:id="616" w:author="Ericsson User" w:date="2025-04-10T02:10:00Z">
        <w:r w:rsidRPr="001D2E49">
          <w:t>I</w:t>
        </w:r>
        <w:r>
          <w:t>f the NG Reset procedure is executed between the NG-RAN node and the AMF:</w:t>
        </w:r>
      </w:ins>
    </w:p>
    <w:p w14:paraId="73A59C71" w14:textId="55CE353C" w:rsidR="005A5037" w:rsidRPr="001D2E49" w:rsidRDefault="00165D61">
      <w:pPr>
        <w:pStyle w:val="B1"/>
        <w:pPrChange w:id="617" w:author="Ericsson User" w:date="2025-04-10T02:11:00Z">
          <w:pPr/>
        </w:pPrChange>
      </w:pPr>
      <w:ins w:id="618" w:author="Ericsson User" w:date="2025-04-10T02:11:00Z">
        <w:r>
          <w:t>-</w:t>
        </w:r>
        <w:r>
          <w:tab/>
        </w:r>
      </w:ins>
      <w:r w:rsidR="005A5037" w:rsidRPr="001D2E49">
        <w:t>In the event of a failure at the AMF which has resulted in the loss of some or all transaction reference information, an NG RESET message shall be sent to the NG-RAN node.</w:t>
      </w:r>
    </w:p>
    <w:p w14:paraId="7DA87147" w14:textId="77777777" w:rsidR="00165D61" w:rsidRDefault="00165D61" w:rsidP="00165D61">
      <w:pPr>
        <w:rPr>
          <w:ins w:id="619" w:author="Ericsson User" w:date="2025-04-10T02:11:00Z"/>
        </w:rPr>
      </w:pPr>
      <w:ins w:id="620" w:author="Ericsson User" w:date="2025-04-10T02:11:00Z">
        <w:r w:rsidRPr="001D2E49">
          <w:t>I</w:t>
        </w:r>
        <w:r>
          <w:t>f the NG Reset procedure is executed between the NG-RAN node and the AIOTF:</w:t>
        </w:r>
      </w:ins>
    </w:p>
    <w:p w14:paraId="127D76E7" w14:textId="22DA505F" w:rsidR="00165D61" w:rsidRPr="001D2E49" w:rsidRDefault="00165D61" w:rsidP="00165D61">
      <w:pPr>
        <w:pStyle w:val="B1"/>
        <w:rPr>
          <w:ins w:id="621" w:author="Ericsson User" w:date="2025-04-10T02:11:00Z"/>
        </w:rPr>
      </w:pPr>
      <w:ins w:id="622" w:author="Ericsson User" w:date="2025-04-10T02:11:00Z">
        <w:r>
          <w:t>-</w:t>
        </w:r>
        <w:r>
          <w:tab/>
        </w:r>
        <w:r w:rsidRPr="001D2E49">
          <w:t xml:space="preserve">In the event of a failure at the </w:t>
        </w:r>
        <w:r>
          <w:t>AIOTF</w:t>
        </w:r>
        <w:r w:rsidRPr="001D2E49">
          <w:t xml:space="preserve"> which has resulted in the loss of some or all transaction reference information, an NG RESET message shall be sent to the NG-RAN node.</w:t>
        </w:r>
      </w:ins>
    </w:p>
    <w:p w14:paraId="336F982F" w14:textId="77777777" w:rsidR="005A5037" w:rsidRPr="001D2E49" w:rsidRDefault="005A5037" w:rsidP="005A5037">
      <w:r w:rsidRPr="001D2E49">
        <w:t xml:space="preserve">At reception of the NG RESET message the NG-RAN node shall release all allocated resources on NG and </w:t>
      </w:r>
      <w:proofErr w:type="spellStart"/>
      <w:r w:rsidRPr="001D2E49">
        <w:t>Uu</w:t>
      </w:r>
      <w:proofErr w:type="spellEnd"/>
      <w:r w:rsidRPr="001D2E49">
        <w:t xml:space="preserve"> related to the UE association(s) indicated explicitly or implicitly in the NG RESET message and remove the indicated UE contexts including NGAP ID.</w:t>
      </w:r>
    </w:p>
    <w:p w14:paraId="5B2E03BC" w14:textId="77777777" w:rsidR="005A5037" w:rsidRPr="001D2E49" w:rsidRDefault="005A5037" w:rsidP="005A5037">
      <w:r w:rsidRPr="001D2E49">
        <w:t>After the NG-RAN node has released all assigned NG resources and the UE NGAP IDs for all indicated UE associations which can be used for new UE-associated logical NG-connections over the NG interface, the NG-RAN node shall respond with the NG RESET ACKNOWLEDGE message. The NG-RAN node does not need to wait for the release of radio resources to be completed before returning the NG RESET ACKNOWLEDGE message.</w:t>
      </w:r>
    </w:p>
    <w:p w14:paraId="0F523A23" w14:textId="77777777" w:rsidR="005A5037" w:rsidRPr="001D2E49" w:rsidRDefault="005A5037" w:rsidP="005A5037">
      <w:pPr>
        <w:rPr>
          <w:iCs/>
        </w:rPr>
      </w:pPr>
      <w:r w:rsidRPr="001D2E49">
        <w:rPr>
          <w:iCs/>
        </w:rPr>
        <w:t xml:space="preserve">If the NG RESET message contains the </w:t>
      </w:r>
      <w:r w:rsidRPr="001D2E49">
        <w:rPr>
          <w:i/>
        </w:rPr>
        <w:t xml:space="preserve">UE-associated Logical NG-connection List </w:t>
      </w:r>
      <w:r w:rsidRPr="001D2E49">
        <w:rPr>
          <w:iCs/>
        </w:rPr>
        <w:t>IE, then:</w:t>
      </w:r>
    </w:p>
    <w:p w14:paraId="608D0756" w14:textId="77777777" w:rsidR="005A5037" w:rsidRPr="001D2E49" w:rsidRDefault="005A5037" w:rsidP="005A5037">
      <w:pPr>
        <w:pStyle w:val="B1"/>
      </w:pPr>
      <w:r w:rsidRPr="001D2E49">
        <w:rPr>
          <w:iCs/>
        </w:rPr>
        <w:t>-</w:t>
      </w:r>
      <w:r w:rsidRPr="001D2E49">
        <w:rPr>
          <w:iCs/>
        </w:rPr>
        <w:tab/>
        <w:t xml:space="preserve">The NG-RAN node shall use the </w:t>
      </w:r>
      <w:r w:rsidRPr="001D2E49">
        <w:rPr>
          <w:i/>
          <w:iCs/>
        </w:rPr>
        <w:t>AMF UE NGAP ID</w:t>
      </w:r>
      <w:r w:rsidRPr="001D2E49">
        <w:t xml:space="preserve"> IE and/or the </w:t>
      </w:r>
      <w:r w:rsidRPr="001D2E49">
        <w:rPr>
          <w:i/>
          <w:iCs/>
        </w:rPr>
        <w:t>RAN UE NGAP ID</w:t>
      </w:r>
      <w:r w:rsidRPr="001D2E49">
        <w:t xml:space="preserve"> IE to explicitly identify the UE association(s) to be reset.</w:t>
      </w:r>
    </w:p>
    <w:p w14:paraId="1D5F580B" w14:textId="77777777" w:rsidR="005A5037" w:rsidRPr="001D2E49" w:rsidRDefault="005A5037" w:rsidP="005A5037">
      <w:pPr>
        <w:pStyle w:val="B1"/>
      </w:pPr>
      <w:r w:rsidRPr="001D2E49">
        <w:t>-</w:t>
      </w:r>
      <w:r w:rsidRPr="001D2E49">
        <w:tab/>
        <w:t xml:space="preserve">The NG-RAN node shall include in the NG RESET ACKNOWLEDGE message, for each UE association to be reset, the </w:t>
      </w:r>
      <w:r w:rsidRPr="001D2E49">
        <w:rPr>
          <w:i/>
        </w:rPr>
        <w:t>UE-associated Logical NG-connection Item</w:t>
      </w:r>
      <w:r w:rsidRPr="001D2E49">
        <w:t xml:space="preserve"> IE in the </w:t>
      </w:r>
      <w:r w:rsidRPr="001D2E49">
        <w:rPr>
          <w:i/>
        </w:rPr>
        <w:t>UE-associated Logical NG-connection List</w:t>
      </w:r>
      <w:r w:rsidRPr="001D2E49">
        <w:t xml:space="preserve"> IE. The </w:t>
      </w:r>
      <w:r w:rsidRPr="001D2E49">
        <w:rPr>
          <w:i/>
        </w:rPr>
        <w:t>UE-associated Logical NG-connection Item</w:t>
      </w:r>
      <w:r w:rsidRPr="001D2E49">
        <w:t xml:space="preserve"> IEs shall be in the same order as received in the NG RESET message and shall include also unknown UE-associated logical NG-connections. Empty </w:t>
      </w:r>
      <w:r w:rsidRPr="001D2E49">
        <w:rPr>
          <w:i/>
        </w:rPr>
        <w:t xml:space="preserve">UE-associated Logical </w:t>
      </w:r>
      <w:r w:rsidRPr="001D2E49">
        <w:rPr>
          <w:i/>
        </w:rPr>
        <w:lastRenderedPageBreak/>
        <w:t>NG-connection Item</w:t>
      </w:r>
      <w:r w:rsidRPr="001D2E49">
        <w:t xml:space="preserve"> IEs, received in the NG RESET message, may be omitted in the NG RESET ACKNOWLEDGE message.</w:t>
      </w:r>
    </w:p>
    <w:p w14:paraId="6DC163C0" w14:textId="77777777" w:rsidR="005A5037" w:rsidRPr="001D2E49" w:rsidRDefault="005A5037" w:rsidP="005A5037">
      <w:pPr>
        <w:pStyle w:val="B1"/>
      </w:pPr>
      <w:r w:rsidRPr="001D2E49">
        <w:t>-</w:t>
      </w:r>
      <w:r w:rsidRPr="001D2E49">
        <w:tab/>
        <w:t xml:space="preserve">If the </w:t>
      </w:r>
      <w:r w:rsidRPr="001D2E49">
        <w:rPr>
          <w:i/>
          <w:iCs/>
        </w:rPr>
        <w:t xml:space="preserve">AMF UE NGAP ID </w:t>
      </w:r>
      <w:r w:rsidRPr="001D2E49">
        <w:t xml:space="preserve">IE is included in the </w:t>
      </w:r>
      <w:r w:rsidRPr="001D2E49">
        <w:rPr>
          <w:i/>
        </w:rPr>
        <w:t>UE-associated Logical NG-connection Item</w:t>
      </w:r>
      <w:r w:rsidRPr="001D2E49">
        <w:t xml:space="preserve"> IE for a UE association, the NG-RAN node shall include the </w:t>
      </w:r>
      <w:r w:rsidRPr="001D2E49">
        <w:rPr>
          <w:i/>
          <w:iCs/>
        </w:rPr>
        <w:t xml:space="preserve">AMF UE NGAP ID </w:t>
      </w:r>
      <w:r w:rsidRPr="001D2E49">
        <w:t xml:space="preserve">IE in the corresponding </w:t>
      </w:r>
      <w:r w:rsidRPr="001D2E49">
        <w:rPr>
          <w:i/>
        </w:rPr>
        <w:t>UE-associated Logical NG-connection Item</w:t>
      </w:r>
      <w:r w:rsidRPr="001D2E49">
        <w:t xml:space="preserve"> IE in the NG RESET ACKNOWLEDGE message.</w:t>
      </w:r>
    </w:p>
    <w:p w14:paraId="2F1CC113" w14:textId="77777777" w:rsidR="005A5037" w:rsidRPr="001D2E49" w:rsidRDefault="005A5037" w:rsidP="005A5037">
      <w:pPr>
        <w:pStyle w:val="B1"/>
      </w:pPr>
      <w:r w:rsidRPr="001D2E49">
        <w:t>-</w:t>
      </w:r>
      <w:r w:rsidRPr="001D2E49">
        <w:tab/>
        <w:t xml:space="preserve">If the </w:t>
      </w:r>
      <w:r w:rsidRPr="001D2E49">
        <w:rPr>
          <w:rFonts w:eastAsia="Batang" w:cs="Arial"/>
          <w:bCs/>
          <w:i/>
          <w:iCs/>
          <w:szCs w:val="18"/>
        </w:rPr>
        <w:t>RAN</w:t>
      </w:r>
      <w:r w:rsidRPr="001D2E49">
        <w:rPr>
          <w:rFonts w:cs="Arial"/>
          <w:bCs/>
          <w:i/>
          <w:iCs/>
          <w:szCs w:val="18"/>
        </w:rPr>
        <w:t xml:space="preserve"> UE NGAP ID</w:t>
      </w:r>
      <w:r w:rsidRPr="001D2E49">
        <w:t xml:space="preserve"> IE is included in the </w:t>
      </w:r>
      <w:r w:rsidRPr="001D2E49">
        <w:rPr>
          <w:i/>
        </w:rPr>
        <w:t>UE-associated Logical NG-connection Item</w:t>
      </w:r>
      <w:r w:rsidRPr="001D2E49">
        <w:t xml:space="preserve"> IE for a UE association, the NG-RAN node shall include the </w:t>
      </w:r>
      <w:r w:rsidRPr="001D2E49">
        <w:rPr>
          <w:i/>
          <w:iCs/>
        </w:rPr>
        <w:t xml:space="preserve">RAN UE NGAP ID </w:t>
      </w:r>
      <w:r w:rsidRPr="001D2E49">
        <w:t xml:space="preserve">IE in the corresponding </w:t>
      </w:r>
      <w:r w:rsidRPr="001D2E49">
        <w:rPr>
          <w:i/>
        </w:rPr>
        <w:t>UE-associated Logical NG-connection Item</w:t>
      </w:r>
      <w:r w:rsidRPr="001D2E49">
        <w:t xml:space="preserve"> IE in the NG RESET ACKNOWLEDGE message.</w:t>
      </w:r>
    </w:p>
    <w:p w14:paraId="7D27C759" w14:textId="77777777" w:rsidR="005A5037" w:rsidRPr="001D2E49" w:rsidRDefault="005A5037" w:rsidP="005A5037">
      <w:r w:rsidRPr="001D2E49">
        <w:rPr>
          <w:b/>
        </w:rPr>
        <w:t>Interactions with other procedures:</w:t>
      </w:r>
    </w:p>
    <w:p w14:paraId="7A178C2D" w14:textId="77777777" w:rsidR="005A5037" w:rsidRPr="001D2E49" w:rsidRDefault="005A5037" w:rsidP="005A5037">
      <w:r w:rsidRPr="001D2E49">
        <w:t>If the NG RESET message is received, any other ongoing procedure (except for another NG Reset procedure) on the same NG interface related to a UE association, indicated explicitly or implicitly in the NG RESET message, shall be aborted.</w:t>
      </w:r>
    </w:p>
    <w:p w14:paraId="74699B72" w14:textId="77777777" w:rsidR="005A5037" w:rsidRPr="001D2E49" w:rsidRDefault="005A5037" w:rsidP="005A5037">
      <w:pPr>
        <w:pStyle w:val="Heading5"/>
      </w:pPr>
      <w:bookmarkStart w:id="623" w:name="_CR8_7_4_2_2"/>
      <w:bookmarkStart w:id="624" w:name="_Toc20954954"/>
      <w:bookmarkStart w:id="625" w:name="_Toc29503391"/>
      <w:bookmarkStart w:id="626" w:name="_Toc29503975"/>
      <w:bookmarkStart w:id="627" w:name="_Toc29504559"/>
      <w:bookmarkStart w:id="628" w:name="_Toc36553005"/>
      <w:bookmarkStart w:id="629" w:name="_Toc36554732"/>
      <w:bookmarkStart w:id="630" w:name="_Toc45652022"/>
      <w:bookmarkStart w:id="631" w:name="_Toc45658454"/>
      <w:bookmarkStart w:id="632" w:name="_Toc45720274"/>
      <w:bookmarkStart w:id="633" w:name="_Toc45798154"/>
      <w:bookmarkStart w:id="634" w:name="_Toc45897543"/>
      <w:bookmarkStart w:id="635" w:name="_Toc51745747"/>
      <w:bookmarkStart w:id="636" w:name="_Toc64446011"/>
      <w:bookmarkStart w:id="637" w:name="_Toc73981881"/>
      <w:bookmarkStart w:id="638" w:name="_Toc88651970"/>
      <w:bookmarkStart w:id="639" w:name="_Toc97891013"/>
      <w:bookmarkStart w:id="640" w:name="_Toc99123091"/>
      <w:bookmarkStart w:id="641" w:name="_Toc99661895"/>
      <w:bookmarkStart w:id="642" w:name="_Toc105151956"/>
      <w:bookmarkStart w:id="643" w:name="_Toc105173762"/>
      <w:bookmarkStart w:id="644" w:name="_Toc106108761"/>
      <w:bookmarkStart w:id="645" w:name="_Toc106122666"/>
      <w:bookmarkStart w:id="646" w:name="_Toc107409219"/>
      <w:bookmarkStart w:id="647" w:name="_Toc112756408"/>
      <w:bookmarkStart w:id="648" w:name="_Toc192841764"/>
      <w:bookmarkEnd w:id="623"/>
      <w:r w:rsidRPr="001D2E49">
        <w:t>8.7.4.2.2</w:t>
      </w:r>
      <w:r w:rsidRPr="001D2E49">
        <w:tab/>
        <w:t>NG Reset initiated by the NG-RAN node</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p>
    <w:p w14:paraId="127D636C" w14:textId="0414192B" w:rsidR="005A5037" w:rsidRPr="001D2E49" w:rsidRDefault="00B9328F" w:rsidP="005A5037">
      <w:pPr>
        <w:pStyle w:val="TH"/>
      </w:pPr>
      <w:r w:rsidRPr="001D2E49">
        <w:object w:dxaOrig="6888" w:dyaOrig="2424" w14:anchorId="0560D1CA">
          <v:shape id="_x0000_i1035" type="#_x0000_t75" style="width:344.15pt;height:117.85pt" o:ole="">
            <v:imagedata r:id="rId27" o:title=""/>
          </v:shape>
          <o:OLEObject Type="Embed" ProgID="Visio.Drawing.11" ShapeID="_x0000_i1035" DrawAspect="Content" ObjectID="_1805817450" r:id="rId28"/>
        </w:object>
      </w:r>
    </w:p>
    <w:p w14:paraId="6F5BD536" w14:textId="2A7D93D8" w:rsidR="005A5037" w:rsidRPr="001D2E49" w:rsidRDefault="005A5037" w:rsidP="005A5037">
      <w:pPr>
        <w:pStyle w:val="TF"/>
      </w:pPr>
      <w:r w:rsidRPr="001D2E49">
        <w:t>Figure 8.7.4.2.2-1: NG reset initiated by the NG-RAN node: successful operation</w:t>
      </w:r>
      <w:ins w:id="649" w:author="Ericsson User" w:date="2025-04-10T12:40:00Z">
        <w:r w:rsidR="006E1A3C">
          <w:t xml:space="preserve"> with the AMF</w:t>
        </w:r>
      </w:ins>
    </w:p>
    <w:p w14:paraId="366B6F4C" w14:textId="00ED6894" w:rsidR="006E1A3C" w:rsidRPr="001D2E49" w:rsidRDefault="006E1A3C" w:rsidP="006E1A3C">
      <w:pPr>
        <w:pStyle w:val="TH"/>
        <w:rPr>
          <w:ins w:id="650" w:author="Ericsson User" w:date="2025-04-10T12:40:00Z"/>
        </w:rPr>
      </w:pPr>
      <w:ins w:id="651" w:author="Ericsson User" w:date="2025-04-10T12:40:00Z">
        <w:r w:rsidRPr="001D2E49">
          <w:object w:dxaOrig="6888" w:dyaOrig="2424" w14:anchorId="0BB19345">
            <v:shape id="_x0000_i1036" type="#_x0000_t75" style="width:344.15pt;height:117.85pt" o:ole="">
              <v:imagedata r:id="rId29" o:title=""/>
            </v:shape>
            <o:OLEObject Type="Embed" ProgID="Visio.Drawing.11" ShapeID="_x0000_i1036" DrawAspect="Content" ObjectID="_1805817451" r:id="rId30"/>
          </w:object>
        </w:r>
      </w:ins>
    </w:p>
    <w:p w14:paraId="5299770C" w14:textId="1034A089" w:rsidR="006E1A3C" w:rsidRPr="001D2E49" w:rsidRDefault="006E1A3C" w:rsidP="006E1A3C">
      <w:pPr>
        <w:pStyle w:val="TF"/>
        <w:rPr>
          <w:ins w:id="652" w:author="Ericsson User" w:date="2025-04-10T12:40:00Z"/>
        </w:rPr>
      </w:pPr>
      <w:ins w:id="653" w:author="Ericsson User" w:date="2025-04-10T12:40:00Z">
        <w:r w:rsidRPr="001D2E49">
          <w:t>Figure 8.7.4.2.2-</w:t>
        </w:r>
      </w:ins>
      <w:ins w:id="654" w:author="Ericsson User" w:date="2025-04-10T12:42:00Z">
        <w:r>
          <w:t>2</w:t>
        </w:r>
      </w:ins>
      <w:ins w:id="655" w:author="Ericsson User" w:date="2025-04-10T12:40:00Z">
        <w:r w:rsidRPr="001D2E49">
          <w:t>: NG reset initiated by the NG-RAN node: successful operation</w:t>
        </w:r>
        <w:r>
          <w:t xml:space="preserve"> with the AIOTF</w:t>
        </w:r>
      </w:ins>
    </w:p>
    <w:p w14:paraId="5FA23E5F" w14:textId="23AAAEB6" w:rsidR="0097000A" w:rsidRDefault="0097000A" w:rsidP="005A5037">
      <w:pPr>
        <w:rPr>
          <w:ins w:id="656" w:author="Ericsson User" w:date="2025-04-10T02:05:00Z"/>
        </w:rPr>
      </w:pPr>
      <w:ins w:id="657" w:author="Ericsson User" w:date="2025-04-10T02:05:00Z">
        <w:r w:rsidRPr="001D2E49">
          <w:t>I</w:t>
        </w:r>
        <w:r>
          <w:t>f the NG Reset procedure is executed between the NG-RAN node and the AMF</w:t>
        </w:r>
      </w:ins>
      <w:ins w:id="658" w:author="Ericsson User" w:date="2025-04-10T02:06:00Z">
        <w:r>
          <w:t>:</w:t>
        </w:r>
      </w:ins>
    </w:p>
    <w:p w14:paraId="310F748D" w14:textId="34AF887F" w:rsidR="005A5037" w:rsidRPr="001D2E49" w:rsidRDefault="0097000A">
      <w:pPr>
        <w:pStyle w:val="B1"/>
        <w:pPrChange w:id="659" w:author="Ericsson User" w:date="2025-04-10T02:06:00Z">
          <w:pPr/>
        </w:pPrChange>
      </w:pPr>
      <w:ins w:id="660" w:author="Ericsson User" w:date="2025-04-10T02:06:00Z">
        <w:r>
          <w:t>-</w:t>
        </w:r>
        <w:r>
          <w:tab/>
        </w:r>
      </w:ins>
      <w:r w:rsidR="005A5037" w:rsidRPr="001D2E49">
        <w:t>In the event of a failure at the NG-RAN node which has resulted in the loss of some or all transaction reference information, an NG RESET message shall be sent to the AMF.</w:t>
      </w:r>
    </w:p>
    <w:p w14:paraId="38F7097C" w14:textId="0669CA37" w:rsidR="005A5037" w:rsidRPr="001D2E49" w:rsidRDefault="0097000A">
      <w:pPr>
        <w:pStyle w:val="B1"/>
        <w:pPrChange w:id="661" w:author="Ericsson User" w:date="2025-04-10T02:06:00Z">
          <w:pPr/>
        </w:pPrChange>
      </w:pPr>
      <w:ins w:id="662" w:author="Ericsson User" w:date="2025-04-10T02:06:00Z">
        <w:r>
          <w:t>-</w:t>
        </w:r>
        <w:r>
          <w:tab/>
        </w:r>
      </w:ins>
      <w:r w:rsidR="005A5037" w:rsidRPr="001D2E49">
        <w:t>At reception of the NG RESET message the AMF shall release all allocated resources on NG related to the UE association(s) indicated explicitly or implicitly in the NG RESET message and remove the NGAP ID for the indicated UE associations.</w:t>
      </w:r>
    </w:p>
    <w:p w14:paraId="6D86B48C" w14:textId="298A1705" w:rsidR="0097000A" w:rsidRDefault="0097000A" w:rsidP="0097000A">
      <w:pPr>
        <w:rPr>
          <w:ins w:id="663" w:author="Ericsson User" w:date="2025-04-10T02:06:00Z"/>
        </w:rPr>
      </w:pPr>
      <w:ins w:id="664" w:author="Ericsson User" w:date="2025-04-10T02:06:00Z">
        <w:r w:rsidRPr="001D2E49">
          <w:t>I</w:t>
        </w:r>
        <w:r>
          <w:t>f the NG Reset procedure is executed between the NG-RAN node and the AIOTF:</w:t>
        </w:r>
      </w:ins>
    </w:p>
    <w:p w14:paraId="4E944BD5" w14:textId="4C6B001E" w:rsidR="0097000A" w:rsidRPr="003D7A68" w:rsidRDefault="0097000A">
      <w:pPr>
        <w:pStyle w:val="B1"/>
        <w:rPr>
          <w:ins w:id="665" w:author="Huawei1" w:date="2025-03-11T15:11:00Z"/>
        </w:rPr>
        <w:pPrChange w:id="666" w:author="Ericsson User" w:date="2025-04-10T02:06:00Z">
          <w:pPr/>
        </w:pPrChange>
      </w:pPr>
      <w:commentRangeStart w:id="667"/>
      <w:ins w:id="668" w:author="Ericsson User" w:date="2025-04-10T02:06:00Z">
        <w:r>
          <w:rPr>
            <w:lang w:eastAsia="zh-CN"/>
          </w:rPr>
          <w:t>-</w:t>
        </w:r>
        <w:r>
          <w:rPr>
            <w:lang w:eastAsia="zh-CN"/>
          </w:rPr>
          <w:tab/>
        </w:r>
      </w:ins>
      <w:ins w:id="669" w:author="Huawei1" w:date="2025-03-11T15:11:00Z">
        <w:r>
          <w:rPr>
            <w:rFonts w:hint="eastAsia"/>
            <w:lang w:eastAsia="zh-CN"/>
          </w:rPr>
          <w:t>At</w:t>
        </w:r>
        <w:r>
          <w:t xml:space="preserve"> reception of the NG RESET message the AIOTF shall release all allocated NG resources.</w:t>
        </w:r>
      </w:ins>
      <w:commentRangeEnd w:id="667"/>
      <w:r w:rsidR="002E0A55">
        <w:rPr>
          <w:rStyle w:val="CommentReference"/>
        </w:rPr>
        <w:commentReference w:id="667"/>
      </w:r>
    </w:p>
    <w:p w14:paraId="78339FBA" w14:textId="77777777" w:rsidR="005A5037" w:rsidRPr="001D2E49" w:rsidRDefault="005A5037" w:rsidP="005A5037">
      <w:r w:rsidRPr="001D2E49">
        <w:t>After the AMF has released all assigned NG resources and the UE NGAP IDs for all indicated UE associations which can be used for new UE-associated logical NG-connections over the NG interface, the AMF shall respond with the NG RESET ACKNOWLEDGE message.</w:t>
      </w:r>
    </w:p>
    <w:p w14:paraId="6F839FEC" w14:textId="77777777" w:rsidR="005A5037" w:rsidRPr="001D2E49" w:rsidRDefault="005A5037" w:rsidP="005A5037">
      <w:pPr>
        <w:rPr>
          <w:iCs/>
        </w:rPr>
      </w:pPr>
      <w:r w:rsidRPr="001D2E49">
        <w:rPr>
          <w:iCs/>
        </w:rPr>
        <w:t xml:space="preserve">If the NG RESET message contains the </w:t>
      </w:r>
      <w:r w:rsidRPr="001D2E49">
        <w:rPr>
          <w:i/>
        </w:rPr>
        <w:t xml:space="preserve">UE-associated Logical NG-connection List </w:t>
      </w:r>
      <w:r w:rsidRPr="001D2E49">
        <w:rPr>
          <w:iCs/>
        </w:rPr>
        <w:t>IE, then:</w:t>
      </w:r>
    </w:p>
    <w:p w14:paraId="279B1C98" w14:textId="77777777" w:rsidR="005A5037" w:rsidRPr="001D2E49" w:rsidRDefault="005A5037" w:rsidP="005A5037">
      <w:pPr>
        <w:pStyle w:val="B1"/>
      </w:pPr>
      <w:r w:rsidRPr="001D2E49">
        <w:rPr>
          <w:iCs/>
        </w:rPr>
        <w:lastRenderedPageBreak/>
        <w:t>-</w:t>
      </w:r>
      <w:r w:rsidRPr="001D2E49">
        <w:rPr>
          <w:iCs/>
        </w:rPr>
        <w:tab/>
        <w:t xml:space="preserve">The AMF shall use the </w:t>
      </w:r>
      <w:r w:rsidRPr="001D2E49">
        <w:rPr>
          <w:i/>
          <w:iCs/>
        </w:rPr>
        <w:t>AMF UE NGAP ID</w:t>
      </w:r>
      <w:r w:rsidRPr="001D2E49">
        <w:t xml:space="preserve"> IE and/or the </w:t>
      </w:r>
      <w:r w:rsidRPr="001D2E49">
        <w:rPr>
          <w:i/>
          <w:iCs/>
        </w:rPr>
        <w:t>RAN UE NGAP ID</w:t>
      </w:r>
      <w:r w:rsidRPr="001D2E49">
        <w:t xml:space="preserve"> IE to explicitly identify the UE association(s) to be reset.</w:t>
      </w:r>
    </w:p>
    <w:p w14:paraId="04A4B070" w14:textId="77777777" w:rsidR="005A5037" w:rsidRPr="001D2E49" w:rsidRDefault="005A5037" w:rsidP="005A5037">
      <w:pPr>
        <w:pStyle w:val="B1"/>
      </w:pPr>
      <w:r w:rsidRPr="001D2E49">
        <w:t>-</w:t>
      </w:r>
      <w:r w:rsidRPr="001D2E49">
        <w:tab/>
        <w:t xml:space="preserve">The AMF shall include in the NG RESET ACKNOWLEDGE message, for each UE association to be reset, the </w:t>
      </w:r>
      <w:r w:rsidRPr="001D2E49">
        <w:rPr>
          <w:i/>
        </w:rPr>
        <w:t>UE-associated Logical NG-connection Item</w:t>
      </w:r>
      <w:r w:rsidRPr="001D2E49">
        <w:t xml:space="preserve"> IE in the </w:t>
      </w:r>
      <w:r w:rsidRPr="001D2E49">
        <w:rPr>
          <w:i/>
        </w:rPr>
        <w:t>UE-associated Logical NG-connection List</w:t>
      </w:r>
      <w:r w:rsidRPr="001D2E49">
        <w:t xml:space="preserve"> IE. The </w:t>
      </w:r>
      <w:r w:rsidRPr="001D2E49">
        <w:rPr>
          <w:i/>
        </w:rPr>
        <w:t>UE-associated Logical NG-connection Item</w:t>
      </w:r>
      <w:r w:rsidRPr="001D2E49">
        <w:t xml:space="preserve"> IEs shall be in the same order as received in the NG RESET message and shall include also unknown UE-associated logical NG-connections. Empty </w:t>
      </w:r>
      <w:r w:rsidRPr="001D2E49">
        <w:rPr>
          <w:i/>
        </w:rPr>
        <w:t>UE-associated Logical NG-connection Item</w:t>
      </w:r>
      <w:r w:rsidRPr="001D2E49">
        <w:t xml:space="preserve"> IEs, received in the NG RESET message, may be omitted in the NG RESET ACKNOWLEDGE message.</w:t>
      </w:r>
    </w:p>
    <w:p w14:paraId="3D117B86" w14:textId="77777777" w:rsidR="005A5037" w:rsidRPr="001D2E49" w:rsidRDefault="005A5037" w:rsidP="005A5037">
      <w:pPr>
        <w:pStyle w:val="B1"/>
      </w:pPr>
      <w:r w:rsidRPr="001D2E49">
        <w:t>-</w:t>
      </w:r>
      <w:r w:rsidRPr="001D2E49">
        <w:tab/>
        <w:t xml:space="preserve">If the </w:t>
      </w:r>
      <w:r w:rsidRPr="001D2E49">
        <w:rPr>
          <w:i/>
          <w:iCs/>
        </w:rPr>
        <w:t xml:space="preserve">AMF UE NGAP ID </w:t>
      </w:r>
      <w:r w:rsidRPr="001D2E49">
        <w:t xml:space="preserve">IE is included in the </w:t>
      </w:r>
      <w:r w:rsidRPr="001D2E49">
        <w:rPr>
          <w:i/>
        </w:rPr>
        <w:t>UE-associated Logical NG-connection Item</w:t>
      </w:r>
      <w:r w:rsidRPr="001D2E49">
        <w:t xml:space="preserve"> IE for a UE association, the AMF shall include the </w:t>
      </w:r>
      <w:r w:rsidRPr="001D2E49">
        <w:rPr>
          <w:i/>
          <w:iCs/>
        </w:rPr>
        <w:t xml:space="preserve">AMF UE NGAP ID </w:t>
      </w:r>
      <w:r w:rsidRPr="001D2E49">
        <w:t xml:space="preserve">IE in the corresponding </w:t>
      </w:r>
      <w:r w:rsidRPr="001D2E49">
        <w:rPr>
          <w:i/>
        </w:rPr>
        <w:t>UE-associated Logical NG-connection Item</w:t>
      </w:r>
      <w:r w:rsidRPr="001D2E49">
        <w:t xml:space="preserve"> IE in the NG RESET ACKNOWLEDGE message.</w:t>
      </w:r>
    </w:p>
    <w:p w14:paraId="62BC9E6B" w14:textId="77777777" w:rsidR="005A5037" w:rsidRPr="001D2E49" w:rsidRDefault="005A5037" w:rsidP="005A5037">
      <w:pPr>
        <w:pStyle w:val="B1"/>
      </w:pPr>
      <w:r w:rsidRPr="001D2E49">
        <w:t>-</w:t>
      </w:r>
      <w:r w:rsidRPr="001D2E49">
        <w:tab/>
        <w:t xml:space="preserve">If the </w:t>
      </w:r>
      <w:r w:rsidRPr="001D2E49">
        <w:rPr>
          <w:rFonts w:eastAsia="Batang" w:cs="Arial"/>
          <w:bCs/>
          <w:i/>
          <w:iCs/>
          <w:szCs w:val="18"/>
        </w:rPr>
        <w:t>RAN</w:t>
      </w:r>
      <w:r w:rsidRPr="001D2E49">
        <w:rPr>
          <w:rFonts w:cs="Arial"/>
          <w:bCs/>
          <w:i/>
          <w:iCs/>
          <w:szCs w:val="18"/>
        </w:rPr>
        <w:t xml:space="preserve"> UE NGAP ID</w:t>
      </w:r>
      <w:r w:rsidRPr="001D2E49">
        <w:t xml:space="preserve"> IE is included in a </w:t>
      </w:r>
      <w:r w:rsidRPr="001D2E49">
        <w:rPr>
          <w:i/>
        </w:rPr>
        <w:t>UE-associated Logical NG-connection Item</w:t>
      </w:r>
      <w:r w:rsidRPr="001D2E49">
        <w:t xml:space="preserve"> IE for a UE association, the AMF shall include the</w:t>
      </w:r>
      <w:r w:rsidRPr="001D2E49">
        <w:rPr>
          <w:i/>
        </w:rPr>
        <w:t xml:space="preserve"> RAN</w:t>
      </w:r>
      <w:r w:rsidRPr="001D2E49">
        <w:rPr>
          <w:i/>
          <w:iCs/>
        </w:rPr>
        <w:t xml:space="preserve"> UE NGAP ID </w:t>
      </w:r>
      <w:r w:rsidRPr="001D2E49">
        <w:t xml:space="preserve">IE in the corresponding </w:t>
      </w:r>
      <w:r w:rsidRPr="001D2E49">
        <w:rPr>
          <w:i/>
        </w:rPr>
        <w:t>UE-associated Logical NG-connection Item</w:t>
      </w:r>
      <w:r w:rsidRPr="001D2E49">
        <w:t xml:space="preserve"> IE in the NG RESET ACKNOWLEDGE message.</w:t>
      </w:r>
    </w:p>
    <w:p w14:paraId="7916476F" w14:textId="77777777" w:rsidR="005A5037" w:rsidRPr="001D2E49" w:rsidRDefault="005A5037" w:rsidP="005A5037">
      <w:pPr>
        <w:rPr>
          <w:b/>
        </w:rPr>
      </w:pPr>
      <w:r w:rsidRPr="001D2E49">
        <w:rPr>
          <w:b/>
        </w:rPr>
        <w:t>Interactions with other procedures:</w:t>
      </w:r>
    </w:p>
    <w:p w14:paraId="66BF61FC" w14:textId="77777777" w:rsidR="005A5037" w:rsidRPr="001D2E49" w:rsidRDefault="005A5037" w:rsidP="005A5037">
      <w:r w:rsidRPr="001D2E49">
        <w:t>If the NG RESET message is received, any other ongoing procedure (except for another NG Reset procedure) on the same NG interface related to a UE association, indicated explicitly or implicitly in the NG RESET message, shall be aborted.</w:t>
      </w:r>
    </w:p>
    <w:p w14:paraId="571EF9B4" w14:textId="77777777" w:rsidR="005A5037" w:rsidRPr="001D2E49" w:rsidRDefault="005A5037" w:rsidP="005A5037">
      <w:pPr>
        <w:pStyle w:val="Heading4"/>
      </w:pPr>
      <w:bookmarkStart w:id="670" w:name="_CR8_7_4_3"/>
      <w:bookmarkStart w:id="671" w:name="_Toc20954955"/>
      <w:bookmarkStart w:id="672" w:name="_Toc29503392"/>
      <w:bookmarkStart w:id="673" w:name="_Toc29503976"/>
      <w:bookmarkStart w:id="674" w:name="_Toc29504560"/>
      <w:bookmarkStart w:id="675" w:name="_Toc36553006"/>
      <w:bookmarkStart w:id="676" w:name="_Toc36554733"/>
      <w:bookmarkStart w:id="677" w:name="_Toc45652023"/>
      <w:bookmarkStart w:id="678" w:name="_Toc45658455"/>
      <w:bookmarkStart w:id="679" w:name="_Toc45720275"/>
      <w:bookmarkStart w:id="680" w:name="_Toc45798155"/>
      <w:bookmarkStart w:id="681" w:name="_Toc45897544"/>
      <w:bookmarkStart w:id="682" w:name="_Toc51745748"/>
      <w:bookmarkStart w:id="683" w:name="_Toc64446012"/>
      <w:bookmarkStart w:id="684" w:name="_Toc73981882"/>
      <w:bookmarkStart w:id="685" w:name="_Toc88651971"/>
      <w:bookmarkStart w:id="686" w:name="_Toc97891014"/>
      <w:bookmarkStart w:id="687" w:name="_Toc99123092"/>
      <w:bookmarkStart w:id="688" w:name="_Toc99661896"/>
      <w:bookmarkStart w:id="689" w:name="_Toc105151957"/>
      <w:bookmarkStart w:id="690" w:name="_Toc105173763"/>
      <w:bookmarkStart w:id="691" w:name="_Toc106108762"/>
      <w:bookmarkStart w:id="692" w:name="_Toc106122667"/>
      <w:bookmarkStart w:id="693" w:name="_Toc107409220"/>
      <w:bookmarkStart w:id="694" w:name="_Toc112756409"/>
      <w:bookmarkStart w:id="695" w:name="_Toc192841765"/>
      <w:bookmarkEnd w:id="670"/>
      <w:r w:rsidRPr="001D2E49">
        <w:t>8.7.4.3</w:t>
      </w:r>
      <w:r w:rsidRPr="001D2E49">
        <w:tab/>
        <w:t>Unsuccessful Operation</w:t>
      </w:r>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p>
    <w:p w14:paraId="5A5E6394" w14:textId="77777777" w:rsidR="005A5037" w:rsidRPr="001D2E49" w:rsidRDefault="005A5037" w:rsidP="005A5037">
      <w:r w:rsidRPr="001D2E49">
        <w:t>Not applicable.</w:t>
      </w:r>
    </w:p>
    <w:p w14:paraId="721F01E6" w14:textId="77777777" w:rsidR="005A5037" w:rsidRPr="001D2E49" w:rsidRDefault="005A5037" w:rsidP="005A5037">
      <w:pPr>
        <w:pStyle w:val="Heading4"/>
      </w:pPr>
      <w:bookmarkStart w:id="696" w:name="_CR8_7_4_4"/>
      <w:bookmarkStart w:id="697" w:name="_Toc20954956"/>
      <w:bookmarkStart w:id="698" w:name="_Toc29503393"/>
      <w:bookmarkStart w:id="699" w:name="_Toc29503977"/>
      <w:bookmarkStart w:id="700" w:name="_Toc29504561"/>
      <w:bookmarkStart w:id="701" w:name="_Toc36553007"/>
      <w:bookmarkStart w:id="702" w:name="_Toc36554734"/>
      <w:bookmarkStart w:id="703" w:name="_Toc45652024"/>
      <w:bookmarkStart w:id="704" w:name="_Toc45658456"/>
      <w:bookmarkStart w:id="705" w:name="_Toc45720276"/>
      <w:bookmarkStart w:id="706" w:name="_Toc45798156"/>
      <w:bookmarkStart w:id="707" w:name="_Toc45897545"/>
      <w:bookmarkStart w:id="708" w:name="_Toc51745749"/>
      <w:bookmarkStart w:id="709" w:name="_Toc64446013"/>
      <w:bookmarkStart w:id="710" w:name="_Toc73981883"/>
      <w:bookmarkStart w:id="711" w:name="_Toc88651972"/>
      <w:bookmarkStart w:id="712" w:name="_Toc97891015"/>
      <w:bookmarkStart w:id="713" w:name="_Toc99123093"/>
      <w:bookmarkStart w:id="714" w:name="_Toc99661897"/>
      <w:bookmarkStart w:id="715" w:name="_Toc105151958"/>
      <w:bookmarkStart w:id="716" w:name="_Toc105173764"/>
      <w:bookmarkStart w:id="717" w:name="_Toc106108763"/>
      <w:bookmarkStart w:id="718" w:name="_Toc106122668"/>
      <w:bookmarkStart w:id="719" w:name="_Toc107409221"/>
      <w:bookmarkStart w:id="720" w:name="_Toc112756410"/>
      <w:bookmarkStart w:id="721" w:name="_Toc192841766"/>
      <w:bookmarkEnd w:id="696"/>
      <w:r w:rsidRPr="001D2E49">
        <w:t>8.7.4.4</w:t>
      </w:r>
      <w:r w:rsidRPr="001D2E49">
        <w:tab/>
        <w:t>Abnormal Conditions</w:t>
      </w:r>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p>
    <w:p w14:paraId="2A98CC4B" w14:textId="77777777" w:rsidR="005A5037" w:rsidRPr="001D2E49" w:rsidRDefault="005A5037" w:rsidP="005A5037">
      <w:pPr>
        <w:pStyle w:val="Heading5"/>
      </w:pPr>
      <w:bookmarkStart w:id="722" w:name="_CR8_7_4_4_1"/>
      <w:bookmarkStart w:id="723" w:name="_Toc20954957"/>
      <w:bookmarkStart w:id="724" w:name="_Toc29503394"/>
      <w:bookmarkStart w:id="725" w:name="_Toc29503978"/>
      <w:bookmarkStart w:id="726" w:name="_Toc29504562"/>
      <w:bookmarkStart w:id="727" w:name="_Toc36553008"/>
      <w:bookmarkStart w:id="728" w:name="_Toc36554735"/>
      <w:bookmarkStart w:id="729" w:name="_Toc45652025"/>
      <w:bookmarkStart w:id="730" w:name="_Toc45658457"/>
      <w:bookmarkStart w:id="731" w:name="_Toc45720277"/>
      <w:bookmarkStart w:id="732" w:name="_Toc45798157"/>
      <w:bookmarkStart w:id="733" w:name="_Toc45897546"/>
      <w:bookmarkStart w:id="734" w:name="_Toc51745750"/>
      <w:bookmarkStart w:id="735" w:name="_Toc64446014"/>
      <w:bookmarkStart w:id="736" w:name="_Toc73981884"/>
      <w:bookmarkStart w:id="737" w:name="_Toc88651973"/>
      <w:bookmarkStart w:id="738" w:name="_Toc97891016"/>
      <w:bookmarkStart w:id="739" w:name="_Toc99123094"/>
      <w:bookmarkStart w:id="740" w:name="_Toc99661898"/>
      <w:bookmarkStart w:id="741" w:name="_Toc105151959"/>
      <w:bookmarkStart w:id="742" w:name="_Toc105173765"/>
      <w:bookmarkStart w:id="743" w:name="_Toc106108764"/>
      <w:bookmarkStart w:id="744" w:name="_Toc106122669"/>
      <w:bookmarkStart w:id="745" w:name="_Toc107409222"/>
      <w:bookmarkStart w:id="746" w:name="_Toc112756411"/>
      <w:bookmarkStart w:id="747" w:name="_Toc192841767"/>
      <w:bookmarkEnd w:id="722"/>
      <w:r w:rsidRPr="001D2E49">
        <w:t>8.7.4.4.1</w:t>
      </w:r>
      <w:r w:rsidRPr="001D2E49">
        <w:tab/>
        <w:t>Abnormal Condition at the 5GC</w:t>
      </w:r>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p>
    <w:p w14:paraId="42E216EA" w14:textId="77777777" w:rsidR="005A5037" w:rsidRPr="001D2E49" w:rsidRDefault="005A5037" w:rsidP="005A5037">
      <w:pPr>
        <w:rPr>
          <w:iCs/>
        </w:rPr>
      </w:pPr>
      <w:r w:rsidRPr="001D2E49">
        <w:t xml:space="preserve">If the NG RESET message includes the </w:t>
      </w:r>
      <w:r w:rsidRPr="001D2E49">
        <w:rPr>
          <w:i/>
        </w:rPr>
        <w:t xml:space="preserve">UE-associated Logical NG-connection List </w:t>
      </w:r>
      <w:r w:rsidRPr="001D2E49">
        <w:rPr>
          <w:iCs/>
        </w:rPr>
        <w:t xml:space="preserve">IE, but </w:t>
      </w:r>
      <w:r w:rsidRPr="001D2E49">
        <w:t xml:space="preserve">neither the </w:t>
      </w:r>
      <w:r w:rsidRPr="001D2E49">
        <w:rPr>
          <w:i/>
          <w:iCs/>
        </w:rPr>
        <w:t>AMF UE NGAP ID</w:t>
      </w:r>
      <w:r w:rsidRPr="001D2E49">
        <w:t xml:space="preserve"> IE nor the </w:t>
      </w:r>
      <w:r w:rsidRPr="001D2E49">
        <w:rPr>
          <w:i/>
          <w:iCs/>
        </w:rPr>
        <w:t>RAN UE NGAP ID</w:t>
      </w:r>
      <w:r w:rsidRPr="001D2E49">
        <w:t xml:space="preserve"> IE is present for a </w:t>
      </w:r>
      <w:r w:rsidRPr="001D2E49">
        <w:rPr>
          <w:i/>
        </w:rPr>
        <w:t>UE-associated Logical NG-connection Item</w:t>
      </w:r>
      <w:r w:rsidRPr="001D2E49">
        <w:t xml:space="preserve"> IE, then the AMF shall ignore the </w:t>
      </w:r>
      <w:r w:rsidRPr="001D2E49">
        <w:rPr>
          <w:i/>
        </w:rPr>
        <w:t>UE-associated Logical NG-connection Item</w:t>
      </w:r>
      <w:r w:rsidRPr="001D2E49">
        <w:t xml:space="preserve"> IE. The AMF may return the empty </w:t>
      </w:r>
      <w:r w:rsidRPr="001D2E49">
        <w:rPr>
          <w:i/>
        </w:rPr>
        <w:t>UE-associated Logical NG-connection Item</w:t>
      </w:r>
      <w:r w:rsidRPr="001D2E49">
        <w:t xml:space="preserve"> IE in the </w:t>
      </w:r>
      <w:r w:rsidRPr="001D2E49">
        <w:rPr>
          <w:i/>
        </w:rPr>
        <w:t xml:space="preserve">UE-associated Logical NG-connection List </w:t>
      </w:r>
      <w:r w:rsidRPr="001D2E49">
        <w:rPr>
          <w:iCs/>
        </w:rPr>
        <w:t>IE in the NG RESET ACKNOWLEDGE message.</w:t>
      </w:r>
    </w:p>
    <w:p w14:paraId="7695D54A" w14:textId="77777777" w:rsidR="005A5037" w:rsidRPr="001D2E49" w:rsidRDefault="005A5037" w:rsidP="005A5037">
      <w:pPr>
        <w:pStyle w:val="Heading5"/>
      </w:pPr>
      <w:bookmarkStart w:id="748" w:name="_CR8_7_4_4_2"/>
      <w:bookmarkStart w:id="749" w:name="_Toc20954958"/>
      <w:bookmarkStart w:id="750" w:name="_Toc29503395"/>
      <w:bookmarkStart w:id="751" w:name="_Toc29503979"/>
      <w:bookmarkStart w:id="752" w:name="_Toc29504563"/>
      <w:bookmarkStart w:id="753" w:name="_Toc36553009"/>
      <w:bookmarkStart w:id="754" w:name="_Toc36554736"/>
      <w:bookmarkStart w:id="755" w:name="_Toc45652026"/>
      <w:bookmarkStart w:id="756" w:name="_Toc45658458"/>
      <w:bookmarkStart w:id="757" w:name="_Toc45720278"/>
      <w:bookmarkStart w:id="758" w:name="_Toc45798158"/>
      <w:bookmarkStart w:id="759" w:name="_Toc45897547"/>
      <w:bookmarkStart w:id="760" w:name="_Toc51745751"/>
      <w:bookmarkStart w:id="761" w:name="_Toc64446015"/>
      <w:bookmarkStart w:id="762" w:name="_Toc73981885"/>
      <w:bookmarkStart w:id="763" w:name="_Toc88651974"/>
      <w:bookmarkStart w:id="764" w:name="_Toc97891017"/>
      <w:bookmarkStart w:id="765" w:name="_Toc99123095"/>
      <w:bookmarkStart w:id="766" w:name="_Toc99661899"/>
      <w:bookmarkStart w:id="767" w:name="_Toc105151960"/>
      <w:bookmarkStart w:id="768" w:name="_Toc105173766"/>
      <w:bookmarkStart w:id="769" w:name="_Toc106108765"/>
      <w:bookmarkStart w:id="770" w:name="_Toc106122670"/>
      <w:bookmarkStart w:id="771" w:name="_Toc107409223"/>
      <w:bookmarkStart w:id="772" w:name="_Toc112756412"/>
      <w:bookmarkStart w:id="773" w:name="_Toc192841768"/>
      <w:bookmarkEnd w:id="748"/>
      <w:r w:rsidRPr="001D2E49">
        <w:t>8.7.4.4.2</w:t>
      </w:r>
      <w:r w:rsidRPr="001D2E49">
        <w:tab/>
        <w:t>Abnormal Condition at the NG-RAN</w:t>
      </w:r>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p>
    <w:p w14:paraId="6D246041" w14:textId="77777777" w:rsidR="005A5037" w:rsidRPr="001D2E49" w:rsidRDefault="005A5037" w:rsidP="005A5037">
      <w:pPr>
        <w:rPr>
          <w:iCs/>
        </w:rPr>
      </w:pPr>
      <w:r w:rsidRPr="001D2E49">
        <w:t xml:space="preserve">If the NG RESET message includes the </w:t>
      </w:r>
      <w:r w:rsidRPr="001D2E49">
        <w:rPr>
          <w:i/>
        </w:rPr>
        <w:t xml:space="preserve">UE-associated Logical NG-connection List </w:t>
      </w:r>
      <w:r w:rsidRPr="001D2E49">
        <w:rPr>
          <w:iCs/>
        </w:rPr>
        <w:t xml:space="preserve">IE, but </w:t>
      </w:r>
      <w:r w:rsidRPr="001D2E49">
        <w:t xml:space="preserve">neither the </w:t>
      </w:r>
      <w:r w:rsidRPr="001D2E49">
        <w:rPr>
          <w:i/>
          <w:iCs/>
        </w:rPr>
        <w:t>AMF UE NGAP ID</w:t>
      </w:r>
      <w:r w:rsidRPr="001D2E49">
        <w:t xml:space="preserve"> IE nor the </w:t>
      </w:r>
      <w:r w:rsidRPr="001D2E49">
        <w:rPr>
          <w:i/>
          <w:iCs/>
        </w:rPr>
        <w:t>RAN UE NGAP ID</w:t>
      </w:r>
      <w:r w:rsidRPr="001D2E49">
        <w:t xml:space="preserve"> IE is present for a </w:t>
      </w:r>
      <w:r w:rsidRPr="001D2E49">
        <w:rPr>
          <w:i/>
        </w:rPr>
        <w:t>UE-associated Logical NG-connection Item</w:t>
      </w:r>
      <w:r w:rsidRPr="001D2E49">
        <w:t xml:space="preserve"> IE, then the NG-RAN node shall ignore the </w:t>
      </w:r>
      <w:r w:rsidRPr="001D2E49">
        <w:rPr>
          <w:i/>
        </w:rPr>
        <w:t>UE-associated Logical NG-connection Item</w:t>
      </w:r>
      <w:r w:rsidRPr="001D2E49">
        <w:t xml:space="preserve"> IE. The NG-RAN node may return the empty </w:t>
      </w:r>
      <w:r w:rsidRPr="001D2E49">
        <w:rPr>
          <w:i/>
        </w:rPr>
        <w:t>UE-associated Logical NG-connection Item</w:t>
      </w:r>
      <w:r w:rsidRPr="001D2E49">
        <w:t xml:space="preserve"> IE in the </w:t>
      </w:r>
      <w:r w:rsidRPr="001D2E49">
        <w:rPr>
          <w:i/>
        </w:rPr>
        <w:t xml:space="preserve">UE-associated Logical NG-connection List </w:t>
      </w:r>
      <w:r w:rsidRPr="001D2E49">
        <w:rPr>
          <w:iCs/>
        </w:rPr>
        <w:t>IE in the NG RESET ACKNOWLEDGE message.</w:t>
      </w:r>
    </w:p>
    <w:p w14:paraId="278D9EDE" w14:textId="77777777" w:rsidR="005A5037" w:rsidRPr="001D2E49" w:rsidRDefault="005A5037" w:rsidP="005A5037">
      <w:pPr>
        <w:pStyle w:val="Heading5"/>
      </w:pPr>
      <w:bookmarkStart w:id="774" w:name="_CR8_7_4_4_3"/>
      <w:bookmarkStart w:id="775" w:name="_Toc20954959"/>
      <w:bookmarkStart w:id="776" w:name="_Toc29503396"/>
      <w:bookmarkStart w:id="777" w:name="_Toc29503980"/>
      <w:bookmarkStart w:id="778" w:name="_Toc29504564"/>
      <w:bookmarkStart w:id="779" w:name="_Toc36553010"/>
      <w:bookmarkStart w:id="780" w:name="_Toc36554737"/>
      <w:bookmarkStart w:id="781" w:name="_Toc45652027"/>
      <w:bookmarkStart w:id="782" w:name="_Toc45658459"/>
      <w:bookmarkStart w:id="783" w:name="_Toc45720279"/>
      <w:bookmarkStart w:id="784" w:name="_Toc45798159"/>
      <w:bookmarkStart w:id="785" w:name="_Toc45897548"/>
      <w:bookmarkStart w:id="786" w:name="_Toc51745752"/>
      <w:bookmarkStart w:id="787" w:name="_Toc64446016"/>
      <w:bookmarkStart w:id="788" w:name="_Toc73981886"/>
      <w:bookmarkStart w:id="789" w:name="_Toc88651975"/>
      <w:bookmarkStart w:id="790" w:name="_Toc97891018"/>
      <w:bookmarkStart w:id="791" w:name="_Toc99123096"/>
      <w:bookmarkStart w:id="792" w:name="_Toc99661900"/>
      <w:bookmarkStart w:id="793" w:name="_Toc105151961"/>
      <w:bookmarkStart w:id="794" w:name="_Toc105173767"/>
      <w:bookmarkStart w:id="795" w:name="_Toc106108766"/>
      <w:bookmarkStart w:id="796" w:name="_Toc106122671"/>
      <w:bookmarkStart w:id="797" w:name="_Toc107409224"/>
      <w:bookmarkStart w:id="798" w:name="_Toc112756413"/>
      <w:bookmarkStart w:id="799" w:name="_Toc192841769"/>
      <w:bookmarkEnd w:id="774"/>
      <w:r w:rsidRPr="001D2E49">
        <w:t>8.7.4.4.3</w:t>
      </w:r>
      <w:r w:rsidRPr="001D2E49">
        <w:tab/>
        <w:t>Crossing of NG RESET Messages</w:t>
      </w:r>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p>
    <w:p w14:paraId="7F146ADC" w14:textId="77777777" w:rsidR="005A5037" w:rsidRPr="001D2E49" w:rsidRDefault="005A5037" w:rsidP="005A5037">
      <w:pPr>
        <w:rPr>
          <w:b/>
        </w:rPr>
      </w:pPr>
      <w:r w:rsidRPr="001D2E49">
        <w:t>If an NG Reset procedure is ongoing in the NG-RAN node and the NG-RAN node receives an NG RESET message from the peer entity on the same NG interface related to one or several UE associations previously requested to be reset, indicated explicitly or implicitly in the received NG RESET message, the NG-RAN node shall respond with the NG RESET ACKNOWLEDGE message as described in 8.7.4.2.1.</w:t>
      </w:r>
    </w:p>
    <w:p w14:paraId="4D546D50" w14:textId="77777777" w:rsidR="005A5037" w:rsidRPr="001D2E49" w:rsidRDefault="005A5037" w:rsidP="005A5037">
      <w:r w:rsidRPr="001D2E49">
        <w:t>If an NG Reset procedure is ongoing in the AMF and the AMF receives an NG RESET message from the peer entity on the same NG interface related to one or several UE associations previously requested to be reset, indicated explicitly or implicitly in the received NG RESET message, the AMF shall respond with the NG RESET ACKNOWLEDGE message as described in 8.7.4.2.2.</w:t>
      </w:r>
    </w:p>
    <w:p w14:paraId="5015DCD5" w14:textId="69A9D824" w:rsidR="0097000A" w:rsidRPr="003D7A68" w:rsidRDefault="00A81DD0" w:rsidP="0097000A">
      <w:bookmarkStart w:id="800" w:name="_CR8_7_5"/>
      <w:bookmarkStart w:id="801" w:name="_Toc20954960"/>
      <w:bookmarkStart w:id="802" w:name="_Toc29503397"/>
      <w:bookmarkStart w:id="803" w:name="_Toc29503981"/>
      <w:bookmarkStart w:id="804" w:name="_Toc29504565"/>
      <w:bookmarkStart w:id="805" w:name="_Toc36553011"/>
      <w:bookmarkStart w:id="806" w:name="_Toc36554738"/>
      <w:bookmarkStart w:id="807" w:name="_Toc45652028"/>
      <w:bookmarkStart w:id="808" w:name="_Toc45658460"/>
      <w:bookmarkStart w:id="809" w:name="_Toc45720280"/>
      <w:bookmarkStart w:id="810" w:name="_Toc45798160"/>
      <w:bookmarkStart w:id="811" w:name="_Toc45897549"/>
      <w:bookmarkStart w:id="812" w:name="_Toc51745753"/>
      <w:bookmarkStart w:id="813" w:name="_Toc64446017"/>
      <w:bookmarkStart w:id="814" w:name="_Toc73981887"/>
      <w:bookmarkStart w:id="815" w:name="_Toc88651976"/>
      <w:bookmarkStart w:id="816" w:name="_Toc97891019"/>
      <w:bookmarkStart w:id="817" w:name="_Toc99123097"/>
      <w:bookmarkStart w:id="818" w:name="_Toc99661901"/>
      <w:bookmarkStart w:id="819" w:name="_Toc105151962"/>
      <w:bookmarkStart w:id="820" w:name="_Toc105173768"/>
      <w:bookmarkStart w:id="821" w:name="_Toc106108767"/>
      <w:bookmarkStart w:id="822" w:name="_Toc106122672"/>
      <w:bookmarkStart w:id="823" w:name="_Toc107409225"/>
      <w:bookmarkStart w:id="824" w:name="_Toc112756414"/>
      <w:bookmarkStart w:id="825" w:name="_Toc192841770"/>
      <w:bookmarkEnd w:id="800"/>
      <w:ins w:id="826" w:author="Nok-1" w:date="2025-04-10T12:08:00Z">
        <w:r>
          <w:t>If the NG-RAN node supports A-IoT and is communicating directly with an AIOTF and i</w:t>
        </w:r>
      </w:ins>
      <w:ins w:id="827" w:author="Huawei1" w:date="2025-03-11T15:11:00Z">
        <w:r w:rsidR="0097000A">
          <w:t xml:space="preserve">f an NG Reset procedure is ongoing in the AIOTF and the AIOTF receives an NG RESET message from the </w:t>
        </w:r>
      </w:ins>
      <w:ins w:id="828" w:author="Nok-1" w:date="2025-04-10T12:08:00Z">
        <w:r>
          <w:t>NG-RAN node</w:t>
        </w:r>
      </w:ins>
      <w:ins w:id="829" w:author="Huawei1" w:date="2025-03-11T15:11:00Z">
        <w:r w:rsidR="0097000A">
          <w:t xml:space="preserve"> on the same NG interface, the AIOTF shall respond with the NG RESET ACKNOWLEDGE message as described in 8.7.4.2.2.</w:t>
        </w:r>
      </w:ins>
    </w:p>
    <w:p w14:paraId="3AF2656A" w14:textId="77777777" w:rsidR="005A5037" w:rsidRPr="001D2E49" w:rsidRDefault="005A5037" w:rsidP="005A5037">
      <w:pPr>
        <w:pStyle w:val="Heading3"/>
      </w:pPr>
      <w:r w:rsidRPr="001D2E49">
        <w:lastRenderedPageBreak/>
        <w:t>8.7.5</w:t>
      </w:r>
      <w:r w:rsidRPr="001D2E49">
        <w:tab/>
        <w:t>Error Indication</w:t>
      </w:r>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p>
    <w:p w14:paraId="002954B3" w14:textId="77777777" w:rsidR="005A5037" w:rsidRPr="001D2E49" w:rsidRDefault="005A5037" w:rsidP="005A5037">
      <w:pPr>
        <w:pStyle w:val="Heading4"/>
      </w:pPr>
      <w:bookmarkStart w:id="830" w:name="_CR8_7_5_1"/>
      <w:bookmarkStart w:id="831" w:name="_Toc20954961"/>
      <w:bookmarkStart w:id="832" w:name="_Toc29503398"/>
      <w:bookmarkStart w:id="833" w:name="_Toc29503982"/>
      <w:bookmarkStart w:id="834" w:name="_Toc29504566"/>
      <w:bookmarkStart w:id="835" w:name="_Toc36553012"/>
      <w:bookmarkStart w:id="836" w:name="_Toc36554739"/>
      <w:bookmarkStart w:id="837" w:name="_Toc45652029"/>
      <w:bookmarkStart w:id="838" w:name="_Toc45658461"/>
      <w:bookmarkStart w:id="839" w:name="_Toc45720281"/>
      <w:bookmarkStart w:id="840" w:name="_Toc45798161"/>
      <w:bookmarkStart w:id="841" w:name="_Toc45897550"/>
      <w:bookmarkStart w:id="842" w:name="_Toc51745754"/>
      <w:bookmarkStart w:id="843" w:name="_Toc64446018"/>
      <w:bookmarkStart w:id="844" w:name="_Toc73981888"/>
      <w:bookmarkStart w:id="845" w:name="_Toc88651977"/>
      <w:bookmarkStart w:id="846" w:name="_Toc97891020"/>
      <w:bookmarkStart w:id="847" w:name="_Toc99123098"/>
      <w:bookmarkStart w:id="848" w:name="_Toc99661902"/>
      <w:bookmarkStart w:id="849" w:name="_Toc105151963"/>
      <w:bookmarkStart w:id="850" w:name="_Toc105173769"/>
      <w:bookmarkStart w:id="851" w:name="_Toc106108768"/>
      <w:bookmarkStart w:id="852" w:name="_Toc106122673"/>
      <w:bookmarkStart w:id="853" w:name="_Toc107409226"/>
      <w:bookmarkStart w:id="854" w:name="_Toc112756415"/>
      <w:bookmarkStart w:id="855" w:name="_Toc192841771"/>
      <w:bookmarkEnd w:id="830"/>
      <w:r w:rsidRPr="001D2E49">
        <w:t>8.7.5.1</w:t>
      </w:r>
      <w:r w:rsidRPr="001D2E49">
        <w:tab/>
        <w:t>General</w:t>
      </w:r>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p>
    <w:p w14:paraId="4CA30B8D" w14:textId="77777777" w:rsidR="005A5037" w:rsidRPr="001D2E49" w:rsidRDefault="005A5037" w:rsidP="005A5037">
      <w:r w:rsidRPr="001D2E49">
        <w:t>The Error Indication procedure is initiated by a node in order to report detected errors in one incoming message, provided they cannot be reported by an appropriate failure message.</w:t>
      </w:r>
    </w:p>
    <w:p w14:paraId="25FF06BA" w14:textId="77777777" w:rsidR="005A5037" w:rsidRPr="001D2E49" w:rsidRDefault="005A5037" w:rsidP="005A5037">
      <w:r w:rsidRPr="001D2E49">
        <w:t xml:space="preserve">If the error situation arises due to reception of a message utilising UE-associated signalling, then the Error Indication procedure uses UE-associated signalling. </w:t>
      </w:r>
      <w:proofErr w:type="gramStart"/>
      <w:r w:rsidRPr="001D2E49">
        <w:t>Otherwise</w:t>
      </w:r>
      <w:proofErr w:type="gramEnd"/>
      <w:r w:rsidRPr="001D2E49">
        <w:t xml:space="preserve"> the procedure uses non-UE associated signalling.</w:t>
      </w:r>
    </w:p>
    <w:p w14:paraId="7725130C" w14:textId="7723E58F" w:rsidR="00165D61" w:rsidRPr="001D2E49" w:rsidRDefault="00165D61" w:rsidP="00165D61">
      <w:pPr>
        <w:rPr>
          <w:ins w:id="856" w:author="Ericsson User" w:date="2025-03-27T06:55:00Z"/>
        </w:rPr>
      </w:pPr>
      <w:bookmarkStart w:id="857" w:name="_CR8_7_5_2"/>
      <w:bookmarkStart w:id="858" w:name="_Toc20954962"/>
      <w:bookmarkStart w:id="859" w:name="_Toc29503399"/>
      <w:bookmarkStart w:id="860" w:name="_Toc29503983"/>
      <w:bookmarkStart w:id="861" w:name="_Toc29504567"/>
      <w:bookmarkStart w:id="862" w:name="_Toc36553013"/>
      <w:bookmarkStart w:id="863" w:name="_Toc36554740"/>
      <w:bookmarkStart w:id="864" w:name="_Toc45652030"/>
      <w:bookmarkStart w:id="865" w:name="_Toc45658462"/>
      <w:bookmarkStart w:id="866" w:name="_Toc45720282"/>
      <w:bookmarkStart w:id="867" w:name="_Toc45798162"/>
      <w:bookmarkStart w:id="868" w:name="_Toc45897551"/>
      <w:bookmarkStart w:id="869" w:name="_Toc51745755"/>
      <w:bookmarkStart w:id="870" w:name="_Toc64446019"/>
      <w:bookmarkStart w:id="871" w:name="_Toc73981889"/>
      <w:bookmarkStart w:id="872" w:name="_Toc88651978"/>
      <w:bookmarkStart w:id="873" w:name="_Toc97891021"/>
      <w:bookmarkStart w:id="874" w:name="_Toc99123099"/>
      <w:bookmarkStart w:id="875" w:name="_Toc99661903"/>
      <w:bookmarkStart w:id="876" w:name="_Toc105151964"/>
      <w:bookmarkStart w:id="877" w:name="_Toc105173770"/>
      <w:bookmarkStart w:id="878" w:name="_Toc106108769"/>
      <w:bookmarkStart w:id="879" w:name="_Toc106122674"/>
      <w:bookmarkStart w:id="880" w:name="_Toc107409227"/>
      <w:bookmarkStart w:id="881" w:name="_Toc112756416"/>
      <w:bookmarkStart w:id="882" w:name="_Toc192841772"/>
      <w:bookmarkEnd w:id="857"/>
      <w:ins w:id="883" w:author="Ericsson User" w:date="2025-03-27T06:55:00Z">
        <w:r>
          <w:t xml:space="preserve">If the NG-RAN node supports A-IoT and is communicating directly with an AIOTF, as specified in TS 23.xxx [z], the </w:t>
        </w:r>
      </w:ins>
      <w:ins w:id="884" w:author="Ericsson User" w:date="2025-04-10T02:08:00Z">
        <w:r>
          <w:t>Error Indication pr</w:t>
        </w:r>
      </w:ins>
      <w:ins w:id="885" w:author="Ericsson User" w:date="2025-04-10T01:59:00Z">
        <w:r>
          <w:t>ocedure</w:t>
        </w:r>
      </w:ins>
      <w:ins w:id="886" w:author="Ericsson User" w:date="2025-03-27T06:55:00Z">
        <w:r>
          <w:t xml:space="preserve">, as </w:t>
        </w:r>
      </w:ins>
      <w:ins w:id="887" w:author="Ericsson User" w:date="2025-04-10T12:45:00Z">
        <w:r w:rsidR="006855E7">
          <w:t>depicted</w:t>
        </w:r>
      </w:ins>
      <w:ins w:id="888" w:author="Ericsson User" w:date="2025-03-27T06:55:00Z">
        <w:r>
          <w:t xml:space="preserve"> in Figures 8.7.</w:t>
        </w:r>
      </w:ins>
      <w:ins w:id="889" w:author="Ericsson User" w:date="2025-04-10T02:08:00Z">
        <w:r>
          <w:t>5</w:t>
        </w:r>
      </w:ins>
      <w:ins w:id="890" w:author="Ericsson User" w:date="2025-03-27T06:55:00Z">
        <w:r>
          <w:t>.2-</w:t>
        </w:r>
      </w:ins>
      <w:ins w:id="891" w:author="Ericsson User" w:date="2025-04-10T12:45:00Z">
        <w:r w:rsidR="006855E7">
          <w:t>3</w:t>
        </w:r>
      </w:ins>
      <w:ins w:id="892" w:author="Ericsson User" w:date="2025-03-27T06:55:00Z">
        <w:r>
          <w:t xml:space="preserve"> and 8.7.</w:t>
        </w:r>
      </w:ins>
      <w:ins w:id="893" w:author="Ericsson User" w:date="2025-04-10T02:08:00Z">
        <w:r>
          <w:t>5</w:t>
        </w:r>
      </w:ins>
      <w:ins w:id="894" w:author="Ericsson User" w:date="2025-03-27T06:55:00Z">
        <w:r>
          <w:t>.2-</w:t>
        </w:r>
      </w:ins>
      <w:ins w:id="895" w:author="Ericsson User" w:date="2025-04-10T12:45:00Z">
        <w:r w:rsidR="006855E7">
          <w:t>4</w:t>
        </w:r>
      </w:ins>
      <w:ins w:id="896" w:author="Ericsson User" w:date="2025-03-27T06:55:00Z">
        <w:r>
          <w:t xml:space="preserve"> and specified in the respective sections, </w:t>
        </w:r>
      </w:ins>
      <w:ins w:id="897" w:author="Ericsson User" w:date="2025-04-10T01:58:00Z">
        <w:r>
          <w:t xml:space="preserve">is </w:t>
        </w:r>
      </w:ins>
      <w:ins w:id="898" w:author="Ericsson User" w:date="2025-04-10T01:59:00Z">
        <w:r>
          <w:t xml:space="preserve">executed between the NG-RAN node and </w:t>
        </w:r>
      </w:ins>
      <w:ins w:id="899" w:author="Ericsson User" w:date="2025-04-10T01:58:00Z">
        <w:r>
          <w:t>the AIOTF</w:t>
        </w:r>
      </w:ins>
      <w:ins w:id="900" w:author="Ericsson User" w:date="2025-03-27T06:55:00Z">
        <w:r>
          <w:t>.</w:t>
        </w:r>
      </w:ins>
    </w:p>
    <w:p w14:paraId="43B1E204" w14:textId="77777777" w:rsidR="005A5037" w:rsidRPr="001D2E49" w:rsidRDefault="005A5037" w:rsidP="005A5037">
      <w:pPr>
        <w:pStyle w:val="Heading4"/>
      </w:pPr>
      <w:r w:rsidRPr="001D2E49">
        <w:t>8.7.5.2</w:t>
      </w:r>
      <w:r w:rsidRPr="001D2E49">
        <w:tab/>
        <w:t>Successful Operation</w:t>
      </w:r>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p>
    <w:p w14:paraId="1A388221" w14:textId="1788F990" w:rsidR="005A5037" w:rsidRPr="001D2E49" w:rsidRDefault="00B9328F" w:rsidP="005A5037">
      <w:pPr>
        <w:pStyle w:val="TH"/>
      </w:pPr>
      <w:r w:rsidRPr="001D2E49">
        <w:object w:dxaOrig="6888" w:dyaOrig="2424" w14:anchorId="6E5CEFBF">
          <v:shape id="_x0000_i1037" type="#_x0000_t75" style="width:344.15pt;height:117.85pt" o:ole="">
            <v:imagedata r:id="rId35" o:title=""/>
          </v:shape>
          <o:OLEObject Type="Embed" ProgID="Visio.Drawing.11" ShapeID="_x0000_i1037" DrawAspect="Content" ObjectID="_1805817452" r:id="rId36"/>
        </w:object>
      </w:r>
    </w:p>
    <w:p w14:paraId="04E4FB31" w14:textId="77777777" w:rsidR="005A5037" w:rsidRPr="001D2E49" w:rsidRDefault="005A5037" w:rsidP="005A5037">
      <w:pPr>
        <w:pStyle w:val="TF"/>
      </w:pPr>
      <w:r w:rsidRPr="001D2E49">
        <w:t>Figure 8.7.5.2-1: Error indication initiated by the AMF</w:t>
      </w:r>
    </w:p>
    <w:p w14:paraId="5F853A0D" w14:textId="153315EF" w:rsidR="005A5037" w:rsidRPr="001D2E49" w:rsidRDefault="00B9328F" w:rsidP="005A5037">
      <w:pPr>
        <w:pStyle w:val="TH"/>
      </w:pPr>
      <w:r w:rsidRPr="001D2E49">
        <w:object w:dxaOrig="6888" w:dyaOrig="2424" w14:anchorId="7E666985">
          <v:shape id="_x0000_i1038" type="#_x0000_t75" style="width:344.15pt;height:117.85pt" o:ole="">
            <v:imagedata r:id="rId37" o:title=""/>
          </v:shape>
          <o:OLEObject Type="Embed" ProgID="Visio.Drawing.11" ShapeID="_x0000_i1038" DrawAspect="Content" ObjectID="_1805817453" r:id="rId38"/>
        </w:object>
      </w:r>
    </w:p>
    <w:p w14:paraId="1510E7DB" w14:textId="2C204250" w:rsidR="005A5037" w:rsidRPr="001D2E49" w:rsidRDefault="005A5037" w:rsidP="005A5037">
      <w:pPr>
        <w:pStyle w:val="TF"/>
      </w:pPr>
      <w:r w:rsidRPr="001D2E49">
        <w:t>Figure 8.7.5.2-2: Error indication initiated by the NG-RAN node</w:t>
      </w:r>
      <w:ins w:id="901" w:author="Ericsson User" w:date="2025-04-10T12:44:00Z">
        <w:r w:rsidR="006855E7">
          <w:t xml:space="preserve"> to the AMF</w:t>
        </w:r>
      </w:ins>
    </w:p>
    <w:p w14:paraId="792ED494" w14:textId="1707EE97" w:rsidR="006855E7" w:rsidRPr="001D2E49" w:rsidRDefault="006855E7" w:rsidP="006855E7">
      <w:pPr>
        <w:pStyle w:val="TH"/>
        <w:rPr>
          <w:ins w:id="902" w:author="Ericsson User" w:date="2025-04-10T12:43:00Z"/>
        </w:rPr>
      </w:pPr>
      <w:ins w:id="903" w:author="Ericsson User" w:date="2025-04-10T12:43:00Z">
        <w:r w:rsidRPr="001D2E49">
          <w:object w:dxaOrig="6888" w:dyaOrig="2424" w14:anchorId="2352EDC2">
            <v:shape id="_x0000_i1039" type="#_x0000_t75" style="width:344.15pt;height:117.85pt" o:ole="">
              <v:imagedata r:id="rId39" o:title=""/>
            </v:shape>
            <o:OLEObject Type="Embed" ProgID="Visio.Drawing.11" ShapeID="_x0000_i1039" DrawAspect="Content" ObjectID="_1805817454" r:id="rId40"/>
          </w:object>
        </w:r>
      </w:ins>
    </w:p>
    <w:p w14:paraId="149E32B8" w14:textId="66ADF586" w:rsidR="006855E7" w:rsidRPr="001D2E49" w:rsidRDefault="006855E7" w:rsidP="006855E7">
      <w:pPr>
        <w:pStyle w:val="TF"/>
        <w:rPr>
          <w:ins w:id="904" w:author="Ericsson User" w:date="2025-04-10T12:43:00Z"/>
        </w:rPr>
      </w:pPr>
      <w:ins w:id="905" w:author="Ericsson User" w:date="2025-04-10T12:43:00Z">
        <w:r w:rsidRPr="001D2E49">
          <w:t>Figure 8.7.5.2-</w:t>
        </w:r>
        <w:r>
          <w:t>3</w:t>
        </w:r>
        <w:r w:rsidRPr="001D2E49">
          <w:t>: Error indication initiated by the A</w:t>
        </w:r>
      </w:ins>
      <w:ins w:id="906" w:author="Ericsson User" w:date="2025-04-10T12:44:00Z">
        <w:r>
          <w:t>IOTF</w:t>
        </w:r>
      </w:ins>
    </w:p>
    <w:p w14:paraId="140C878D" w14:textId="7C024B1E" w:rsidR="006855E7" w:rsidRPr="001D2E49" w:rsidRDefault="006855E7" w:rsidP="006855E7">
      <w:pPr>
        <w:pStyle w:val="TH"/>
        <w:rPr>
          <w:ins w:id="907" w:author="Ericsson User" w:date="2025-04-10T12:43:00Z"/>
        </w:rPr>
      </w:pPr>
      <w:ins w:id="908" w:author="Ericsson User" w:date="2025-04-10T12:43:00Z">
        <w:r w:rsidRPr="001D2E49">
          <w:object w:dxaOrig="6888" w:dyaOrig="2424" w14:anchorId="3F77FCED">
            <v:shape id="_x0000_i1040" type="#_x0000_t75" style="width:344.15pt;height:117.85pt" o:ole="">
              <v:imagedata r:id="rId41" o:title=""/>
            </v:shape>
            <o:OLEObject Type="Embed" ProgID="Visio.Drawing.11" ShapeID="_x0000_i1040" DrawAspect="Content" ObjectID="_1805817455" r:id="rId42"/>
          </w:object>
        </w:r>
      </w:ins>
    </w:p>
    <w:p w14:paraId="2E0A8E1F" w14:textId="344BBE3B" w:rsidR="006855E7" w:rsidRPr="001D2E49" w:rsidRDefault="006855E7" w:rsidP="006855E7">
      <w:pPr>
        <w:pStyle w:val="TF"/>
        <w:rPr>
          <w:ins w:id="909" w:author="Ericsson User" w:date="2025-04-10T12:44:00Z"/>
        </w:rPr>
      </w:pPr>
      <w:ins w:id="910" w:author="Ericsson User" w:date="2025-04-10T12:44:00Z">
        <w:r w:rsidRPr="001D2E49">
          <w:t>Figure 8.7.5.2-</w:t>
        </w:r>
        <w:r>
          <w:t>4</w:t>
        </w:r>
        <w:r w:rsidRPr="001D2E49">
          <w:t>: Error indication initiated by the NG-RAN node</w:t>
        </w:r>
        <w:r>
          <w:t xml:space="preserve"> to the AIOTF</w:t>
        </w:r>
      </w:ins>
    </w:p>
    <w:p w14:paraId="449B7BF3" w14:textId="77777777" w:rsidR="005A5037" w:rsidRPr="001D2E49" w:rsidRDefault="005A5037" w:rsidP="005A5037">
      <w:r w:rsidRPr="001D2E49">
        <w:t>When the conditions defined in clause 10 are fulfilled, the Error Indication procedure is initiated by an ERROR INDICATION message sent from the receiving node.</w:t>
      </w:r>
    </w:p>
    <w:p w14:paraId="1BEEE662" w14:textId="77777777" w:rsidR="005A5037" w:rsidRPr="001D2E49" w:rsidRDefault="005A5037" w:rsidP="005A5037">
      <w:pPr>
        <w:rPr>
          <w:lang w:eastAsia="zh-CN"/>
        </w:rPr>
      </w:pPr>
      <w:r w:rsidRPr="001D2E49">
        <w:t xml:space="preserve">The ERROR INDICATION message shall contain at least either the </w:t>
      </w:r>
      <w:r w:rsidRPr="001D2E49">
        <w:rPr>
          <w:i/>
        </w:rPr>
        <w:t>Cause</w:t>
      </w:r>
      <w:r w:rsidRPr="001D2E49">
        <w:t xml:space="preserve"> IE or the </w:t>
      </w:r>
      <w:r w:rsidRPr="001D2E49">
        <w:rPr>
          <w:i/>
        </w:rPr>
        <w:t>Criticality Diagnostics</w:t>
      </w:r>
      <w:r w:rsidRPr="001D2E49">
        <w:t xml:space="preserve"> IE. In case the Error Indication procedure is triggered by utilising UE-associated signalling the </w:t>
      </w:r>
      <w:r w:rsidRPr="001D2E49">
        <w:rPr>
          <w:rFonts w:eastAsia="Batang"/>
          <w:i/>
        </w:rPr>
        <w:t>AMF UE NGAP ID</w:t>
      </w:r>
      <w:r w:rsidRPr="001D2E49">
        <w:t xml:space="preserve"> IE and the </w:t>
      </w:r>
      <w:r w:rsidRPr="001D2E49">
        <w:rPr>
          <w:i/>
        </w:rPr>
        <w:t>RAN</w:t>
      </w:r>
      <w:r w:rsidRPr="001D2E49">
        <w:rPr>
          <w:rFonts w:eastAsia="Batang"/>
          <w:i/>
        </w:rPr>
        <w:t xml:space="preserve"> UE NGAP ID </w:t>
      </w:r>
      <w:r w:rsidRPr="001D2E49">
        <w:rPr>
          <w:rFonts w:eastAsia="Batang"/>
        </w:rPr>
        <w:t>IE</w:t>
      </w:r>
      <w:r w:rsidRPr="001D2E49">
        <w:t xml:space="preserve"> shall be included in the ERROR INDICATION message.</w:t>
      </w:r>
      <w:r w:rsidRPr="001D2E49">
        <w:rPr>
          <w:lang w:eastAsia="zh-CN"/>
        </w:rPr>
        <w:t xml:space="preserve"> If one or both of the </w:t>
      </w:r>
      <w:r w:rsidRPr="001D2E49">
        <w:rPr>
          <w:rFonts w:eastAsia="Batang"/>
          <w:i/>
        </w:rPr>
        <w:t>AMF UE NGAP ID</w:t>
      </w:r>
      <w:r w:rsidRPr="001D2E49">
        <w:t xml:space="preserve"> IE and the </w:t>
      </w:r>
      <w:r w:rsidRPr="001D2E49">
        <w:rPr>
          <w:i/>
        </w:rPr>
        <w:t>RAN</w:t>
      </w:r>
      <w:r w:rsidRPr="001D2E49">
        <w:rPr>
          <w:rFonts w:eastAsia="Batang"/>
          <w:i/>
        </w:rPr>
        <w:t xml:space="preserve"> UE NGAP ID </w:t>
      </w:r>
      <w:r w:rsidRPr="001D2E49">
        <w:rPr>
          <w:rFonts w:eastAsia="Batang"/>
        </w:rPr>
        <w:t>IE</w:t>
      </w:r>
      <w:r w:rsidRPr="001D2E49">
        <w:rPr>
          <w:lang w:eastAsia="zh-CN"/>
        </w:rPr>
        <w:t xml:space="preserve"> are not correct, the cause shall be set to an appropriate value, e.g., "</w:t>
      </w:r>
      <w:r w:rsidRPr="001D2E49">
        <w:rPr>
          <w:rFonts w:eastAsia="Batang"/>
        </w:rPr>
        <w:t>Unknown local UE NGAP ID</w:t>
      </w:r>
      <w:r w:rsidRPr="001D2E49">
        <w:rPr>
          <w:lang w:eastAsia="zh-CN"/>
        </w:rPr>
        <w:t>" or "Inconsistent remote UE NGAP ID".</w:t>
      </w:r>
    </w:p>
    <w:p w14:paraId="3708ED8E" w14:textId="77777777" w:rsidR="005A5037" w:rsidRPr="001D2E49" w:rsidRDefault="005A5037" w:rsidP="005A5037">
      <w:pPr>
        <w:pStyle w:val="Heading4"/>
      </w:pPr>
      <w:bookmarkStart w:id="911" w:name="_CR8_7_5_3"/>
      <w:bookmarkStart w:id="912" w:name="_Toc20954963"/>
      <w:bookmarkStart w:id="913" w:name="_Toc29503400"/>
      <w:bookmarkStart w:id="914" w:name="_Toc29503984"/>
      <w:bookmarkStart w:id="915" w:name="_Toc29504568"/>
      <w:bookmarkStart w:id="916" w:name="_Toc36553014"/>
      <w:bookmarkStart w:id="917" w:name="_Toc36554741"/>
      <w:bookmarkStart w:id="918" w:name="_Toc45652031"/>
      <w:bookmarkStart w:id="919" w:name="_Toc45658463"/>
      <w:bookmarkStart w:id="920" w:name="_Toc45720283"/>
      <w:bookmarkStart w:id="921" w:name="_Toc45798163"/>
      <w:bookmarkStart w:id="922" w:name="_Toc45897552"/>
      <w:bookmarkStart w:id="923" w:name="_Toc51745756"/>
      <w:bookmarkStart w:id="924" w:name="_Toc64446020"/>
      <w:bookmarkStart w:id="925" w:name="_Toc73981890"/>
      <w:bookmarkStart w:id="926" w:name="_Toc88651979"/>
      <w:bookmarkStart w:id="927" w:name="_Toc97891022"/>
      <w:bookmarkStart w:id="928" w:name="_Toc99123100"/>
      <w:bookmarkStart w:id="929" w:name="_Toc99661904"/>
      <w:bookmarkStart w:id="930" w:name="_Toc105151965"/>
      <w:bookmarkStart w:id="931" w:name="_Toc105173771"/>
      <w:bookmarkStart w:id="932" w:name="_Toc106108770"/>
      <w:bookmarkStart w:id="933" w:name="_Toc106122675"/>
      <w:bookmarkStart w:id="934" w:name="_Toc107409228"/>
      <w:bookmarkStart w:id="935" w:name="_Toc112756417"/>
      <w:bookmarkStart w:id="936" w:name="_Toc192841773"/>
      <w:bookmarkEnd w:id="911"/>
      <w:r w:rsidRPr="001D2E49">
        <w:t>8.7.5.3</w:t>
      </w:r>
      <w:r w:rsidRPr="001D2E49">
        <w:tab/>
        <w:t>Abnormal Conditions</w:t>
      </w:r>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p>
    <w:p w14:paraId="6C8E4403" w14:textId="77777777" w:rsidR="005A5037" w:rsidRPr="001D2E49" w:rsidRDefault="005A5037" w:rsidP="005A5037">
      <w:r w:rsidRPr="001D2E49">
        <w:t>Void.</w:t>
      </w:r>
    </w:p>
    <w:p w14:paraId="57C83A3D" w14:textId="77777777" w:rsidR="00477891" w:rsidRDefault="00477891" w:rsidP="00477891">
      <w:pPr>
        <w:pStyle w:val="FirstChange"/>
      </w:pPr>
      <w:r w:rsidRPr="00CE63E2">
        <w:t xml:space="preserve">&lt;&lt;&lt;&lt;&lt;&lt;&lt;&lt;&lt;&lt;&lt;&lt;&lt;&lt;&lt;&lt;&lt;&lt;&lt;&lt; </w:t>
      </w:r>
      <w:r>
        <w:t>End of</w:t>
      </w:r>
      <w:r w:rsidRPr="00CE63E2">
        <w:t xml:space="preserve"> Change</w:t>
      </w:r>
      <w:r>
        <w:t xml:space="preserve">s </w:t>
      </w:r>
      <w:r w:rsidRPr="00CE63E2">
        <w:t>&gt;&gt;&gt;&gt;&gt;&gt;&gt;&gt;&gt;&gt;&gt;&gt;&gt;&gt;&gt;&gt;&gt;&gt;&gt;&gt;</w:t>
      </w:r>
    </w:p>
    <w:p w14:paraId="376F21FC" w14:textId="77777777" w:rsidR="001E41F3" w:rsidRDefault="001E41F3">
      <w:pPr>
        <w:rPr>
          <w:noProof/>
        </w:rPr>
      </w:pPr>
    </w:p>
    <w:sectPr w:rsidR="001E41F3" w:rsidSect="00765952">
      <w:headerReference w:type="default" r:id="rId43"/>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67" w:author="Qualcomm" w:date="2025-04-10T11:31:00Z" w:initials="Q">
    <w:p w14:paraId="4552DA7D" w14:textId="515ECEB7" w:rsidR="002E0A55" w:rsidRDefault="002E0A55" w:rsidP="002E0A55">
      <w:pPr>
        <w:pStyle w:val="CommentText"/>
      </w:pPr>
      <w:r>
        <w:rPr>
          <w:rStyle w:val="CommentReference"/>
        </w:rPr>
        <w:annotationRef/>
      </w:r>
      <w:r>
        <w:t>Any reason to have a shortened sentence in contrast to the above procedural text for AMF?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52DA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B6FB5CF" w16cex:dateUtc="2025-04-10T03: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52DA7D" w16cid:durableId="6B6FB5C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1B1C8" w14:textId="77777777" w:rsidR="003A5D3D" w:rsidRDefault="003A5D3D">
      <w:r>
        <w:separator/>
      </w:r>
    </w:p>
  </w:endnote>
  <w:endnote w:type="continuationSeparator" w:id="0">
    <w:p w14:paraId="0D859922" w14:textId="77777777" w:rsidR="003A5D3D" w:rsidRDefault="003A5D3D">
      <w:r>
        <w:continuationSeparator/>
      </w:r>
    </w:p>
  </w:endnote>
  <w:endnote w:type="continuationNotice" w:id="1">
    <w:p w14:paraId="7E938BAD" w14:textId="77777777" w:rsidR="003A5D3D" w:rsidRDefault="003A5D3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LineDraw">
    <w:charset w:val="02"/>
    <w:family w:val="modern"/>
    <w:pitch w:val="fixed"/>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1026D" w14:textId="77777777" w:rsidR="003A5D3D" w:rsidRDefault="003A5D3D">
      <w:r>
        <w:separator/>
      </w:r>
    </w:p>
  </w:footnote>
  <w:footnote w:type="continuationSeparator" w:id="0">
    <w:p w14:paraId="29D763A1" w14:textId="77777777" w:rsidR="003A5D3D" w:rsidRDefault="003A5D3D">
      <w:r>
        <w:continuationSeparator/>
      </w:r>
    </w:p>
  </w:footnote>
  <w:footnote w:type="continuationNotice" w:id="1">
    <w:p w14:paraId="2D28F419" w14:textId="77777777" w:rsidR="003A5D3D" w:rsidRDefault="003A5D3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68213" w14:textId="77777777" w:rsidR="00695808" w:rsidRDefault="00695808">
    <w:pP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1C252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BA70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302C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7379C3"/>
    <w:multiLevelType w:val="hybridMultilevel"/>
    <w:tmpl w:val="B99892A0"/>
    <w:lvl w:ilvl="0" w:tplc="8B2470E0">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1605917572">
    <w:abstractNumId w:val="2"/>
  </w:num>
  <w:num w:numId="2" w16cid:durableId="771512886">
    <w:abstractNumId w:val="1"/>
  </w:num>
  <w:num w:numId="3" w16cid:durableId="1905791385">
    <w:abstractNumId w:val="0"/>
  </w:num>
  <w:num w:numId="4" w16cid:durableId="440225267">
    <w:abstractNumId w:val="10"/>
  </w:num>
  <w:num w:numId="5" w16cid:durableId="1855343665">
    <w:abstractNumId w:val="9"/>
  </w:num>
  <w:num w:numId="6" w16cid:durableId="1887838432">
    <w:abstractNumId w:val="7"/>
  </w:num>
  <w:num w:numId="7" w16cid:durableId="1788768974">
    <w:abstractNumId w:val="6"/>
  </w:num>
  <w:num w:numId="8" w16cid:durableId="1026055858">
    <w:abstractNumId w:val="5"/>
  </w:num>
  <w:num w:numId="9" w16cid:durableId="885334438">
    <w:abstractNumId w:val="4"/>
  </w:num>
  <w:num w:numId="10" w16cid:durableId="1974945209">
    <w:abstractNumId w:val="8"/>
  </w:num>
  <w:num w:numId="11" w16cid:durableId="2133134925">
    <w:abstractNumId w:val="3"/>
  </w:num>
  <w:num w:numId="12" w16cid:durableId="1633093295">
    <w:abstractNumId w:val="13"/>
  </w:num>
  <w:num w:numId="13" w16cid:durableId="770900227">
    <w:abstractNumId w:val="12"/>
  </w:num>
  <w:num w:numId="14" w16cid:durableId="67321847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rson w15:author="Qualcomm">
    <w15:presenceInfo w15:providerId="None" w15:userId="Qualcomm"/>
  </w15:person>
  <w15:person w15:author="Huawei1">
    <w15:presenceInfo w15:providerId="None" w15:userId="Huawei1"/>
  </w15:person>
  <w15:person w15:author="Nok-1">
    <w15:presenceInfo w15:providerId="None" w15:userId="Nok-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DF0"/>
    <w:rsid w:val="00001E8F"/>
    <w:rsid w:val="00006A17"/>
    <w:rsid w:val="00014226"/>
    <w:rsid w:val="00017E4B"/>
    <w:rsid w:val="00020D4D"/>
    <w:rsid w:val="00022E4A"/>
    <w:rsid w:val="00024C18"/>
    <w:rsid w:val="000472E8"/>
    <w:rsid w:val="00051FFB"/>
    <w:rsid w:val="00061D0F"/>
    <w:rsid w:val="00067DCD"/>
    <w:rsid w:val="00082238"/>
    <w:rsid w:val="000A2754"/>
    <w:rsid w:val="000A6394"/>
    <w:rsid w:val="000C038A"/>
    <w:rsid w:val="000C13CF"/>
    <w:rsid w:val="000C6598"/>
    <w:rsid w:val="000C70DD"/>
    <w:rsid w:val="000D6382"/>
    <w:rsid w:val="000D78F0"/>
    <w:rsid w:val="000E22BA"/>
    <w:rsid w:val="000F23FA"/>
    <w:rsid w:val="000F2B18"/>
    <w:rsid w:val="001077FD"/>
    <w:rsid w:val="00112C4C"/>
    <w:rsid w:val="00116EF7"/>
    <w:rsid w:val="0013174D"/>
    <w:rsid w:val="0014522A"/>
    <w:rsid w:val="00145D43"/>
    <w:rsid w:val="0016286B"/>
    <w:rsid w:val="00165D61"/>
    <w:rsid w:val="001670C1"/>
    <w:rsid w:val="001763A1"/>
    <w:rsid w:val="00192C46"/>
    <w:rsid w:val="001A7B60"/>
    <w:rsid w:val="001B7A65"/>
    <w:rsid w:val="001D2CB8"/>
    <w:rsid w:val="001E41F3"/>
    <w:rsid w:val="001E48D4"/>
    <w:rsid w:val="001E4B6E"/>
    <w:rsid w:val="00210565"/>
    <w:rsid w:val="00212533"/>
    <w:rsid w:val="002218D6"/>
    <w:rsid w:val="0022466F"/>
    <w:rsid w:val="00247AA1"/>
    <w:rsid w:val="00247ABE"/>
    <w:rsid w:val="0026004D"/>
    <w:rsid w:val="00262C39"/>
    <w:rsid w:val="002636A7"/>
    <w:rsid w:val="00274611"/>
    <w:rsid w:val="0027588B"/>
    <w:rsid w:val="00275D12"/>
    <w:rsid w:val="002769EB"/>
    <w:rsid w:val="002860C4"/>
    <w:rsid w:val="00290B5F"/>
    <w:rsid w:val="002A1E4D"/>
    <w:rsid w:val="002A37C8"/>
    <w:rsid w:val="002A47EF"/>
    <w:rsid w:val="002B23F9"/>
    <w:rsid w:val="002B24C6"/>
    <w:rsid w:val="002B5741"/>
    <w:rsid w:val="002B5B7A"/>
    <w:rsid w:val="002C238A"/>
    <w:rsid w:val="002E0A55"/>
    <w:rsid w:val="002E35D3"/>
    <w:rsid w:val="002E595A"/>
    <w:rsid w:val="00305409"/>
    <w:rsid w:val="003205E7"/>
    <w:rsid w:val="00330AB6"/>
    <w:rsid w:val="003372CF"/>
    <w:rsid w:val="003437B3"/>
    <w:rsid w:val="0035319E"/>
    <w:rsid w:val="00353346"/>
    <w:rsid w:val="003636ED"/>
    <w:rsid w:val="00376EE0"/>
    <w:rsid w:val="00392B19"/>
    <w:rsid w:val="00396631"/>
    <w:rsid w:val="003A4E1D"/>
    <w:rsid w:val="003A5266"/>
    <w:rsid w:val="003A5D3D"/>
    <w:rsid w:val="003B597F"/>
    <w:rsid w:val="003B7609"/>
    <w:rsid w:val="003C12C0"/>
    <w:rsid w:val="003D15E8"/>
    <w:rsid w:val="003E1A36"/>
    <w:rsid w:val="003E58C8"/>
    <w:rsid w:val="003F54CE"/>
    <w:rsid w:val="0040623E"/>
    <w:rsid w:val="00412466"/>
    <w:rsid w:val="004165D0"/>
    <w:rsid w:val="00417685"/>
    <w:rsid w:val="004242F1"/>
    <w:rsid w:val="0042491C"/>
    <w:rsid w:val="0042766C"/>
    <w:rsid w:val="0044116A"/>
    <w:rsid w:val="00447131"/>
    <w:rsid w:val="00467657"/>
    <w:rsid w:val="0047404F"/>
    <w:rsid w:val="00477480"/>
    <w:rsid w:val="00477891"/>
    <w:rsid w:val="004839DB"/>
    <w:rsid w:val="004865D4"/>
    <w:rsid w:val="004A1950"/>
    <w:rsid w:val="004A20E3"/>
    <w:rsid w:val="004A3F07"/>
    <w:rsid w:val="004B75B7"/>
    <w:rsid w:val="004C300A"/>
    <w:rsid w:val="004F242B"/>
    <w:rsid w:val="00501900"/>
    <w:rsid w:val="0050531E"/>
    <w:rsid w:val="005124D4"/>
    <w:rsid w:val="005124D6"/>
    <w:rsid w:val="0051580D"/>
    <w:rsid w:val="00520062"/>
    <w:rsid w:val="0054193E"/>
    <w:rsid w:val="00564BDC"/>
    <w:rsid w:val="0057679E"/>
    <w:rsid w:val="00592D74"/>
    <w:rsid w:val="00592FB9"/>
    <w:rsid w:val="005A5037"/>
    <w:rsid w:val="005C4D70"/>
    <w:rsid w:val="005E2C44"/>
    <w:rsid w:val="005E3D2A"/>
    <w:rsid w:val="005E4D8A"/>
    <w:rsid w:val="005F2108"/>
    <w:rsid w:val="005F436C"/>
    <w:rsid w:val="0060567A"/>
    <w:rsid w:val="00621188"/>
    <w:rsid w:val="00625052"/>
    <w:rsid w:val="006257ED"/>
    <w:rsid w:val="0062763C"/>
    <w:rsid w:val="006310E9"/>
    <w:rsid w:val="006370F5"/>
    <w:rsid w:val="00644A0E"/>
    <w:rsid w:val="00646C7D"/>
    <w:rsid w:val="006760A7"/>
    <w:rsid w:val="006804C7"/>
    <w:rsid w:val="006848B8"/>
    <w:rsid w:val="006855E7"/>
    <w:rsid w:val="00691756"/>
    <w:rsid w:val="00693465"/>
    <w:rsid w:val="00695808"/>
    <w:rsid w:val="006A5614"/>
    <w:rsid w:val="006B46FB"/>
    <w:rsid w:val="006D56BC"/>
    <w:rsid w:val="006E1A3C"/>
    <w:rsid w:val="006E21FB"/>
    <w:rsid w:val="006E74F4"/>
    <w:rsid w:val="0071052A"/>
    <w:rsid w:val="00711130"/>
    <w:rsid w:val="007342B2"/>
    <w:rsid w:val="00742578"/>
    <w:rsid w:val="00765952"/>
    <w:rsid w:val="00773BDB"/>
    <w:rsid w:val="00775CD6"/>
    <w:rsid w:val="007767A3"/>
    <w:rsid w:val="00781577"/>
    <w:rsid w:val="00792342"/>
    <w:rsid w:val="00795237"/>
    <w:rsid w:val="007A34F3"/>
    <w:rsid w:val="007A6F2E"/>
    <w:rsid w:val="007B512A"/>
    <w:rsid w:val="007B572B"/>
    <w:rsid w:val="007C2097"/>
    <w:rsid w:val="007C2145"/>
    <w:rsid w:val="007C67A7"/>
    <w:rsid w:val="007D6A07"/>
    <w:rsid w:val="007E4113"/>
    <w:rsid w:val="007E5FC8"/>
    <w:rsid w:val="008106F4"/>
    <w:rsid w:val="008227DB"/>
    <w:rsid w:val="008279FA"/>
    <w:rsid w:val="008375AB"/>
    <w:rsid w:val="00845D17"/>
    <w:rsid w:val="008579E4"/>
    <w:rsid w:val="008626E7"/>
    <w:rsid w:val="00870EE7"/>
    <w:rsid w:val="00875334"/>
    <w:rsid w:val="008B1F20"/>
    <w:rsid w:val="008C4751"/>
    <w:rsid w:val="008C59BC"/>
    <w:rsid w:val="008F686C"/>
    <w:rsid w:val="009017EE"/>
    <w:rsid w:val="00913222"/>
    <w:rsid w:val="00916443"/>
    <w:rsid w:val="00917C9F"/>
    <w:rsid w:val="00936638"/>
    <w:rsid w:val="00955FBC"/>
    <w:rsid w:val="00964FFB"/>
    <w:rsid w:val="00967163"/>
    <w:rsid w:val="0097000A"/>
    <w:rsid w:val="00972525"/>
    <w:rsid w:val="009777D9"/>
    <w:rsid w:val="00991B88"/>
    <w:rsid w:val="00995252"/>
    <w:rsid w:val="00996397"/>
    <w:rsid w:val="00996894"/>
    <w:rsid w:val="009A1081"/>
    <w:rsid w:val="009A579D"/>
    <w:rsid w:val="009E0762"/>
    <w:rsid w:val="009E3297"/>
    <w:rsid w:val="009F251D"/>
    <w:rsid w:val="009F734F"/>
    <w:rsid w:val="00A04081"/>
    <w:rsid w:val="00A062E3"/>
    <w:rsid w:val="00A07158"/>
    <w:rsid w:val="00A20AB3"/>
    <w:rsid w:val="00A21156"/>
    <w:rsid w:val="00A21256"/>
    <w:rsid w:val="00A23986"/>
    <w:rsid w:val="00A246B6"/>
    <w:rsid w:val="00A3732B"/>
    <w:rsid w:val="00A47E70"/>
    <w:rsid w:val="00A53AEF"/>
    <w:rsid w:val="00A61271"/>
    <w:rsid w:val="00A7004D"/>
    <w:rsid w:val="00A73D99"/>
    <w:rsid w:val="00A7671C"/>
    <w:rsid w:val="00A81DD0"/>
    <w:rsid w:val="00A858BB"/>
    <w:rsid w:val="00AB00C3"/>
    <w:rsid w:val="00AB1244"/>
    <w:rsid w:val="00AB3E19"/>
    <w:rsid w:val="00AD1CD8"/>
    <w:rsid w:val="00AE5A38"/>
    <w:rsid w:val="00AE6E2C"/>
    <w:rsid w:val="00AF43A8"/>
    <w:rsid w:val="00AF70E1"/>
    <w:rsid w:val="00B01B70"/>
    <w:rsid w:val="00B0502B"/>
    <w:rsid w:val="00B24807"/>
    <w:rsid w:val="00B258BB"/>
    <w:rsid w:val="00B37216"/>
    <w:rsid w:val="00B373CA"/>
    <w:rsid w:val="00B437CA"/>
    <w:rsid w:val="00B50379"/>
    <w:rsid w:val="00B52BA3"/>
    <w:rsid w:val="00B560B5"/>
    <w:rsid w:val="00B67B97"/>
    <w:rsid w:val="00B70BDD"/>
    <w:rsid w:val="00B76C75"/>
    <w:rsid w:val="00B82515"/>
    <w:rsid w:val="00B9328F"/>
    <w:rsid w:val="00B968C8"/>
    <w:rsid w:val="00BA3935"/>
    <w:rsid w:val="00BA3EC5"/>
    <w:rsid w:val="00BB5DFC"/>
    <w:rsid w:val="00BC403B"/>
    <w:rsid w:val="00BC7ED3"/>
    <w:rsid w:val="00BD21ED"/>
    <w:rsid w:val="00BD279D"/>
    <w:rsid w:val="00BD6BB8"/>
    <w:rsid w:val="00BE3B42"/>
    <w:rsid w:val="00BF118A"/>
    <w:rsid w:val="00C12DBC"/>
    <w:rsid w:val="00C31B69"/>
    <w:rsid w:val="00C36F2B"/>
    <w:rsid w:val="00C5481B"/>
    <w:rsid w:val="00C573F0"/>
    <w:rsid w:val="00C74ED2"/>
    <w:rsid w:val="00C95985"/>
    <w:rsid w:val="00C95B80"/>
    <w:rsid w:val="00CA4C87"/>
    <w:rsid w:val="00CA6304"/>
    <w:rsid w:val="00CB512D"/>
    <w:rsid w:val="00CC06A4"/>
    <w:rsid w:val="00CC5026"/>
    <w:rsid w:val="00CE5C0E"/>
    <w:rsid w:val="00CE7299"/>
    <w:rsid w:val="00D03F9A"/>
    <w:rsid w:val="00D04069"/>
    <w:rsid w:val="00D104E0"/>
    <w:rsid w:val="00D157AF"/>
    <w:rsid w:val="00D202FA"/>
    <w:rsid w:val="00D35F6F"/>
    <w:rsid w:val="00D608C3"/>
    <w:rsid w:val="00D63018"/>
    <w:rsid w:val="00DB66FE"/>
    <w:rsid w:val="00DD5724"/>
    <w:rsid w:val="00DE34CF"/>
    <w:rsid w:val="00DE6E1D"/>
    <w:rsid w:val="00E15BA1"/>
    <w:rsid w:val="00E27E18"/>
    <w:rsid w:val="00E64117"/>
    <w:rsid w:val="00E64FE7"/>
    <w:rsid w:val="00E819B3"/>
    <w:rsid w:val="00E9743C"/>
    <w:rsid w:val="00EA32CF"/>
    <w:rsid w:val="00EB2397"/>
    <w:rsid w:val="00EB2833"/>
    <w:rsid w:val="00EB3F46"/>
    <w:rsid w:val="00EB49CD"/>
    <w:rsid w:val="00EE0733"/>
    <w:rsid w:val="00EE7D7C"/>
    <w:rsid w:val="00EF376B"/>
    <w:rsid w:val="00EF3A19"/>
    <w:rsid w:val="00F03AED"/>
    <w:rsid w:val="00F03C76"/>
    <w:rsid w:val="00F10B0F"/>
    <w:rsid w:val="00F11694"/>
    <w:rsid w:val="00F2517E"/>
    <w:rsid w:val="00F25D98"/>
    <w:rsid w:val="00F300FB"/>
    <w:rsid w:val="00F3190B"/>
    <w:rsid w:val="00F60F14"/>
    <w:rsid w:val="00F61596"/>
    <w:rsid w:val="00F70B26"/>
    <w:rsid w:val="00F75006"/>
    <w:rsid w:val="00F77D84"/>
    <w:rsid w:val="00F9031B"/>
    <w:rsid w:val="00FA55A0"/>
    <w:rsid w:val="00FB6386"/>
    <w:rsid w:val="00FB7DE3"/>
    <w:rsid w:val="00FE006E"/>
    <w:rsid w:val="00FE1C2F"/>
    <w:rsid w:val="00FE57B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23929D"/>
  <w15:chartTrackingRefBased/>
  <w15:docId w15:val="{979F3660-706A-4A4C-AE95-0418A134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Normal"/>
    <w:next w:val="Normal"/>
    <w:link w:val="Heading6Char"/>
    <w:qFormat/>
    <w:rsid w:val="00116EF7"/>
    <w:pPr>
      <w:keepNext/>
      <w:keepLines/>
      <w:spacing w:before="120"/>
      <w:ind w:left="1985" w:hanging="1985"/>
      <w:outlineLvl w:val="5"/>
    </w:pPr>
    <w:rPr>
      <w:rFonts w:ascii="Arial" w:hAnsi="Arial"/>
    </w:rPr>
  </w:style>
  <w:style w:type="paragraph" w:styleId="Heading7">
    <w:name w:val="heading 7"/>
    <w:basedOn w:val="Normal"/>
    <w:next w:val="Normal"/>
    <w:qFormat/>
    <w:rsid w:val="00116EF7"/>
    <w:pPr>
      <w:keepNext/>
      <w:keepLines/>
      <w:spacing w:before="120"/>
      <w:ind w:left="1985" w:hanging="1985"/>
      <w:outlineLvl w:val="6"/>
    </w:pPr>
    <w:rPr>
      <w:rFonts w:ascii="Arial" w:hAnsi="Arial"/>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pPr>
      <w:keepLines/>
      <w:ind w:left="1135" w:hanging="851"/>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EditorsNote">
    <w:name w:val="Editor's Note"/>
    <w:basedOn w:val="NO"/>
    <w:link w:val="EditorsNoteChar"/>
    <w:rPr>
      <w:color w:val="FF0000"/>
    </w:rPr>
  </w:style>
  <w:style w:type="paragraph" w:customStyle="1" w:styleId="B1">
    <w:name w:val="B1"/>
    <w:basedOn w:val="Normal"/>
    <w:link w:val="B1Char"/>
    <w:qFormat/>
    <w:rsid w:val="00116EF7"/>
    <w:pPr>
      <w:ind w:left="568" w:hanging="284"/>
    </w:pPr>
  </w:style>
  <w:style w:type="paragraph" w:customStyle="1" w:styleId="B2">
    <w:name w:val="B2"/>
    <w:basedOn w:val="Normal"/>
    <w:link w:val="B2Char"/>
    <w:rsid w:val="00116EF7"/>
    <w:pPr>
      <w:ind w:left="851" w:hanging="284"/>
    </w:pPr>
  </w:style>
  <w:style w:type="paragraph" w:customStyle="1" w:styleId="B3">
    <w:name w:val="B3"/>
    <w:basedOn w:val="Normal"/>
    <w:link w:val="B3Char"/>
    <w:rsid w:val="00116EF7"/>
    <w:pPr>
      <w:ind w:left="1135" w:hanging="284"/>
    </w:pPr>
  </w:style>
  <w:style w:type="paragraph" w:customStyle="1" w:styleId="B4">
    <w:name w:val="B4"/>
    <w:basedOn w:val="Normal"/>
    <w:rsid w:val="00116EF7"/>
    <w:pPr>
      <w:ind w:left="1418" w:hanging="284"/>
    </w:pPr>
  </w:style>
  <w:style w:type="paragraph" w:customStyle="1" w:styleId="B5">
    <w:name w:val="B5"/>
    <w:basedOn w:val="Normal"/>
    <w:rsid w:val="00116EF7"/>
    <w:pPr>
      <w:ind w:left="1702" w:hanging="284"/>
    </w:p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FirstChange">
    <w:name w:val="First Change"/>
    <w:basedOn w:val="Normal"/>
    <w:rsid w:val="00D104E0"/>
    <w:pPr>
      <w:jc w:val="center"/>
    </w:pPr>
    <w:rPr>
      <w:color w:val="FF0000"/>
    </w:rPr>
  </w:style>
  <w:style w:type="paragraph" w:customStyle="1" w:styleId="Discussion">
    <w:name w:val="Discussion"/>
    <w:basedOn w:val="Normal"/>
    <w:rsid w:val="00EE0733"/>
    <w:rPr>
      <w:rFonts w:ascii="Arial" w:hAnsi="Arial" w:cs="Arial"/>
    </w:rPr>
  </w:style>
  <w:style w:type="character" w:customStyle="1" w:styleId="TALChar">
    <w:name w:val="TAL Char"/>
    <w:link w:val="TAL"/>
    <w:rsid w:val="00262C39"/>
    <w:rPr>
      <w:rFonts w:ascii="Arial" w:hAnsi="Arial"/>
      <w:sz w:val="18"/>
      <w:lang w:val="en-GB"/>
    </w:rPr>
  </w:style>
  <w:style w:type="character" w:customStyle="1" w:styleId="TACChar">
    <w:name w:val="TAC Char"/>
    <w:link w:val="TAC"/>
    <w:rsid w:val="00262C39"/>
    <w:rPr>
      <w:rFonts w:ascii="Arial" w:hAnsi="Arial"/>
      <w:sz w:val="18"/>
      <w:lang w:val="en-GB"/>
    </w:rPr>
  </w:style>
  <w:style w:type="character" w:customStyle="1" w:styleId="TAHChar">
    <w:name w:val="TAH Char"/>
    <w:link w:val="TAH"/>
    <w:rsid w:val="00262C39"/>
    <w:rPr>
      <w:rFonts w:ascii="Arial" w:hAnsi="Arial"/>
      <w:b/>
      <w:sz w:val="18"/>
      <w:lang w:val="en-GB"/>
    </w:rPr>
  </w:style>
  <w:style w:type="character" w:customStyle="1" w:styleId="Heading4Char">
    <w:name w:val="Heading 4 Char"/>
    <w:link w:val="Heading4"/>
    <w:rsid w:val="00262C39"/>
    <w:rPr>
      <w:rFonts w:ascii="Arial" w:hAnsi="Arial"/>
      <w:sz w:val="24"/>
      <w:lang w:val="en-GB"/>
    </w:rPr>
  </w:style>
  <w:style w:type="character" w:customStyle="1" w:styleId="Heading3Char">
    <w:name w:val="Heading 3 Char"/>
    <w:link w:val="Heading3"/>
    <w:rsid w:val="00520062"/>
    <w:rPr>
      <w:rFonts w:ascii="Arial" w:hAnsi="Arial"/>
      <w:sz w:val="28"/>
      <w:lang w:val="en-GB"/>
    </w:rPr>
  </w:style>
  <w:style w:type="character" w:customStyle="1" w:styleId="Heading6Char">
    <w:name w:val="Heading 6 Char"/>
    <w:link w:val="Heading6"/>
    <w:rsid w:val="00520062"/>
    <w:rPr>
      <w:rFonts w:ascii="Arial" w:hAnsi="Arial"/>
      <w:lang w:val="en-GB"/>
    </w:rPr>
  </w:style>
  <w:style w:type="character" w:customStyle="1" w:styleId="NOChar">
    <w:name w:val="NO Char"/>
    <w:link w:val="NO"/>
    <w:rsid w:val="00520062"/>
    <w:rPr>
      <w:rFonts w:ascii="Times New Roman" w:hAnsi="Times New Roman"/>
      <w:lang w:val="en-GB"/>
    </w:rPr>
  </w:style>
  <w:style w:type="character" w:customStyle="1" w:styleId="PLChar">
    <w:name w:val="PL Char"/>
    <w:link w:val="PL"/>
    <w:rsid w:val="00520062"/>
    <w:rPr>
      <w:rFonts w:ascii="Courier New" w:hAnsi="Courier New"/>
      <w:noProof/>
      <w:sz w:val="16"/>
      <w:lang w:val="en-GB"/>
    </w:rPr>
  </w:style>
  <w:style w:type="character" w:customStyle="1" w:styleId="EXChar">
    <w:name w:val="EX Char"/>
    <w:link w:val="EX"/>
    <w:locked/>
    <w:rsid w:val="00520062"/>
    <w:rPr>
      <w:rFonts w:ascii="Times New Roman" w:hAnsi="Times New Roman"/>
      <w:lang w:val="en-GB"/>
    </w:rPr>
  </w:style>
  <w:style w:type="character" w:customStyle="1" w:styleId="B1Char">
    <w:name w:val="B1 Char"/>
    <w:link w:val="B1"/>
    <w:qFormat/>
    <w:rsid w:val="00520062"/>
    <w:rPr>
      <w:rFonts w:ascii="Times New Roman" w:hAnsi="Times New Roman"/>
      <w:lang w:val="en-GB"/>
    </w:rPr>
  </w:style>
  <w:style w:type="character" w:customStyle="1" w:styleId="EditorsNoteChar">
    <w:name w:val="Editor's Note Char"/>
    <w:link w:val="EditorsNote"/>
    <w:rsid w:val="00520062"/>
    <w:rPr>
      <w:rFonts w:ascii="Times New Roman" w:hAnsi="Times New Roman"/>
      <w:color w:val="FF0000"/>
      <w:lang w:val="en-GB"/>
    </w:rPr>
  </w:style>
  <w:style w:type="character" w:customStyle="1" w:styleId="THChar">
    <w:name w:val="TH Char"/>
    <w:link w:val="TH"/>
    <w:qFormat/>
    <w:rsid w:val="00520062"/>
    <w:rPr>
      <w:rFonts w:ascii="Arial" w:hAnsi="Arial"/>
      <w:b/>
      <w:lang w:val="en-GB"/>
    </w:rPr>
  </w:style>
  <w:style w:type="character" w:customStyle="1" w:styleId="TFChar">
    <w:name w:val="TF Char"/>
    <w:link w:val="TF"/>
    <w:qFormat/>
    <w:rsid w:val="00520062"/>
    <w:rPr>
      <w:rFonts w:ascii="Arial" w:hAnsi="Arial"/>
      <w:b/>
      <w:lang w:val="en-GB"/>
    </w:rPr>
  </w:style>
  <w:style w:type="character" w:customStyle="1" w:styleId="B2Char">
    <w:name w:val="B2 Char"/>
    <w:link w:val="B2"/>
    <w:rsid w:val="00520062"/>
    <w:rPr>
      <w:rFonts w:ascii="Times New Roman" w:hAnsi="Times New Roman"/>
      <w:lang w:val="en-GB"/>
    </w:rPr>
  </w:style>
  <w:style w:type="character" w:customStyle="1" w:styleId="B3Char">
    <w:name w:val="B3 Char"/>
    <w:link w:val="B3"/>
    <w:rsid w:val="00520062"/>
    <w:rPr>
      <w:rFonts w:ascii="Times New Roman" w:hAnsi="Times New Roman"/>
      <w:lang w:val="en-GB"/>
    </w:rPr>
  </w:style>
  <w:style w:type="paragraph" w:customStyle="1" w:styleId="TAJ">
    <w:name w:val="TAJ"/>
    <w:basedOn w:val="TH"/>
    <w:rsid w:val="00520062"/>
    <w:pPr>
      <w:overflowPunct w:val="0"/>
      <w:autoSpaceDE w:val="0"/>
      <w:autoSpaceDN w:val="0"/>
      <w:adjustRightInd w:val="0"/>
      <w:textAlignment w:val="baseline"/>
    </w:pPr>
  </w:style>
  <w:style w:type="paragraph" w:styleId="Revision">
    <w:name w:val="Revision"/>
    <w:hidden/>
    <w:uiPriority w:val="99"/>
    <w:semiHidden/>
    <w:rsid w:val="00520062"/>
    <w:rPr>
      <w:rFonts w:ascii="Times New Roman" w:hAnsi="Times New Roman"/>
      <w:lang w:eastAsia="en-US"/>
    </w:rPr>
  </w:style>
  <w:style w:type="character" w:styleId="Mention">
    <w:name w:val="Mention"/>
    <w:uiPriority w:val="99"/>
    <w:semiHidden/>
    <w:unhideWhenUsed/>
    <w:rsid w:val="00520062"/>
    <w:rPr>
      <w:color w:val="2B579A"/>
      <w:shd w:val="clear" w:color="auto" w:fill="E6E6E6"/>
    </w:rPr>
  </w:style>
  <w:style w:type="paragraph" w:customStyle="1" w:styleId="DiscussonB1">
    <w:name w:val="Discusson B1"/>
    <w:basedOn w:val="Discussion"/>
    <w:rsid w:val="004839DB"/>
    <w:pPr>
      <w:ind w:left="567" w:hanging="283"/>
    </w:pPr>
  </w:style>
  <w:style w:type="paragraph" w:customStyle="1" w:styleId="DiscussionB2">
    <w:name w:val="Discussion B2"/>
    <w:basedOn w:val="DiscussonB1"/>
    <w:rsid w:val="004839DB"/>
    <w:pPr>
      <w:ind w:left="851"/>
    </w:pPr>
  </w:style>
  <w:style w:type="paragraph" w:styleId="Header">
    <w:name w:val="header"/>
    <w:basedOn w:val="Normal"/>
    <w:link w:val="HeaderChar"/>
    <w:rsid w:val="00BD21ED"/>
    <w:pPr>
      <w:tabs>
        <w:tab w:val="center" w:pos="4680"/>
        <w:tab w:val="right" w:pos="9360"/>
      </w:tabs>
      <w:spacing w:after="0"/>
    </w:pPr>
  </w:style>
  <w:style w:type="character" w:customStyle="1" w:styleId="HeaderChar">
    <w:name w:val="Header Char"/>
    <w:basedOn w:val="DefaultParagraphFont"/>
    <w:link w:val="Header"/>
    <w:rsid w:val="00BD21ED"/>
    <w:rPr>
      <w:rFonts w:ascii="Times New Roman" w:hAnsi="Times New Roman"/>
      <w:lang w:eastAsia="en-US"/>
    </w:rPr>
  </w:style>
  <w:style w:type="paragraph" w:styleId="Footer">
    <w:name w:val="footer"/>
    <w:basedOn w:val="Normal"/>
    <w:link w:val="FooterChar"/>
    <w:rsid w:val="00BD21ED"/>
    <w:pPr>
      <w:tabs>
        <w:tab w:val="center" w:pos="4680"/>
        <w:tab w:val="right" w:pos="9360"/>
      </w:tabs>
      <w:spacing w:after="0"/>
    </w:pPr>
  </w:style>
  <w:style w:type="character" w:customStyle="1" w:styleId="FooterChar">
    <w:name w:val="Footer Char"/>
    <w:basedOn w:val="DefaultParagraphFont"/>
    <w:link w:val="Footer"/>
    <w:rsid w:val="00BD21ED"/>
    <w:rPr>
      <w:rFonts w:ascii="Times New Roman" w:hAnsi="Times New Roman"/>
      <w:lang w:eastAsia="en-US"/>
    </w:rPr>
  </w:style>
  <w:style w:type="character" w:styleId="CommentReference">
    <w:name w:val="annotation reference"/>
    <w:basedOn w:val="DefaultParagraphFont"/>
    <w:rsid w:val="00247ABE"/>
    <w:rPr>
      <w:sz w:val="16"/>
      <w:szCs w:val="16"/>
    </w:rPr>
  </w:style>
  <w:style w:type="paragraph" w:styleId="CommentText">
    <w:name w:val="annotation text"/>
    <w:basedOn w:val="Normal"/>
    <w:link w:val="CommentTextChar"/>
    <w:rsid w:val="00247ABE"/>
  </w:style>
  <w:style w:type="character" w:customStyle="1" w:styleId="CommentTextChar">
    <w:name w:val="Comment Text Char"/>
    <w:basedOn w:val="DefaultParagraphFont"/>
    <w:link w:val="CommentText"/>
    <w:rsid w:val="00247ABE"/>
    <w:rPr>
      <w:rFonts w:ascii="Times New Roman" w:hAnsi="Times New Roman"/>
      <w:lang w:eastAsia="en-US"/>
    </w:rPr>
  </w:style>
  <w:style w:type="paragraph" w:styleId="CommentSubject">
    <w:name w:val="annotation subject"/>
    <w:basedOn w:val="CommentText"/>
    <w:next w:val="CommentText"/>
    <w:link w:val="CommentSubjectChar"/>
    <w:rsid w:val="00247ABE"/>
    <w:rPr>
      <w:b/>
      <w:bCs/>
    </w:rPr>
  </w:style>
  <w:style w:type="character" w:customStyle="1" w:styleId="CommentSubjectChar">
    <w:name w:val="Comment Subject Char"/>
    <w:basedOn w:val="CommentTextChar"/>
    <w:link w:val="CommentSubject"/>
    <w:rsid w:val="00247ABE"/>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Drawing2.vsd"/><Relationship Id="rId18" Type="http://schemas.openxmlformats.org/officeDocument/2006/relationships/image" Target="media/image6.emf"/><Relationship Id="rId26" Type="http://schemas.openxmlformats.org/officeDocument/2006/relationships/oleObject" Target="embeddings/Microsoft_Visio_2003-2010_Drawing9.vsd"/><Relationship Id="rId39" Type="http://schemas.openxmlformats.org/officeDocument/2006/relationships/image" Target="media/image14.emf"/><Relationship Id="rId21" Type="http://schemas.openxmlformats.org/officeDocument/2006/relationships/oleObject" Target="embeddings/Microsoft_Visio_2003-2010_Drawing6.vsd"/><Relationship Id="rId34" Type="http://schemas.microsoft.com/office/2018/08/relationships/commentsExtensible" Target="commentsExtensible.xml"/><Relationship Id="rId42" Type="http://schemas.openxmlformats.org/officeDocument/2006/relationships/oleObject" Target="embeddings/Microsoft_Visio_2003-2010_Drawing15.vsd"/><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emf"/><Relationship Id="rId29" Type="http://schemas.openxmlformats.org/officeDocument/2006/relationships/image" Target="media/image11.emf"/><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oleObject" Target="embeddings/Microsoft_Visio_2003-2010_Drawing1.vsd"/><Relationship Id="rId24" Type="http://schemas.openxmlformats.org/officeDocument/2006/relationships/oleObject" Target="embeddings/Microsoft_Visio_2003-2010_Drawing8.vsd"/><Relationship Id="rId32" Type="http://schemas.microsoft.com/office/2011/relationships/commentsExtended" Target="commentsExtended.xml"/><Relationship Id="rId37" Type="http://schemas.openxmlformats.org/officeDocument/2006/relationships/image" Target="media/image13.emf"/><Relationship Id="rId40" Type="http://schemas.openxmlformats.org/officeDocument/2006/relationships/oleObject" Target="embeddings/Microsoft_Visio_2003-2010_Drawing14.vsd"/><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Microsoft_Visio_2003-2010_Drawing3.vsd"/><Relationship Id="rId23" Type="http://schemas.openxmlformats.org/officeDocument/2006/relationships/image" Target="media/image8.emf"/><Relationship Id="rId28" Type="http://schemas.openxmlformats.org/officeDocument/2006/relationships/oleObject" Target="embeddings/Microsoft_Visio_2003-2010_Drawing10.vsd"/><Relationship Id="rId36" Type="http://schemas.openxmlformats.org/officeDocument/2006/relationships/oleObject" Target="embeddings/Microsoft_Visio_2003-2010_Drawing12.vsd"/><Relationship Id="rId10" Type="http://schemas.openxmlformats.org/officeDocument/2006/relationships/image" Target="media/image2.emf"/><Relationship Id="rId19" Type="http://schemas.openxmlformats.org/officeDocument/2006/relationships/oleObject" Target="embeddings/Microsoft_Visio_2003-2010_Drawing5.vsd"/><Relationship Id="rId31" Type="http://schemas.openxmlformats.org/officeDocument/2006/relationships/comments" Target="comments.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Microsoft_Visio_2003-2010_Drawing.vsd"/><Relationship Id="rId14" Type="http://schemas.openxmlformats.org/officeDocument/2006/relationships/image" Target="media/image4.emf"/><Relationship Id="rId22" Type="http://schemas.openxmlformats.org/officeDocument/2006/relationships/oleObject" Target="embeddings/Microsoft_Visio_2003-2010_Drawing7.vsd"/><Relationship Id="rId27" Type="http://schemas.openxmlformats.org/officeDocument/2006/relationships/image" Target="media/image10.emf"/><Relationship Id="rId30" Type="http://schemas.openxmlformats.org/officeDocument/2006/relationships/oleObject" Target="embeddings/Microsoft_Visio_2003-2010_Drawing11.vsd"/><Relationship Id="rId35" Type="http://schemas.openxmlformats.org/officeDocument/2006/relationships/image" Target="media/image12.emf"/><Relationship Id="rId43" Type="http://schemas.openxmlformats.org/officeDocument/2006/relationships/header" Target="header1.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oleObject" Target="embeddings/Microsoft_Visio_2003-2010_Drawing4.vsd"/><Relationship Id="rId25" Type="http://schemas.openxmlformats.org/officeDocument/2006/relationships/image" Target="media/image9.emf"/><Relationship Id="rId33" Type="http://schemas.microsoft.com/office/2016/09/relationships/commentsIds" Target="commentsIds.xml"/><Relationship Id="rId38" Type="http://schemas.openxmlformats.org/officeDocument/2006/relationships/oleObject" Target="embeddings/Microsoft_Visio_2003-2010_Drawing13.vsd"/><Relationship Id="rId46" Type="http://schemas.openxmlformats.org/officeDocument/2006/relationships/theme" Target="theme/theme1.xml"/><Relationship Id="rId20" Type="http://schemas.openxmlformats.org/officeDocument/2006/relationships/image" Target="media/image7.emf"/><Relationship Id="rId41" Type="http://schemas.openxmlformats.org/officeDocument/2006/relationships/image" Target="media/image1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4</TotalTime>
  <Pages>11</Pages>
  <Words>3644</Words>
  <Characters>20777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Template for Text Proposal - RAN3 Meeting no 127</vt:lpstr>
    </vt:vector>
  </TitlesOfParts>
  <Company>3GPP Support Team</Company>
  <LinksUpToDate>false</LinksUpToDate>
  <CharactersWithSpaces>24373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127</dc:title>
  <dc:subject/>
  <dc:creator>Michael Sanders, John M Meredith</dc:creator>
  <cp:keywords/>
  <cp:lastModifiedBy>Ericsson User</cp:lastModifiedBy>
  <cp:revision>3</cp:revision>
  <cp:lastPrinted>1899-12-31T23:00:00Z</cp:lastPrinted>
  <dcterms:created xsi:type="dcterms:W3CDTF">2025-04-10T17:02:00Z</dcterms:created>
  <dcterms:modified xsi:type="dcterms:W3CDTF">2025-04-10T17:06:00Z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1744285787</vt:lpwstr>
  </property>
</Properties>
</file>