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247" w:rsidRDefault="000D5247" w:rsidP="000D5247">
      <w:pPr>
        <w:pStyle w:val="LSHeader"/>
      </w:pPr>
      <w:r>
        <w:t xml:space="preserve">3GPP TSG RAN </w:t>
      </w:r>
      <w:proofErr w:type="spellStart"/>
      <w:r>
        <w:t>WG3</w:t>
      </w:r>
      <w:proofErr w:type="spellEnd"/>
      <w:r>
        <w:t xml:space="preserve"> Meeting #127-bis</w:t>
      </w:r>
      <w:r>
        <w:tab/>
      </w:r>
      <w:proofErr w:type="spellStart"/>
      <w:r>
        <w:t>R3-25</w:t>
      </w:r>
      <w:r w:rsidR="00362B2E">
        <w:t>xxxx</w:t>
      </w:r>
      <w:proofErr w:type="spellEnd"/>
    </w:p>
    <w:p w:rsidR="00424FAC" w:rsidRDefault="000D5247" w:rsidP="000D5247">
      <w:pPr>
        <w:pStyle w:val="3gpptitlecitytdocnumber"/>
      </w:pPr>
      <w:r>
        <w:t>Wuhan, China, 07-11 April, 202</w:t>
      </w:r>
      <w:r w:rsidR="00FA45FC">
        <w:t>5</w:t>
      </w:r>
    </w:p>
    <w:p w:rsidR="00424FAC" w:rsidRDefault="00424FAC" w:rsidP="00424FAC">
      <w:pPr>
        <w:pStyle w:val="3gpptitlecitytdocnumber"/>
      </w:pP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>Title:</w:t>
      </w:r>
      <w:r>
        <w:rPr>
          <w:rFonts w:ascii="Arial" w:eastAsia="等线" w:hAnsi="Arial" w:cs="Arial"/>
          <w:b/>
          <w:lang w:eastAsia="en-GB"/>
        </w:rPr>
        <w:tab/>
      </w:r>
      <w:bookmarkStart w:id="0" w:name="OLE_LINK57"/>
      <w:bookmarkStart w:id="1" w:name="OLE_LINK58"/>
      <w:r w:rsidR="005D3539">
        <w:rPr>
          <w:rFonts w:ascii="Arial" w:eastAsia="等线" w:hAnsi="Arial" w:cs="Arial"/>
          <w:b/>
          <w:lang w:eastAsia="en-GB"/>
        </w:rPr>
        <w:t xml:space="preserve">[Draft] </w:t>
      </w:r>
      <w:r w:rsidR="005B348D">
        <w:rPr>
          <w:rFonts w:ascii="Arial" w:eastAsia="等线" w:hAnsi="Arial" w:cs="Arial"/>
          <w:b/>
          <w:lang w:eastAsia="en-GB"/>
        </w:rPr>
        <w:t xml:space="preserve">LS on clarification on UE throughput UL/DL at </w:t>
      </w:r>
      <w:proofErr w:type="spellStart"/>
      <w:r w:rsidR="005B348D">
        <w:rPr>
          <w:rFonts w:ascii="Arial" w:eastAsia="等线" w:hAnsi="Arial" w:cs="Arial"/>
          <w:b/>
          <w:lang w:eastAsia="en-GB"/>
        </w:rPr>
        <w:t>PDCP</w:t>
      </w:r>
      <w:proofErr w:type="spellEnd"/>
      <w:r w:rsidR="005B348D">
        <w:rPr>
          <w:rFonts w:ascii="Arial" w:eastAsia="等线" w:hAnsi="Arial" w:cs="Arial"/>
          <w:b/>
          <w:lang w:eastAsia="en-GB"/>
        </w:rPr>
        <w:t xml:space="preserve"> level</w:t>
      </w: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eastAsia="宋体"/>
          <w:lang w:eastAsia="zh-CN"/>
        </w:rPr>
      </w:pPr>
      <w:r>
        <w:rPr>
          <w:rFonts w:ascii="Arial" w:eastAsia="等线" w:hAnsi="Arial" w:cs="Arial"/>
          <w:b/>
          <w:lang w:eastAsia="en-GB"/>
        </w:rPr>
        <w:t>Response to:</w:t>
      </w:r>
      <w:bookmarkStart w:id="2" w:name="OLE_LINK61"/>
      <w:bookmarkStart w:id="3" w:name="OLE_LINK60"/>
      <w:bookmarkStart w:id="4" w:name="OLE_LINK59"/>
      <w:bookmarkEnd w:id="0"/>
      <w:bookmarkEnd w:id="1"/>
      <w:r>
        <w:rPr>
          <w:rFonts w:ascii="Arial" w:eastAsia="等线" w:hAnsi="Arial" w:cs="Arial"/>
          <w:b/>
          <w:lang w:eastAsia="en-GB"/>
        </w:rPr>
        <w:tab/>
      </w: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lang w:eastAsia="en-GB"/>
        </w:rPr>
        <w:t>Release:</w:t>
      </w:r>
      <w:r>
        <w:rPr>
          <w:rFonts w:ascii="Arial" w:eastAsia="等线" w:hAnsi="Arial" w:cs="Arial"/>
          <w:b/>
          <w:bCs/>
          <w:lang w:eastAsia="en-GB"/>
        </w:rPr>
        <w:tab/>
        <w:t>Release 19</w:t>
      </w:r>
    </w:p>
    <w:bookmarkEnd w:id="2"/>
    <w:bookmarkEnd w:id="3"/>
    <w:bookmarkEnd w:id="4"/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lang w:eastAsia="en-GB"/>
        </w:rPr>
        <w:t>Work Item:</w:t>
      </w:r>
      <w:r>
        <w:rPr>
          <w:rFonts w:ascii="Arial" w:eastAsia="等线" w:hAnsi="Arial" w:cs="Arial"/>
          <w:b/>
          <w:bCs/>
          <w:lang w:eastAsia="en-GB"/>
        </w:rPr>
        <w:tab/>
      </w:r>
      <w:proofErr w:type="spellStart"/>
      <w:r w:rsidR="00D04B65" w:rsidRPr="00D04B65">
        <w:rPr>
          <w:rFonts w:ascii="Arial" w:eastAsia="等线" w:hAnsi="Arial" w:cs="Arial"/>
          <w:b/>
          <w:bCs/>
          <w:lang w:eastAsia="en-GB"/>
        </w:rPr>
        <w:t>NR_AIML_NGRAN_enh</w:t>
      </w:r>
      <w:proofErr w:type="spellEnd"/>
      <w:r w:rsidR="00D04B65" w:rsidRPr="00D04B65">
        <w:rPr>
          <w:rFonts w:ascii="Arial" w:eastAsia="等线" w:hAnsi="Arial" w:cs="Arial"/>
          <w:b/>
          <w:bCs/>
          <w:lang w:eastAsia="en-GB"/>
        </w:rPr>
        <w:t>-Core</w:t>
      </w:r>
    </w:p>
    <w:p w:rsidR="0056255B" w:rsidRDefault="0056255B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</w:p>
    <w:p w:rsidR="00424FAC" w:rsidRDefault="00424FAC" w:rsidP="00424FAC">
      <w:pPr>
        <w:spacing w:after="60"/>
        <w:ind w:left="1985" w:hanging="1985"/>
        <w:rPr>
          <w:rFonts w:ascii="Arial" w:eastAsia="等线" w:hAnsi="Arial" w:cs="Arial"/>
          <w:b/>
          <w:lang w:val="en-US" w:eastAsia="zh-CN"/>
        </w:rPr>
      </w:pPr>
      <w:r>
        <w:rPr>
          <w:rFonts w:ascii="Arial" w:eastAsia="等线" w:hAnsi="Arial" w:cs="Arial"/>
          <w:b/>
        </w:rPr>
        <w:t>Source:</w:t>
      </w:r>
      <w:r>
        <w:rPr>
          <w:rFonts w:ascii="Arial" w:eastAsia="等线" w:hAnsi="Arial" w:cs="Arial"/>
          <w:b/>
        </w:rPr>
        <w:tab/>
      </w:r>
      <w:r w:rsidR="00CF3825">
        <w:rPr>
          <w:rFonts w:ascii="Arial" w:eastAsia="等线" w:hAnsi="Arial" w:cs="Arial"/>
          <w:b/>
          <w:lang w:val="en-US" w:eastAsia="zh-CN"/>
        </w:rPr>
        <w:t>ZTE Corporation (to be RAN3)</w:t>
      </w: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</w:rPr>
      </w:pPr>
      <w:r>
        <w:rPr>
          <w:rFonts w:ascii="Arial" w:eastAsia="等线" w:hAnsi="Arial" w:cs="Arial"/>
          <w:b/>
          <w:lang w:eastAsia="en-GB"/>
        </w:rPr>
        <w:t>To:</w:t>
      </w:r>
      <w:r>
        <w:rPr>
          <w:rFonts w:ascii="Arial" w:eastAsia="等线" w:hAnsi="Arial" w:cs="Arial"/>
          <w:b/>
          <w:bCs/>
          <w:lang w:eastAsia="en-GB"/>
        </w:rPr>
        <w:tab/>
      </w:r>
      <w:proofErr w:type="spellStart"/>
      <w:r>
        <w:rPr>
          <w:rFonts w:ascii="Arial" w:eastAsia="等线" w:hAnsi="Arial" w:cs="Arial"/>
          <w:b/>
          <w:bCs/>
          <w:lang w:eastAsia="en-GB"/>
        </w:rPr>
        <w:t>SA</w:t>
      </w:r>
      <w:r w:rsidR="00090679">
        <w:rPr>
          <w:rFonts w:ascii="Arial" w:eastAsia="等线" w:hAnsi="Arial" w:cs="Arial"/>
          <w:b/>
          <w:bCs/>
          <w:lang w:eastAsia="en-GB"/>
        </w:rPr>
        <w:t>5</w:t>
      </w:r>
      <w:proofErr w:type="spellEnd"/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bookmarkStart w:id="5" w:name="OLE_LINK45"/>
      <w:bookmarkStart w:id="6" w:name="OLE_LINK46"/>
      <w:r>
        <w:rPr>
          <w:rFonts w:ascii="Arial" w:eastAsia="等线" w:hAnsi="Arial" w:cs="Arial"/>
          <w:b/>
          <w:lang w:eastAsia="en-GB"/>
        </w:rPr>
        <w:t>Cc:</w:t>
      </w:r>
      <w:r>
        <w:rPr>
          <w:rFonts w:ascii="Arial" w:eastAsia="等线" w:hAnsi="Arial" w:cs="Arial"/>
          <w:b/>
          <w:bCs/>
          <w:lang w:eastAsia="en-GB"/>
        </w:rPr>
        <w:tab/>
      </w:r>
    </w:p>
    <w:bookmarkEnd w:id="5"/>
    <w:bookmarkEnd w:id="6"/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Cs/>
          <w:lang w:eastAsia="en-GB"/>
        </w:rPr>
      </w:pP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lang w:eastAsia="en-GB"/>
        </w:rPr>
        <w:t>Contact person:</w:t>
      </w:r>
      <w:r>
        <w:rPr>
          <w:rFonts w:ascii="Arial" w:eastAsia="等线" w:hAnsi="Arial" w:cs="Arial"/>
          <w:b/>
          <w:bCs/>
          <w:lang w:eastAsia="en-GB"/>
        </w:rPr>
        <w:tab/>
        <w:t>Chen Jiajun</w:t>
      </w: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bCs/>
          <w:lang w:eastAsia="en-GB"/>
        </w:rPr>
        <w:tab/>
      </w:r>
      <w:proofErr w:type="spellStart"/>
      <w:r>
        <w:rPr>
          <w:rFonts w:ascii="Arial" w:eastAsia="等线" w:hAnsi="Arial" w:cs="Arial"/>
          <w:b/>
          <w:bCs/>
          <w:lang w:eastAsia="en-GB"/>
        </w:rPr>
        <w:t>Chen.jiajun1@zte.com.cn</w:t>
      </w:r>
      <w:proofErr w:type="spellEnd"/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bCs/>
          <w:lang w:eastAsia="en-GB"/>
        </w:rPr>
        <w:tab/>
      </w: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>Send any reply LS to:</w:t>
      </w:r>
      <w:r>
        <w:rPr>
          <w:rFonts w:ascii="Arial" w:eastAsia="等线" w:hAnsi="Arial" w:cs="Arial"/>
          <w:b/>
          <w:lang w:eastAsia="en-GB"/>
        </w:rPr>
        <w:tab/>
        <w:t xml:space="preserve">3GPP Liaisons Coordinator, </w:t>
      </w:r>
      <w:hyperlink r:id="rId8" w:history="1">
        <w:proofErr w:type="spellStart"/>
        <w:r>
          <w:rPr>
            <w:rFonts w:ascii="Arial" w:eastAsia="等线" w:hAnsi="Arial" w:cs="Arial"/>
            <w:b/>
            <w:color w:val="0000FF"/>
            <w:u w:val="single"/>
            <w:lang w:eastAsia="en-GB"/>
          </w:rPr>
          <w:t>mailto:3GPPLiaison@etsi.org</w:t>
        </w:r>
        <w:proofErr w:type="spellEnd"/>
      </w:hyperlink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lang w:eastAsia="en-GB"/>
        </w:rPr>
      </w:pPr>
      <w:r>
        <w:rPr>
          <w:rFonts w:ascii="Arial" w:eastAsia="等线" w:hAnsi="Arial" w:cs="Arial"/>
          <w:b/>
          <w:lang w:eastAsia="en-GB"/>
        </w:rPr>
        <w:t>Attachments:</w:t>
      </w:r>
      <w:r>
        <w:rPr>
          <w:rFonts w:ascii="Arial" w:eastAsia="等线" w:hAnsi="Arial" w:cs="Arial"/>
          <w:b/>
          <w:lang w:eastAsia="en-GB"/>
        </w:rPr>
        <w:tab/>
        <w:t>-</w:t>
      </w:r>
    </w:p>
    <w:p w:rsidR="00424FAC" w:rsidRDefault="00424FAC" w:rsidP="00424FA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eastAsiaTheme="minorEastAsia"/>
          <w:lang w:eastAsia="zh-CN"/>
        </w:rPr>
      </w:pPr>
      <w:r>
        <w:rPr>
          <w:rFonts w:ascii="Arial" w:eastAsia="等线" w:hAnsi="Arial"/>
          <w:sz w:val="36"/>
          <w:lang w:eastAsia="en-GB"/>
        </w:rPr>
        <w:t>1</w:t>
      </w:r>
      <w:r>
        <w:rPr>
          <w:rFonts w:ascii="Arial" w:eastAsia="等线" w:hAnsi="Arial"/>
          <w:sz w:val="36"/>
          <w:lang w:eastAsia="en-GB"/>
        </w:rPr>
        <w:tab/>
        <w:t>Overall description</w:t>
      </w:r>
    </w:p>
    <w:p w:rsidR="00BC48C0" w:rsidRPr="00BC48C0" w:rsidRDefault="00BC48C0" w:rsidP="00BC48C0">
      <w:pPr>
        <w:rPr>
          <w:rFonts w:eastAsiaTheme="minorEastAsia"/>
          <w:lang w:val="en-US" w:eastAsia="zh-CN"/>
        </w:rPr>
      </w:pPr>
      <w:r w:rsidRPr="00BC48C0">
        <w:rPr>
          <w:rFonts w:eastAsiaTheme="minorEastAsia"/>
          <w:lang w:val="en-US" w:eastAsia="zh-CN"/>
        </w:rPr>
        <w:t xml:space="preserve">Regarding the support of AI/ML for NG-RAN in the context of split architecture, and as part of the objectives of the work item </w:t>
      </w:r>
      <w:proofErr w:type="spellStart"/>
      <w:r w:rsidRPr="00BC48C0">
        <w:rPr>
          <w:rFonts w:eastAsiaTheme="minorEastAsia"/>
          <w:lang w:val="en-US" w:eastAsia="zh-CN"/>
        </w:rPr>
        <w:t>NR_AIML_NGRAN_enh</w:t>
      </w:r>
      <w:proofErr w:type="spellEnd"/>
      <w:r w:rsidRPr="00BC48C0">
        <w:rPr>
          <w:rFonts w:eastAsiaTheme="minorEastAsia"/>
          <w:lang w:val="en-US" w:eastAsia="zh-CN"/>
        </w:rPr>
        <w:t xml:space="preserve">-Core, RAN3 has discussed how </w:t>
      </w:r>
      <w:proofErr w:type="spellStart"/>
      <w:r w:rsidR="00413133">
        <w:rPr>
          <w:rFonts w:eastAsiaTheme="minorEastAsia"/>
          <w:lang w:val="en-US" w:eastAsia="zh-CN"/>
        </w:rPr>
        <w:t>gNB</w:t>
      </w:r>
      <w:proofErr w:type="spellEnd"/>
      <w:r w:rsidR="00413133">
        <w:rPr>
          <w:rFonts w:eastAsiaTheme="minorEastAsia"/>
          <w:lang w:val="en-US" w:eastAsia="zh-CN"/>
        </w:rPr>
        <w:t>-</w:t>
      </w:r>
      <w:r w:rsidR="00985893">
        <w:rPr>
          <w:rFonts w:eastAsiaTheme="minorEastAsia"/>
          <w:lang w:val="en-US" w:eastAsia="zh-CN"/>
        </w:rPr>
        <w:t>CU-CP</w:t>
      </w:r>
      <w:r w:rsidRPr="00BC48C0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collect</w:t>
      </w:r>
      <w:r w:rsidR="00413133">
        <w:rPr>
          <w:rFonts w:eastAsiaTheme="minorEastAsia"/>
          <w:lang w:val="en-US" w:eastAsia="zh-CN"/>
        </w:rPr>
        <w:t>s</w:t>
      </w:r>
      <w:r w:rsidRPr="00BC48C0">
        <w:rPr>
          <w:rFonts w:eastAsiaTheme="minorEastAsia"/>
          <w:lang w:val="en-US" w:eastAsia="zh-CN"/>
        </w:rPr>
        <w:t xml:space="preserve"> UE throughput UL/DL metrics</w:t>
      </w:r>
      <w:r w:rsidR="00D32760">
        <w:rPr>
          <w:rFonts w:eastAsiaTheme="minorEastAsia"/>
          <w:lang w:val="en-US" w:eastAsia="zh-CN"/>
        </w:rPr>
        <w:t xml:space="preserve"> </w:t>
      </w:r>
      <w:r w:rsidRPr="00BC48C0">
        <w:rPr>
          <w:rFonts w:eastAsiaTheme="minorEastAsia"/>
          <w:lang w:val="en-US" w:eastAsia="zh-CN"/>
        </w:rPr>
        <w:t>and reached the following Work Assumption (WA):</w:t>
      </w:r>
    </w:p>
    <w:p w:rsidR="00BC48C0" w:rsidRPr="00BC48C0" w:rsidRDefault="00BC48C0" w:rsidP="00BC48C0">
      <w:pPr>
        <w:rPr>
          <w:rFonts w:eastAsiaTheme="minorEastAsia"/>
          <w:i/>
          <w:color w:val="00B050"/>
          <w:lang w:val="en-US" w:eastAsia="zh-CN"/>
        </w:rPr>
      </w:pPr>
      <w:r w:rsidRPr="00BC48C0">
        <w:rPr>
          <w:rFonts w:eastAsiaTheme="minorEastAsia"/>
          <w:i/>
          <w:color w:val="00B050"/>
          <w:lang w:val="en-US" w:eastAsia="zh-CN"/>
        </w:rPr>
        <w:t xml:space="preserve">WA: In both split and non-split architectures, UE throughput UL/DL at the </w:t>
      </w:r>
      <w:proofErr w:type="spellStart"/>
      <w:r w:rsidRPr="00BC48C0">
        <w:rPr>
          <w:rFonts w:eastAsiaTheme="minorEastAsia"/>
          <w:i/>
          <w:color w:val="00B050"/>
          <w:lang w:val="en-US" w:eastAsia="zh-CN"/>
        </w:rPr>
        <w:t>PDCP</w:t>
      </w:r>
      <w:proofErr w:type="spellEnd"/>
      <w:r w:rsidRPr="00BC48C0">
        <w:rPr>
          <w:rFonts w:eastAsiaTheme="minorEastAsia"/>
          <w:i/>
          <w:color w:val="00B050"/>
          <w:lang w:val="en-US" w:eastAsia="zh-CN"/>
        </w:rPr>
        <w:t xml:space="preserve"> level can be considered for the AI/ML for NG-RAN function in Rel-19.</w:t>
      </w:r>
    </w:p>
    <w:p w:rsidR="003C1039" w:rsidRDefault="00F47C28" w:rsidP="00424FAC">
      <w:pPr>
        <w:rPr>
          <w:ins w:id="7" w:author="ZTE" w:date="2025-04-10T09:19:00Z"/>
          <w:rFonts w:eastAsiaTheme="minorEastAsia"/>
          <w:lang w:val="en-US" w:eastAsia="zh-CN"/>
        </w:rPr>
      </w:pPr>
      <w:ins w:id="8" w:author="ZTE" w:date="2025-04-10T09:53:00Z">
        <w:r w:rsidRPr="00F47C28">
          <w:rPr>
            <w:rFonts w:eastAsiaTheme="minorEastAsia"/>
            <w:lang w:val="en-US" w:eastAsia="zh-CN"/>
          </w:rPr>
          <w:t xml:space="preserve">According to TS 28.552, RAN3 assumes that the DL UE Buffered Throughput per </w:t>
        </w:r>
        <w:proofErr w:type="spellStart"/>
        <w:r w:rsidRPr="00F47C28">
          <w:rPr>
            <w:rFonts w:eastAsiaTheme="minorEastAsia"/>
            <w:lang w:val="en-US" w:eastAsia="zh-CN"/>
          </w:rPr>
          <w:t>DRB</w:t>
        </w:r>
        <w:proofErr w:type="spellEnd"/>
        <w:r w:rsidRPr="00F47C28">
          <w:rPr>
            <w:rFonts w:eastAsiaTheme="minorEastAsia"/>
            <w:lang w:val="en-US" w:eastAsia="zh-CN"/>
          </w:rPr>
          <w:t xml:space="preserve">, as defined in </w:t>
        </w:r>
        <w:r>
          <w:rPr>
            <w:rFonts w:eastAsiaTheme="minorEastAsia"/>
            <w:lang w:val="en-US" w:eastAsia="zh-CN"/>
          </w:rPr>
          <w:t>clause 5.1.1.3.7</w:t>
        </w:r>
        <w:r w:rsidRPr="00F47C28">
          <w:rPr>
            <w:rFonts w:eastAsiaTheme="minorEastAsia"/>
            <w:lang w:val="en-US" w:eastAsia="zh-CN"/>
          </w:rPr>
          <w:t xml:space="preserve">, can be used to measure UE DL throughput at the </w:t>
        </w:r>
        <w:proofErr w:type="spellStart"/>
        <w:r w:rsidRPr="00F47C28">
          <w:rPr>
            <w:rFonts w:eastAsiaTheme="minorEastAsia"/>
            <w:lang w:val="en-US" w:eastAsia="zh-CN"/>
          </w:rPr>
          <w:t>PDCP</w:t>
        </w:r>
        <w:proofErr w:type="spellEnd"/>
        <w:r w:rsidRPr="00F47C28">
          <w:rPr>
            <w:rFonts w:eastAsiaTheme="minorEastAsia"/>
            <w:lang w:val="en-US" w:eastAsia="zh-CN"/>
          </w:rPr>
          <w:t xml:space="preserve"> level by deriving it from the transmitted </w:t>
        </w:r>
        <w:proofErr w:type="spellStart"/>
        <w:r w:rsidRPr="00F47C28">
          <w:rPr>
            <w:rFonts w:eastAsiaTheme="minorEastAsia"/>
            <w:lang w:val="en-US" w:eastAsia="zh-CN"/>
          </w:rPr>
          <w:t>PDCP</w:t>
        </w:r>
        <w:proofErr w:type="spellEnd"/>
        <w:r w:rsidRPr="00F47C28">
          <w:rPr>
            <w:rFonts w:eastAsiaTheme="minorEastAsia"/>
            <w:lang w:val="en-US" w:eastAsia="zh-CN"/>
          </w:rPr>
          <w:t xml:space="preserve"> </w:t>
        </w:r>
        <w:proofErr w:type="spellStart"/>
        <w:r w:rsidRPr="00F47C28">
          <w:rPr>
            <w:rFonts w:eastAsiaTheme="minorEastAsia"/>
            <w:lang w:val="en-US" w:eastAsia="zh-CN"/>
          </w:rPr>
          <w:t>SDU</w:t>
        </w:r>
        <w:proofErr w:type="spellEnd"/>
        <w:r w:rsidRPr="00F47C28">
          <w:rPr>
            <w:rFonts w:eastAsiaTheme="minorEastAsia"/>
            <w:lang w:val="en-US" w:eastAsia="zh-CN"/>
          </w:rPr>
          <w:t xml:space="preserve"> volume over a specific </w:t>
        </w:r>
        <w:proofErr w:type="spellStart"/>
        <w:r w:rsidRPr="00F47C28">
          <w:rPr>
            <w:rFonts w:eastAsiaTheme="minorEastAsia"/>
            <w:lang w:val="en-US" w:eastAsia="zh-CN"/>
          </w:rPr>
          <w:t>DDDS</w:t>
        </w:r>
        <w:proofErr w:type="spellEnd"/>
        <w:r w:rsidRPr="00F47C28">
          <w:rPr>
            <w:rFonts w:eastAsiaTheme="minorEastAsia"/>
            <w:lang w:val="en-US" w:eastAsia="zh-CN"/>
          </w:rPr>
          <w:t xml:space="preserve"> period. Similarly, RAN3 assumes that a similar metric, such as the received </w:t>
        </w:r>
        <w:proofErr w:type="spellStart"/>
        <w:r w:rsidRPr="00F47C28">
          <w:rPr>
            <w:rFonts w:eastAsiaTheme="minorEastAsia"/>
            <w:lang w:val="en-US" w:eastAsia="zh-CN"/>
          </w:rPr>
          <w:t>PDCP</w:t>
        </w:r>
        <w:proofErr w:type="spellEnd"/>
        <w:r w:rsidRPr="00F47C28">
          <w:rPr>
            <w:rFonts w:eastAsiaTheme="minorEastAsia"/>
            <w:lang w:val="en-US" w:eastAsia="zh-CN"/>
          </w:rPr>
          <w:t xml:space="preserve"> </w:t>
        </w:r>
        <w:proofErr w:type="spellStart"/>
        <w:r w:rsidRPr="00F47C28">
          <w:rPr>
            <w:rFonts w:eastAsiaTheme="minorEastAsia"/>
            <w:lang w:val="en-US" w:eastAsia="zh-CN"/>
          </w:rPr>
          <w:t>PDU</w:t>
        </w:r>
        <w:proofErr w:type="spellEnd"/>
        <w:r w:rsidRPr="00F47C28">
          <w:rPr>
            <w:rFonts w:eastAsiaTheme="minorEastAsia"/>
            <w:lang w:val="en-US" w:eastAsia="zh-CN"/>
          </w:rPr>
          <w:t xml:space="preserve"> volume over a certain period, can be used to measure UE UL throughput at the </w:t>
        </w:r>
        <w:proofErr w:type="spellStart"/>
        <w:r w:rsidRPr="00F47C28">
          <w:rPr>
            <w:rFonts w:eastAsiaTheme="minorEastAsia"/>
            <w:lang w:val="en-US" w:eastAsia="zh-CN"/>
          </w:rPr>
          <w:t>PDCP</w:t>
        </w:r>
        <w:proofErr w:type="spellEnd"/>
        <w:r w:rsidRPr="00F47C28">
          <w:rPr>
            <w:rFonts w:eastAsiaTheme="minorEastAsia"/>
            <w:lang w:val="en-US" w:eastAsia="zh-CN"/>
          </w:rPr>
          <w:t xml:space="preserve"> level. </w:t>
        </w:r>
      </w:ins>
      <w:bookmarkStart w:id="9" w:name="_GoBack"/>
      <w:bookmarkEnd w:id="9"/>
    </w:p>
    <w:p w:rsidR="000F4EA2" w:rsidRDefault="00BC48C0" w:rsidP="00424FAC">
      <w:pPr>
        <w:rPr>
          <w:rFonts w:eastAsiaTheme="minorEastAsia"/>
          <w:lang w:val="en-US" w:eastAsia="zh-CN"/>
        </w:rPr>
      </w:pPr>
      <w:r w:rsidRPr="00BC48C0">
        <w:rPr>
          <w:rFonts w:eastAsiaTheme="minorEastAsia"/>
          <w:lang w:val="en-US" w:eastAsia="zh-CN"/>
        </w:rPr>
        <w:t xml:space="preserve">RAN3 would like to seek confirmation </w:t>
      </w:r>
      <w:ins w:id="10" w:author="ZTE" w:date="2025-04-10T09:22:00Z">
        <w:r w:rsidR="009467A5">
          <w:rPr>
            <w:rFonts w:eastAsiaTheme="minorEastAsia"/>
            <w:lang w:val="en-US" w:eastAsia="zh-CN"/>
          </w:rPr>
          <w:t xml:space="preserve">from </w:t>
        </w:r>
        <w:proofErr w:type="spellStart"/>
        <w:r w:rsidR="009467A5">
          <w:rPr>
            <w:rFonts w:eastAsiaTheme="minorEastAsia"/>
            <w:lang w:val="en-US" w:eastAsia="zh-CN"/>
          </w:rPr>
          <w:t>SA5</w:t>
        </w:r>
        <w:proofErr w:type="spellEnd"/>
        <w:r w:rsidR="009467A5">
          <w:rPr>
            <w:rFonts w:eastAsiaTheme="minorEastAsia"/>
            <w:lang w:val="en-US" w:eastAsia="zh-CN"/>
          </w:rPr>
          <w:t xml:space="preserve"> </w:t>
        </w:r>
      </w:ins>
      <w:r w:rsidRPr="00BC48C0">
        <w:rPr>
          <w:rFonts w:eastAsiaTheme="minorEastAsia"/>
          <w:lang w:val="en-US" w:eastAsia="zh-CN"/>
        </w:rPr>
        <w:t xml:space="preserve">on whether it is feasible to measure UE throughput UL/DL at the </w:t>
      </w:r>
      <w:proofErr w:type="spellStart"/>
      <w:r w:rsidRPr="00BC48C0">
        <w:rPr>
          <w:rFonts w:eastAsiaTheme="minorEastAsia"/>
          <w:lang w:val="en-US" w:eastAsia="zh-CN"/>
        </w:rPr>
        <w:t>PDCP</w:t>
      </w:r>
      <w:proofErr w:type="spellEnd"/>
      <w:r w:rsidRPr="00BC48C0">
        <w:rPr>
          <w:rFonts w:eastAsiaTheme="minorEastAsia"/>
          <w:lang w:val="en-US" w:eastAsia="zh-CN"/>
        </w:rPr>
        <w:t xml:space="preserve"> level. </w:t>
      </w:r>
    </w:p>
    <w:p w:rsidR="00BC48C0" w:rsidRPr="00AD0DA2" w:rsidRDefault="00BC48C0" w:rsidP="00424FAC">
      <w:pPr>
        <w:rPr>
          <w:rFonts w:eastAsiaTheme="minorEastAsia"/>
          <w:lang w:val="en-US" w:eastAsia="zh-CN"/>
        </w:rPr>
      </w:pPr>
      <w:r w:rsidRPr="00BC48C0">
        <w:rPr>
          <w:rFonts w:eastAsiaTheme="minorEastAsia"/>
          <w:lang w:val="en-US" w:eastAsia="zh-CN"/>
        </w:rPr>
        <w:t xml:space="preserve">If feasible, </w:t>
      </w:r>
      <w:proofErr w:type="spellStart"/>
      <w:r w:rsidRPr="00BC48C0">
        <w:rPr>
          <w:rFonts w:eastAsiaTheme="minorEastAsia"/>
          <w:lang w:val="en-US" w:eastAsia="zh-CN"/>
        </w:rPr>
        <w:t>SA5</w:t>
      </w:r>
      <w:proofErr w:type="spellEnd"/>
      <w:r w:rsidRPr="00BC48C0">
        <w:rPr>
          <w:rFonts w:eastAsiaTheme="minorEastAsia"/>
          <w:lang w:val="en-US" w:eastAsia="zh-CN"/>
        </w:rPr>
        <w:t xml:space="preserve"> is requested to specify the corresponding UE throughput UL/DL metrics at the </w:t>
      </w:r>
      <w:proofErr w:type="spellStart"/>
      <w:r w:rsidRPr="00BC48C0">
        <w:rPr>
          <w:rFonts w:eastAsiaTheme="minorEastAsia"/>
          <w:lang w:val="en-US" w:eastAsia="zh-CN"/>
        </w:rPr>
        <w:t>PDCP</w:t>
      </w:r>
      <w:proofErr w:type="spellEnd"/>
      <w:r w:rsidRPr="00BC48C0">
        <w:rPr>
          <w:rFonts w:eastAsiaTheme="minorEastAsia"/>
          <w:lang w:val="en-US" w:eastAsia="zh-CN"/>
        </w:rPr>
        <w:t xml:space="preserve"> level in the specification</w:t>
      </w:r>
      <w:ins w:id="11" w:author="ZTE" w:date="2025-04-10T09:18:00Z">
        <w:r w:rsidR="005167C6">
          <w:rPr>
            <w:rFonts w:eastAsiaTheme="minorEastAsia"/>
            <w:lang w:val="en-US" w:eastAsia="zh-CN"/>
          </w:rPr>
          <w:t xml:space="preserve"> accordingly</w:t>
        </w:r>
      </w:ins>
      <w:del w:id="12" w:author="ZTE" w:date="2025-04-10T09:18:00Z">
        <w:r w:rsidRPr="00BC48C0" w:rsidDel="005167C6">
          <w:rPr>
            <w:rFonts w:eastAsiaTheme="minorEastAsia"/>
            <w:lang w:val="en-US" w:eastAsia="zh-CN"/>
          </w:rPr>
          <w:delText>, if needed</w:delText>
        </w:r>
      </w:del>
      <w:r w:rsidRPr="00BC48C0">
        <w:rPr>
          <w:rFonts w:eastAsiaTheme="minorEastAsia"/>
          <w:lang w:val="en-US" w:eastAsia="zh-CN"/>
        </w:rPr>
        <w:t>.</w:t>
      </w:r>
    </w:p>
    <w:p w:rsidR="00424FAC" w:rsidRDefault="00424FAC" w:rsidP="00424FA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/>
          <w:sz w:val="36"/>
          <w:lang w:eastAsia="en-GB"/>
        </w:rPr>
      </w:pPr>
      <w:r>
        <w:rPr>
          <w:rFonts w:ascii="Arial" w:eastAsia="等线" w:hAnsi="Arial"/>
          <w:sz w:val="36"/>
          <w:lang w:eastAsia="en-GB"/>
        </w:rPr>
        <w:t>2</w:t>
      </w:r>
      <w:r>
        <w:rPr>
          <w:rFonts w:ascii="Arial" w:eastAsia="等线" w:hAnsi="Arial"/>
          <w:sz w:val="36"/>
          <w:lang w:eastAsia="en-GB"/>
        </w:rPr>
        <w:tab/>
        <w:t>Actions</w:t>
      </w:r>
    </w:p>
    <w:p w:rsidR="00424FAC" w:rsidRDefault="00424FAC" w:rsidP="00424FAC">
      <w:pPr>
        <w:overflowPunct w:val="0"/>
        <w:autoSpaceDE w:val="0"/>
        <w:autoSpaceDN w:val="0"/>
        <w:adjustRightInd w:val="0"/>
        <w:ind w:left="993" w:hanging="993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 xml:space="preserve">To </w:t>
      </w:r>
      <w:proofErr w:type="spellStart"/>
      <w:r>
        <w:rPr>
          <w:rFonts w:ascii="Arial" w:eastAsia="等线" w:hAnsi="Arial" w:cs="Arial"/>
          <w:b/>
          <w:lang w:eastAsia="en-GB"/>
        </w:rPr>
        <w:t>SA</w:t>
      </w:r>
      <w:r w:rsidR="008D1CE8">
        <w:rPr>
          <w:rFonts w:ascii="Arial" w:eastAsia="等线" w:hAnsi="Arial" w:cs="Arial"/>
          <w:b/>
          <w:lang w:eastAsia="en-GB"/>
        </w:rPr>
        <w:t>5</w:t>
      </w:r>
      <w:proofErr w:type="spellEnd"/>
    </w:p>
    <w:p w:rsidR="00424FAC" w:rsidRDefault="00424FAC" w:rsidP="00424FAC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 xml:space="preserve">ACTION: </w:t>
      </w:r>
      <w:r>
        <w:rPr>
          <w:rFonts w:ascii="Arial" w:eastAsia="等线" w:hAnsi="Arial" w:cs="Arial"/>
          <w:b/>
          <w:lang w:eastAsia="en-GB"/>
        </w:rPr>
        <w:tab/>
        <w:t xml:space="preserve">RAN3 kindly ask </w:t>
      </w:r>
      <w:proofErr w:type="spellStart"/>
      <w:r>
        <w:rPr>
          <w:rFonts w:ascii="Arial" w:eastAsia="等线" w:hAnsi="Arial" w:cs="Arial"/>
          <w:b/>
          <w:lang w:eastAsia="en-GB"/>
        </w:rPr>
        <w:t>SA</w:t>
      </w:r>
      <w:r w:rsidR="00143FF7">
        <w:rPr>
          <w:rFonts w:ascii="Arial" w:eastAsia="等线" w:hAnsi="Arial" w:cs="Arial"/>
          <w:b/>
          <w:lang w:eastAsia="en-GB"/>
        </w:rPr>
        <w:t>5</w:t>
      </w:r>
      <w:proofErr w:type="spellEnd"/>
      <w:r w:rsidR="008C3DB3">
        <w:rPr>
          <w:rFonts w:ascii="Arial" w:eastAsia="等线" w:hAnsi="Arial" w:cs="Arial"/>
          <w:b/>
          <w:lang w:eastAsia="en-GB"/>
        </w:rPr>
        <w:t xml:space="preserve"> to confirm the </w:t>
      </w:r>
      <w:proofErr w:type="spellStart"/>
      <w:r w:rsidR="008C3DB3">
        <w:rPr>
          <w:rFonts w:ascii="Arial" w:eastAsia="等线" w:hAnsi="Arial" w:cs="Arial"/>
          <w:b/>
          <w:lang w:eastAsia="en-GB"/>
        </w:rPr>
        <w:t>RAN3’s</w:t>
      </w:r>
      <w:proofErr w:type="spellEnd"/>
      <w:r w:rsidR="008C3DB3">
        <w:rPr>
          <w:rFonts w:ascii="Arial" w:eastAsia="等线" w:hAnsi="Arial" w:cs="Arial"/>
          <w:b/>
          <w:lang w:eastAsia="en-GB"/>
        </w:rPr>
        <w:t xml:space="preserve"> assumption and provide the feedback as soon as possible.</w:t>
      </w:r>
    </w:p>
    <w:p w:rsidR="00424FAC" w:rsidRDefault="00424FAC" w:rsidP="00424FA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 w:cs="Arial"/>
          <w:bCs/>
          <w:sz w:val="36"/>
          <w:szCs w:val="36"/>
          <w:lang w:eastAsia="en-GB"/>
        </w:rPr>
      </w:pPr>
      <w:r>
        <w:rPr>
          <w:rFonts w:ascii="Arial" w:eastAsia="等线" w:hAnsi="Arial"/>
          <w:sz w:val="36"/>
          <w:szCs w:val="36"/>
          <w:lang w:eastAsia="en-GB"/>
        </w:rPr>
        <w:t>3</w:t>
      </w:r>
      <w:r>
        <w:rPr>
          <w:rFonts w:ascii="Arial" w:eastAsia="等线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等线" w:hAnsi="Arial" w:cs="Arial"/>
          <w:sz w:val="36"/>
          <w:szCs w:val="36"/>
          <w:lang w:eastAsia="en-GB"/>
        </w:rPr>
        <w:t>RAN3</w:t>
      </w:r>
      <w:r>
        <w:rPr>
          <w:rFonts w:ascii="Arial" w:eastAsia="等线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等线" w:hAnsi="Arial"/>
          <w:sz w:val="36"/>
          <w:szCs w:val="36"/>
          <w:lang w:eastAsia="en-GB"/>
        </w:rPr>
        <w:t>meetings</w:t>
      </w:r>
    </w:p>
    <w:p w:rsidR="00424FAC" w:rsidRDefault="00424FAC" w:rsidP="00424FAC">
      <w:pPr>
        <w:overflowPunct w:val="0"/>
        <w:autoSpaceDE w:val="0"/>
        <w:autoSpaceDN w:val="0"/>
        <w:adjustRightInd w:val="0"/>
        <w:textAlignment w:val="baseline"/>
      </w:pPr>
      <w:r>
        <w:t xml:space="preserve">Updated meeting schedule can be found at: </w:t>
      </w:r>
      <w:hyperlink r:id="rId9" w:anchor="/" w:history="1">
        <w:r>
          <w:rPr>
            <w:color w:val="0000FF"/>
            <w:u w:val="single"/>
          </w:rPr>
          <w:t>https://</w:t>
        </w:r>
        <w:proofErr w:type="spellStart"/>
        <w:r>
          <w:rPr>
            <w:color w:val="0000FF"/>
            <w:u w:val="single"/>
          </w:rPr>
          <w:t>portal.3gpp.org</w:t>
        </w:r>
        <w:proofErr w:type="spellEnd"/>
        <w:r>
          <w:rPr>
            <w:color w:val="0000FF"/>
            <w:u w:val="single"/>
          </w:rPr>
          <w:t>/?</w:t>
        </w:r>
        <w:proofErr w:type="spellStart"/>
        <w:r>
          <w:rPr>
            <w:color w:val="0000FF"/>
            <w:u w:val="single"/>
          </w:rPr>
          <w:t>tbid</w:t>
        </w:r>
        <w:proofErr w:type="spellEnd"/>
        <w:r>
          <w:rPr>
            <w:color w:val="0000FF"/>
            <w:u w:val="single"/>
          </w:rPr>
          <w:t>=</w:t>
        </w:r>
        <w:proofErr w:type="spellStart"/>
        <w:r>
          <w:rPr>
            <w:color w:val="0000FF"/>
            <w:u w:val="single"/>
          </w:rPr>
          <w:t>373&amp;SubTB</w:t>
        </w:r>
        <w:proofErr w:type="spellEnd"/>
        <w:r>
          <w:rPr>
            <w:color w:val="0000FF"/>
            <w:u w:val="single"/>
          </w:rPr>
          <w:t>=381#/</w:t>
        </w:r>
      </w:hyperlink>
      <w:r>
        <w:t xml:space="preserve"> </w:t>
      </w:r>
    </w:p>
    <w:p w:rsidR="001D42BE" w:rsidRPr="001D42BE" w:rsidRDefault="001D42BE" w:rsidP="001D42BE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 w:rsidRPr="001D42BE">
        <w:rPr>
          <w:rFonts w:eastAsia="Calibri"/>
        </w:rPr>
        <w:t>TSG-RAN3 Meeting #128</w:t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  <w:t>May 19-23, 2025</w:t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</w:r>
      <w:r w:rsidR="00140BA0">
        <w:rPr>
          <w:rFonts w:eastAsia="Calibri"/>
        </w:rPr>
        <w:tab/>
      </w:r>
      <w:r w:rsidRPr="001D42BE">
        <w:rPr>
          <w:rFonts w:eastAsia="Calibri"/>
        </w:rPr>
        <w:t>Malta, MT</w:t>
      </w:r>
    </w:p>
    <w:p w:rsidR="00153DBF" w:rsidRPr="001D42BE" w:rsidRDefault="001D42BE" w:rsidP="001D42BE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 w:rsidRPr="001D42BE">
        <w:rPr>
          <w:rFonts w:eastAsia="Calibri"/>
        </w:rPr>
        <w:t>TSG-RAN3 Meeting #129</w:t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  <w:t>August 25-28, 2025</w:t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  <w:t>Bangalore, India</w:t>
      </w:r>
    </w:p>
    <w:p w:rsidR="00A522BA" w:rsidRPr="00424FAC" w:rsidRDefault="00A522BA">
      <w:pPr>
        <w:rPr>
          <w:rFonts w:eastAsiaTheme="minorEastAsia"/>
          <w:lang w:eastAsia="zh-CN"/>
        </w:rPr>
      </w:pPr>
    </w:p>
    <w:sectPr w:rsidR="00A522BA" w:rsidRPr="00424FAC">
      <w:headerReference w:type="default" r:id="rId1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F47" w:rsidRDefault="00FF3F47">
      <w:pPr>
        <w:spacing w:after="0"/>
      </w:pPr>
      <w:r>
        <w:separator/>
      </w:r>
    </w:p>
  </w:endnote>
  <w:endnote w:type="continuationSeparator" w:id="0">
    <w:p w:rsidR="00FF3F47" w:rsidRDefault="00FF3F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F47" w:rsidRDefault="00FF3F47">
      <w:pPr>
        <w:spacing w:after="0"/>
      </w:pPr>
      <w:r>
        <w:separator/>
      </w:r>
    </w:p>
  </w:footnote>
  <w:footnote w:type="continuationSeparator" w:id="0">
    <w:p w:rsidR="00FF3F47" w:rsidRDefault="00FF3F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44F" w:rsidRDefault="009C41C1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45B54"/>
    <w:multiLevelType w:val="hybridMultilevel"/>
    <w:tmpl w:val="2938AD92"/>
    <w:lvl w:ilvl="0" w:tplc="20E8ED3E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F36EC5"/>
    <w:multiLevelType w:val="hybridMultilevel"/>
    <w:tmpl w:val="213E930C"/>
    <w:lvl w:ilvl="0" w:tplc="0D028126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25789C"/>
    <w:multiLevelType w:val="hybridMultilevel"/>
    <w:tmpl w:val="9F0C21E4"/>
    <w:lvl w:ilvl="0" w:tplc="C310BD9C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140"/>
    <w:rsid w:val="00000DF0"/>
    <w:rsid w:val="00001E8F"/>
    <w:rsid w:val="00014226"/>
    <w:rsid w:val="00014FF6"/>
    <w:rsid w:val="000167F5"/>
    <w:rsid w:val="00020D4D"/>
    <w:rsid w:val="00022E4A"/>
    <w:rsid w:val="00024C18"/>
    <w:rsid w:val="000362BA"/>
    <w:rsid w:val="000472E8"/>
    <w:rsid w:val="00051FFB"/>
    <w:rsid w:val="00061D0F"/>
    <w:rsid w:val="00067DCD"/>
    <w:rsid w:val="0007588C"/>
    <w:rsid w:val="0008220A"/>
    <w:rsid w:val="00085CF0"/>
    <w:rsid w:val="00090679"/>
    <w:rsid w:val="00091F79"/>
    <w:rsid w:val="00092503"/>
    <w:rsid w:val="00094F0A"/>
    <w:rsid w:val="000A4CCE"/>
    <w:rsid w:val="000A6394"/>
    <w:rsid w:val="000C038A"/>
    <w:rsid w:val="000C6598"/>
    <w:rsid w:val="000D4EBE"/>
    <w:rsid w:val="000D5247"/>
    <w:rsid w:val="000D6382"/>
    <w:rsid w:val="000E14B0"/>
    <w:rsid w:val="000F121D"/>
    <w:rsid w:val="000F12D3"/>
    <w:rsid w:val="000F23FA"/>
    <w:rsid w:val="000F4EA2"/>
    <w:rsid w:val="00112C4C"/>
    <w:rsid w:val="00140BA0"/>
    <w:rsid w:val="001414FE"/>
    <w:rsid w:val="00141DA9"/>
    <w:rsid w:val="00143FF7"/>
    <w:rsid w:val="00145D43"/>
    <w:rsid w:val="0015005E"/>
    <w:rsid w:val="00153DBF"/>
    <w:rsid w:val="00155CE4"/>
    <w:rsid w:val="00155D6E"/>
    <w:rsid w:val="001562B4"/>
    <w:rsid w:val="00162739"/>
    <w:rsid w:val="0016286B"/>
    <w:rsid w:val="001670C1"/>
    <w:rsid w:val="001763A1"/>
    <w:rsid w:val="00190835"/>
    <w:rsid w:val="00191183"/>
    <w:rsid w:val="00192C46"/>
    <w:rsid w:val="00196912"/>
    <w:rsid w:val="001A2476"/>
    <w:rsid w:val="001A7B60"/>
    <w:rsid w:val="001B6CDC"/>
    <w:rsid w:val="001B7A65"/>
    <w:rsid w:val="001C51FC"/>
    <w:rsid w:val="001D2CB8"/>
    <w:rsid w:val="001D42BE"/>
    <w:rsid w:val="001E04E7"/>
    <w:rsid w:val="001E41F3"/>
    <w:rsid w:val="001E48D4"/>
    <w:rsid w:val="001F2B46"/>
    <w:rsid w:val="00204A57"/>
    <w:rsid w:val="00206E78"/>
    <w:rsid w:val="002218D6"/>
    <w:rsid w:val="00235050"/>
    <w:rsid w:val="0024118A"/>
    <w:rsid w:val="0024322B"/>
    <w:rsid w:val="0026004D"/>
    <w:rsid w:val="00262C39"/>
    <w:rsid w:val="002636A7"/>
    <w:rsid w:val="00274611"/>
    <w:rsid w:val="0027588B"/>
    <w:rsid w:val="00275D12"/>
    <w:rsid w:val="002769EB"/>
    <w:rsid w:val="00284B23"/>
    <w:rsid w:val="002860C4"/>
    <w:rsid w:val="00297B40"/>
    <w:rsid w:val="002A37C8"/>
    <w:rsid w:val="002A47EF"/>
    <w:rsid w:val="002A61CB"/>
    <w:rsid w:val="002B0961"/>
    <w:rsid w:val="002B23F9"/>
    <w:rsid w:val="002B24C6"/>
    <w:rsid w:val="002B5741"/>
    <w:rsid w:val="002B5B7A"/>
    <w:rsid w:val="002C1E60"/>
    <w:rsid w:val="002C238A"/>
    <w:rsid w:val="002D5604"/>
    <w:rsid w:val="002D72E3"/>
    <w:rsid w:val="002E3713"/>
    <w:rsid w:val="002E595A"/>
    <w:rsid w:val="0030218C"/>
    <w:rsid w:val="00305409"/>
    <w:rsid w:val="00320C5D"/>
    <w:rsid w:val="00321D6E"/>
    <w:rsid w:val="00332A03"/>
    <w:rsid w:val="0034188E"/>
    <w:rsid w:val="0035319E"/>
    <w:rsid w:val="00353346"/>
    <w:rsid w:val="00362B2E"/>
    <w:rsid w:val="00362D5B"/>
    <w:rsid w:val="00363873"/>
    <w:rsid w:val="00363EA1"/>
    <w:rsid w:val="00373914"/>
    <w:rsid w:val="00376EE0"/>
    <w:rsid w:val="00392B19"/>
    <w:rsid w:val="00396631"/>
    <w:rsid w:val="003A18D7"/>
    <w:rsid w:val="003A4E1D"/>
    <w:rsid w:val="003A5266"/>
    <w:rsid w:val="003B0EAE"/>
    <w:rsid w:val="003B33FB"/>
    <w:rsid w:val="003B597F"/>
    <w:rsid w:val="003B7609"/>
    <w:rsid w:val="003C1039"/>
    <w:rsid w:val="003C12C0"/>
    <w:rsid w:val="003D15E8"/>
    <w:rsid w:val="003D6901"/>
    <w:rsid w:val="003E034A"/>
    <w:rsid w:val="003E1A36"/>
    <w:rsid w:val="003F54CE"/>
    <w:rsid w:val="003F70F2"/>
    <w:rsid w:val="00405CA0"/>
    <w:rsid w:val="0040623E"/>
    <w:rsid w:val="00411294"/>
    <w:rsid w:val="00413133"/>
    <w:rsid w:val="004165D0"/>
    <w:rsid w:val="00424086"/>
    <w:rsid w:val="004242F1"/>
    <w:rsid w:val="00424FAC"/>
    <w:rsid w:val="00443D48"/>
    <w:rsid w:val="004463F3"/>
    <w:rsid w:val="00447131"/>
    <w:rsid w:val="00467657"/>
    <w:rsid w:val="00473AA8"/>
    <w:rsid w:val="00477480"/>
    <w:rsid w:val="00477891"/>
    <w:rsid w:val="004839DB"/>
    <w:rsid w:val="004865D4"/>
    <w:rsid w:val="004A0C3D"/>
    <w:rsid w:val="004A1950"/>
    <w:rsid w:val="004A1FDC"/>
    <w:rsid w:val="004A20E3"/>
    <w:rsid w:val="004B16B0"/>
    <w:rsid w:val="004B75B7"/>
    <w:rsid w:val="004D6E00"/>
    <w:rsid w:val="004F242B"/>
    <w:rsid w:val="00501900"/>
    <w:rsid w:val="005124D6"/>
    <w:rsid w:val="00512E5B"/>
    <w:rsid w:val="0051580D"/>
    <w:rsid w:val="005167C6"/>
    <w:rsid w:val="00520062"/>
    <w:rsid w:val="00540E46"/>
    <w:rsid w:val="00541057"/>
    <w:rsid w:val="00551E20"/>
    <w:rsid w:val="0056255B"/>
    <w:rsid w:val="00564BDC"/>
    <w:rsid w:val="00581503"/>
    <w:rsid w:val="00592D74"/>
    <w:rsid w:val="00592FB9"/>
    <w:rsid w:val="005B348D"/>
    <w:rsid w:val="005C026E"/>
    <w:rsid w:val="005C4D70"/>
    <w:rsid w:val="005D3539"/>
    <w:rsid w:val="005D6988"/>
    <w:rsid w:val="005E2C44"/>
    <w:rsid w:val="005E3D2A"/>
    <w:rsid w:val="005E4D8A"/>
    <w:rsid w:val="005E5015"/>
    <w:rsid w:val="005F2108"/>
    <w:rsid w:val="005F2671"/>
    <w:rsid w:val="005F436C"/>
    <w:rsid w:val="005F61EC"/>
    <w:rsid w:val="0060567A"/>
    <w:rsid w:val="00607B7D"/>
    <w:rsid w:val="00621188"/>
    <w:rsid w:val="00621D4D"/>
    <w:rsid w:val="00625052"/>
    <w:rsid w:val="006257ED"/>
    <w:rsid w:val="0062763C"/>
    <w:rsid w:val="00630DCE"/>
    <w:rsid w:val="006310E9"/>
    <w:rsid w:val="00634B7A"/>
    <w:rsid w:val="006370F5"/>
    <w:rsid w:val="00646C7D"/>
    <w:rsid w:val="00647253"/>
    <w:rsid w:val="0065663B"/>
    <w:rsid w:val="006760A7"/>
    <w:rsid w:val="006804C7"/>
    <w:rsid w:val="00683A3D"/>
    <w:rsid w:val="006848B8"/>
    <w:rsid w:val="00695808"/>
    <w:rsid w:val="006A5614"/>
    <w:rsid w:val="006B46FB"/>
    <w:rsid w:val="006C2FB9"/>
    <w:rsid w:val="006D56BC"/>
    <w:rsid w:val="006E21FB"/>
    <w:rsid w:val="006E74F4"/>
    <w:rsid w:val="00703264"/>
    <w:rsid w:val="0070774C"/>
    <w:rsid w:val="007102A3"/>
    <w:rsid w:val="0071052A"/>
    <w:rsid w:val="00711130"/>
    <w:rsid w:val="007156BE"/>
    <w:rsid w:val="00731C00"/>
    <w:rsid w:val="007342B2"/>
    <w:rsid w:val="00742578"/>
    <w:rsid w:val="00742D69"/>
    <w:rsid w:val="00743140"/>
    <w:rsid w:val="00747C35"/>
    <w:rsid w:val="00764522"/>
    <w:rsid w:val="00765952"/>
    <w:rsid w:val="00773339"/>
    <w:rsid w:val="00775CD6"/>
    <w:rsid w:val="007767A3"/>
    <w:rsid w:val="007768A7"/>
    <w:rsid w:val="00792342"/>
    <w:rsid w:val="00795237"/>
    <w:rsid w:val="007A34F3"/>
    <w:rsid w:val="007A5942"/>
    <w:rsid w:val="007A6F2E"/>
    <w:rsid w:val="007A7619"/>
    <w:rsid w:val="007B0E26"/>
    <w:rsid w:val="007B512A"/>
    <w:rsid w:val="007B572B"/>
    <w:rsid w:val="007C2097"/>
    <w:rsid w:val="007C2145"/>
    <w:rsid w:val="007D6A07"/>
    <w:rsid w:val="007E4113"/>
    <w:rsid w:val="007E5FC8"/>
    <w:rsid w:val="008021A4"/>
    <w:rsid w:val="00805D95"/>
    <w:rsid w:val="00807429"/>
    <w:rsid w:val="008227DB"/>
    <w:rsid w:val="008279FA"/>
    <w:rsid w:val="00835A15"/>
    <w:rsid w:val="00845D17"/>
    <w:rsid w:val="00851E34"/>
    <w:rsid w:val="008579E4"/>
    <w:rsid w:val="008626E7"/>
    <w:rsid w:val="00864561"/>
    <w:rsid w:val="00870EE7"/>
    <w:rsid w:val="00873615"/>
    <w:rsid w:val="0088050E"/>
    <w:rsid w:val="00885ED3"/>
    <w:rsid w:val="00892A2D"/>
    <w:rsid w:val="008964C2"/>
    <w:rsid w:val="008A4DCE"/>
    <w:rsid w:val="008B1F20"/>
    <w:rsid w:val="008C3DB3"/>
    <w:rsid w:val="008C4751"/>
    <w:rsid w:val="008D1CE8"/>
    <w:rsid w:val="008E5811"/>
    <w:rsid w:val="008F686C"/>
    <w:rsid w:val="009017EE"/>
    <w:rsid w:val="009037E6"/>
    <w:rsid w:val="00907AEA"/>
    <w:rsid w:val="00913222"/>
    <w:rsid w:val="00916443"/>
    <w:rsid w:val="00917C9F"/>
    <w:rsid w:val="00922C64"/>
    <w:rsid w:val="00936638"/>
    <w:rsid w:val="009467A5"/>
    <w:rsid w:val="00950CDD"/>
    <w:rsid w:val="00950FD8"/>
    <w:rsid w:val="00955FBC"/>
    <w:rsid w:val="00972525"/>
    <w:rsid w:val="009777D9"/>
    <w:rsid w:val="009821F7"/>
    <w:rsid w:val="009824D9"/>
    <w:rsid w:val="00985893"/>
    <w:rsid w:val="00991B88"/>
    <w:rsid w:val="00994B0A"/>
    <w:rsid w:val="00995252"/>
    <w:rsid w:val="00996397"/>
    <w:rsid w:val="009A1081"/>
    <w:rsid w:val="009A579D"/>
    <w:rsid w:val="009B32C7"/>
    <w:rsid w:val="009B5897"/>
    <w:rsid w:val="009C14D5"/>
    <w:rsid w:val="009C41C1"/>
    <w:rsid w:val="009E0762"/>
    <w:rsid w:val="009E3297"/>
    <w:rsid w:val="009F152D"/>
    <w:rsid w:val="009F251D"/>
    <w:rsid w:val="009F734F"/>
    <w:rsid w:val="009F7A08"/>
    <w:rsid w:val="00A01D9B"/>
    <w:rsid w:val="00A04081"/>
    <w:rsid w:val="00A07158"/>
    <w:rsid w:val="00A16F40"/>
    <w:rsid w:val="00A178C6"/>
    <w:rsid w:val="00A20AB3"/>
    <w:rsid w:val="00A21256"/>
    <w:rsid w:val="00A21337"/>
    <w:rsid w:val="00A246B6"/>
    <w:rsid w:val="00A3732B"/>
    <w:rsid w:val="00A37B10"/>
    <w:rsid w:val="00A43B1C"/>
    <w:rsid w:val="00A47E70"/>
    <w:rsid w:val="00A522BA"/>
    <w:rsid w:val="00A53AEF"/>
    <w:rsid w:val="00A616B9"/>
    <w:rsid w:val="00A7671C"/>
    <w:rsid w:val="00AB00C3"/>
    <w:rsid w:val="00AB1244"/>
    <w:rsid w:val="00AB55F7"/>
    <w:rsid w:val="00AC452A"/>
    <w:rsid w:val="00AD0DA2"/>
    <w:rsid w:val="00AD1CD8"/>
    <w:rsid w:val="00AD3CA5"/>
    <w:rsid w:val="00AE0432"/>
    <w:rsid w:val="00AE0787"/>
    <w:rsid w:val="00AE5A38"/>
    <w:rsid w:val="00AE6E2C"/>
    <w:rsid w:val="00AF43A8"/>
    <w:rsid w:val="00AF56E6"/>
    <w:rsid w:val="00B0502B"/>
    <w:rsid w:val="00B24807"/>
    <w:rsid w:val="00B25839"/>
    <w:rsid w:val="00B258BB"/>
    <w:rsid w:val="00B2615F"/>
    <w:rsid w:val="00B42CB4"/>
    <w:rsid w:val="00B437CA"/>
    <w:rsid w:val="00B50379"/>
    <w:rsid w:val="00B560B5"/>
    <w:rsid w:val="00B64FD2"/>
    <w:rsid w:val="00B67B97"/>
    <w:rsid w:val="00B70750"/>
    <w:rsid w:val="00B70BDD"/>
    <w:rsid w:val="00B76C75"/>
    <w:rsid w:val="00B968C8"/>
    <w:rsid w:val="00BA3EC5"/>
    <w:rsid w:val="00BB5DFC"/>
    <w:rsid w:val="00BB7454"/>
    <w:rsid w:val="00BC48C0"/>
    <w:rsid w:val="00BD279D"/>
    <w:rsid w:val="00BD6BB8"/>
    <w:rsid w:val="00BD7EC6"/>
    <w:rsid w:val="00BE3B42"/>
    <w:rsid w:val="00C02897"/>
    <w:rsid w:val="00C12DBC"/>
    <w:rsid w:val="00C30986"/>
    <w:rsid w:val="00C31B69"/>
    <w:rsid w:val="00C43B8A"/>
    <w:rsid w:val="00C51E9A"/>
    <w:rsid w:val="00C5481B"/>
    <w:rsid w:val="00C573F0"/>
    <w:rsid w:val="00C602E0"/>
    <w:rsid w:val="00C62CA0"/>
    <w:rsid w:val="00C63D83"/>
    <w:rsid w:val="00C74ED2"/>
    <w:rsid w:val="00C846D7"/>
    <w:rsid w:val="00C94FBF"/>
    <w:rsid w:val="00C95985"/>
    <w:rsid w:val="00C95B80"/>
    <w:rsid w:val="00CA6304"/>
    <w:rsid w:val="00CB512D"/>
    <w:rsid w:val="00CC5026"/>
    <w:rsid w:val="00CC644F"/>
    <w:rsid w:val="00CD7A7A"/>
    <w:rsid w:val="00CE0178"/>
    <w:rsid w:val="00CE337E"/>
    <w:rsid w:val="00CE5C0E"/>
    <w:rsid w:val="00CF3825"/>
    <w:rsid w:val="00D03F9A"/>
    <w:rsid w:val="00D04B65"/>
    <w:rsid w:val="00D104E0"/>
    <w:rsid w:val="00D11D7A"/>
    <w:rsid w:val="00D157AF"/>
    <w:rsid w:val="00D202FA"/>
    <w:rsid w:val="00D228CC"/>
    <w:rsid w:val="00D32760"/>
    <w:rsid w:val="00D35F6F"/>
    <w:rsid w:val="00D4011C"/>
    <w:rsid w:val="00D47D92"/>
    <w:rsid w:val="00D608C3"/>
    <w:rsid w:val="00D63018"/>
    <w:rsid w:val="00D72135"/>
    <w:rsid w:val="00D95B9C"/>
    <w:rsid w:val="00D96016"/>
    <w:rsid w:val="00DB0BB0"/>
    <w:rsid w:val="00DB66FE"/>
    <w:rsid w:val="00DC2ED2"/>
    <w:rsid w:val="00DC503A"/>
    <w:rsid w:val="00DD5724"/>
    <w:rsid w:val="00DD7753"/>
    <w:rsid w:val="00DE34CF"/>
    <w:rsid w:val="00DE4965"/>
    <w:rsid w:val="00DE6E1D"/>
    <w:rsid w:val="00DF32F8"/>
    <w:rsid w:val="00DF46AC"/>
    <w:rsid w:val="00E013ED"/>
    <w:rsid w:val="00E02866"/>
    <w:rsid w:val="00E15BA1"/>
    <w:rsid w:val="00E25736"/>
    <w:rsid w:val="00E27E18"/>
    <w:rsid w:val="00E64117"/>
    <w:rsid w:val="00E72816"/>
    <w:rsid w:val="00E80666"/>
    <w:rsid w:val="00E954B1"/>
    <w:rsid w:val="00E97126"/>
    <w:rsid w:val="00E9743C"/>
    <w:rsid w:val="00EA32CF"/>
    <w:rsid w:val="00EA3592"/>
    <w:rsid w:val="00EB2397"/>
    <w:rsid w:val="00EB3F46"/>
    <w:rsid w:val="00EB7A1F"/>
    <w:rsid w:val="00EC260E"/>
    <w:rsid w:val="00ED5D26"/>
    <w:rsid w:val="00EE0733"/>
    <w:rsid w:val="00EE2D1B"/>
    <w:rsid w:val="00EE7D7C"/>
    <w:rsid w:val="00EF2727"/>
    <w:rsid w:val="00EF376B"/>
    <w:rsid w:val="00EF3A19"/>
    <w:rsid w:val="00F03AED"/>
    <w:rsid w:val="00F03C76"/>
    <w:rsid w:val="00F10B0F"/>
    <w:rsid w:val="00F11694"/>
    <w:rsid w:val="00F247EA"/>
    <w:rsid w:val="00F2517E"/>
    <w:rsid w:val="00F25D98"/>
    <w:rsid w:val="00F300FB"/>
    <w:rsid w:val="00F3190B"/>
    <w:rsid w:val="00F47C28"/>
    <w:rsid w:val="00F61596"/>
    <w:rsid w:val="00F75006"/>
    <w:rsid w:val="00F77D84"/>
    <w:rsid w:val="00F9031B"/>
    <w:rsid w:val="00F92B61"/>
    <w:rsid w:val="00FA2683"/>
    <w:rsid w:val="00FA45FC"/>
    <w:rsid w:val="00FA55A0"/>
    <w:rsid w:val="00FB6386"/>
    <w:rsid w:val="00FB7DE3"/>
    <w:rsid w:val="00FE006E"/>
    <w:rsid w:val="00FE57B3"/>
    <w:rsid w:val="00FE57C3"/>
    <w:rsid w:val="00FF3F47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32713D"/>
  <w15:docId w15:val="{580A92FD-1CE9-4786-9326-06EE41F3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table" w:styleId="af9">
    <w:name w:val="Table Grid"/>
    <w:basedOn w:val="a1"/>
    <w:rsid w:val="00B7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1A2476"/>
    <w:rPr>
      <w:b/>
      <w:bCs/>
    </w:rPr>
  </w:style>
  <w:style w:type="paragraph" w:styleId="afb">
    <w:name w:val="List Paragraph"/>
    <w:basedOn w:val="a"/>
    <w:uiPriority w:val="99"/>
    <w:rsid w:val="0024118A"/>
    <w:pPr>
      <w:ind w:firstLineChars="200" w:firstLine="420"/>
    </w:pPr>
  </w:style>
  <w:style w:type="paragraph" w:customStyle="1" w:styleId="LSHeader">
    <w:name w:val="LSHeader"/>
    <w:rsid w:val="000D5247"/>
    <w:pPr>
      <w:tabs>
        <w:tab w:val="right" w:pos="9781"/>
      </w:tabs>
    </w:pPr>
    <w:rPr>
      <w:rFonts w:ascii="Arial" w:eastAsia="宋体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3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3gpp.org/?tbid=373&amp;SubTB=3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0</TotalTime>
  <Pages>2</Pages>
  <Words>301</Words>
  <Characters>1716</Characters>
  <Application>Microsoft Office Word</Application>
  <DocSecurity>0</DocSecurity>
  <Lines>14</Lines>
  <Paragraphs>4</Paragraphs>
  <ScaleCrop>false</ScaleCrop>
  <Company>3GPP Support Team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2</cp:revision>
  <cp:lastPrinted>2411-12-31T09:59:00Z</cp:lastPrinted>
  <dcterms:created xsi:type="dcterms:W3CDTF">2025-04-10T01:55:00Z</dcterms:created>
  <dcterms:modified xsi:type="dcterms:W3CDTF">2025-04-10T01:55:00Z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