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47" w:rsidRDefault="000D5247" w:rsidP="000D5247">
      <w:pPr>
        <w:pStyle w:val="LSHeader"/>
      </w:pPr>
      <w:r>
        <w:t xml:space="preserve">3GPP TSG RAN </w:t>
      </w:r>
      <w:proofErr w:type="spellStart"/>
      <w:r>
        <w:t>WG3</w:t>
      </w:r>
      <w:proofErr w:type="spellEnd"/>
      <w:r>
        <w:t xml:space="preserve"> Meeting #127-bis</w:t>
      </w:r>
      <w:r>
        <w:tab/>
      </w:r>
      <w:proofErr w:type="spellStart"/>
      <w:r>
        <w:t>R3-25</w:t>
      </w:r>
      <w:r w:rsidR="00362B2E">
        <w:t>xxxx</w:t>
      </w:r>
      <w:proofErr w:type="spellEnd"/>
    </w:p>
    <w:p w:rsidR="00424FAC" w:rsidRDefault="000D5247" w:rsidP="000D5247">
      <w:pPr>
        <w:pStyle w:val="3gpptitlecitytdocnumber"/>
      </w:pPr>
      <w:r>
        <w:t>Wuhan, China, 07-11 April, 202</w:t>
      </w:r>
      <w:r w:rsidR="00FA45FC">
        <w:t>5</w:t>
      </w:r>
    </w:p>
    <w:p w:rsidR="00424FAC" w:rsidRDefault="00424FAC" w:rsidP="00424FAC">
      <w:pPr>
        <w:pStyle w:val="3gpptitlecitytdocnumber"/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Title:</w:t>
      </w:r>
      <w:r>
        <w:rPr>
          <w:rFonts w:ascii="Arial" w:eastAsia="等线" w:hAnsi="Arial" w:cs="Arial"/>
          <w:b/>
          <w:lang w:eastAsia="en-GB"/>
        </w:rPr>
        <w:tab/>
      </w:r>
      <w:bookmarkStart w:id="0" w:name="OLE_LINK57"/>
      <w:bookmarkStart w:id="1" w:name="OLE_LINK58"/>
      <w:r w:rsidR="005D3539">
        <w:rPr>
          <w:rFonts w:ascii="Arial" w:eastAsia="等线" w:hAnsi="Arial" w:cs="Arial"/>
          <w:b/>
          <w:lang w:eastAsia="en-GB"/>
        </w:rPr>
        <w:t xml:space="preserve">[Draft] </w:t>
      </w:r>
      <w:r w:rsidR="005B348D">
        <w:rPr>
          <w:rFonts w:ascii="Arial" w:eastAsia="等线" w:hAnsi="Arial" w:cs="Arial"/>
          <w:b/>
          <w:lang w:eastAsia="en-GB"/>
        </w:rPr>
        <w:t xml:space="preserve">LS on clarification on UE throughput UL/DL at </w:t>
      </w:r>
      <w:proofErr w:type="spellStart"/>
      <w:r w:rsidR="005B348D">
        <w:rPr>
          <w:rFonts w:ascii="Arial" w:eastAsia="等线" w:hAnsi="Arial" w:cs="Arial"/>
          <w:b/>
          <w:lang w:eastAsia="en-GB"/>
        </w:rPr>
        <w:t>PDCP</w:t>
      </w:r>
      <w:proofErr w:type="spellEnd"/>
      <w:r w:rsidR="005B348D">
        <w:rPr>
          <w:rFonts w:ascii="Arial" w:eastAsia="等线" w:hAnsi="Arial" w:cs="Arial"/>
          <w:b/>
          <w:lang w:eastAsia="en-GB"/>
        </w:rPr>
        <w:t xml:space="preserve"> level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bookmarkEnd w:id="2"/>
    <w:bookmarkEnd w:id="3"/>
    <w:bookmarkEnd w:id="4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D04B65" w:rsidRPr="00D04B65">
        <w:rPr>
          <w:rFonts w:ascii="Arial" w:eastAsia="等线" w:hAnsi="Arial" w:cs="Arial"/>
          <w:b/>
          <w:bCs/>
          <w:lang w:eastAsia="en-GB"/>
        </w:rPr>
        <w:t>NR_AIML_NGRAN_enh</w:t>
      </w:r>
      <w:proofErr w:type="spellEnd"/>
      <w:r w:rsidR="00D04B65" w:rsidRPr="00D04B65">
        <w:rPr>
          <w:rFonts w:ascii="Arial" w:eastAsia="等线" w:hAnsi="Arial" w:cs="Arial"/>
          <w:b/>
          <w:bCs/>
          <w:lang w:eastAsia="en-GB"/>
        </w:rPr>
        <w:t>-Core</w:t>
      </w:r>
    </w:p>
    <w:p w:rsidR="0056255B" w:rsidRDefault="0056255B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spacing w:after="60"/>
        <w:ind w:left="1985" w:hanging="1985"/>
        <w:rPr>
          <w:rFonts w:ascii="Arial" w:eastAsia="等线" w:hAnsi="Arial" w:cs="Arial"/>
          <w:b/>
          <w:lang w:val="en-US" w:eastAsia="zh-CN"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CF3825">
        <w:rPr>
          <w:rFonts w:ascii="Arial" w:eastAsia="等线" w:hAnsi="Arial" w:cs="Arial"/>
          <w:b/>
          <w:lang w:val="en-US" w:eastAsia="zh-CN"/>
        </w:rPr>
        <w:t>ZTE Corporation (to be RAN3)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SA</w:t>
      </w:r>
      <w:r w:rsidR="00090679">
        <w:rPr>
          <w:rFonts w:ascii="Arial" w:eastAsia="等线" w:hAnsi="Arial" w:cs="Arial"/>
          <w:b/>
          <w:bCs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bookmarkStart w:id="5" w:name="OLE_LINK45"/>
      <w:bookmarkStart w:id="6" w:name="OLE_LINK46"/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bookmarkEnd w:id="5"/>
    <w:bookmarkEnd w:id="6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Chen.jiajun1@zte.com.cn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8" w:history="1">
        <w:proofErr w:type="spellStart"/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  <w:proofErr w:type="spellEnd"/>
      </w:hyperlink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eastAsiaTheme="minorEastAsia"/>
          <w:lang w:eastAsia="zh-CN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BC48C0" w:rsidRPr="00BC48C0" w:rsidRDefault="00BC48C0" w:rsidP="00BC48C0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Regarding the support of AI/ML for NG-RAN in the context of split architecture, and as part of the objectives of the work item </w:t>
      </w:r>
      <w:proofErr w:type="spellStart"/>
      <w:r w:rsidRPr="00BC48C0">
        <w:rPr>
          <w:rFonts w:eastAsiaTheme="minorEastAsia"/>
          <w:lang w:val="en-US" w:eastAsia="zh-CN"/>
        </w:rPr>
        <w:t>NR_AIML_NGRAN_enh</w:t>
      </w:r>
      <w:proofErr w:type="spellEnd"/>
      <w:r w:rsidRPr="00BC48C0">
        <w:rPr>
          <w:rFonts w:eastAsiaTheme="minorEastAsia"/>
          <w:lang w:val="en-US" w:eastAsia="zh-CN"/>
        </w:rPr>
        <w:t xml:space="preserve">-Core, RAN3 has discussed how </w:t>
      </w:r>
      <w:proofErr w:type="spellStart"/>
      <w:r w:rsidR="00413133">
        <w:rPr>
          <w:rFonts w:eastAsiaTheme="minorEastAsia"/>
          <w:lang w:val="en-US" w:eastAsia="zh-CN"/>
        </w:rPr>
        <w:t>gNB</w:t>
      </w:r>
      <w:proofErr w:type="spellEnd"/>
      <w:r w:rsidR="00413133">
        <w:rPr>
          <w:rFonts w:eastAsiaTheme="minorEastAsia"/>
          <w:lang w:val="en-US" w:eastAsia="zh-CN"/>
        </w:rPr>
        <w:t>-</w:t>
      </w:r>
      <w:r w:rsidR="00985893">
        <w:rPr>
          <w:rFonts w:eastAsiaTheme="minorEastAsia"/>
          <w:lang w:val="en-US" w:eastAsia="zh-CN"/>
        </w:rPr>
        <w:t>CU-CP</w:t>
      </w:r>
      <w:r w:rsidRPr="00BC48C0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collect</w:t>
      </w:r>
      <w:r w:rsidR="00413133">
        <w:rPr>
          <w:rFonts w:eastAsiaTheme="minorEastAsia"/>
          <w:lang w:val="en-US" w:eastAsia="zh-CN"/>
        </w:rPr>
        <w:t>s</w:t>
      </w:r>
      <w:r w:rsidRPr="00BC48C0">
        <w:rPr>
          <w:rFonts w:eastAsiaTheme="minorEastAsia"/>
          <w:lang w:val="en-US" w:eastAsia="zh-CN"/>
        </w:rPr>
        <w:t xml:space="preserve"> UE throughput UL/DL metrics</w:t>
      </w:r>
      <w:r w:rsidR="00D32760">
        <w:rPr>
          <w:rFonts w:eastAsiaTheme="minorEastAsia"/>
          <w:lang w:val="en-US" w:eastAsia="zh-CN"/>
        </w:rPr>
        <w:t xml:space="preserve"> </w:t>
      </w:r>
      <w:r w:rsidRPr="00BC48C0">
        <w:rPr>
          <w:rFonts w:eastAsiaTheme="minorEastAsia"/>
          <w:lang w:val="en-US" w:eastAsia="zh-CN"/>
        </w:rPr>
        <w:t>and reached the following Work Assumption (WA):</w:t>
      </w:r>
    </w:p>
    <w:p w:rsidR="00BC48C0" w:rsidRPr="00BC48C0" w:rsidRDefault="00BC48C0" w:rsidP="00BC48C0">
      <w:pPr>
        <w:rPr>
          <w:rFonts w:eastAsiaTheme="minorEastAsia"/>
          <w:i/>
          <w:color w:val="00B050"/>
          <w:lang w:val="en-US" w:eastAsia="zh-CN"/>
        </w:rPr>
      </w:pPr>
      <w:r w:rsidRPr="00BC48C0">
        <w:rPr>
          <w:rFonts w:eastAsiaTheme="minorEastAsia"/>
          <w:i/>
          <w:color w:val="00B050"/>
          <w:lang w:val="en-US" w:eastAsia="zh-CN"/>
        </w:rPr>
        <w:t xml:space="preserve">WA: In both split and non-split architectures, UE throughput UL/DL at the </w:t>
      </w:r>
      <w:proofErr w:type="spellStart"/>
      <w:r w:rsidRPr="00BC48C0">
        <w:rPr>
          <w:rFonts w:eastAsiaTheme="minorEastAsia"/>
          <w:i/>
          <w:color w:val="00B050"/>
          <w:lang w:val="en-US" w:eastAsia="zh-CN"/>
        </w:rPr>
        <w:t>PDCP</w:t>
      </w:r>
      <w:proofErr w:type="spellEnd"/>
      <w:r w:rsidRPr="00BC48C0">
        <w:rPr>
          <w:rFonts w:eastAsiaTheme="minorEastAsia"/>
          <w:i/>
          <w:color w:val="00B050"/>
          <w:lang w:val="en-US" w:eastAsia="zh-CN"/>
        </w:rPr>
        <w:t xml:space="preserve"> level can be considered for the AI/ML for NG-RAN function in Rel-19.</w:t>
      </w:r>
    </w:p>
    <w:p w:rsidR="003C1039" w:rsidRDefault="003C1039" w:rsidP="00424FAC">
      <w:pPr>
        <w:rPr>
          <w:ins w:id="7" w:author="ZTE" w:date="2025-04-10T09:19:00Z"/>
          <w:rFonts w:eastAsiaTheme="minorEastAsia"/>
          <w:lang w:val="en-US" w:eastAsia="zh-CN"/>
        </w:rPr>
      </w:pPr>
      <w:ins w:id="8" w:author="ZTE" w:date="2025-04-10T09:19:00Z">
        <w:r>
          <w:rPr>
            <w:rFonts w:eastAsiaTheme="minorEastAsia" w:hint="eastAsia"/>
            <w:lang w:val="en-US" w:eastAsia="zh-CN"/>
          </w:rPr>
          <w:t>F</w:t>
        </w:r>
        <w:r>
          <w:rPr>
            <w:rFonts w:eastAsiaTheme="minorEastAsia"/>
            <w:lang w:val="en-US" w:eastAsia="zh-CN"/>
          </w:rPr>
          <w:t xml:space="preserve">rom RAN3 understanding, UE throughput at </w:t>
        </w:r>
        <w:proofErr w:type="spellStart"/>
        <w:r>
          <w:rPr>
            <w:rFonts w:eastAsiaTheme="minorEastAsia"/>
            <w:lang w:val="en-US" w:eastAsia="zh-CN"/>
          </w:rPr>
          <w:t>PDCP</w:t>
        </w:r>
        <w:proofErr w:type="spellEnd"/>
        <w:r>
          <w:rPr>
            <w:rFonts w:eastAsiaTheme="minorEastAsia"/>
            <w:lang w:val="en-US" w:eastAsia="zh-CN"/>
          </w:rPr>
          <w:t xml:space="preserve"> level can be </w:t>
        </w:r>
      </w:ins>
      <w:ins w:id="9" w:author="ZTE" w:date="2025-04-10T09:20:00Z">
        <w:r>
          <w:rPr>
            <w:rFonts w:eastAsiaTheme="minorEastAsia"/>
            <w:lang w:val="en-US" w:eastAsia="zh-CN"/>
          </w:rPr>
          <w:t>obtained following the definition of “</w:t>
        </w:r>
        <w:r w:rsidRPr="004C1760">
          <w:rPr>
            <w:szCs w:val="22"/>
          </w:rPr>
          <w:t xml:space="preserve">Average DL UE </w:t>
        </w:r>
        <w:r w:rsidRPr="004C1760">
          <w:rPr>
            <w:szCs w:val="22"/>
            <w:lang w:val="en-US" w:eastAsia="zh-CN"/>
          </w:rPr>
          <w:t xml:space="preserve">buffered </w:t>
        </w:r>
        <w:r w:rsidRPr="004C1760">
          <w:rPr>
            <w:szCs w:val="22"/>
          </w:rPr>
          <w:t xml:space="preserve">Throughput per </w:t>
        </w:r>
        <w:proofErr w:type="spellStart"/>
        <w:r w:rsidRPr="004C1760">
          <w:rPr>
            <w:szCs w:val="22"/>
          </w:rPr>
          <w:t>DRB</w:t>
        </w:r>
        <w:proofErr w:type="spellEnd"/>
        <w:r>
          <w:rPr>
            <w:rFonts w:eastAsiaTheme="minorEastAsia"/>
            <w:lang w:val="en-US" w:eastAsia="zh-CN"/>
          </w:rPr>
          <w:t>” in clause 5.1.</w:t>
        </w:r>
      </w:ins>
      <w:ins w:id="10" w:author="ZTE" w:date="2025-04-10T09:21:00Z">
        <w:r>
          <w:rPr>
            <w:rFonts w:eastAsiaTheme="minorEastAsia"/>
            <w:lang w:val="en-US" w:eastAsia="zh-CN"/>
          </w:rPr>
          <w:t>1.3.7 in TS 28.552</w:t>
        </w:r>
        <w:r w:rsidR="0065663B">
          <w:rPr>
            <w:rFonts w:eastAsiaTheme="minorEastAsia"/>
            <w:lang w:val="en-US" w:eastAsia="zh-CN"/>
          </w:rPr>
          <w:t>.</w:t>
        </w:r>
        <w:r>
          <w:rPr>
            <w:rFonts w:eastAsiaTheme="minorEastAsia"/>
            <w:lang w:val="en-US" w:eastAsia="zh-CN"/>
          </w:rPr>
          <w:t xml:space="preserve"> </w:t>
        </w:r>
      </w:ins>
    </w:p>
    <w:p w:rsidR="000F4E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RAN3 would like to seek confirmation </w:t>
      </w:r>
      <w:ins w:id="11" w:author="ZTE" w:date="2025-04-10T09:22:00Z">
        <w:r w:rsidR="009467A5">
          <w:rPr>
            <w:rFonts w:eastAsiaTheme="minorEastAsia"/>
            <w:lang w:val="en-US" w:eastAsia="zh-CN"/>
          </w:rPr>
          <w:t xml:space="preserve">from </w:t>
        </w:r>
        <w:proofErr w:type="spellStart"/>
        <w:r w:rsidR="009467A5">
          <w:rPr>
            <w:rFonts w:eastAsiaTheme="minorEastAsia"/>
            <w:lang w:val="en-US" w:eastAsia="zh-CN"/>
          </w:rPr>
          <w:t>SA5</w:t>
        </w:r>
        <w:proofErr w:type="spellEnd"/>
        <w:r w:rsidR="009467A5">
          <w:rPr>
            <w:rFonts w:eastAsiaTheme="minorEastAsia"/>
            <w:lang w:val="en-US" w:eastAsia="zh-CN"/>
          </w:rPr>
          <w:t xml:space="preserve"> </w:t>
        </w:r>
      </w:ins>
      <w:r w:rsidRPr="00BC48C0">
        <w:rPr>
          <w:rFonts w:eastAsiaTheme="minorEastAsia"/>
          <w:lang w:val="en-US" w:eastAsia="zh-CN"/>
        </w:rPr>
        <w:t xml:space="preserve">on whether it is feasible to measure UE throughput UL/DL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level. </w:t>
      </w:r>
    </w:p>
    <w:p w:rsidR="00BC48C0" w:rsidRPr="00AD0D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If feasible, </w:t>
      </w:r>
      <w:proofErr w:type="spellStart"/>
      <w:r w:rsidRPr="00BC48C0">
        <w:rPr>
          <w:rFonts w:eastAsiaTheme="minorEastAsia"/>
          <w:lang w:val="en-US" w:eastAsia="zh-CN"/>
        </w:rPr>
        <w:t>SA5</w:t>
      </w:r>
      <w:proofErr w:type="spellEnd"/>
      <w:r w:rsidRPr="00BC48C0">
        <w:rPr>
          <w:rFonts w:eastAsiaTheme="minorEastAsia"/>
          <w:lang w:val="en-US" w:eastAsia="zh-CN"/>
        </w:rPr>
        <w:t xml:space="preserve"> is requested to specify the corre</w:t>
      </w:r>
      <w:bookmarkStart w:id="12" w:name="_GoBack"/>
      <w:bookmarkEnd w:id="12"/>
      <w:r w:rsidRPr="00BC48C0">
        <w:rPr>
          <w:rFonts w:eastAsiaTheme="minorEastAsia"/>
          <w:lang w:val="en-US" w:eastAsia="zh-CN"/>
        </w:rPr>
        <w:t xml:space="preserve">sponding UE throughput UL/DL metrics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 in the specification</w:t>
      </w:r>
      <w:ins w:id="13" w:author="ZTE" w:date="2025-04-10T09:18:00Z">
        <w:r w:rsidR="005167C6">
          <w:rPr>
            <w:rFonts w:eastAsiaTheme="minorEastAsia"/>
            <w:lang w:val="en-US" w:eastAsia="zh-CN"/>
          </w:rPr>
          <w:t xml:space="preserve"> accordingly</w:t>
        </w:r>
      </w:ins>
      <w:del w:id="14" w:author="ZTE" w:date="2025-04-10T09:18:00Z">
        <w:r w:rsidRPr="00BC48C0" w:rsidDel="005167C6">
          <w:rPr>
            <w:rFonts w:eastAsiaTheme="minorEastAsia"/>
            <w:lang w:val="en-US" w:eastAsia="zh-CN"/>
          </w:rPr>
          <w:delText>, if needed</w:delText>
        </w:r>
      </w:del>
      <w:r w:rsidRPr="00BC48C0">
        <w:rPr>
          <w:rFonts w:eastAsiaTheme="minorEastAsia"/>
          <w:lang w:val="en-US" w:eastAsia="zh-CN"/>
        </w:rPr>
        <w:t>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8D1CE8">
        <w:rPr>
          <w:rFonts w:ascii="Arial" w:eastAsia="等线" w:hAnsi="Arial" w:cs="Arial"/>
          <w:b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143FF7">
        <w:rPr>
          <w:rFonts w:ascii="Arial" w:eastAsia="等线" w:hAnsi="Arial" w:cs="Arial"/>
          <w:b/>
          <w:lang w:eastAsia="en-GB"/>
        </w:rPr>
        <w:t>5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to confirm the </w:t>
      </w:r>
      <w:proofErr w:type="spellStart"/>
      <w:r w:rsidR="008C3DB3">
        <w:rPr>
          <w:rFonts w:ascii="Arial" w:eastAsia="等线" w:hAnsi="Arial" w:cs="Arial"/>
          <w:b/>
          <w:lang w:eastAsia="en-GB"/>
        </w:rPr>
        <w:t>RAN3’s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assumption and provide the feedback as soon as possible.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424FAC" w:rsidRDefault="00424FAC" w:rsidP="00424FAC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9" w:anchor="/" w:history="1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portal.3gpp.org</w:t>
        </w:r>
        <w:proofErr w:type="spellEnd"/>
        <w:r>
          <w:rPr>
            <w:color w:val="0000FF"/>
            <w:u w:val="single"/>
          </w:rPr>
          <w:t>/?</w:t>
        </w:r>
        <w:proofErr w:type="spellStart"/>
        <w:r>
          <w:rPr>
            <w:color w:val="0000FF"/>
            <w:u w:val="single"/>
          </w:rPr>
          <w:t>tbid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373&amp;SubTB</w:t>
        </w:r>
        <w:proofErr w:type="spellEnd"/>
        <w:r>
          <w:rPr>
            <w:color w:val="0000FF"/>
            <w:u w:val="single"/>
          </w:rPr>
          <w:t>=381#/</w:t>
        </w:r>
      </w:hyperlink>
      <w:r>
        <w:t xml:space="preserve"> </w:t>
      </w:r>
    </w:p>
    <w:p w:rsidR="001D42BE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#128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May 19-23,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="00140BA0">
        <w:rPr>
          <w:rFonts w:eastAsia="Calibri"/>
        </w:rPr>
        <w:tab/>
      </w:r>
      <w:r w:rsidRPr="001D42BE">
        <w:rPr>
          <w:rFonts w:eastAsia="Calibri"/>
        </w:rPr>
        <w:t>Malta, MT</w:t>
      </w:r>
    </w:p>
    <w:p w:rsidR="00153DBF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#129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August 25-28,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Bangalore, India</w:t>
      </w:r>
    </w:p>
    <w:p w:rsidR="00A522BA" w:rsidRPr="00424FAC" w:rsidRDefault="00A522BA">
      <w:pPr>
        <w:rPr>
          <w:rFonts w:eastAsiaTheme="minorEastAsia"/>
          <w:lang w:eastAsia="zh-CN"/>
        </w:rPr>
      </w:pPr>
    </w:p>
    <w:sectPr w:rsidR="00A522BA" w:rsidRPr="00424FAC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F0" w:rsidRDefault="003814F0">
      <w:pPr>
        <w:spacing w:after="0"/>
      </w:pPr>
      <w:r>
        <w:separator/>
      </w:r>
    </w:p>
  </w:endnote>
  <w:endnote w:type="continuationSeparator" w:id="0">
    <w:p w:rsidR="003814F0" w:rsidRDefault="00381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F0" w:rsidRDefault="003814F0">
      <w:pPr>
        <w:spacing w:after="0"/>
      </w:pPr>
      <w:r>
        <w:separator/>
      </w:r>
    </w:p>
  </w:footnote>
  <w:footnote w:type="continuationSeparator" w:id="0">
    <w:p w:rsidR="003814F0" w:rsidRDefault="00381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45B54"/>
    <w:multiLevelType w:val="hybridMultilevel"/>
    <w:tmpl w:val="2938AD92"/>
    <w:lvl w:ilvl="0" w:tplc="20E8ED3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36EC5"/>
    <w:multiLevelType w:val="hybridMultilevel"/>
    <w:tmpl w:val="213E930C"/>
    <w:lvl w:ilvl="0" w:tplc="0D02812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25789C"/>
    <w:multiLevelType w:val="hybridMultilevel"/>
    <w:tmpl w:val="9F0C21E4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40"/>
    <w:rsid w:val="00000DF0"/>
    <w:rsid w:val="00001E8F"/>
    <w:rsid w:val="00014226"/>
    <w:rsid w:val="00014FF6"/>
    <w:rsid w:val="000167F5"/>
    <w:rsid w:val="00020D4D"/>
    <w:rsid w:val="00022E4A"/>
    <w:rsid w:val="00024C18"/>
    <w:rsid w:val="000362BA"/>
    <w:rsid w:val="000472E8"/>
    <w:rsid w:val="00051FFB"/>
    <w:rsid w:val="00061D0F"/>
    <w:rsid w:val="00067DCD"/>
    <w:rsid w:val="0007588C"/>
    <w:rsid w:val="0008220A"/>
    <w:rsid w:val="00085CF0"/>
    <w:rsid w:val="00090679"/>
    <w:rsid w:val="00091F79"/>
    <w:rsid w:val="00092503"/>
    <w:rsid w:val="00094F0A"/>
    <w:rsid w:val="000A4CCE"/>
    <w:rsid w:val="000A6394"/>
    <w:rsid w:val="000C038A"/>
    <w:rsid w:val="000C6598"/>
    <w:rsid w:val="000D4EBE"/>
    <w:rsid w:val="000D5247"/>
    <w:rsid w:val="000D6382"/>
    <w:rsid w:val="000E14B0"/>
    <w:rsid w:val="000F121D"/>
    <w:rsid w:val="000F12D3"/>
    <w:rsid w:val="000F23FA"/>
    <w:rsid w:val="000F4EA2"/>
    <w:rsid w:val="00112C4C"/>
    <w:rsid w:val="00140BA0"/>
    <w:rsid w:val="001414FE"/>
    <w:rsid w:val="00141DA9"/>
    <w:rsid w:val="00143FF7"/>
    <w:rsid w:val="00145D43"/>
    <w:rsid w:val="0015005E"/>
    <w:rsid w:val="00153DBF"/>
    <w:rsid w:val="00155CE4"/>
    <w:rsid w:val="00155D6E"/>
    <w:rsid w:val="001562B4"/>
    <w:rsid w:val="00162739"/>
    <w:rsid w:val="0016286B"/>
    <w:rsid w:val="001670C1"/>
    <w:rsid w:val="001763A1"/>
    <w:rsid w:val="00190835"/>
    <w:rsid w:val="00191183"/>
    <w:rsid w:val="00192C46"/>
    <w:rsid w:val="00196912"/>
    <w:rsid w:val="001A2476"/>
    <w:rsid w:val="001A7B60"/>
    <w:rsid w:val="001B6CDC"/>
    <w:rsid w:val="001B7A65"/>
    <w:rsid w:val="001C51FC"/>
    <w:rsid w:val="001D2CB8"/>
    <w:rsid w:val="001D42BE"/>
    <w:rsid w:val="001E04E7"/>
    <w:rsid w:val="001E41F3"/>
    <w:rsid w:val="001E48D4"/>
    <w:rsid w:val="001F2B46"/>
    <w:rsid w:val="00204A57"/>
    <w:rsid w:val="00206E78"/>
    <w:rsid w:val="002218D6"/>
    <w:rsid w:val="00235050"/>
    <w:rsid w:val="0024118A"/>
    <w:rsid w:val="0024322B"/>
    <w:rsid w:val="0026004D"/>
    <w:rsid w:val="00262C39"/>
    <w:rsid w:val="002636A7"/>
    <w:rsid w:val="00274611"/>
    <w:rsid w:val="0027588B"/>
    <w:rsid w:val="00275D12"/>
    <w:rsid w:val="002769EB"/>
    <w:rsid w:val="00284B23"/>
    <w:rsid w:val="002860C4"/>
    <w:rsid w:val="00297B40"/>
    <w:rsid w:val="002A37C8"/>
    <w:rsid w:val="002A47EF"/>
    <w:rsid w:val="002A61CB"/>
    <w:rsid w:val="002B0961"/>
    <w:rsid w:val="002B23F9"/>
    <w:rsid w:val="002B24C6"/>
    <w:rsid w:val="002B5741"/>
    <w:rsid w:val="002B5B7A"/>
    <w:rsid w:val="002C1E60"/>
    <w:rsid w:val="002C238A"/>
    <w:rsid w:val="002D5604"/>
    <w:rsid w:val="002D72E3"/>
    <w:rsid w:val="002E3713"/>
    <w:rsid w:val="002E595A"/>
    <w:rsid w:val="0030218C"/>
    <w:rsid w:val="00305409"/>
    <w:rsid w:val="00320C5D"/>
    <w:rsid w:val="00321D6E"/>
    <w:rsid w:val="00332A03"/>
    <w:rsid w:val="0034188E"/>
    <w:rsid w:val="0035319E"/>
    <w:rsid w:val="00353346"/>
    <w:rsid w:val="00362B2E"/>
    <w:rsid w:val="00362D5B"/>
    <w:rsid w:val="00363873"/>
    <w:rsid w:val="00363EA1"/>
    <w:rsid w:val="00373914"/>
    <w:rsid w:val="00376EE0"/>
    <w:rsid w:val="003814F0"/>
    <w:rsid w:val="00392B19"/>
    <w:rsid w:val="00396631"/>
    <w:rsid w:val="003A18D7"/>
    <w:rsid w:val="003A4E1D"/>
    <w:rsid w:val="003A5266"/>
    <w:rsid w:val="003B0EAE"/>
    <w:rsid w:val="003B33FB"/>
    <w:rsid w:val="003B597F"/>
    <w:rsid w:val="003B7609"/>
    <w:rsid w:val="003C1039"/>
    <w:rsid w:val="003C12C0"/>
    <w:rsid w:val="003D15E8"/>
    <w:rsid w:val="003D6901"/>
    <w:rsid w:val="003E034A"/>
    <w:rsid w:val="003E1A36"/>
    <w:rsid w:val="003F54CE"/>
    <w:rsid w:val="003F70F2"/>
    <w:rsid w:val="00405CA0"/>
    <w:rsid w:val="0040623E"/>
    <w:rsid w:val="00411294"/>
    <w:rsid w:val="00413133"/>
    <w:rsid w:val="004165D0"/>
    <w:rsid w:val="00424086"/>
    <w:rsid w:val="004242F1"/>
    <w:rsid w:val="00424FAC"/>
    <w:rsid w:val="00443D48"/>
    <w:rsid w:val="004463F3"/>
    <w:rsid w:val="00447131"/>
    <w:rsid w:val="00467657"/>
    <w:rsid w:val="00473AA8"/>
    <w:rsid w:val="00477480"/>
    <w:rsid w:val="00477891"/>
    <w:rsid w:val="004839DB"/>
    <w:rsid w:val="004865D4"/>
    <w:rsid w:val="004A0C3D"/>
    <w:rsid w:val="004A1950"/>
    <w:rsid w:val="004A1FDC"/>
    <w:rsid w:val="004A20E3"/>
    <w:rsid w:val="004B16B0"/>
    <w:rsid w:val="004B75B7"/>
    <w:rsid w:val="004D6E00"/>
    <w:rsid w:val="004F242B"/>
    <w:rsid w:val="00501900"/>
    <w:rsid w:val="005124D6"/>
    <w:rsid w:val="00512E5B"/>
    <w:rsid w:val="0051580D"/>
    <w:rsid w:val="005167C6"/>
    <w:rsid w:val="00520062"/>
    <w:rsid w:val="00540E46"/>
    <w:rsid w:val="00541057"/>
    <w:rsid w:val="00551E20"/>
    <w:rsid w:val="0056255B"/>
    <w:rsid w:val="00564BDC"/>
    <w:rsid w:val="00581503"/>
    <w:rsid w:val="00592D74"/>
    <w:rsid w:val="00592FB9"/>
    <w:rsid w:val="005B348D"/>
    <w:rsid w:val="005C026E"/>
    <w:rsid w:val="005C4D70"/>
    <w:rsid w:val="005D3539"/>
    <w:rsid w:val="005D6988"/>
    <w:rsid w:val="005E2C44"/>
    <w:rsid w:val="005E3D2A"/>
    <w:rsid w:val="005E4D8A"/>
    <w:rsid w:val="005E5015"/>
    <w:rsid w:val="005F2108"/>
    <w:rsid w:val="005F2671"/>
    <w:rsid w:val="005F436C"/>
    <w:rsid w:val="005F61EC"/>
    <w:rsid w:val="0060567A"/>
    <w:rsid w:val="00607B7D"/>
    <w:rsid w:val="00621188"/>
    <w:rsid w:val="00621D4D"/>
    <w:rsid w:val="00625052"/>
    <w:rsid w:val="006257ED"/>
    <w:rsid w:val="0062763C"/>
    <w:rsid w:val="00630DCE"/>
    <w:rsid w:val="006310E9"/>
    <w:rsid w:val="00634B7A"/>
    <w:rsid w:val="006370F5"/>
    <w:rsid w:val="00646C7D"/>
    <w:rsid w:val="00647253"/>
    <w:rsid w:val="0065663B"/>
    <w:rsid w:val="006760A7"/>
    <w:rsid w:val="006804C7"/>
    <w:rsid w:val="00683A3D"/>
    <w:rsid w:val="006848B8"/>
    <w:rsid w:val="00695808"/>
    <w:rsid w:val="006A5614"/>
    <w:rsid w:val="006B46FB"/>
    <w:rsid w:val="006C2FB9"/>
    <w:rsid w:val="006D56BC"/>
    <w:rsid w:val="006E21FB"/>
    <w:rsid w:val="006E74F4"/>
    <w:rsid w:val="00703264"/>
    <w:rsid w:val="0070774C"/>
    <w:rsid w:val="007102A3"/>
    <w:rsid w:val="0071052A"/>
    <w:rsid w:val="00711130"/>
    <w:rsid w:val="007156BE"/>
    <w:rsid w:val="00731C00"/>
    <w:rsid w:val="007342B2"/>
    <w:rsid w:val="00742578"/>
    <w:rsid w:val="00742D69"/>
    <w:rsid w:val="00743140"/>
    <w:rsid w:val="00747C35"/>
    <w:rsid w:val="00764522"/>
    <w:rsid w:val="00765952"/>
    <w:rsid w:val="00773339"/>
    <w:rsid w:val="00775CD6"/>
    <w:rsid w:val="007767A3"/>
    <w:rsid w:val="007768A7"/>
    <w:rsid w:val="00792342"/>
    <w:rsid w:val="00795237"/>
    <w:rsid w:val="007A34F3"/>
    <w:rsid w:val="007A5942"/>
    <w:rsid w:val="007A6F2E"/>
    <w:rsid w:val="007A7619"/>
    <w:rsid w:val="007B0E26"/>
    <w:rsid w:val="007B512A"/>
    <w:rsid w:val="007B572B"/>
    <w:rsid w:val="007C2097"/>
    <w:rsid w:val="007C2145"/>
    <w:rsid w:val="007D6A07"/>
    <w:rsid w:val="007E4113"/>
    <w:rsid w:val="007E5FC8"/>
    <w:rsid w:val="008021A4"/>
    <w:rsid w:val="00805D95"/>
    <w:rsid w:val="00807429"/>
    <w:rsid w:val="008227DB"/>
    <w:rsid w:val="008279FA"/>
    <w:rsid w:val="00835A15"/>
    <w:rsid w:val="00845D17"/>
    <w:rsid w:val="00851E34"/>
    <w:rsid w:val="008579E4"/>
    <w:rsid w:val="008626E7"/>
    <w:rsid w:val="00864561"/>
    <w:rsid w:val="00870EE7"/>
    <w:rsid w:val="00873615"/>
    <w:rsid w:val="0088050E"/>
    <w:rsid w:val="00885ED3"/>
    <w:rsid w:val="00892A2D"/>
    <w:rsid w:val="008A4DCE"/>
    <w:rsid w:val="008B1F20"/>
    <w:rsid w:val="008C3DB3"/>
    <w:rsid w:val="008C4751"/>
    <w:rsid w:val="008D1CE8"/>
    <w:rsid w:val="008E5811"/>
    <w:rsid w:val="008F686C"/>
    <w:rsid w:val="009017EE"/>
    <w:rsid w:val="009037E6"/>
    <w:rsid w:val="00907AEA"/>
    <w:rsid w:val="00913222"/>
    <w:rsid w:val="00916443"/>
    <w:rsid w:val="00917C9F"/>
    <w:rsid w:val="00922C64"/>
    <w:rsid w:val="00936638"/>
    <w:rsid w:val="009467A5"/>
    <w:rsid w:val="00950CDD"/>
    <w:rsid w:val="00950FD8"/>
    <w:rsid w:val="00955FBC"/>
    <w:rsid w:val="00972525"/>
    <w:rsid w:val="009777D9"/>
    <w:rsid w:val="009821F7"/>
    <w:rsid w:val="009824D9"/>
    <w:rsid w:val="00985893"/>
    <w:rsid w:val="00991B88"/>
    <w:rsid w:val="00994B0A"/>
    <w:rsid w:val="00995252"/>
    <w:rsid w:val="00996397"/>
    <w:rsid w:val="009A1081"/>
    <w:rsid w:val="009A579D"/>
    <w:rsid w:val="009B32C7"/>
    <w:rsid w:val="009B5897"/>
    <w:rsid w:val="009C14D5"/>
    <w:rsid w:val="009C41C1"/>
    <w:rsid w:val="009E0762"/>
    <w:rsid w:val="009E3297"/>
    <w:rsid w:val="009F152D"/>
    <w:rsid w:val="009F251D"/>
    <w:rsid w:val="009F734F"/>
    <w:rsid w:val="009F7A08"/>
    <w:rsid w:val="00A01D9B"/>
    <w:rsid w:val="00A04081"/>
    <w:rsid w:val="00A07158"/>
    <w:rsid w:val="00A16F40"/>
    <w:rsid w:val="00A178C6"/>
    <w:rsid w:val="00A20AB3"/>
    <w:rsid w:val="00A21256"/>
    <w:rsid w:val="00A21337"/>
    <w:rsid w:val="00A246B6"/>
    <w:rsid w:val="00A3732B"/>
    <w:rsid w:val="00A43B1C"/>
    <w:rsid w:val="00A47E70"/>
    <w:rsid w:val="00A522BA"/>
    <w:rsid w:val="00A53AEF"/>
    <w:rsid w:val="00A616B9"/>
    <w:rsid w:val="00A7671C"/>
    <w:rsid w:val="00AB00C3"/>
    <w:rsid w:val="00AB1244"/>
    <w:rsid w:val="00AB55F7"/>
    <w:rsid w:val="00AC452A"/>
    <w:rsid w:val="00AD0DA2"/>
    <w:rsid w:val="00AD1CD8"/>
    <w:rsid w:val="00AD3CA5"/>
    <w:rsid w:val="00AE0432"/>
    <w:rsid w:val="00AE0787"/>
    <w:rsid w:val="00AE5A38"/>
    <w:rsid w:val="00AE6E2C"/>
    <w:rsid w:val="00AF43A8"/>
    <w:rsid w:val="00AF56E6"/>
    <w:rsid w:val="00B0502B"/>
    <w:rsid w:val="00B24807"/>
    <w:rsid w:val="00B25839"/>
    <w:rsid w:val="00B258BB"/>
    <w:rsid w:val="00B2615F"/>
    <w:rsid w:val="00B42CB4"/>
    <w:rsid w:val="00B437CA"/>
    <w:rsid w:val="00B50379"/>
    <w:rsid w:val="00B560B5"/>
    <w:rsid w:val="00B64FD2"/>
    <w:rsid w:val="00B67B97"/>
    <w:rsid w:val="00B70750"/>
    <w:rsid w:val="00B70BDD"/>
    <w:rsid w:val="00B76C75"/>
    <w:rsid w:val="00B968C8"/>
    <w:rsid w:val="00BA3EC5"/>
    <w:rsid w:val="00BB5DFC"/>
    <w:rsid w:val="00BB7454"/>
    <w:rsid w:val="00BC48C0"/>
    <w:rsid w:val="00BD279D"/>
    <w:rsid w:val="00BD6BB8"/>
    <w:rsid w:val="00BD7EC6"/>
    <w:rsid w:val="00BE3B42"/>
    <w:rsid w:val="00C02897"/>
    <w:rsid w:val="00C12DBC"/>
    <w:rsid w:val="00C30986"/>
    <w:rsid w:val="00C31B69"/>
    <w:rsid w:val="00C43B8A"/>
    <w:rsid w:val="00C51E9A"/>
    <w:rsid w:val="00C5481B"/>
    <w:rsid w:val="00C573F0"/>
    <w:rsid w:val="00C602E0"/>
    <w:rsid w:val="00C62CA0"/>
    <w:rsid w:val="00C63D83"/>
    <w:rsid w:val="00C74ED2"/>
    <w:rsid w:val="00C846D7"/>
    <w:rsid w:val="00C94FBF"/>
    <w:rsid w:val="00C95985"/>
    <w:rsid w:val="00C95B80"/>
    <w:rsid w:val="00CA6304"/>
    <w:rsid w:val="00CB512D"/>
    <w:rsid w:val="00CC5026"/>
    <w:rsid w:val="00CC644F"/>
    <w:rsid w:val="00CD7A7A"/>
    <w:rsid w:val="00CE0178"/>
    <w:rsid w:val="00CE337E"/>
    <w:rsid w:val="00CE5C0E"/>
    <w:rsid w:val="00CF3825"/>
    <w:rsid w:val="00D03F9A"/>
    <w:rsid w:val="00D04B65"/>
    <w:rsid w:val="00D104E0"/>
    <w:rsid w:val="00D11D7A"/>
    <w:rsid w:val="00D157AF"/>
    <w:rsid w:val="00D202FA"/>
    <w:rsid w:val="00D228CC"/>
    <w:rsid w:val="00D32760"/>
    <w:rsid w:val="00D35F6F"/>
    <w:rsid w:val="00D4011C"/>
    <w:rsid w:val="00D47D92"/>
    <w:rsid w:val="00D608C3"/>
    <w:rsid w:val="00D63018"/>
    <w:rsid w:val="00D72135"/>
    <w:rsid w:val="00D95B9C"/>
    <w:rsid w:val="00D96016"/>
    <w:rsid w:val="00DB0BB0"/>
    <w:rsid w:val="00DB66FE"/>
    <w:rsid w:val="00DC2ED2"/>
    <w:rsid w:val="00DC503A"/>
    <w:rsid w:val="00DD5724"/>
    <w:rsid w:val="00DE34CF"/>
    <w:rsid w:val="00DE4965"/>
    <w:rsid w:val="00DE6E1D"/>
    <w:rsid w:val="00DF46AC"/>
    <w:rsid w:val="00E013ED"/>
    <w:rsid w:val="00E02866"/>
    <w:rsid w:val="00E15BA1"/>
    <w:rsid w:val="00E25736"/>
    <w:rsid w:val="00E27E18"/>
    <w:rsid w:val="00E64117"/>
    <w:rsid w:val="00E72816"/>
    <w:rsid w:val="00E80666"/>
    <w:rsid w:val="00E954B1"/>
    <w:rsid w:val="00E97126"/>
    <w:rsid w:val="00E9743C"/>
    <w:rsid w:val="00EA32CF"/>
    <w:rsid w:val="00EA3592"/>
    <w:rsid w:val="00EB2397"/>
    <w:rsid w:val="00EB3F46"/>
    <w:rsid w:val="00EB7A1F"/>
    <w:rsid w:val="00EC260E"/>
    <w:rsid w:val="00ED5D26"/>
    <w:rsid w:val="00EE0733"/>
    <w:rsid w:val="00EE2D1B"/>
    <w:rsid w:val="00EE7D7C"/>
    <w:rsid w:val="00EF2727"/>
    <w:rsid w:val="00EF376B"/>
    <w:rsid w:val="00EF3A19"/>
    <w:rsid w:val="00F03AED"/>
    <w:rsid w:val="00F03C76"/>
    <w:rsid w:val="00F10B0F"/>
    <w:rsid w:val="00F11694"/>
    <w:rsid w:val="00F247EA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2683"/>
    <w:rsid w:val="00FA45FC"/>
    <w:rsid w:val="00FA55A0"/>
    <w:rsid w:val="00FB6386"/>
    <w:rsid w:val="00FB7DE3"/>
    <w:rsid w:val="00FE006E"/>
    <w:rsid w:val="00FE57B3"/>
    <w:rsid w:val="00FE57C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32713D"/>
  <w15:docId w15:val="{580A92FD-1CE9-4786-9326-06EE41F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table" w:styleId="af9">
    <w:name w:val="Table Grid"/>
    <w:basedOn w:val="a1"/>
    <w:rsid w:val="00B7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1A2476"/>
    <w:rPr>
      <w:b/>
      <w:bCs/>
    </w:rPr>
  </w:style>
  <w:style w:type="paragraph" w:styleId="afb">
    <w:name w:val="List Paragraph"/>
    <w:basedOn w:val="a"/>
    <w:uiPriority w:val="99"/>
    <w:rsid w:val="0024118A"/>
    <w:pPr>
      <w:ind w:firstLineChars="200" w:firstLine="420"/>
    </w:pPr>
  </w:style>
  <w:style w:type="paragraph" w:customStyle="1" w:styleId="LSHeader">
    <w:name w:val="LSHeader"/>
    <w:rsid w:val="000D5247"/>
    <w:pPr>
      <w:tabs>
        <w:tab w:val="right" w:pos="9781"/>
      </w:tabs>
    </w:pPr>
    <w:rPr>
      <w:rFonts w:ascii="Arial" w:eastAsia="宋体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2411-12-31T09:59:00Z</cp:lastPrinted>
  <dcterms:created xsi:type="dcterms:W3CDTF">2025-04-10T01:26:00Z</dcterms:created>
  <dcterms:modified xsi:type="dcterms:W3CDTF">2025-04-10T01:26:00Z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