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6F9CE2BF" w:rsidR="001E41F3" w:rsidRDefault="00032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Meeting #12</w:t>
      </w:r>
      <w:r w:rsidR="007D5470">
        <w:rPr>
          <w:b/>
          <w:noProof/>
          <w:sz w:val="24"/>
        </w:rPr>
        <w:t>7</w:t>
      </w:r>
      <w:r w:rsidR="004F69CF">
        <w:rPr>
          <w:b/>
          <w:noProof/>
          <w:sz w:val="24"/>
        </w:rPr>
        <w:t>bis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R3-2</w:t>
      </w:r>
      <w:r w:rsidR="007D5470">
        <w:rPr>
          <w:b/>
          <w:i/>
          <w:noProof/>
          <w:sz w:val="28"/>
        </w:rPr>
        <w:t>5</w:t>
      </w:r>
      <w:r w:rsidR="00FE5EC6">
        <w:rPr>
          <w:b/>
          <w:i/>
          <w:noProof/>
          <w:sz w:val="28"/>
        </w:rPr>
        <w:t>1654</w:t>
      </w:r>
    </w:p>
    <w:p w14:paraId="7CB45193" w14:textId="5F01C045" w:rsidR="001E41F3" w:rsidRDefault="004F69C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zh-CN"/>
        </w:rPr>
        <w:t>Wuhan</w:t>
      </w:r>
      <w:r w:rsidR="007D5470" w:rsidRPr="007D5470">
        <w:rPr>
          <w:b/>
          <w:noProof/>
          <w:sz w:val="24"/>
          <w:lang w:eastAsia="zh-CN"/>
        </w:rPr>
        <w:t xml:space="preserve">, </w:t>
      </w:r>
      <w:r>
        <w:rPr>
          <w:b/>
          <w:noProof/>
          <w:sz w:val="24"/>
          <w:lang w:eastAsia="zh-CN"/>
        </w:rPr>
        <w:t>China</w:t>
      </w:r>
      <w:r w:rsidR="007D5470" w:rsidRPr="007D5470">
        <w:rPr>
          <w:b/>
          <w:noProof/>
          <w:sz w:val="24"/>
          <w:lang w:eastAsia="zh-CN"/>
        </w:rPr>
        <w:t xml:space="preserve">, </w:t>
      </w:r>
      <w:r>
        <w:rPr>
          <w:b/>
          <w:noProof/>
          <w:sz w:val="24"/>
          <w:lang w:eastAsia="zh-CN"/>
        </w:rPr>
        <w:t>7</w:t>
      </w:r>
      <w:r w:rsidR="007D5470" w:rsidRPr="007D5470">
        <w:rPr>
          <w:b/>
          <w:noProof/>
          <w:sz w:val="24"/>
          <w:lang w:eastAsia="zh-CN"/>
        </w:rPr>
        <w:t xml:space="preserve"> – </w:t>
      </w:r>
      <w:r>
        <w:rPr>
          <w:b/>
          <w:noProof/>
          <w:sz w:val="24"/>
          <w:lang w:eastAsia="zh-CN"/>
        </w:rPr>
        <w:t>1</w:t>
      </w:r>
      <w:r w:rsidR="007D5470" w:rsidRPr="007D5470">
        <w:rPr>
          <w:b/>
          <w:noProof/>
          <w:sz w:val="24"/>
          <w:lang w:eastAsia="zh-CN"/>
        </w:rPr>
        <w:t xml:space="preserve">1 </w:t>
      </w:r>
      <w:r>
        <w:rPr>
          <w:b/>
          <w:noProof/>
          <w:sz w:val="24"/>
          <w:lang w:eastAsia="zh-CN"/>
        </w:rPr>
        <w:t>Avril</w:t>
      </w:r>
      <w:r w:rsidR="007D5470" w:rsidRPr="007D5470">
        <w:rPr>
          <w:b/>
          <w:noProof/>
          <w:sz w:val="24"/>
          <w:lang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BE1751" w:rsidR="001E41F3" w:rsidRPr="00410371" w:rsidRDefault="0003264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B5208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576CA3" w:rsidR="001E41F3" w:rsidRPr="00410371" w:rsidRDefault="00FE5EC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1266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BC852D" w:rsidR="001E41F3" w:rsidRPr="00410371" w:rsidRDefault="00E333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C79165" w:rsidR="001E41F3" w:rsidRPr="00410371" w:rsidRDefault="0003264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18.</w:t>
            </w:r>
            <w:r w:rsidR="004F69CF">
              <w:rPr>
                <w:b/>
                <w:noProof/>
                <w:sz w:val="32"/>
              </w:rPr>
              <w:t>5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54A9A7C" w:rsidR="00F25D98" w:rsidRDefault="0003264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06CDF80" w:rsidR="00F25D98" w:rsidRDefault="00B5208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B20C6E" w:rsidR="001E41F3" w:rsidRDefault="00A3389A">
            <w:pPr>
              <w:pStyle w:val="CRCoverPage"/>
              <w:spacing w:after="0"/>
              <w:ind w:left="100"/>
              <w:rPr>
                <w:noProof/>
              </w:rPr>
            </w:pPr>
            <w:r w:rsidRPr="00A3389A">
              <w:rPr>
                <w:noProof/>
              </w:rPr>
              <w:t>Trace Depth for Vendor Specific Trace Record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591C42" w:rsidR="001E41F3" w:rsidRDefault="00E3339B">
            <w:pPr>
              <w:pStyle w:val="CRCoverPage"/>
              <w:spacing w:after="0"/>
              <w:ind w:left="100"/>
              <w:rPr>
                <w:noProof/>
              </w:rPr>
            </w:pPr>
            <w:r w:rsidRPr="00E3339B">
              <w:rPr>
                <w:noProof/>
              </w:rPr>
              <w:t>Nokia, Ericsson, Huawei, ZTE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30F0A5" w:rsidR="001E41F3" w:rsidRDefault="0003264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264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32647" w:rsidRDefault="00032647" w:rsidP="0003264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3DD283" w:rsidR="00032647" w:rsidRDefault="00B5208A" w:rsidP="000326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32647" w:rsidRDefault="00032647" w:rsidP="0003264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32647" w:rsidRDefault="00032647" w:rsidP="0003264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5144A5" w:rsidR="00032647" w:rsidRDefault="00032647" w:rsidP="000326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D547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D5470">
              <w:rPr>
                <w:noProof/>
              </w:rPr>
              <w:t>0</w:t>
            </w:r>
            <w:r w:rsidR="004F69CF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7D5470">
              <w:rPr>
                <w:noProof/>
              </w:rPr>
              <w:t>07</w:t>
            </w:r>
          </w:p>
        </w:tc>
      </w:tr>
      <w:tr w:rsidR="0003264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32647" w:rsidRDefault="00032647" w:rsidP="000326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32647" w:rsidRDefault="00032647" w:rsidP="000326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32647" w:rsidRDefault="00032647" w:rsidP="000326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32647" w:rsidRDefault="00032647" w:rsidP="000326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32647" w:rsidRDefault="00032647" w:rsidP="000326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264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32647" w:rsidRDefault="00032647" w:rsidP="0003264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09A41C" w:rsidR="00032647" w:rsidRDefault="00B5208A" w:rsidP="0003264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32647" w:rsidRDefault="00032647" w:rsidP="0003264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32647" w:rsidRDefault="00032647" w:rsidP="0003264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9E2C7D" w:rsidR="00032647" w:rsidRDefault="00032647" w:rsidP="000326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135C0">
              <w:rPr>
                <w:noProof/>
              </w:rPr>
              <w:t>9</w:t>
            </w:r>
          </w:p>
        </w:tc>
      </w:tr>
      <w:tr w:rsidR="0003264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32647" w:rsidRDefault="00032647" w:rsidP="0003264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32647" w:rsidRDefault="00032647" w:rsidP="0003264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32647" w:rsidRDefault="00032647" w:rsidP="0003264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032647" w:rsidRPr="007C2097" w:rsidRDefault="00032647" w:rsidP="0003264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32647" w14:paraId="7FBEB8E7" w14:textId="77777777" w:rsidTr="00547111">
        <w:tc>
          <w:tcPr>
            <w:tcW w:w="1843" w:type="dxa"/>
          </w:tcPr>
          <w:p w14:paraId="44A3A604" w14:textId="77777777" w:rsidR="00032647" w:rsidRDefault="00032647" w:rsidP="000326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32647" w:rsidRDefault="00032647" w:rsidP="000326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264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32647" w:rsidRDefault="00032647" w:rsidP="000326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8155C6" w14:textId="77777777" w:rsidR="00E3339B" w:rsidRPr="00E3339B" w:rsidRDefault="00E3339B" w:rsidP="00E3339B">
            <w:pPr>
              <w:pStyle w:val="CRCoverPage"/>
              <w:ind w:left="100"/>
              <w:rPr>
                <w:noProof/>
              </w:rPr>
            </w:pPr>
            <w:r w:rsidRPr="00E3339B">
              <w:rPr>
                <w:noProof/>
              </w:rPr>
              <w:t xml:space="preserve">In S5-250077, SA5 agreed to add 3 new codepoints for the Trace Depth parameter for Trace Session level, better support vendor-defined content in a consistent manner. In XnAP, the existing </w:t>
            </w:r>
            <w:r w:rsidRPr="00E3339B">
              <w:rPr>
                <w:i/>
                <w:iCs/>
                <w:noProof/>
              </w:rPr>
              <w:t>Trace Depth</w:t>
            </w:r>
            <w:r w:rsidRPr="00E3339B">
              <w:rPr>
                <w:noProof/>
              </w:rPr>
              <w:t xml:space="preserve"> IE contained in the </w:t>
            </w:r>
            <w:r w:rsidRPr="00E3339B">
              <w:rPr>
                <w:i/>
                <w:iCs/>
                <w:noProof/>
              </w:rPr>
              <w:t>Trace Activation</w:t>
            </w:r>
            <w:r w:rsidRPr="00E3339B">
              <w:rPr>
                <w:noProof/>
              </w:rPr>
              <w:t xml:space="preserve"> IE needs to be updated  to introduce these new codepoints, namely:</w:t>
            </w:r>
          </w:p>
          <w:p w14:paraId="1BC450BE" w14:textId="77777777" w:rsidR="00E3339B" w:rsidRPr="00E3339B" w:rsidRDefault="00E3339B" w:rsidP="00E3339B">
            <w:pPr>
              <w:pStyle w:val="CRCoverPage"/>
              <w:numPr>
                <w:ilvl w:val="0"/>
                <w:numId w:val="20"/>
              </w:numPr>
              <w:rPr>
                <w:noProof/>
              </w:rPr>
            </w:pPr>
            <w:r w:rsidRPr="00E3339B">
              <w:rPr>
                <w:noProof/>
              </w:rPr>
              <w:t>MinimumOnlyVendorSpecificTraceRecord</w:t>
            </w:r>
          </w:p>
          <w:p w14:paraId="555A4B42" w14:textId="77777777" w:rsidR="00E3339B" w:rsidRPr="00E3339B" w:rsidRDefault="00E3339B" w:rsidP="00E3339B">
            <w:pPr>
              <w:pStyle w:val="CRCoverPage"/>
              <w:numPr>
                <w:ilvl w:val="0"/>
                <w:numId w:val="20"/>
              </w:numPr>
              <w:rPr>
                <w:noProof/>
              </w:rPr>
            </w:pPr>
            <w:r w:rsidRPr="00E3339B">
              <w:rPr>
                <w:noProof/>
              </w:rPr>
              <w:t>MediumOnlyVendorSpecificTraceRecord</w:t>
            </w:r>
          </w:p>
          <w:p w14:paraId="708AA7DE" w14:textId="040612B3" w:rsidR="00032647" w:rsidRDefault="00E3339B" w:rsidP="00E3339B">
            <w:pPr>
              <w:pStyle w:val="CRCoverPage"/>
              <w:numPr>
                <w:ilvl w:val="0"/>
                <w:numId w:val="20"/>
              </w:numPr>
              <w:rPr>
                <w:noProof/>
              </w:rPr>
            </w:pPr>
            <w:r w:rsidRPr="00E3339B">
              <w:rPr>
                <w:noProof/>
              </w:rPr>
              <w:t>MaximumOnlyVendorSpecificTraceRecord</w:t>
            </w:r>
          </w:p>
        </w:tc>
      </w:tr>
      <w:tr w:rsidR="0003264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32647" w:rsidRDefault="00032647" w:rsidP="000326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32647" w:rsidRDefault="00032647" w:rsidP="000326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264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32647" w:rsidRDefault="00032647" w:rsidP="000326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99CD88" w14:textId="77777777" w:rsidR="00E3339B" w:rsidRDefault="00E3339B" w:rsidP="00E3339B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Add 3 new codepoints to the </w:t>
            </w:r>
            <w:r>
              <w:rPr>
                <w:i/>
                <w:iCs/>
                <w:noProof/>
                <w:lang w:eastAsia="fr-FR"/>
              </w:rPr>
              <w:t>Trace Depth</w:t>
            </w:r>
            <w:r>
              <w:rPr>
                <w:noProof/>
                <w:lang w:eastAsia="fr-FR"/>
              </w:rPr>
              <w:t xml:space="preserve"> IE:</w:t>
            </w:r>
          </w:p>
          <w:p w14:paraId="656EB1C5" w14:textId="77777777" w:rsidR="00E3339B" w:rsidRDefault="00E3339B" w:rsidP="00E3339B">
            <w:pPr>
              <w:pStyle w:val="CRCoverPage"/>
              <w:numPr>
                <w:ilvl w:val="0"/>
                <w:numId w:val="20"/>
              </w:num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MinimumOnlyVendorSpecificTraceRecord</w:t>
            </w:r>
          </w:p>
          <w:p w14:paraId="62A6CAD3" w14:textId="77777777" w:rsidR="00E3339B" w:rsidRDefault="00E3339B" w:rsidP="00E3339B">
            <w:pPr>
              <w:pStyle w:val="CRCoverPage"/>
              <w:numPr>
                <w:ilvl w:val="0"/>
                <w:numId w:val="20"/>
              </w:num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MediumOnlyVendorSpecificTraceRecord</w:t>
            </w:r>
          </w:p>
          <w:p w14:paraId="33BFEEF3" w14:textId="77777777" w:rsidR="00E3339B" w:rsidRDefault="00E3339B" w:rsidP="00E3339B">
            <w:pPr>
              <w:pStyle w:val="CRCoverPage"/>
              <w:numPr>
                <w:ilvl w:val="0"/>
                <w:numId w:val="20"/>
              </w:numPr>
              <w:tabs>
                <w:tab w:val="num" w:pos="0"/>
              </w:tabs>
              <w:ind w:left="567" w:hanging="283"/>
              <w:rPr>
                <w:lang w:eastAsia="fr-FR"/>
              </w:rPr>
            </w:pPr>
            <w:r>
              <w:rPr>
                <w:noProof/>
                <w:lang w:eastAsia="fr-FR"/>
              </w:rPr>
              <w:t>MaximumOnlyVendorSpecificTraceRecord</w:t>
            </w:r>
          </w:p>
          <w:p w14:paraId="31C656EC" w14:textId="7A66DC79" w:rsidR="00B5208A" w:rsidRDefault="00B5208A" w:rsidP="0003264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3264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32647" w:rsidRDefault="00032647" w:rsidP="000326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32647" w:rsidRDefault="00032647" w:rsidP="000326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264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32647" w:rsidRDefault="00032647" w:rsidP="000326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1C02F7" w:rsidR="00032647" w:rsidRDefault="00E3339B" w:rsidP="00032647">
            <w:pPr>
              <w:pStyle w:val="CRCoverPage"/>
              <w:spacing w:after="0"/>
              <w:ind w:left="100"/>
              <w:rPr>
                <w:noProof/>
              </w:rPr>
            </w:pPr>
            <w:r w:rsidRPr="00E3339B">
              <w:rPr>
                <w:noProof/>
              </w:rPr>
              <w:t>The new vendor specific Trace Depth introduced by SA5 will not be supported in NG-RAN.</w:t>
            </w:r>
          </w:p>
        </w:tc>
      </w:tr>
      <w:tr w:rsidR="00032647" w14:paraId="034AF533" w14:textId="77777777" w:rsidTr="00547111">
        <w:tc>
          <w:tcPr>
            <w:tcW w:w="2694" w:type="dxa"/>
            <w:gridSpan w:val="2"/>
          </w:tcPr>
          <w:p w14:paraId="39D9EB5B" w14:textId="77777777" w:rsidR="00032647" w:rsidRDefault="00032647" w:rsidP="000326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32647" w:rsidRDefault="00032647" w:rsidP="000326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264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32647" w:rsidRDefault="00032647" w:rsidP="000326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B26420" w:rsidR="00032647" w:rsidRDefault="00E3339B" w:rsidP="000326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9.3.1.14, 9.4.5</w:t>
            </w:r>
          </w:p>
        </w:tc>
      </w:tr>
      <w:tr w:rsidR="0003264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32647" w:rsidRDefault="00032647" w:rsidP="000326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32647" w:rsidRDefault="00032647" w:rsidP="000326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264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32647" w:rsidRDefault="00032647" w:rsidP="000326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32647" w:rsidRDefault="00032647" w:rsidP="00032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32647" w:rsidRDefault="00032647" w:rsidP="00032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32647" w:rsidRDefault="00032647" w:rsidP="0003264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32647" w:rsidRDefault="00032647" w:rsidP="0003264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3264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32647" w:rsidRDefault="00032647" w:rsidP="000326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99652DD" w:rsidR="00032647" w:rsidRDefault="00DA69E8" w:rsidP="00032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6F5B203" w:rsidR="00032647" w:rsidRDefault="00032647" w:rsidP="00032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032647" w:rsidRDefault="00032647" w:rsidP="0003264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8FC0E81" w:rsidR="00032647" w:rsidRDefault="00E3339B" w:rsidP="00DA69E8">
            <w:pPr>
              <w:pStyle w:val="CRCoverPage"/>
              <w:spacing w:after="0"/>
              <w:ind w:left="99"/>
              <w:rPr>
                <w:noProof/>
              </w:rPr>
            </w:pPr>
            <w:r w:rsidRPr="00E3339B">
              <w:rPr>
                <w:noProof/>
              </w:rPr>
              <w:t>TS 38.4</w:t>
            </w:r>
            <w:r>
              <w:rPr>
                <w:noProof/>
              </w:rPr>
              <w:t>2</w:t>
            </w:r>
            <w:r w:rsidRPr="00E3339B">
              <w:rPr>
                <w:noProof/>
              </w:rPr>
              <w:t>3 CR</w:t>
            </w:r>
            <w:r>
              <w:rPr>
                <w:noProof/>
              </w:rPr>
              <w:t>1485</w:t>
            </w:r>
            <w:r w:rsidRPr="00E3339B">
              <w:rPr>
                <w:noProof/>
              </w:rPr>
              <w:t>, TS 37.483 CR</w:t>
            </w:r>
            <w:r>
              <w:rPr>
                <w:noProof/>
              </w:rPr>
              <w:t>0169</w:t>
            </w:r>
            <w:r w:rsidRPr="00E3339B">
              <w:rPr>
                <w:noProof/>
              </w:rPr>
              <w:t>, TS 38.473 CR</w:t>
            </w:r>
            <w:r>
              <w:rPr>
                <w:noProof/>
              </w:rPr>
              <w:t>1564</w:t>
            </w:r>
          </w:p>
        </w:tc>
      </w:tr>
      <w:tr w:rsidR="0003264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32647" w:rsidRDefault="00032647" w:rsidP="0003264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32647" w:rsidRDefault="00032647" w:rsidP="00032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B5BE565" w:rsidR="00032647" w:rsidRDefault="00A941E2" w:rsidP="00032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32647" w:rsidRDefault="00032647" w:rsidP="0003264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32647" w:rsidRDefault="00032647" w:rsidP="0003264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264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32647" w:rsidRDefault="00032647" w:rsidP="0003264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32647" w:rsidRDefault="00032647" w:rsidP="00032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C2EF4" w:rsidR="00032647" w:rsidRDefault="00A941E2" w:rsidP="00032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32647" w:rsidRDefault="00032647" w:rsidP="0003264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32647" w:rsidRDefault="00032647" w:rsidP="0003264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264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32647" w:rsidRDefault="00032647" w:rsidP="0003264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32647" w:rsidRDefault="00032647" w:rsidP="00032647">
            <w:pPr>
              <w:pStyle w:val="CRCoverPage"/>
              <w:spacing w:after="0"/>
              <w:rPr>
                <w:noProof/>
              </w:rPr>
            </w:pPr>
          </w:p>
        </w:tc>
      </w:tr>
      <w:tr w:rsidR="0003264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32647" w:rsidRDefault="00032647" w:rsidP="000326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32647" w:rsidRDefault="00032647" w:rsidP="0003264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3264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32647" w:rsidRPr="008863B9" w:rsidRDefault="00032647" w:rsidP="000326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32647" w:rsidRPr="008863B9" w:rsidRDefault="00032647" w:rsidP="0003264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3264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32647" w:rsidRDefault="00032647" w:rsidP="000326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32647" w:rsidRDefault="00032647" w:rsidP="0003264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ED5BA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FBF8D3" w14:textId="16AF337B" w:rsidR="0045672D" w:rsidRPr="001D2E49" w:rsidRDefault="0045672D" w:rsidP="00E3339B">
      <w:pPr>
        <w:pStyle w:val="Heading4"/>
        <w:ind w:left="0" w:firstLine="0"/>
        <w:rPr>
          <w:rFonts w:eastAsia="SimSun"/>
        </w:rPr>
      </w:pPr>
      <w:bookmarkStart w:id="1" w:name="_Toc20955178"/>
      <w:bookmarkStart w:id="2" w:name="_Toc29503627"/>
      <w:bookmarkStart w:id="3" w:name="_Toc29504211"/>
      <w:bookmarkStart w:id="4" w:name="_Toc29504795"/>
      <w:bookmarkStart w:id="5" w:name="_Toc36553241"/>
      <w:bookmarkStart w:id="6" w:name="_Toc36554968"/>
      <w:bookmarkStart w:id="7" w:name="_Toc45652279"/>
      <w:bookmarkStart w:id="8" w:name="_Toc45658711"/>
      <w:bookmarkStart w:id="9" w:name="_Toc45720531"/>
      <w:bookmarkStart w:id="10" w:name="_Toc45798411"/>
      <w:bookmarkStart w:id="11" w:name="_Toc45897800"/>
      <w:bookmarkStart w:id="12" w:name="_Toc51746004"/>
      <w:bookmarkStart w:id="13" w:name="_Toc64446268"/>
      <w:bookmarkStart w:id="14" w:name="_Toc73982138"/>
      <w:bookmarkStart w:id="15" w:name="_Toc88652227"/>
      <w:bookmarkStart w:id="16" w:name="_Toc97891270"/>
      <w:bookmarkStart w:id="17" w:name="_Toc99123413"/>
      <w:bookmarkStart w:id="18" w:name="_Toc99662218"/>
      <w:bookmarkStart w:id="19" w:name="_Toc105152285"/>
      <w:bookmarkStart w:id="20" w:name="_Toc105174091"/>
      <w:bookmarkStart w:id="21" w:name="_Toc106109089"/>
      <w:bookmarkStart w:id="22" w:name="_Toc106122994"/>
      <w:bookmarkStart w:id="23" w:name="_Toc107409547"/>
      <w:bookmarkStart w:id="24" w:name="_Toc112756736"/>
      <w:bookmarkStart w:id="25" w:name="_Toc192695347"/>
      <w:r w:rsidRPr="001D2E49">
        <w:rPr>
          <w:rFonts w:eastAsia="SimSun"/>
        </w:rPr>
        <w:t>9.3.1.14</w:t>
      </w:r>
      <w:r w:rsidRPr="001D2E49">
        <w:rPr>
          <w:rFonts w:eastAsia="SimSun"/>
        </w:rPr>
        <w:tab/>
      </w:r>
      <w:r w:rsidR="00E3339B">
        <w:rPr>
          <w:rFonts w:eastAsia="SimSun"/>
        </w:rPr>
        <w:tab/>
      </w:r>
      <w:r w:rsidRPr="001D2E49">
        <w:rPr>
          <w:rFonts w:eastAsia="SimSun"/>
        </w:rPr>
        <w:t>Trace Activation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68576CB" w14:textId="77777777" w:rsidR="0045672D" w:rsidRPr="001D2E49" w:rsidRDefault="0045672D" w:rsidP="0045672D">
      <w:pPr>
        <w:rPr>
          <w:rFonts w:eastAsia="SimSun"/>
          <w:lang w:eastAsia="zh-CN"/>
        </w:rPr>
      </w:pPr>
      <w:r w:rsidRPr="001D2E49">
        <w:t>This IE defines parameters related to a trace session activation</w:t>
      </w:r>
      <w:r w:rsidRPr="001D2E49">
        <w:rPr>
          <w:rFonts w:eastAsia="SimSun" w:hint="eastAsia"/>
          <w:lang w:eastAsia="zh-CN"/>
        </w:rPr>
        <w:t>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83"/>
        <w:gridCol w:w="1514"/>
        <w:gridCol w:w="1757"/>
        <w:gridCol w:w="1083"/>
        <w:gridCol w:w="1083"/>
      </w:tblGrid>
      <w:tr w:rsidR="0045672D" w:rsidRPr="001D2E49" w14:paraId="434B0F03" w14:textId="77777777" w:rsidTr="00395781">
        <w:tc>
          <w:tcPr>
            <w:tcW w:w="2267" w:type="dxa"/>
          </w:tcPr>
          <w:p w14:paraId="392B0FCE" w14:textId="77777777" w:rsidR="0045672D" w:rsidRPr="001D2E49" w:rsidRDefault="0045672D" w:rsidP="00395781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440A254E" w14:textId="77777777" w:rsidR="0045672D" w:rsidRPr="001D2E49" w:rsidRDefault="0045672D" w:rsidP="00395781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3" w:type="dxa"/>
          </w:tcPr>
          <w:p w14:paraId="54460883" w14:textId="77777777" w:rsidR="0045672D" w:rsidRPr="001D2E49" w:rsidRDefault="0045672D" w:rsidP="00395781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14" w:type="dxa"/>
          </w:tcPr>
          <w:p w14:paraId="1DC16800" w14:textId="77777777" w:rsidR="0045672D" w:rsidRPr="001D2E49" w:rsidRDefault="0045672D" w:rsidP="00395781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FBF9CBF" w14:textId="77777777" w:rsidR="0045672D" w:rsidRPr="001D2E49" w:rsidRDefault="0045672D" w:rsidP="00395781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3" w:type="dxa"/>
          </w:tcPr>
          <w:p w14:paraId="14ED0F93" w14:textId="77777777" w:rsidR="0045672D" w:rsidRPr="001D2E49" w:rsidRDefault="0045672D" w:rsidP="00395781">
            <w:pPr>
              <w:pStyle w:val="TAH"/>
              <w:rPr>
                <w:rFonts w:cs="Arial"/>
                <w:lang w:eastAsia="ja-JP"/>
              </w:rPr>
            </w:pPr>
            <w:r w:rsidRPr="000C7D64">
              <w:rPr>
                <w:rFonts w:eastAsia="SimSun" w:cs="Arial"/>
                <w:lang w:eastAsia="ja-JP"/>
              </w:rPr>
              <w:t>Criticality</w:t>
            </w:r>
          </w:p>
        </w:tc>
        <w:tc>
          <w:tcPr>
            <w:tcW w:w="1083" w:type="dxa"/>
          </w:tcPr>
          <w:p w14:paraId="657B391E" w14:textId="77777777" w:rsidR="0045672D" w:rsidRPr="001D2E49" w:rsidRDefault="0045672D" w:rsidP="00395781">
            <w:pPr>
              <w:pStyle w:val="TAH"/>
              <w:rPr>
                <w:rFonts w:cs="Arial"/>
                <w:lang w:eastAsia="ja-JP"/>
              </w:rPr>
            </w:pPr>
            <w:r w:rsidRPr="000C7D64">
              <w:rPr>
                <w:rFonts w:eastAsia="SimSun" w:cs="Arial"/>
                <w:lang w:eastAsia="ja-JP"/>
              </w:rPr>
              <w:t>Assigned Criticality</w:t>
            </w:r>
          </w:p>
        </w:tc>
      </w:tr>
      <w:tr w:rsidR="0045672D" w:rsidRPr="001D2E49" w14:paraId="069B6BB7" w14:textId="77777777" w:rsidTr="00395781">
        <w:tc>
          <w:tcPr>
            <w:tcW w:w="2267" w:type="dxa"/>
          </w:tcPr>
          <w:p w14:paraId="318BBB22" w14:textId="77777777" w:rsidR="0045672D" w:rsidRPr="001D2E49" w:rsidRDefault="0045672D" w:rsidP="00395781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NG-RAN Trace ID</w:t>
            </w:r>
          </w:p>
        </w:tc>
        <w:tc>
          <w:tcPr>
            <w:tcW w:w="1020" w:type="dxa"/>
          </w:tcPr>
          <w:p w14:paraId="5896E769" w14:textId="77777777" w:rsidR="0045672D" w:rsidRPr="001D2E49" w:rsidRDefault="0045672D" w:rsidP="00395781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3" w:type="dxa"/>
          </w:tcPr>
          <w:p w14:paraId="30387BBD" w14:textId="77777777" w:rsidR="0045672D" w:rsidRPr="001D2E49" w:rsidRDefault="0045672D" w:rsidP="00395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4" w:type="dxa"/>
          </w:tcPr>
          <w:p w14:paraId="01EFDE47" w14:textId="77777777" w:rsidR="0045672D" w:rsidRPr="001D2E49" w:rsidRDefault="0045672D" w:rsidP="00395781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OCTET STRING (</w:t>
            </w:r>
            <w:proofErr w:type="gramStart"/>
            <w:r w:rsidRPr="001D2E49">
              <w:rPr>
                <w:rFonts w:cs="Arial"/>
                <w:lang w:eastAsia="ja-JP"/>
              </w:rPr>
              <w:t>SIZE(</w:t>
            </w:r>
            <w:proofErr w:type="gramEnd"/>
            <w:r w:rsidRPr="001D2E49">
              <w:rPr>
                <w:rFonts w:cs="Arial"/>
                <w:lang w:eastAsia="ja-JP"/>
              </w:rPr>
              <w:t>8))</w:t>
            </w:r>
          </w:p>
        </w:tc>
        <w:tc>
          <w:tcPr>
            <w:tcW w:w="1757" w:type="dxa"/>
          </w:tcPr>
          <w:p w14:paraId="6A2EEA62" w14:textId="77777777" w:rsidR="0045672D" w:rsidRPr="001D2E49" w:rsidRDefault="0045672D" w:rsidP="00395781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This IE is composed of the following: </w:t>
            </w:r>
          </w:p>
          <w:p w14:paraId="24E2B255" w14:textId="77777777" w:rsidR="0045672D" w:rsidRPr="001D2E49" w:rsidRDefault="0045672D" w:rsidP="00395781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Trace Reference defined in TS 32.422 [11] (leftmost 6 octets, with PLMN information encoded as in 9.3.3.</w:t>
            </w:r>
            <w:r>
              <w:rPr>
                <w:rFonts w:cs="Arial"/>
                <w:lang w:eastAsia="ja-JP"/>
              </w:rPr>
              <w:t>5</w:t>
            </w:r>
            <w:r w:rsidRPr="001D2E49">
              <w:rPr>
                <w:rFonts w:cs="Arial"/>
                <w:lang w:eastAsia="ja-JP"/>
              </w:rPr>
              <w:t>), and</w:t>
            </w:r>
          </w:p>
          <w:p w14:paraId="27E0339B" w14:textId="77777777" w:rsidR="0045672D" w:rsidRPr="001D2E49" w:rsidRDefault="0045672D" w:rsidP="00395781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Trace Recording Session Reference defined in TS 32.422 [11] (last 2 octets).</w:t>
            </w:r>
          </w:p>
        </w:tc>
        <w:tc>
          <w:tcPr>
            <w:tcW w:w="1083" w:type="dxa"/>
          </w:tcPr>
          <w:p w14:paraId="5F289B25" w14:textId="77777777" w:rsidR="0045672D" w:rsidRPr="001D2E49" w:rsidRDefault="0045672D" w:rsidP="00395781">
            <w:pPr>
              <w:pStyle w:val="TAC"/>
              <w:rPr>
                <w:lang w:eastAsia="ja-JP"/>
              </w:rPr>
            </w:pPr>
            <w:r w:rsidRPr="007209A1">
              <w:rPr>
                <w:rFonts w:hint="eastAsia"/>
                <w:lang w:eastAsia="zh-CN"/>
              </w:rPr>
              <w:t>-</w:t>
            </w:r>
          </w:p>
        </w:tc>
        <w:tc>
          <w:tcPr>
            <w:tcW w:w="1083" w:type="dxa"/>
          </w:tcPr>
          <w:p w14:paraId="33D4D27A" w14:textId="77777777" w:rsidR="0045672D" w:rsidRPr="001D2E49" w:rsidRDefault="0045672D" w:rsidP="00395781">
            <w:pPr>
              <w:pStyle w:val="TAC"/>
              <w:rPr>
                <w:lang w:eastAsia="ja-JP"/>
              </w:rPr>
            </w:pPr>
          </w:p>
        </w:tc>
      </w:tr>
      <w:tr w:rsidR="0045672D" w:rsidRPr="001D2E49" w14:paraId="36317C9E" w14:textId="77777777" w:rsidTr="00395781">
        <w:tc>
          <w:tcPr>
            <w:tcW w:w="2267" w:type="dxa"/>
          </w:tcPr>
          <w:p w14:paraId="137FF358" w14:textId="77777777" w:rsidR="0045672D" w:rsidRPr="001D2E49" w:rsidRDefault="0045672D" w:rsidP="00395781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bCs/>
                <w:lang w:eastAsia="ja-JP"/>
              </w:rPr>
              <w:t>Interfaces to Trace</w:t>
            </w:r>
          </w:p>
        </w:tc>
        <w:tc>
          <w:tcPr>
            <w:tcW w:w="1020" w:type="dxa"/>
          </w:tcPr>
          <w:p w14:paraId="2EA742B9" w14:textId="77777777" w:rsidR="0045672D" w:rsidRPr="001D2E49" w:rsidRDefault="0045672D" w:rsidP="00395781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zh-CN"/>
              </w:rPr>
              <w:t>M</w:t>
            </w:r>
          </w:p>
        </w:tc>
        <w:tc>
          <w:tcPr>
            <w:tcW w:w="1083" w:type="dxa"/>
          </w:tcPr>
          <w:p w14:paraId="61B77F2F" w14:textId="77777777" w:rsidR="0045672D" w:rsidRPr="001D2E49" w:rsidRDefault="0045672D" w:rsidP="00395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4" w:type="dxa"/>
          </w:tcPr>
          <w:p w14:paraId="57970EF5" w14:textId="77777777" w:rsidR="0045672D" w:rsidRPr="001D2E49" w:rsidRDefault="0045672D" w:rsidP="00395781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zh-CN"/>
              </w:rPr>
              <w:t>BIT STRING (</w:t>
            </w:r>
            <w:proofErr w:type="gramStart"/>
            <w:r w:rsidRPr="001D2E49">
              <w:rPr>
                <w:rFonts w:cs="Arial"/>
                <w:lang w:eastAsia="zh-CN"/>
              </w:rPr>
              <w:t>SIZE(</w:t>
            </w:r>
            <w:proofErr w:type="gramEnd"/>
            <w:r w:rsidRPr="001D2E49">
              <w:rPr>
                <w:rFonts w:cs="Arial"/>
                <w:lang w:eastAsia="zh-CN"/>
              </w:rPr>
              <w:t>8))</w:t>
            </w:r>
          </w:p>
        </w:tc>
        <w:tc>
          <w:tcPr>
            <w:tcW w:w="1757" w:type="dxa"/>
          </w:tcPr>
          <w:p w14:paraId="5925A186" w14:textId="77777777" w:rsidR="0045672D" w:rsidRPr="001D2E49" w:rsidRDefault="0045672D" w:rsidP="00395781">
            <w:pPr>
              <w:pStyle w:val="TAL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zh-CN"/>
              </w:rPr>
              <w:t>Each position in the bitmap represents an NG-RAN node interface:</w:t>
            </w:r>
          </w:p>
          <w:p w14:paraId="13B26753" w14:textId="77777777" w:rsidR="0045672D" w:rsidRPr="001D2E49" w:rsidRDefault="0045672D" w:rsidP="00395781">
            <w:pPr>
              <w:pStyle w:val="TAL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ja-JP"/>
              </w:rPr>
              <w:t>first bit</w:t>
            </w:r>
            <w:r w:rsidRPr="001D2E49">
              <w:rPr>
                <w:rFonts w:cs="Arial"/>
                <w:lang w:eastAsia="zh-CN"/>
              </w:rPr>
              <w:t xml:space="preserve"> = NG-C, </w:t>
            </w:r>
            <w:r w:rsidRPr="001D2E49">
              <w:rPr>
                <w:rFonts w:cs="Arial"/>
                <w:lang w:eastAsia="ja-JP"/>
              </w:rPr>
              <w:t>second bit</w:t>
            </w:r>
            <w:r w:rsidRPr="001D2E49">
              <w:rPr>
                <w:rFonts w:cs="Arial"/>
                <w:lang w:eastAsia="zh-CN"/>
              </w:rPr>
              <w:t xml:space="preserve"> = </w:t>
            </w:r>
            <w:proofErr w:type="spellStart"/>
            <w:r w:rsidRPr="001D2E49">
              <w:rPr>
                <w:rFonts w:cs="Arial"/>
                <w:lang w:eastAsia="zh-CN"/>
              </w:rPr>
              <w:t>Xn</w:t>
            </w:r>
            <w:proofErr w:type="spellEnd"/>
            <w:r w:rsidRPr="001D2E49">
              <w:rPr>
                <w:rFonts w:cs="Arial"/>
                <w:lang w:eastAsia="zh-CN"/>
              </w:rPr>
              <w:t>-C,</w:t>
            </w:r>
            <w:r w:rsidRPr="001D2E49">
              <w:rPr>
                <w:rFonts w:cs="Arial"/>
                <w:lang w:eastAsia="ja-JP"/>
              </w:rPr>
              <w:t xml:space="preserve"> third bit</w:t>
            </w:r>
            <w:r w:rsidRPr="001D2E49">
              <w:rPr>
                <w:rFonts w:cs="Arial"/>
                <w:lang w:eastAsia="zh-CN"/>
              </w:rPr>
              <w:t xml:space="preserve"> = </w:t>
            </w:r>
            <w:proofErr w:type="spellStart"/>
            <w:r w:rsidRPr="001D2E49">
              <w:rPr>
                <w:rFonts w:cs="Arial"/>
                <w:lang w:eastAsia="zh-CN"/>
              </w:rPr>
              <w:t>Uu</w:t>
            </w:r>
            <w:proofErr w:type="spellEnd"/>
            <w:r w:rsidRPr="001D2E49">
              <w:rPr>
                <w:rFonts w:cs="Arial"/>
                <w:lang w:eastAsia="zh-CN"/>
              </w:rPr>
              <w:t>, fourth bit = F1-C, fifth bit = E1:</w:t>
            </w:r>
          </w:p>
          <w:p w14:paraId="3E32A63B" w14:textId="77777777" w:rsidR="0045672D" w:rsidRPr="001D2E49" w:rsidRDefault="0045672D" w:rsidP="0039578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other bits reserved for future use. </w:t>
            </w:r>
            <w:r w:rsidRPr="001D2E49">
              <w:rPr>
                <w:rFonts w:cs="Arial"/>
                <w:lang w:eastAsia="zh-CN"/>
              </w:rPr>
              <w:t>Value '1' indicates 'should be traced'. Value '0' indicates 'should not be traced'.</w:t>
            </w:r>
          </w:p>
        </w:tc>
        <w:tc>
          <w:tcPr>
            <w:tcW w:w="1083" w:type="dxa"/>
          </w:tcPr>
          <w:p w14:paraId="381FFF6C" w14:textId="77777777" w:rsidR="0045672D" w:rsidRPr="001D2E49" w:rsidRDefault="0045672D" w:rsidP="00395781">
            <w:pPr>
              <w:pStyle w:val="TAC"/>
              <w:rPr>
                <w:lang w:eastAsia="zh-CN"/>
              </w:rPr>
            </w:pPr>
            <w:r w:rsidRPr="007209A1">
              <w:rPr>
                <w:rFonts w:hint="eastAsia"/>
                <w:lang w:eastAsia="zh-CN"/>
              </w:rPr>
              <w:t>-</w:t>
            </w:r>
          </w:p>
        </w:tc>
        <w:tc>
          <w:tcPr>
            <w:tcW w:w="1083" w:type="dxa"/>
          </w:tcPr>
          <w:p w14:paraId="3E96B1D8" w14:textId="77777777" w:rsidR="0045672D" w:rsidRPr="001D2E49" w:rsidRDefault="0045672D" w:rsidP="00395781">
            <w:pPr>
              <w:pStyle w:val="TAC"/>
              <w:rPr>
                <w:lang w:eastAsia="zh-CN"/>
              </w:rPr>
            </w:pPr>
          </w:p>
        </w:tc>
      </w:tr>
      <w:tr w:rsidR="0045672D" w:rsidRPr="001D2E49" w14:paraId="7520A086" w14:textId="77777777" w:rsidTr="00395781">
        <w:tc>
          <w:tcPr>
            <w:tcW w:w="2267" w:type="dxa"/>
          </w:tcPr>
          <w:p w14:paraId="23868860" w14:textId="77777777" w:rsidR="0045672D" w:rsidRPr="001D2E49" w:rsidRDefault="0045672D" w:rsidP="00395781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Trace Depth</w:t>
            </w:r>
          </w:p>
        </w:tc>
        <w:tc>
          <w:tcPr>
            <w:tcW w:w="1020" w:type="dxa"/>
          </w:tcPr>
          <w:p w14:paraId="7B2A8F95" w14:textId="77777777" w:rsidR="0045672D" w:rsidRPr="001D2E49" w:rsidRDefault="0045672D" w:rsidP="00395781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3" w:type="dxa"/>
          </w:tcPr>
          <w:p w14:paraId="2AD336A0" w14:textId="77777777" w:rsidR="0045672D" w:rsidRPr="001D2E49" w:rsidRDefault="0045672D" w:rsidP="00395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4" w:type="dxa"/>
          </w:tcPr>
          <w:p w14:paraId="03E35665" w14:textId="77777777" w:rsidR="0045672D" w:rsidRPr="001D2E49" w:rsidRDefault="0045672D" w:rsidP="00395781">
            <w:pPr>
              <w:pStyle w:val="TAL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ja-JP"/>
              </w:rPr>
              <w:t>ENUMERATED (minimum, medium, maximum</w:t>
            </w:r>
            <w:r w:rsidRPr="001D2E49">
              <w:rPr>
                <w:rFonts w:cs="Arial"/>
                <w:lang w:eastAsia="zh-CN"/>
              </w:rPr>
              <w:t xml:space="preserve">, </w:t>
            </w:r>
            <w:proofErr w:type="spellStart"/>
            <w:r w:rsidRPr="001D2E49">
              <w:rPr>
                <w:rFonts w:cs="Arial"/>
                <w:lang w:eastAsia="zh-CN"/>
              </w:rPr>
              <w:t>minimumWithoutVendorSpecificExtension</w:t>
            </w:r>
            <w:proofErr w:type="spellEnd"/>
            <w:r w:rsidRPr="001D2E49">
              <w:rPr>
                <w:rFonts w:cs="Arial"/>
                <w:lang w:eastAsia="zh-CN"/>
              </w:rPr>
              <w:t>,</w:t>
            </w:r>
          </w:p>
          <w:p w14:paraId="437611FF" w14:textId="77777777" w:rsidR="0045672D" w:rsidRPr="001D2E49" w:rsidRDefault="0045672D" w:rsidP="00395781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1D2E49">
              <w:rPr>
                <w:rFonts w:cs="Arial"/>
                <w:lang w:eastAsia="zh-CN"/>
              </w:rPr>
              <w:t>mediumWithoutVendorSpecificExtension</w:t>
            </w:r>
            <w:proofErr w:type="spellEnd"/>
            <w:r w:rsidRPr="001D2E49">
              <w:rPr>
                <w:rFonts w:cs="Arial"/>
                <w:lang w:eastAsia="zh-CN"/>
              </w:rPr>
              <w:t>,</w:t>
            </w:r>
          </w:p>
          <w:p w14:paraId="239D2B0C" w14:textId="758AF467" w:rsidR="0045672D" w:rsidRPr="001D2E49" w:rsidRDefault="0045672D" w:rsidP="00395781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1D2E49">
              <w:rPr>
                <w:rFonts w:cs="Arial"/>
                <w:lang w:eastAsia="zh-CN"/>
              </w:rPr>
              <w:t>maximumWithoutVendorSpecificExtension</w:t>
            </w:r>
            <w:proofErr w:type="spellEnd"/>
            <w:r w:rsidRPr="001D2E49">
              <w:rPr>
                <w:rFonts w:cs="Arial"/>
                <w:lang w:eastAsia="zh-CN"/>
              </w:rPr>
              <w:t xml:space="preserve">, </w:t>
            </w:r>
            <w:r w:rsidRPr="001D2E49">
              <w:rPr>
                <w:rFonts w:cs="Arial"/>
                <w:lang w:eastAsia="ja-JP"/>
              </w:rPr>
              <w:t>…</w:t>
            </w:r>
            <w:ins w:id="26" w:author="Nokia" w:date="2025-03-18T08:59:00Z" w16du:dateUtc="2025-03-18T07:59:00Z">
              <w:r>
                <w:rPr>
                  <w:rFonts w:cs="Arial"/>
                  <w:lang w:eastAsia="ja-JP"/>
                </w:rPr>
                <w:t xml:space="preserve">, </w:t>
              </w:r>
            </w:ins>
            <w:proofErr w:type="spellStart"/>
            <w:ins w:id="27" w:author="Nokia" w:date="2025-03-18T09:02:00Z" w16du:dateUtc="2025-03-18T08:02:00Z">
              <w:r w:rsidR="00A706E6">
                <w:rPr>
                  <w:lang w:val="en-US"/>
                </w:rPr>
                <w:t>m</w:t>
              </w:r>
              <w:r w:rsidR="00A706E6" w:rsidRPr="00E82CBD">
                <w:rPr>
                  <w:lang w:val="en-US"/>
                </w:rPr>
                <w:t>inimumOnlyVendorSpecific</w:t>
              </w:r>
              <w:r w:rsidR="00A706E6">
                <w:rPr>
                  <w:lang w:val="en-US"/>
                </w:rPr>
                <w:t>TraceRecord</w:t>
              </w:r>
              <w:proofErr w:type="spellEnd"/>
              <w:r w:rsidR="00A706E6">
                <w:rPr>
                  <w:lang w:val="en-US"/>
                </w:rPr>
                <w:t xml:space="preserve">, </w:t>
              </w:r>
              <w:proofErr w:type="spellStart"/>
              <w:r w:rsidR="00A706E6">
                <w:rPr>
                  <w:lang w:val="en-US"/>
                </w:rPr>
                <w:t>m</w:t>
              </w:r>
              <w:r w:rsidR="00A706E6" w:rsidRPr="00E82CBD">
                <w:rPr>
                  <w:lang w:val="en-US"/>
                </w:rPr>
                <w:t>ediumOnlyVendorSpecific</w:t>
              </w:r>
              <w:r w:rsidR="00A706E6">
                <w:rPr>
                  <w:lang w:val="en-US"/>
                </w:rPr>
                <w:t>TraceRecord</w:t>
              </w:r>
              <w:proofErr w:type="spellEnd"/>
              <w:r w:rsidR="00A706E6">
                <w:rPr>
                  <w:lang w:val="en-US"/>
                </w:rPr>
                <w:t xml:space="preserve">, </w:t>
              </w:r>
            </w:ins>
            <w:proofErr w:type="spellStart"/>
            <w:ins w:id="28" w:author="Nokia" w:date="2025-03-18T09:03:00Z" w16du:dateUtc="2025-03-18T08:03:00Z">
              <w:r w:rsidR="00A706E6">
                <w:rPr>
                  <w:lang w:val="en-US"/>
                </w:rPr>
                <w:t>m</w:t>
              </w:r>
            </w:ins>
            <w:ins w:id="29" w:author="Nokia" w:date="2025-03-18T09:02:00Z" w16du:dateUtc="2025-03-18T08:02:00Z">
              <w:r w:rsidR="00A706E6" w:rsidRPr="00E82CBD">
                <w:rPr>
                  <w:lang w:val="en-US"/>
                </w:rPr>
                <w:t>aximumOnlyVendorSpecific</w:t>
              </w:r>
              <w:r w:rsidR="00A706E6">
                <w:rPr>
                  <w:lang w:val="en-US"/>
                </w:rPr>
                <w:t>TraceRecord</w:t>
              </w:r>
            </w:ins>
            <w:proofErr w:type="spellEnd"/>
            <w:r w:rsidRPr="001D2E49">
              <w:rPr>
                <w:rFonts w:cs="Arial"/>
                <w:lang w:eastAsia="ja-JP"/>
              </w:rPr>
              <w:t>)</w:t>
            </w:r>
          </w:p>
        </w:tc>
        <w:tc>
          <w:tcPr>
            <w:tcW w:w="1757" w:type="dxa"/>
          </w:tcPr>
          <w:p w14:paraId="5F8922CE" w14:textId="77777777" w:rsidR="0045672D" w:rsidRPr="001D2E49" w:rsidRDefault="0045672D" w:rsidP="00395781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Defined in TS 32.422 [11].</w:t>
            </w:r>
          </w:p>
        </w:tc>
        <w:tc>
          <w:tcPr>
            <w:tcW w:w="1083" w:type="dxa"/>
          </w:tcPr>
          <w:p w14:paraId="2B092290" w14:textId="77777777" w:rsidR="0045672D" w:rsidRPr="001D2E49" w:rsidRDefault="0045672D" w:rsidP="00395781">
            <w:pPr>
              <w:pStyle w:val="TAC"/>
              <w:rPr>
                <w:lang w:eastAsia="ja-JP"/>
              </w:rPr>
            </w:pPr>
            <w:r w:rsidRPr="007209A1">
              <w:rPr>
                <w:rFonts w:hint="eastAsia"/>
                <w:lang w:eastAsia="zh-CN"/>
              </w:rPr>
              <w:t>-</w:t>
            </w:r>
          </w:p>
        </w:tc>
        <w:tc>
          <w:tcPr>
            <w:tcW w:w="1083" w:type="dxa"/>
          </w:tcPr>
          <w:p w14:paraId="187FAD1B" w14:textId="77777777" w:rsidR="0045672D" w:rsidRPr="001D2E49" w:rsidRDefault="0045672D" w:rsidP="00395781">
            <w:pPr>
              <w:pStyle w:val="TAC"/>
              <w:rPr>
                <w:lang w:eastAsia="ja-JP"/>
              </w:rPr>
            </w:pPr>
          </w:p>
        </w:tc>
      </w:tr>
      <w:tr w:rsidR="0045672D" w:rsidRPr="001D2E49" w14:paraId="25D37D31" w14:textId="77777777" w:rsidTr="00395781">
        <w:tc>
          <w:tcPr>
            <w:tcW w:w="2267" w:type="dxa"/>
          </w:tcPr>
          <w:p w14:paraId="7FBB2BF6" w14:textId="77777777" w:rsidR="0045672D" w:rsidRPr="001D2E49" w:rsidRDefault="0045672D" w:rsidP="00395781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zh-CN"/>
              </w:rPr>
              <w:t>Trace Collection Entity IP Address</w:t>
            </w:r>
          </w:p>
        </w:tc>
        <w:tc>
          <w:tcPr>
            <w:tcW w:w="1020" w:type="dxa"/>
          </w:tcPr>
          <w:p w14:paraId="4A92832A" w14:textId="77777777" w:rsidR="0045672D" w:rsidRPr="001D2E49" w:rsidRDefault="0045672D" w:rsidP="00395781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zh-CN"/>
              </w:rPr>
              <w:t>M</w:t>
            </w:r>
          </w:p>
        </w:tc>
        <w:tc>
          <w:tcPr>
            <w:tcW w:w="1083" w:type="dxa"/>
          </w:tcPr>
          <w:p w14:paraId="71BEB367" w14:textId="77777777" w:rsidR="0045672D" w:rsidRPr="001D2E49" w:rsidRDefault="0045672D" w:rsidP="00395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4" w:type="dxa"/>
          </w:tcPr>
          <w:p w14:paraId="3BF56BC2" w14:textId="77777777" w:rsidR="0045672D" w:rsidRPr="001D2E49" w:rsidRDefault="0045672D" w:rsidP="00395781">
            <w:pPr>
              <w:pStyle w:val="TAL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zh-CN"/>
              </w:rPr>
              <w:t>Transport Layer Address</w:t>
            </w:r>
          </w:p>
          <w:p w14:paraId="5133B656" w14:textId="77777777" w:rsidR="0045672D" w:rsidRPr="001D2E49" w:rsidRDefault="0045672D" w:rsidP="00395781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zh-CN"/>
              </w:rPr>
              <w:t>9.3.2.4</w:t>
            </w:r>
          </w:p>
        </w:tc>
        <w:tc>
          <w:tcPr>
            <w:tcW w:w="1757" w:type="dxa"/>
          </w:tcPr>
          <w:p w14:paraId="47E6D84F" w14:textId="77777777" w:rsidR="0045672D" w:rsidRPr="00D5414F" w:rsidRDefault="0045672D" w:rsidP="00395781">
            <w:pPr>
              <w:pStyle w:val="TAL"/>
              <w:rPr>
                <w:rFonts w:cs="Arial"/>
                <w:lang w:eastAsia="ja-JP"/>
              </w:rPr>
            </w:pPr>
            <w:r w:rsidRPr="00D5414F">
              <w:rPr>
                <w:rFonts w:cs="Arial"/>
                <w:lang w:eastAsia="ja-JP"/>
              </w:rPr>
              <w:t xml:space="preserve">For File based Reporting. </w:t>
            </w:r>
            <w:r w:rsidRPr="001D2E49">
              <w:rPr>
                <w:rFonts w:cs="Arial"/>
                <w:lang w:eastAsia="ja-JP"/>
              </w:rPr>
              <w:t>Defined in TS 32.422 [11]</w:t>
            </w:r>
            <w:r w:rsidRPr="00D5414F">
              <w:rPr>
                <w:rFonts w:cs="Arial" w:hint="eastAsia"/>
                <w:lang w:eastAsia="ja-JP"/>
              </w:rPr>
              <w:t>.</w:t>
            </w:r>
          </w:p>
          <w:p w14:paraId="7E052B15" w14:textId="77777777" w:rsidR="0045672D" w:rsidRPr="001D2E49" w:rsidRDefault="0045672D" w:rsidP="0039578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SimSun"/>
                <w:lang w:eastAsia="ja-JP"/>
              </w:rPr>
              <w:t>This IE is</w:t>
            </w:r>
            <w:r w:rsidRPr="00D5414F">
              <w:rPr>
                <w:rFonts w:cs="Arial"/>
                <w:lang w:eastAsia="ja-JP"/>
              </w:rPr>
              <w:t xml:space="preserve"> ignored if </w:t>
            </w:r>
            <w:r>
              <w:rPr>
                <w:rFonts w:eastAsia="SimSun"/>
                <w:lang w:eastAsia="ja-JP"/>
              </w:rPr>
              <w:t xml:space="preserve">the </w:t>
            </w:r>
            <w:r w:rsidRPr="00D5414F">
              <w:rPr>
                <w:rFonts w:eastAsia="SimSun"/>
                <w:i/>
                <w:lang w:eastAsia="ja-JP"/>
              </w:rPr>
              <w:t xml:space="preserve">Trace Collection Entity </w:t>
            </w:r>
            <w:r w:rsidRPr="00D5414F">
              <w:rPr>
                <w:rFonts w:cs="Arial"/>
                <w:i/>
                <w:iCs/>
                <w:lang w:eastAsia="ja-JP"/>
              </w:rPr>
              <w:t>URI</w:t>
            </w:r>
            <w:r>
              <w:rPr>
                <w:rFonts w:cs="Arial"/>
                <w:lang w:eastAsia="ja-JP"/>
              </w:rPr>
              <w:t xml:space="preserve"> IE</w:t>
            </w:r>
            <w:r w:rsidRPr="00D5414F">
              <w:rPr>
                <w:rFonts w:cs="Arial"/>
                <w:lang w:eastAsia="ja-JP"/>
              </w:rPr>
              <w:t xml:space="preserve"> is present.</w:t>
            </w:r>
          </w:p>
        </w:tc>
        <w:tc>
          <w:tcPr>
            <w:tcW w:w="1083" w:type="dxa"/>
          </w:tcPr>
          <w:p w14:paraId="2752C369" w14:textId="77777777" w:rsidR="0045672D" w:rsidRPr="00835468" w:rsidRDefault="0045672D" w:rsidP="00395781">
            <w:pPr>
              <w:pStyle w:val="TAC"/>
              <w:rPr>
                <w:rFonts w:eastAsia="SimSun"/>
                <w:lang w:eastAsia="ja-JP"/>
              </w:rPr>
            </w:pPr>
            <w:r w:rsidRPr="007209A1">
              <w:rPr>
                <w:rFonts w:hint="eastAsia"/>
                <w:lang w:eastAsia="zh-CN"/>
              </w:rPr>
              <w:t>-</w:t>
            </w:r>
          </w:p>
        </w:tc>
        <w:tc>
          <w:tcPr>
            <w:tcW w:w="1083" w:type="dxa"/>
          </w:tcPr>
          <w:p w14:paraId="2D1F5382" w14:textId="77777777" w:rsidR="0045672D" w:rsidRPr="00835468" w:rsidRDefault="0045672D" w:rsidP="00395781">
            <w:pPr>
              <w:pStyle w:val="TAC"/>
              <w:rPr>
                <w:rFonts w:eastAsia="SimSun"/>
                <w:lang w:eastAsia="ja-JP"/>
              </w:rPr>
            </w:pPr>
          </w:p>
        </w:tc>
      </w:tr>
      <w:tr w:rsidR="0045672D" w:rsidRPr="001D2E49" w14:paraId="47149A15" w14:textId="77777777" w:rsidTr="00395781">
        <w:tc>
          <w:tcPr>
            <w:tcW w:w="2267" w:type="dxa"/>
          </w:tcPr>
          <w:p w14:paraId="3D7687E9" w14:textId="77777777" w:rsidR="0045672D" w:rsidRPr="001D2E49" w:rsidRDefault="0045672D" w:rsidP="00395781">
            <w:pPr>
              <w:pStyle w:val="TAL"/>
              <w:rPr>
                <w:rFonts w:cs="Arial"/>
                <w:lang w:eastAsia="zh-CN"/>
              </w:rPr>
            </w:pPr>
            <w:r w:rsidRPr="00FC6ECB">
              <w:rPr>
                <w:rFonts w:eastAsia="SimSun" w:cs="Arial" w:hint="eastAsia"/>
                <w:lang w:eastAsia="zh-CN"/>
              </w:rPr>
              <w:t>MDT Configuration</w:t>
            </w:r>
          </w:p>
        </w:tc>
        <w:tc>
          <w:tcPr>
            <w:tcW w:w="1020" w:type="dxa"/>
          </w:tcPr>
          <w:p w14:paraId="0748B796" w14:textId="77777777" w:rsidR="0045672D" w:rsidRPr="001D2E49" w:rsidRDefault="0045672D" w:rsidP="0039578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O</w:t>
            </w:r>
          </w:p>
        </w:tc>
        <w:tc>
          <w:tcPr>
            <w:tcW w:w="1083" w:type="dxa"/>
          </w:tcPr>
          <w:p w14:paraId="0BB7A2FA" w14:textId="77777777" w:rsidR="0045672D" w:rsidRPr="001D2E49" w:rsidRDefault="0045672D" w:rsidP="00395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4" w:type="dxa"/>
          </w:tcPr>
          <w:p w14:paraId="1EF40E1D" w14:textId="77777777" w:rsidR="0045672D" w:rsidRPr="001D2E49" w:rsidRDefault="0045672D" w:rsidP="0039578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9.3.1.</w:t>
            </w:r>
            <w:r>
              <w:rPr>
                <w:rFonts w:eastAsia="SimSun" w:cs="Arial"/>
                <w:lang w:eastAsia="zh-CN"/>
              </w:rPr>
              <w:t>167</w:t>
            </w:r>
          </w:p>
        </w:tc>
        <w:tc>
          <w:tcPr>
            <w:tcW w:w="1757" w:type="dxa"/>
          </w:tcPr>
          <w:p w14:paraId="13CE3858" w14:textId="77777777" w:rsidR="0045672D" w:rsidRPr="001D2E49" w:rsidRDefault="0045672D" w:rsidP="00395781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3" w:type="dxa"/>
          </w:tcPr>
          <w:p w14:paraId="69543838" w14:textId="77777777" w:rsidR="0045672D" w:rsidRPr="001D2E49" w:rsidRDefault="0045672D" w:rsidP="0039578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3" w:type="dxa"/>
          </w:tcPr>
          <w:p w14:paraId="5EFDBBA5" w14:textId="77777777" w:rsidR="0045672D" w:rsidRPr="001D2E49" w:rsidRDefault="0045672D" w:rsidP="0039578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45672D" w:rsidRPr="001D2E49" w14:paraId="51C224D4" w14:textId="77777777" w:rsidTr="00395781">
        <w:tc>
          <w:tcPr>
            <w:tcW w:w="2267" w:type="dxa"/>
          </w:tcPr>
          <w:p w14:paraId="7C67FC1B" w14:textId="77777777" w:rsidR="0045672D" w:rsidRPr="001D2E49" w:rsidRDefault="0045672D" w:rsidP="00395781">
            <w:pPr>
              <w:pStyle w:val="TAL"/>
              <w:rPr>
                <w:rFonts w:cs="Arial"/>
                <w:lang w:eastAsia="zh-CN"/>
              </w:rPr>
            </w:pPr>
            <w:r w:rsidRPr="00A0123E">
              <w:rPr>
                <w:rFonts w:eastAsia="SimSun" w:cs="Arial"/>
                <w:lang w:eastAsia="zh-CN"/>
              </w:rPr>
              <w:t>Trace Collection Entity URI</w:t>
            </w:r>
          </w:p>
        </w:tc>
        <w:tc>
          <w:tcPr>
            <w:tcW w:w="1020" w:type="dxa"/>
          </w:tcPr>
          <w:p w14:paraId="3C3F87E7" w14:textId="77777777" w:rsidR="0045672D" w:rsidRPr="001D2E49" w:rsidRDefault="0045672D" w:rsidP="0039578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O</w:t>
            </w:r>
          </w:p>
        </w:tc>
        <w:tc>
          <w:tcPr>
            <w:tcW w:w="1083" w:type="dxa"/>
          </w:tcPr>
          <w:p w14:paraId="6C4D7890" w14:textId="77777777" w:rsidR="0045672D" w:rsidRPr="001D2E49" w:rsidRDefault="0045672D" w:rsidP="00395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4" w:type="dxa"/>
          </w:tcPr>
          <w:p w14:paraId="73172FBC" w14:textId="77777777" w:rsidR="0045672D" w:rsidRPr="00A0123E" w:rsidRDefault="0045672D" w:rsidP="00395781">
            <w:pPr>
              <w:pStyle w:val="TAL"/>
              <w:rPr>
                <w:rFonts w:eastAsia="SimSun" w:cs="Arial"/>
                <w:lang w:eastAsia="zh-CN"/>
              </w:rPr>
            </w:pPr>
            <w:r w:rsidRPr="00A0123E">
              <w:rPr>
                <w:rFonts w:eastAsia="SimSun" w:cs="Arial"/>
                <w:lang w:eastAsia="zh-CN"/>
              </w:rPr>
              <w:t>URI</w:t>
            </w:r>
          </w:p>
          <w:p w14:paraId="5B8F3036" w14:textId="77777777" w:rsidR="0045672D" w:rsidRPr="001D2E49" w:rsidRDefault="0045672D" w:rsidP="00395781">
            <w:pPr>
              <w:pStyle w:val="TAL"/>
              <w:rPr>
                <w:rFonts w:cs="Arial"/>
                <w:lang w:eastAsia="zh-CN"/>
              </w:rPr>
            </w:pPr>
            <w:r w:rsidRPr="00A0123E">
              <w:rPr>
                <w:rFonts w:eastAsia="SimSun" w:cs="Arial"/>
                <w:lang w:eastAsia="zh-CN"/>
              </w:rPr>
              <w:t>9.3.2.</w:t>
            </w:r>
            <w:r>
              <w:rPr>
                <w:rFonts w:eastAsia="SimSun" w:cs="Arial"/>
                <w:lang w:eastAsia="zh-CN"/>
              </w:rPr>
              <w:t>14</w:t>
            </w:r>
          </w:p>
        </w:tc>
        <w:tc>
          <w:tcPr>
            <w:tcW w:w="1757" w:type="dxa"/>
          </w:tcPr>
          <w:p w14:paraId="1F397DA2" w14:textId="77777777" w:rsidR="0045672D" w:rsidRPr="00A0123E" w:rsidRDefault="0045672D" w:rsidP="00395781">
            <w:pPr>
              <w:pStyle w:val="TAL"/>
              <w:rPr>
                <w:rFonts w:eastAsia="SimSun" w:cs="Arial"/>
                <w:lang w:eastAsia="zh-CN"/>
              </w:rPr>
            </w:pPr>
            <w:r w:rsidRPr="00A0123E">
              <w:rPr>
                <w:rFonts w:eastAsia="SimSun" w:cs="Arial"/>
                <w:lang w:eastAsia="zh-CN"/>
              </w:rPr>
              <w:t>For Streaming based Reporting.</w:t>
            </w:r>
          </w:p>
          <w:p w14:paraId="7B95668C" w14:textId="77777777" w:rsidR="0045672D" w:rsidRPr="001D2E49" w:rsidRDefault="0045672D" w:rsidP="00395781">
            <w:pPr>
              <w:pStyle w:val="TAL"/>
              <w:rPr>
                <w:rFonts w:cs="Arial"/>
                <w:lang w:eastAsia="zh-CN"/>
              </w:rPr>
            </w:pPr>
            <w:r w:rsidRPr="00A0123E">
              <w:rPr>
                <w:rFonts w:eastAsia="SimSun" w:cs="Arial"/>
                <w:lang w:eastAsia="zh-CN"/>
              </w:rPr>
              <w:t>Defined in TS 32.422 [11]</w:t>
            </w:r>
            <w:r>
              <w:rPr>
                <w:rFonts w:eastAsia="SimSun" w:cs="Arial"/>
                <w:lang w:eastAsia="zh-CN"/>
              </w:rPr>
              <w:t>.</w:t>
            </w:r>
          </w:p>
        </w:tc>
        <w:tc>
          <w:tcPr>
            <w:tcW w:w="1083" w:type="dxa"/>
          </w:tcPr>
          <w:p w14:paraId="2D8BF9A1" w14:textId="77777777" w:rsidR="0045672D" w:rsidRPr="00A0123E" w:rsidRDefault="0045672D" w:rsidP="00395781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3" w:type="dxa"/>
          </w:tcPr>
          <w:p w14:paraId="6DF45733" w14:textId="77777777" w:rsidR="0045672D" w:rsidRPr="00A0123E" w:rsidRDefault="0045672D" w:rsidP="00395781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</w:tbl>
    <w:p w14:paraId="200BC909" w14:textId="77777777" w:rsidR="0045672D" w:rsidRPr="001D2E49" w:rsidRDefault="0045672D" w:rsidP="0045672D">
      <w:pPr>
        <w:rPr>
          <w:rFonts w:eastAsia="SimSun"/>
          <w:lang w:eastAsia="zh-CN"/>
        </w:rPr>
      </w:pPr>
    </w:p>
    <w:p w14:paraId="5046CF82" w14:textId="77777777" w:rsidR="00A706E6" w:rsidRDefault="00A706E6">
      <w:pPr>
        <w:rPr>
          <w:noProof/>
        </w:rPr>
        <w:sectPr w:rsidR="00A706E6" w:rsidSect="00ED5BA3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F0F3BA" w14:textId="77777777" w:rsidR="00A706E6" w:rsidRPr="001D2E49" w:rsidRDefault="00A706E6" w:rsidP="00A706E6">
      <w:pPr>
        <w:pStyle w:val="Heading3"/>
      </w:pPr>
      <w:bookmarkStart w:id="30" w:name="_Toc20955356"/>
      <w:bookmarkStart w:id="31" w:name="_Toc29503809"/>
      <w:bookmarkStart w:id="32" w:name="_Toc29504393"/>
      <w:bookmarkStart w:id="33" w:name="_Toc29504977"/>
      <w:bookmarkStart w:id="34" w:name="_Toc36553430"/>
      <w:bookmarkStart w:id="35" w:name="_Toc36555157"/>
      <w:bookmarkStart w:id="36" w:name="_Toc45652556"/>
      <w:bookmarkStart w:id="37" w:name="_Toc45658988"/>
      <w:bookmarkStart w:id="38" w:name="_Toc45720808"/>
      <w:bookmarkStart w:id="39" w:name="_Toc45798688"/>
      <w:bookmarkStart w:id="40" w:name="_Toc45898077"/>
      <w:bookmarkStart w:id="41" w:name="_Toc51746284"/>
      <w:bookmarkStart w:id="42" w:name="_Toc64446549"/>
      <w:bookmarkStart w:id="43" w:name="_Toc73982419"/>
      <w:bookmarkStart w:id="44" w:name="_Toc88652509"/>
      <w:bookmarkStart w:id="45" w:name="_Toc97891553"/>
      <w:bookmarkStart w:id="46" w:name="_Toc99123758"/>
      <w:bookmarkStart w:id="47" w:name="_Toc99662564"/>
      <w:bookmarkStart w:id="48" w:name="_Toc105152643"/>
      <w:bookmarkStart w:id="49" w:name="_Toc105174449"/>
      <w:bookmarkStart w:id="50" w:name="_Toc106109447"/>
      <w:bookmarkStart w:id="51" w:name="_Toc107409905"/>
      <w:bookmarkStart w:id="52" w:name="_Toc112757094"/>
      <w:bookmarkStart w:id="53" w:name="_Toc192695743"/>
      <w:r w:rsidRPr="001D2E49">
        <w:t>9.4.5</w:t>
      </w:r>
      <w:r w:rsidRPr="001D2E49">
        <w:tab/>
        <w:t>Information Element Definitions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21004B07" w14:textId="669503D9" w:rsidR="00A706E6" w:rsidRDefault="00A706E6" w:rsidP="00A706E6">
      <w:pPr>
        <w:jc w:val="center"/>
        <w:rPr>
          <w:noProof/>
        </w:rPr>
      </w:pPr>
      <w:r w:rsidRPr="0045672D">
        <w:rPr>
          <w:noProof/>
          <w:highlight w:val="yellow"/>
        </w:rPr>
        <w:t xml:space="preserve">&lt;&lt;&lt; skip unchanged </w:t>
      </w:r>
      <w:r>
        <w:rPr>
          <w:noProof/>
          <w:highlight w:val="yellow"/>
        </w:rPr>
        <w:t>ASN.1</w:t>
      </w:r>
      <w:r w:rsidRPr="0045672D">
        <w:rPr>
          <w:noProof/>
          <w:highlight w:val="yellow"/>
        </w:rPr>
        <w:t xml:space="preserve"> &gt;&gt;&gt;</w:t>
      </w:r>
    </w:p>
    <w:p w14:paraId="74E28B85" w14:textId="77777777" w:rsidR="00A706E6" w:rsidRPr="001D2E49" w:rsidRDefault="00A706E6" w:rsidP="00A706E6">
      <w:pPr>
        <w:pStyle w:val="PL"/>
        <w:rPr>
          <w:noProof w:val="0"/>
        </w:rPr>
      </w:pPr>
    </w:p>
    <w:p w14:paraId="320F71CA" w14:textId="77777777" w:rsidR="00A706E6" w:rsidRPr="001D2E49" w:rsidRDefault="00A706E6" w:rsidP="00A706E6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58D319F" w14:textId="77777777" w:rsidR="00A706E6" w:rsidRPr="001D2E49" w:rsidRDefault="00A706E6" w:rsidP="00A706E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>,</w:t>
      </w:r>
    </w:p>
    <w:p w14:paraId="64B54F11" w14:textId="77777777" w:rsidR="00A706E6" w:rsidRPr="001D2E49" w:rsidRDefault="00A706E6" w:rsidP="00A706E6">
      <w:pPr>
        <w:pStyle w:val="PL"/>
        <w:rPr>
          <w:noProof w:val="0"/>
          <w:lang w:eastAsia="zh-CN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interfacesToTrace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InterfacesToTrace</w:t>
      </w:r>
      <w:proofErr w:type="spellEnd"/>
      <w:r w:rsidRPr="001D2E49">
        <w:rPr>
          <w:noProof w:val="0"/>
        </w:rPr>
        <w:t>,</w:t>
      </w:r>
    </w:p>
    <w:p w14:paraId="1AA722C2" w14:textId="77777777" w:rsidR="00A706E6" w:rsidRPr="00EF7290" w:rsidRDefault="00A706E6" w:rsidP="00A706E6">
      <w:pPr>
        <w:pStyle w:val="PL"/>
      </w:pPr>
      <w:r>
        <w:tab/>
      </w:r>
      <w:r w:rsidRPr="00EF7290">
        <w:t>traceDepth</w:t>
      </w:r>
      <w:r w:rsidRPr="00EF7290">
        <w:tab/>
      </w:r>
      <w:r w:rsidRPr="00EF7290">
        <w:tab/>
      </w:r>
      <w:r w:rsidRPr="00EF7290">
        <w:tab/>
      </w:r>
      <w:r w:rsidRPr="00EF7290">
        <w:tab/>
      </w:r>
      <w:r w:rsidRPr="00EF7290">
        <w:tab/>
      </w:r>
      <w:r w:rsidRPr="00EF7290">
        <w:tab/>
      </w:r>
      <w:r w:rsidRPr="00EF7290">
        <w:tab/>
        <w:t>TraceDepth,</w:t>
      </w:r>
    </w:p>
    <w:p w14:paraId="18ED2F51" w14:textId="77777777" w:rsidR="00A706E6" w:rsidRPr="00EF7290" w:rsidRDefault="00A706E6" w:rsidP="00A706E6">
      <w:pPr>
        <w:pStyle w:val="PL"/>
      </w:pPr>
      <w:r>
        <w:tab/>
      </w:r>
      <w:r w:rsidRPr="00EF7290">
        <w:t>traceCollectionEntityIPAddress</w:t>
      </w:r>
      <w:r w:rsidRPr="00EF7290">
        <w:tab/>
      </w:r>
      <w:r w:rsidRPr="00EF7290">
        <w:tab/>
      </w:r>
      <w:r w:rsidRPr="00EF7290">
        <w:rPr>
          <w:rFonts w:eastAsia="Batang"/>
        </w:rPr>
        <w:t>TransportLayerAddress</w:t>
      </w:r>
      <w:r w:rsidRPr="00EF7290">
        <w:t>,</w:t>
      </w:r>
    </w:p>
    <w:p w14:paraId="5E3CEACD" w14:textId="77777777" w:rsidR="00A706E6" w:rsidRPr="001D2E49" w:rsidRDefault="00A706E6" w:rsidP="00A706E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TraceActivation-ExtIEs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2089309" w14:textId="77777777" w:rsidR="00A706E6" w:rsidRPr="001D2E49" w:rsidRDefault="00A706E6" w:rsidP="00A706E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DFDB4EE" w14:textId="77777777" w:rsidR="00A706E6" w:rsidRPr="001D2E49" w:rsidRDefault="00A706E6" w:rsidP="00A706E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913078C" w14:textId="77777777" w:rsidR="00A706E6" w:rsidRPr="001D2E49" w:rsidRDefault="00A706E6" w:rsidP="00A706E6">
      <w:pPr>
        <w:pStyle w:val="PL"/>
        <w:rPr>
          <w:noProof w:val="0"/>
          <w:snapToGrid w:val="0"/>
        </w:rPr>
      </w:pPr>
    </w:p>
    <w:p w14:paraId="3A154DB7" w14:textId="77777777" w:rsidR="00A706E6" w:rsidRPr="00367E0D" w:rsidRDefault="00A706E6" w:rsidP="00A706E6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TraceActivation-ExtIEs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E5346BC" w14:textId="77777777" w:rsidR="00A706E6" w:rsidRDefault="00A706E6" w:rsidP="00A706E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gramStart"/>
      <w:r w:rsidRPr="00F32326">
        <w:rPr>
          <w:noProof w:val="0"/>
          <w:snapToGrid w:val="0"/>
        </w:rPr>
        <w:t>{ ID</w:t>
      </w:r>
      <w:proofErr w:type="gramEnd"/>
      <w:r w:rsidRPr="00F32326">
        <w:rPr>
          <w:noProof w:val="0"/>
          <w:snapToGrid w:val="0"/>
        </w:rPr>
        <w:t xml:space="preserve"> id-</w:t>
      </w:r>
      <w:proofErr w:type="spellStart"/>
      <w:r w:rsidRPr="00F32326">
        <w:rPr>
          <w:noProof w:val="0"/>
          <w:snapToGrid w:val="0"/>
        </w:rPr>
        <w:t>MDTConfiguration</w:t>
      </w:r>
      <w:proofErr w:type="spellEnd"/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CRITICALITY ignore</w:t>
      </w:r>
      <w:r w:rsidRPr="00F32326">
        <w:rPr>
          <w:noProof w:val="0"/>
          <w:snapToGrid w:val="0"/>
        </w:rPr>
        <w:tab/>
        <w:t>EXTENSION MDT-Configuration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 xml:space="preserve">PRESENCE optional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3BCD91A9" w14:textId="77777777" w:rsidR="00A706E6" w:rsidRPr="001D2E49" w:rsidRDefault="00A706E6" w:rsidP="00A706E6">
      <w:pPr>
        <w:pStyle w:val="PL"/>
        <w:rPr>
          <w:noProof w:val="0"/>
          <w:snapToGrid w:val="0"/>
        </w:rPr>
      </w:pP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>{ ID</w:t>
      </w:r>
      <w:proofErr w:type="gramEnd"/>
      <w:r>
        <w:rPr>
          <w:noProof w:val="0"/>
          <w:lang w:eastAsia="zh-CN"/>
        </w:rPr>
        <w:t xml:space="preserve"> id-</w:t>
      </w:r>
      <w:proofErr w:type="spellStart"/>
      <w:r>
        <w:rPr>
          <w:noProof w:val="0"/>
          <w:lang w:eastAsia="zh-CN"/>
        </w:rPr>
        <w:t>TraceCollectionEntityURI</w:t>
      </w:r>
      <w:proofErr w:type="spellEnd"/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 w:rsidRPr="00F32326">
        <w:rPr>
          <w:noProof w:val="0"/>
          <w:snapToGrid w:val="0"/>
        </w:rPr>
        <w:t xml:space="preserve">EXTENSION </w:t>
      </w:r>
      <w:r>
        <w:rPr>
          <w:noProof w:val="0"/>
          <w:lang w:eastAsia="zh-CN"/>
        </w:rPr>
        <w:t>URI-address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},</w:t>
      </w:r>
    </w:p>
    <w:p w14:paraId="5859C16E" w14:textId="77777777" w:rsidR="00A706E6" w:rsidRPr="001D2E49" w:rsidRDefault="00A706E6" w:rsidP="00A706E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5E8C48" w14:textId="77777777" w:rsidR="00A706E6" w:rsidRPr="001D2E49" w:rsidRDefault="00A706E6" w:rsidP="00A706E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438482C" w14:textId="77777777" w:rsidR="00A706E6" w:rsidRPr="001D2E49" w:rsidRDefault="00A706E6" w:rsidP="00A706E6">
      <w:pPr>
        <w:pStyle w:val="PL"/>
        <w:rPr>
          <w:noProof w:val="0"/>
          <w:snapToGrid w:val="0"/>
        </w:rPr>
      </w:pPr>
    </w:p>
    <w:p w14:paraId="2E35ABA8" w14:textId="77777777" w:rsidR="00A706E6" w:rsidRPr="001D2E49" w:rsidRDefault="00A706E6" w:rsidP="00A706E6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TraceDepth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ENUMERATED { </w:t>
      </w:r>
    </w:p>
    <w:p w14:paraId="5C07269E" w14:textId="77777777" w:rsidR="00A706E6" w:rsidRPr="001D2E49" w:rsidRDefault="00A706E6" w:rsidP="00A706E6">
      <w:pPr>
        <w:pStyle w:val="PL"/>
        <w:rPr>
          <w:noProof w:val="0"/>
        </w:rPr>
      </w:pPr>
      <w:r w:rsidRPr="001D2E49">
        <w:rPr>
          <w:noProof w:val="0"/>
        </w:rPr>
        <w:tab/>
        <w:t>minimum,</w:t>
      </w:r>
    </w:p>
    <w:p w14:paraId="19616C65" w14:textId="77777777" w:rsidR="00A706E6" w:rsidRPr="001D2E49" w:rsidRDefault="00A706E6" w:rsidP="00A706E6">
      <w:pPr>
        <w:pStyle w:val="PL"/>
        <w:rPr>
          <w:noProof w:val="0"/>
        </w:rPr>
      </w:pPr>
      <w:r w:rsidRPr="001D2E49">
        <w:rPr>
          <w:noProof w:val="0"/>
        </w:rPr>
        <w:tab/>
        <w:t>medium,</w:t>
      </w:r>
    </w:p>
    <w:p w14:paraId="49880EDF" w14:textId="77777777" w:rsidR="00A706E6" w:rsidRPr="001D2E49" w:rsidRDefault="00A706E6" w:rsidP="00A706E6">
      <w:pPr>
        <w:pStyle w:val="PL"/>
        <w:rPr>
          <w:noProof w:val="0"/>
        </w:rPr>
      </w:pPr>
      <w:r w:rsidRPr="001D2E49">
        <w:rPr>
          <w:noProof w:val="0"/>
        </w:rPr>
        <w:tab/>
        <w:t>maximum,</w:t>
      </w:r>
    </w:p>
    <w:p w14:paraId="03AF52FD" w14:textId="77777777" w:rsidR="00A706E6" w:rsidRPr="001D2E49" w:rsidRDefault="00A706E6" w:rsidP="00A706E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minimum</w:t>
      </w:r>
      <w:r w:rsidRPr="001D2E49">
        <w:rPr>
          <w:noProof w:val="0"/>
          <w:snapToGrid w:val="0"/>
          <w:lang w:eastAsia="zh-CN"/>
        </w:rPr>
        <w:t>WithoutVendorSpecificExtension</w:t>
      </w:r>
      <w:proofErr w:type="spellEnd"/>
      <w:r w:rsidRPr="001D2E49">
        <w:rPr>
          <w:noProof w:val="0"/>
          <w:snapToGrid w:val="0"/>
        </w:rPr>
        <w:t>,</w:t>
      </w:r>
    </w:p>
    <w:p w14:paraId="780F5C71" w14:textId="77777777" w:rsidR="00A706E6" w:rsidRPr="001D2E49" w:rsidRDefault="00A706E6" w:rsidP="00A706E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medium</w:t>
      </w:r>
      <w:r w:rsidRPr="001D2E49">
        <w:rPr>
          <w:noProof w:val="0"/>
          <w:snapToGrid w:val="0"/>
          <w:lang w:eastAsia="zh-CN"/>
        </w:rPr>
        <w:t>WithoutVendorSpecificExtension</w:t>
      </w:r>
      <w:proofErr w:type="spellEnd"/>
      <w:r w:rsidRPr="001D2E49">
        <w:rPr>
          <w:noProof w:val="0"/>
          <w:snapToGrid w:val="0"/>
        </w:rPr>
        <w:t>,</w:t>
      </w:r>
    </w:p>
    <w:p w14:paraId="005A6586" w14:textId="77777777" w:rsidR="00A706E6" w:rsidRPr="001D2E49" w:rsidRDefault="00A706E6" w:rsidP="00A706E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maximum</w:t>
      </w:r>
      <w:r w:rsidRPr="001D2E49">
        <w:rPr>
          <w:noProof w:val="0"/>
          <w:snapToGrid w:val="0"/>
          <w:lang w:eastAsia="zh-CN"/>
        </w:rPr>
        <w:t>WithoutVendorSpecificExtension</w:t>
      </w:r>
      <w:proofErr w:type="spellEnd"/>
      <w:r w:rsidRPr="001D2E49">
        <w:rPr>
          <w:noProof w:val="0"/>
          <w:snapToGrid w:val="0"/>
        </w:rPr>
        <w:t>,</w:t>
      </w:r>
    </w:p>
    <w:p w14:paraId="26F56C92" w14:textId="06F65DAC" w:rsidR="00A706E6" w:rsidRDefault="00A706E6" w:rsidP="00A706E6">
      <w:pPr>
        <w:pStyle w:val="PL"/>
        <w:rPr>
          <w:ins w:id="54" w:author="Nokia" w:date="2025-03-18T09:08:00Z" w16du:dateUtc="2025-03-18T08:08:00Z"/>
          <w:noProof w:val="0"/>
        </w:rPr>
      </w:pPr>
      <w:r w:rsidRPr="001D2E49">
        <w:rPr>
          <w:noProof w:val="0"/>
        </w:rPr>
        <w:tab/>
        <w:t>...</w:t>
      </w:r>
      <w:ins w:id="55" w:author="Nokia" w:date="2025-03-18T09:08:00Z" w16du:dateUtc="2025-03-18T08:08:00Z">
        <w:r>
          <w:rPr>
            <w:noProof w:val="0"/>
          </w:rPr>
          <w:t>,</w:t>
        </w:r>
      </w:ins>
    </w:p>
    <w:p w14:paraId="317E79B1" w14:textId="77777777" w:rsidR="00A706E6" w:rsidRDefault="00A706E6" w:rsidP="00A706E6">
      <w:pPr>
        <w:pStyle w:val="PL"/>
        <w:rPr>
          <w:ins w:id="56" w:author="Nokia" w:date="2025-03-18T09:09:00Z" w16du:dateUtc="2025-03-18T08:09:00Z"/>
          <w:noProof w:val="0"/>
        </w:rPr>
      </w:pPr>
      <w:ins w:id="57" w:author="Nokia" w:date="2025-03-18T09:08:00Z" w16du:dateUtc="2025-03-18T08:08:00Z">
        <w:r>
          <w:rPr>
            <w:noProof w:val="0"/>
          </w:rPr>
          <w:tab/>
        </w:r>
        <w:proofErr w:type="spellStart"/>
        <w:r w:rsidRPr="00A706E6">
          <w:rPr>
            <w:noProof w:val="0"/>
          </w:rPr>
          <w:t>minimumOnlyVendorSpecificTraceRecord</w:t>
        </w:r>
        <w:proofErr w:type="spellEnd"/>
        <w:r w:rsidRPr="00A706E6">
          <w:rPr>
            <w:noProof w:val="0"/>
          </w:rPr>
          <w:t xml:space="preserve">, </w:t>
        </w:r>
      </w:ins>
    </w:p>
    <w:p w14:paraId="11F98F0A" w14:textId="77777777" w:rsidR="00A706E6" w:rsidRDefault="00A706E6" w:rsidP="00A706E6">
      <w:pPr>
        <w:pStyle w:val="PL"/>
        <w:rPr>
          <w:ins w:id="58" w:author="Nokia" w:date="2025-03-18T09:09:00Z" w16du:dateUtc="2025-03-18T08:09:00Z"/>
          <w:noProof w:val="0"/>
        </w:rPr>
      </w:pPr>
      <w:ins w:id="59" w:author="Nokia" w:date="2025-03-18T09:09:00Z" w16du:dateUtc="2025-03-18T08:09:00Z">
        <w:r>
          <w:rPr>
            <w:noProof w:val="0"/>
          </w:rPr>
          <w:tab/>
        </w:r>
      </w:ins>
      <w:proofErr w:type="spellStart"/>
      <w:ins w:id="60" w:author="Nokia" w:date="2025-03-18T09:08:00Z" w16du:dateUtc="2025-03-18T08:08:00Z">
        <w:r w:rsidRPr="00A706E6">
          <w:rPr>
            <w:noProof w:val="0"/>
          </w:rPr>
          <w:t>mediumOnlyVendorSpecificTraceRecord</w:t>
        </w:r>
        <w:proofErr w:type="spellEnd"/>
        <w:r w:rsidRPr="00A706E6">
          <w:rPr>
            <w:noProof w:val="0"/>
          </w:rPr>
          <w:t xml:space="preserve">, </w:t>
        </w:r>
      </w:ins>
    </w:p>
    <w:p w14:paraId="13E9AE33" w14:textId="597A58B3" w:rsidR="00A706E6" w:rsidRPr="001D2E49" w:rsidRDefault="00A706E6" w:rsidP="00A706E6">
      <w:pPr>
        <w:pStyle w:val="PL"/>
        <w:rPr>
          <w:noProof w:val="0"/>
        </w:rPr>
      </w:pPr>
      <w:ins w:id="61" w:author="Nokia" w:date="2025-03-18T09:09:00Z" w16du:dateUtc="2025-03-18T08:09:00Z">
        <w:r>
          <w:rPr>
            <w:noProof w:val="0"/>
          </w:rPr>
          <w:tab/>
        </w:r>
      </w:ins>
      <w:proofErr w:type="spellStart"/>
      <w:ins w:id="62" w:author="Nokia" w:date="2025-03-18T09:08:00Z" w16du:dateUtc="2025-03-18T08:08:00Z">
        <w:r w:rsidRPr="00A706E6">
          <w:rPr>
            <w:noProof w:val="0"/>
          </w:rPr>
          <w:t>maximumOnlyVendorSpecificTraceRecord</w:t>
        </w:r>
      </w:ins>
      <w:proofErr w:type="spellEnd"/>
    </w:p>
    <w:p w14:paraId="3052DAEF" w14:textId="77777777" w:rsidR="00A706E6" w:rsidRPr="001D2E49" w:rsidRDefault="00A706E6" w:rsidP="00A706E6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75A5C608" w14:textId="77777777" w:rsidR="00A706E6" w:rsidRPr="001D2E49" w:rsidRDefault="00A706E6" w:rsidP="00A706E6">
      <w:pPr>
        <w:pStyle w:val="PL"/>
        <w:rPr>
          <w:noProof w:val="0"/>
          <w:snapToGrid w:val="0"/>
        </w:rPr>
      </w:pPr>
    </w:p>
    <w:p w14:paraId="73AB1E7C" w14:textId="77777777" w:rsidR="00A706E6" w:rsidRPr="001D2E49" w:rsidRDefault="00A706E6" w:rsidP="00A706E6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TrafficLoadReductionIndication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INTEGER (1..99)</w:t>
      </w:r>
    </w:p>
    <w:p w14:paraId="06BD6560" w14:textId="77777777" w:rsidR="00A706E6" w:rsidRPr="001D2E49" w:rsidRDefault="00A706E6" w:rsidP="00A706E6">
      <w:pPr>
        <w:pStyle w:val="PL"/>
        <w:rPr>
          <w:rFonts w:eastAsia="SimSun"/>
          <w:noProof w:val="0"/>
          <w:snapToGrid w:val="0"/>
          <w:lang w:eastAsia="zh-CN"/>
        </w:rPr>
      </w:pPr>
    </w:p>
    <w:p w14:paraId="2AE6BDC3" w14:textId="77777777" w:rsidR="00A706E6" w:rsidRPr="001D2E49" w:rsidRDefault="00A706E6" w:rsidP="00A706E6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TransportLayerAddress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(SIZE(1..160, ...))</w:t>
      </w:r>
    </w:p>
    <w:p w14:paraId="28E85A72" w14:textId="77777777" w:rsidR="00A706E6" w:rsidRDefault="00A706E6">
      <w:pPr>
        <w:rPr>
          <w:noProof/>
        </w:rPr>
      </w:pPr>
    </w:p>
    <w:sectPr w:rsidR="00A706E6" w:rsidSect="00ED5BA3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11944" w14:textId="77777777" w:rsidR="003A0A79" w:rsidRDefault="003A0A79">
      <w:r>
        <w:separator/>
      </w:r>
    </w:p>
  </w:endnote>
  <w:endnote w:type="continuationSeparator" w:id="0">
    <w:p w14:paraId="36B1F7B6" w14:textId="77777777" w:rsidR="003A0A79" w:rsidRDefault="003A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FB97F" w14:textId="77777777" w:rsidR="003A0A79" w:rsidRDefault="003A0A79">
      <w:r>
        <w:separator/>
      </w:r>
    </w:p>
  </w:footnote>
  <w:footnote w:type="continuationSeparator" w:id="0">
    <w:p w14:paraId="5948CB34" w14:textId="77777777" w:rsidR="003A0A79" w:rsidRDefault="003A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9560D3"/>
    <w:multiLevelType w:val="hybridMultilevel"/>
    <w:tmpl w:val="DA3A627C"/>
    <w:lvl w:ilvl="0" w:tplc="09901B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892883592">
    <w:abstractNumId w:val="17"/>
  </w:num>
  <w:num w:numId="2" w16cid:durableId="2122996471">
    <w:abstractNumId w:val="14"/>
  </w:num>
  <w:num w:numId="3" w16cid:durableId="1508208548">
    <w:abstractNumId w:val="18"/>
  </w:num>
  <w:num w:numId="4" w16cid:durableId="1609434154">
    <w:abstractNumId w:val="10"/>
  </w:num>
  <w:num w:numId="5" w16cid:durableId="1279066557">
    <w:abstractNumId w:val="15"/>
  </w:num>
  <w:num w:numId="6" w16cid:durableId="649599309">
    <w:abstractNumId w:val="12"/>
  </w:num>
  <w:num w:numId="7" w16cid:durableId="444227404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7220300">
    <w:abstractNumId w:val="16"/>
  </w:num>
  <w:num w:numId="9" w16cid:durableId="340863232">
    <w:abstractNumId w:val="9"/>
  </w:num>
  <w:num w:numId="10" w16cid:durableId="1399666658">
    <w:abstractNumId w:val="7"/>
  </w:num>
  <w:num w:numId="11" w16cid:durableId="1545869558">
    <w:abstractNumId w:val="6"/>
  </w:num>
  <w:num w:numId="12" w16cid:durableId="2141485451">
    <w:abstractNumId w:val="5"/>
  </w:num>
  <w:num w:numId="13" w16cid:durableId="260534081">
    <w:abstractNumId w:val="4"/>
  </w:num>
  <w:num w:numId="14" w16cid:durableId="1751658350">
    <w:abstractNumId w:val="8"/>
  </w:num>
  <w:num w:numId="15" w16cid:durableId="232156041">
    <w:abstractNumId w:val="3"/>
  </w:num>
  <w:num w:numId="16" w16cid:durableId="235289035">
    <w:abstractNumId w:val="2"/>
  </w:num>
  <w:num w:numId="17" w16cid:durableId="2034762780">
    <w:abstractNumId w:val="1"/>
  </w:num>
  <w:num w:numId="18" w16cid:durableId="615522882">
    <w:abstractNumId w:val="0"/>
  </w:num>
  <w:num w:numId="19" w16cid:durableId="151219066">
    <w:abstractNumId w:val="13"/>
  </w:num>
  <w:num w:numId="20" w16cid:durableId="116635928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647"/>
    <w:rsid w:val="00070E09"/>
    <w:rsid w:val="000A6394"/>
    <w:rsid w:val="000B7FED"/>
    <w:rsid w:val="000C038A"/>
    <w:rsid w:val="000C6598"/>
    <w:rsid w:val="000D44B3"/>
    <w:rsid w:val="00134383"/>
    <w:rsid w:val="001424C4"/>
    <w:rsid w:val="00145D43"/>
    <w:rsid w:val="00192C46"/>
    <w:rsid w:val="001A08B3"/>
    <w:rsid w:val="001A1C8F"/>
    <w:rsid w:val="001A4DDA"/>
    <w:rsid w:val="001A7B60"/>
    <w:rsid w:val="001B1D2A"/>
    <w:rsid w:val="001B52F0"/>
    <w:rsid w:val="001B7A65"/>
    <w:rsid w:val="001E41F3"/>
    <w:rsid w:val="002275DE"/>
    <w:rsid w:val="0026004D"/>
    <w:rsid w:val="002640DD"/>
    <w:rsid w:val="00275D12"/>
    <w:rsid w:val="00284FEB"/>
    <w:rsid w:val="002860C4"/>
    <w:rsid w:val="002B2E4E"/>
    <w:rsid w:val="002B5741"/>
    <w:rsid w:val="002C38D0"/>
    <w:rsid w:val="002E472E"/>
    <w:rsid w:val="002F7B69"/>
    <w:rsid w:val="00305409"/>
    <w:rsid w:val="003140A5"/>
    <w:rsid w:val="003609EF"/>
    <w:rsid w:val="0036231A"/>
    <w:rsid w:val="00374DD4"/>
    <w:rsid w:val="003A0A79"/>
    <w:rsid w:val="003E1A36"/>
    <w:rsid w:val="00410371"/>
    <w:rsid w:val="004242F1"/>
    <w:rsid w:val="0045672D"/>
    <w:rsid w:val="00487A1B"/>
    <w:rsid w:val="004B75B7"/>
    <w:rsid w:val="004C0197"/>
    <w:rsid w:val="004F69CF"/>
    <w:rsid w:val="0050686E"/>
    <w:rsid w:val="005141D9"/>
    <w:rsid w:val="0051580D"/>
    <w:rsid w:val="00547111"/>
    <w:rsid w:val="00547F7E"/>
    <w:rsid w:val="00592D74"/>
    <w:rsid w:val="005D18E7"/>
    <w:rsid w:val="005E2C44"/>
    <w:rsid w:val="005F75B9"/>
    <w:rsid w:val="00621188"/>
    <w:rsid w:val="006257ED"/>
    <w:rsid w:val="00653DE4"/>
    <w:rsid w:val="00665C47"/>
    <w:rsid w:val="00695808"/>
    <w:rsid w:val="006B46FB"/>
    <w:rsid w:val="006E21FB"/>
    <w:rsid w:val="007501DB"/>
    <w:rsid w:val="00792342"/>
    <w:rsid w:val="007977A8"/>
    <w:rsid w:val="007B512A"/>
    <w:rsid w:val="007C2097"/>
    <w:rsid w:val="007D5470"/>
    <w:rsid w:val="007D6A07"/>
    <w:rsid w:val="007F7259"/>
    <w:rsid w:val="008040A8"/>
    <w:rsid w:val="008279FA"/>
    <w:rsid w:val="00845376"/>
    <w:rsid w:val="008626E7"/>
    <w:rsid w:val="00870EE7"/>
    <w:rsid w:val="008863B9"/>
    <w:rsid w:val="008A45A6"/>
    <w:rsid w:val="008D3CCC"/>
    <w:rsid w:val="008F3789"/>
    <w:rsid w:val="008F686C"/>
    <w:rsid w:val="009135C0"/>
    <w:rsid w:val="009148DE"/>
    <w:rsid w:val="00931148"/>
    <w:rsid w:val="009411AB"/>
    <w:rsid w:val="00941E30"/>
    <w:rsid w:val="009531B0"/>
    <w:rsid w:val="009741B3"/>
    <w:rsid w:val="009777D9"/>
    <w:rsid w:val="00991B88"/>
    <w:rsid w:val="009A5753"/>
    <w:rsid w:val="009A579D"/>
    <w:rsid w:val="009E3297"/>
    <w:rsid w:val="009F12B1"/>
    <w:rsid w:val="009F734F"/>
    <w:rsid w:val="00A06AE6"/>
    <w:rsid w:val="00A246B6"/>
    <w:rsid w:val="00A3389A"/>
    <w:rsid w:val="00A41353"/>
    <w:rsid w:val="00A47E70"/>
    <w:rsid w:val="00A50CF0"/>
    <w:rsid w:val="00A704AF"/>
    <w:rsid w:val="00A706E6"/>
    <w:rsid w:val="00A7671C"/>
    <w:rsid w:val="00A941E2"/>
    <w:rsid w:val="00AA2CBC"/>
    <w:rsid w:val="00AB1796"/>
    <w:rsid w:val="00AC5820"/>
    <w:rsid w:val="00AD1CD8"/>
    <w:rsid w:val="00B258BB"/>
    <w:rsid w:val="00B5208A"/>
    <w:rsid w:val="00B67B97"/>
    <w:rsid w:val="00B82B4A"/>
    <w:rsid w:val="00B968C8"/>
    <w:rsid w:val="00BA3EC5"/>
    <w:rsid w:val="00BA51D9"/>
    <w:rsid w:val="00BB1DCC"/>
    <w:rsid w:val="00BB5DFC"/>
    <w:rsid w:val="00BD279D"/>
    <w:rsid w:val="00BD6BB8"/>
    <w:rsid w:val="00C66BA2"/>
    <w:rsid w:val="00C844A4"/>
    <w:rsid w:val="00C870F6"/>
    <w:rsid w:val="00C95985"/>
    <w:rsid w:val="00CC5026"/>
    <w:rsid w:val="00CC68D0"/>
    <w:rsid w:val="00D03F9A"/>
    <w:rsid w:val="00D06D51"/>
    <w:rsid w:val="00D1322E"/>
    <w:rsid w:val="00D24991"/>
    <w:rsid w:val="00D50255"/>
    <w:rsid w:val="00D66520"/>
    <w:rsid w:val="00D73CC4"/>
    <w:rsid w:val="00D84AE9"/>
    <w:rsid w:val="00D9124E"/>
    <w:rsid w:val="00DA69E8"/>
    <w:rsid w:val="00DC0A6A"/>
    <w:rsid w:val="00DE34CF"/>
    <w:rsid w:val="00DE6C56"/>
    <w:rsid w:val="00E13F3D"/>
    <w:rsid w:val="00E3339B"/>
    <w:rsid w:val="00E34898"/>
    <w:rsid w:val="00E7356B"/>
    <w:rsid w:val="00EB09B7"/>
    <w:rsid w:val="00ED5BA3"/>
    <w:rsid w:val="00EE7D7C"/>
    <w:rsid w:val="00F25D98"/>
    <w:rsid w:val="00F300FB"/>
    <w:rsid w:val="00FB6386"/>
    <w:rsid w:val="00F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45672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5672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5672D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5672D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character" w:customStyle="1" w:styleId="TALChar">
    <w:name w:val="TAL Char"/>
    <w:link w:val="TAL"/>
    <w:qFormat/>
    <w:rsid w:val="0045672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5672D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sid w:val="0045672D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qFormat/>
    <w:rsid w:val="0045672D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45672D"/>
    <w:rPr>
      <w:rFonts w:ascii="Times New Roman" w:eastAsiaTheme="minorEastAsia" w:hAnsi="Times New Roman"/>
      <w:lang w:val="en-GB" w:eastAsia="en-US"/>
    </w:rPr>
  </w:style>
  <w:style w:type="character" w:customStyle="1" w:styleId="B2Char">
    <w:name w:val="B2 Char"/>
    <w:link w:val="B2"/>
    <w:rsid w:val="0045672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45672D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45672D"/>
    <w:rPr>
      <w:rFonts w:ascii="Courier New" w:hAnsi="Courier New"/>
      <w:noProof/>
      <w:sz w:val="16"/>
      <w:lang w:val="en-GB" w:eastAsia="en-US"/>
    </w:rPr>
  </w:style>
  <w:style w:type="table" w:styleId="TableGrid">
    <w:name w:val="Table Grid"/>
    <w:basedOn w:val="TableNormal"/>
    <w:rsid w:val="0045672D"/>
    <w:rPr>
      <w:rFonts w:ascii="Times New Roman" w:eastAsia="SimSun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5672D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45672D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sid w:val="0045672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45672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5672D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5672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5672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45672D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45672D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45672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5672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5672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5672D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45672D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45672D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45672D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5672D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45672D"/>
    <w:pPr>
      <w:numPr>
        <w:numId w:val="4"/>
      </w:numPr>
    </w:pPr>
  </w:style>
  <w:style w:type="numbering" w:customStyle="1" w:styleId="1">
    <w:name w:val="项目编号1"/>
    <w:basedOn w:val="NoList"/>
    <w:rsid w:val="0045672D"/>
    <w:pPr>
      <w:numPr>
        <w:numId w:val="3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672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TANChar">
    <w:name w:val="TAN Char"/>
    <w:link w:val="TAN"/>
    <w:rsid w:val="0045672D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45672D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45672D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5672D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45672D"/>
    <w:rPr>
      <w:rFonts w:ascii="Times New Roman" w:hAnsi="Times New Roman"/>
      <w:sz w:val="16"/>
      <w:lang w:val="en-GB" w:eastAsia="en-US"/>
    </w:rPr>
  </w:style>
  <w:style w:type="character" w:customStyle="1" w:styleId="B1Char1">
    <w:name w:val="B1 Char1"/>
    <w:qFormat/>
    <w:rsid w:val="0045672D"/>
    <w:rPr>
      <w:rFonts w:eastAsia="Times New Roman"/>
    </w:rPr>
  </w:style>
  <w:style w:type="character" w:customStyle="1" w:styleId="TALCar">
    <w:name w:val="TAL Car"/>
    <w:qFormat/>
    <w:rsid w:val="0045672D"/>
    <w:rPr>
      <w:rFonts w:ascii="Arial" w:eastAsia="SimSun" w:hAnsi="Arial"/>
      <w:sz w:val="18"/>
      <w:lang w:val="en-GB" w:eastAsia="zh-CN"/>
    </w:rPr>
  </w:style>
  <w:style w:type="character" w:customStyle="1" w:styleId="TAHCar">
    <w:name w:val="TAH Car"/>
    <w:qFormat/>
    <w:locked/>
    <w:rsid w:val="0045672D"/>
    <w:rPr>
      <w:rFonts w:ascii="Arial" w:eastAsia="SimSun" w:hAnsi="Arial"/>
      <w:b/>
      <w:sz w:val="18"/>
      <w:lang w:val="en-GB" w:eastAsia="zh-CN"/>
    </w:rPr>
  </w:style>
  <w:style w:type="character" w:customStyle="1" w:styleId="B2Car">
    <w:name w:val="B2 Car"/>
    <w:rsid w:val="0045672D"/>
    <w:rPr>
      <w:rFonts w:ascii="Times New Roman" w:hAnsi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45672D"/>
    <w:rPr>
      <w:rFonts w:ascii="Times New Roman" w:hAnsi="Times New Roman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5672D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5672D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83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30</cp:revision>
  <cp:lastPrinted>1899-12-31T23:00:00Z</cp:lastPrinted>
  <dcterms:created xsi:type="dcterms:W3CDTF">2020-02-03T08:32:00Z</dcterms:created>
  <dcterms:modified xsi:type="dcterms:W3CDTF">2025-04-10T05:54:00Z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