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CF131" w14:textId="3B548D26" w:rsidR="001E1A98" w:rsidRPr="001E1A98" w:rsidRDefault="001E1A98" w:rsidP="001E1A98">
      <w:pPr>
        <w:pStyle w:val="CRCoverPage"/>
        <w:tabs>
          <w:tab w:val="right" w:pos="9639"/>
        </w:tabs>
        <w:spacing w:after="0"/>
        <w:rPr>
          <w:rFonts w:cs="Arial"/>
          <w:b/>
          <w:bCs/>
          <w:sz w:val="24"/>
          <w:szCs w:val="24"/>
        </w:rPr>
      </w:pPr>
      <w:r w:rsidRPr="001E1A98">
        <w:rPr>
          <w:rFonts w:cs="Arial"/>
          <w:b/>
          <w:bCs/>
          <w:sz w:val="24"/>
          <w:szCs w:val="24"/>
        </w:rPr>
        <w:t>3GPP TSG-RAN WG3 Meeting #</w:t>
      </w:r>
      <w:r w:rsidR="0046583B">
        <w:rPr>
          <w:rFonts w:cs="Arial"/>
          <w:b/>
          <w:bCs/>
          <w:sz w:val="24"/>
          <w:szCs w:val="24"/>
        </w:rPr>
        <w:t>127-bis</w:t>
      </w:r>
      <w:r w:rsidRPr="001E1A98">
        <w:rPr>
          <w:rFonts w:cs="Arial"/>
          <w:b/>
          <w:bCs/>
          <w:sz w:val="24"/>
          <w:szCs w:val="24"/>
        </w:rPr>
        <w:tab/>
      </w:r>
      <w:r w:rsidR="00F6305D" w:rsidRPr="00F6305D">
        <w:rPr>
          <w:rFonts w:cs="Arial"/>
          <w:b/>
          <w:bCs/>
          <w:sz w:val="24"/>
          <w:szCs w:val="24"/>
        </w:rPr>
        <w:t>R3-252384</w:t>
      </w:r>
    </w:p>
    <w:p w14:paraId="7CB45193" w14:textId="64B1AE14" w:rsidR="001E41F3" w:rsidRDefault="00C56BFA" w:rsidP="008849AE">
      <w:pPr>
        <w:pStyle w:val="CRCoverPage"/>
        <w:tabs>
          <w:tab w:val="right" w:pos="9639"/>
        </w:tabs>
        <w:spacing w:after="0"/>
        <w:rPr>
          <w:b/>
          <w:noProof/>
          <w:sz w:val="24"/>
        </w:rPr>
      </w:pPr>
      <w:r w:rsidRPr="00C56BFA">
        <w:rPr>
          <w:rFonts w:cs="Arial"/>
          <w:b/>
          <w:bCs/>
          <w:sz w:val="24"/>
          <w:szCs w:val="24"/>
        </w:rPr>
        <w:t>Wuhan, China, 7-11 April,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AC4491B" w:rsidR="001E41F3" w:rsidRDefault="00305409" w:rsidP="00E34898">
            <w:pPr>
              <w:pStyle w:val="CRCoverPage"/>
              <w:spacing w:after="0"/>
              <w:jc w:val="right"/>
              <w:rPr>
                <w:i/>
                <w:noProof/>
              </w:rPr>
            </w:pPr>
            <w:r>
              <w:rPr>
                <w:i/>
                <w:noProof/>
                <w:sz w:val="14"/>
              </w:rPr>
              <w:t>CR-Form-v</w:t>
            </w:r>
            <w:r w:rsidR="008863B9">
              <w:rPr>
                <w:i/>
                <w:noProof/>
                <w:sz w:val="14"/>
              </w:rPr>
              <w:t>12.</w:t>
            </w:r>
            <w:r w:rsidR="003E2E3B">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3A4D556" w:rsidR="001E41F3" w:rsidRPr="00410371" w:rsidRDefault="001B4211" w:rsidP="001B4211">
            <w:pPr>
              <w:pStyle w:val="CRCoverPage"/>
              <w:spacing w:after="0"/>
              <w:jc w:val="center"/>
              <w:rPr>
                <w:b/>
                <w:noProof/>
                <w:sz w:val="28"/>
              </w:rPr>
            </w:pPr>
            <w:r>
              <w:rPr>
                <w:b/>
                <w:noProof/>
                <w:sz w:val="28"/>
              </w:rPr>
              <w:t>3</w:t>
            </w:r>
            <w:r w:rsidR="00C751AA">
              <w:rPr>
                <w:b/>
                <w:noProof/>
                <w:sz w:val="28"/>
              </w:rPr>
              <w:t>8</w:t>
            </w:r>
            <w:r>
              <w:rPr>
                <w:b/>
                <w:noProof/>
                <w:sz w:val="28"/>
              </w:rPr>
              <w:t>.</w:t>
            </w:r>
            <w:r w:rsidR="00AD2519">
              <w:rPr>
                <w:b/>
                <w:noProof/>
                <w:sz w:val="28"/>
              </w:rPr>
              <w:t>3</w:t>
            </w:r>
            <w:r w:rsidR="00C751AA">
              <w:rPr>
                <w:b/>
                <w:noProof/>
                <w:sz w:val="28"/>
              </w:rPr>
              <w:t>00</w:t>
            </w:r>
          </w:p>
        </w:tc>
        <w:tc>
          <w:tcPr>
            <w:tcW w:w="709" w:type="dxa"/>
          </w:tcPr>
          <w:p w14:paraId="77009707" w14:textId="77777777" w:rsidR="001E41F3" w:rsidRPr="0078303A" w:rsidRDefault="001E41F3">
            <w:pPr>
              <w:pStyle w:val="CRCoverPage"/>
              <w:spacing w:after="0"/>
              <w:jc w:val="center"/>
              <w:rPr>
                <w:b/>
                <w:noProof/>
                <w:sz w:val="28"/>
              </w:rPr>
            </w:pPr>
            <w:r>
              <w:rPr>
                <w:b/>
                <w:noProof/>
                <w:sz w:val="28"/>
              </w:rPr>
              <w:t>CR</w:t>
            </w:r>
          </w:p>
        </w:tc>
        <w:tc>
          <w:tcPr>
            <w:tcW w:w="1276" w:type="dxa"/>
            <w:shd w:val="pct30" w:color="FFFF00" w:fill="auto"/>
          </w:tcPr>
          <w:p w14:paraId="6CAED29D" w14:textId="6C2C5CA6" w:rsidR="001E41F3" w:rsidRPr="0078303A" w:rsidRDefault="001E41F3" w:rsidP="00776C12">
            <w:pPr>
              <w:pStyle w:val="CRCoverPage"/>
              <w:spacing w:after="0"/>
              <w:jc w:val="center"/>
              <w:rPr>
                <w:b/>
                <w:noProof/>
                <w:sz w:val="28"/>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CEB3726" w:rsidR="001E41F3" w:rsidRPr="00410371" w:rsidRDefault="001E41F3" w:rsidP="001A1BA6">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67F797F" w:rsidR="001E41F3" w:rsidRPr="00410371" w:rsidRDefault="0091425C">
            <w:pPr>
              <w:pStyle w:val="CRCoverPage"/>
              <w:spacing w:after="0"/>
              <w:jc w:val="center"/>
              <w:rPr>
                <w:noProof/>
                <w:sz w:val="28"/>
              </w:rPr>
            </w:pPr>
            <w:r w:rsidRPr="0091425C">
              <w:rPr>
                <w:noProof/>
                <w:sz w:val="28"/>
              </w:rPr>
              <w:t>1</w:t>
            </w:r>
            <w:r w:rsidR="00983B03">
              <w:rPr>
                <w:noProof/>
                <w:sz w:val="28"/>
              </w:rPr>
              <w:t>8</w:t>
            </w:r>
            <w:r w:rsidRPr="0091425C">
              <w:rPr>
                <w:noProof/>
                <w:sz w:val="28"/>
              </w:rPr>
              <w:t>.</w:t>
            </w:r>
            <w:r w:rsidR="00983B03">
              <w:rPr>
                <w:noProof/>
                <w:sz w:val="28"/>
              </w:rPr>
              <w:t>5</w:t>
            </w:r>
            <w:r w:rsidRPr="0091425C">
              <w:rPr>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C22E5E5" w:rsidR="00F25D98" w:rsidRDefault="00195179"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9264604" w:rsidR="00F25D98" w:rsidRDefault="0044583D" w:rsidP="001E41F3">
            <w:pPr>
              <w:pStyle w:val="CRCoverPage"/>
              <w:spacing w:after="0"/>
              <w:jc w:val="center"/>
              <w:rPr>
                <w:b/>
                <w:bCs/>
                <w:caps/>
                <w:noProof/>
                <w:lang w:eastAsia="zh-CN"/>
              </w:rPr>
            </w:pPr>
            <w:r>
              <w:rPr>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D4D22EC" w:rsidR="001E41F3" w:rsidRDefault="001B6242">
            <w:pPr>
              <w:pStyle w:val="CRCoverPage"/>
              <w:spacing w:after="0"/>
              <w:ind w:left="100"/>
              <w:rPr>
                <w:noProof/>
              </w:rPr>
            </w:pPr>
            <w:r w:rsidRPr="001B6242">
              <w:rPr>
                <w:lang w:eastAsia="zh-CN"/>
              </w:rPr>
              <w:t>Correction of PEI and emergency PDU session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52C9694" w:rsidR="001E41F3" w:rsidRDefault="00815A5B">
            <w:pPr>
              <w:pStyle w:val="CRCoverPage"/>
              <w:spacing w:after="0"/>
              <w:ind w:left="100"/>
              <w:rPr>
                <w:noProof/>
              </w:rPr>
            </w:pPr>
            <w:r w:rsidRPr="00815A5B">
              <w:rPr>
                <w:noProof/>
              </w:rPr>
              <w:t>Huawei, Qualcomm</w:t>
            </w:r>
            <w:r w:rsidR="009012B4">
              <w:rPr>
                <w:noProof/>
              </w:rPr>
              <w:t>, Ericsson, China Telecom</w:t>
            </w:r>
            <w:r w:rsidR="00272237">
              <w:rPr>
                <w:noProof/>
              </w:rPr>
              <w:t>, 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D89C504" w:rsidR="001E41F3" w:rsidRDefault="00C81EB8" w:rsidP="00547111">
            <w:pPr>
              <w:pStyle w:val="CRCoverPage"/>
              <w:spacing w:after="0"/>
              <w:ind w:left="100"/>
              <w:rPr>
                <w:noProof/>
              </w:rPr>
            </w:pPr>
            <w:r>
              <w:t>R3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64D2E1D" w:rsidR="001E41F3" w:rsidRDefault="000B01C7">
            <w:pPr>
              <w:pStyle w:val="CRCoverPage"/>
              <w:spacing w:after="0"/>
              <w:ind w:left="100"/>
              <w:rPr>
                <w:noProof/>
              </w:rPr>
            </w:pPr>
            <w:r w:rsidRPr="004617DE">
              <w:rPr>
                <w:rFonts w:eastAsia="MS Mincho"/>
                <w:color w:val="000000"/>
                <w:lang w:eastAsia="ja-JP"/>
              </w:rPr>
              <w:t>NR_UE_pow_sav_enh</w:t>
            </w:r>
            <w:r>
              <w:rPr>
                <w:rFonts w:eastAsia="MS Mincho"/>
                <w:color w:val="000000"/>
                <w:lang w:eastAsia="ja-JP"/>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48896DF" w:rsidR="00C81EB8" w:rsidRDefault="00C81EB8" w:rsidP="00C81EB8">
            <w:pPr>
              <w:pStyle w:val="CRCoverPage"/>
              <w:spacing w:after="0"/>
              <w:ind w:left="100"/>
            </w:pPr>
            <w:r>
              <w:t>202</w:t>
            </w:r>
            <w:r w:rsidR="00C117FB">
              <w:t>5</w:t>
            </w:r>
            <w:r>
              <w:t>-</w:t>
            </w:r>
            <w:r w:rsidR="00C117FB">
              <w:t>0</w:t>
            </w:r>
            <w:r w:rsidR="000B339B">
              <w:t>4</w:t>
            </w:r>
            <w:r w:rsidR="00DA4138">
              <w:t>-</w:t>
            </w:r>
            <w:r w:rsidR="00192EAA">
              <w:t>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710AFAB" w:rsidR="001E41F3" w:rsidRDefault="00A76A1D"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63017FA" w:rsidR="001E41F3" w:rsidRDefault="00D463DF">
            <w:pPr>
              <w:pStyle w:val="CRCoverPage"/>
              <w:spacing w:after="0"/>
              <w:ind w:left="100"/>
              <w:rPr>
                <w:noProof/>
              </w:rPr>
            </w:pPr>
            <w:r>
              <w:rPr>
                <w:noProof/>
              </w:rPr>
              <w:t>Rel-1</w:t>
            </w:r>
            <w:r w:rsidR="00A76A1D">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321A3D4" w14:textId="62643299"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w:t>
            </w:r>
            <w:r w:rsidR="003E2E3B">
              <w:rPr>
                <w:i/>
                <w:noProof/>
                <w:sz w:val="18"/>
              </w:rPr>
              <w:t>7</w:t>
            </w:r>
            <w:r w:rsidR="00E34898">
              <w:rPr>
                <w:i/>
                <w:noProof/>
                <w:sz w:val="18"/>
              </w:rPr>
              <w:tab/>
              <w:t xml:space="preserve">(Release </w:t>
            </w:r>
            <w:r w:rsidR="003E2E3B">
              <w:rPr>
                <w:i/>
                <w:noProof/>
                <w:sz w:val="18"/>
              </w:rPr>
              <w:t>17</w:t>
            </w:r>
            <w:r w:rsidR="00E34898">
              <w:rPr>
                <w:i/>
                <w:noProof/>
                <w:sz w:val="18"/>
              </w:rPr>
              <w:t>)</w:t>
            </w:r>
            <w:r w:rsidR="002E472E">
              <w:rPr>
                <w:i/>
                <w:noProof/>
                <w:sz w:val="18"/>
              </w:rPr>
              <w:br/>
              <w:t>Rel-1</w:t>
            </w:r>
            <w:r w:rsidR="003E2E3B">
              <w:rPr>
                <w:i/>
                <w:noProof/>
                <w:sz w:val="18"/>
              </w:rPr>
              <w:t>8</w:t>
            </w:r>
            <w:r w:rsidR="002E472E">
              <w:rPr>
                <w:i/>
                <w:noProof/>
                <w:sz w:val="18"/>
              </w:rPr>
              <w:tab/>
              <w:t xml:space="preserve">(Release </w:t>
            </w:r>
            <w:r w:rsidR="003E2E3B">
              <w:rPr>
                <w:i/>
                <w:noProof/>
                <w:sz w:val="18"/>
              </w:rPr>
              <w:t>18</w:t>
            </w:r>
            <w:r w:rsidR="002E472E">
              <w:rPr>
                <w:i/>
                <w:noProof/>
                <w:sz w:val="18"/>
              </w:rPr>
              <w:t>)</w:t>
            </w:r>
            <w:r w:rsidR="002E472E">
              <w:rPr>
                <w:i/>
                <w:noProof/>
                <w:sz w:val="18"/>
              </w:rPr>
              <w:br/>
              <w:t>Rel-1</w:t>
            </w:r>
            <w:r w:rsidR="003E2E3B">
              <w:rPr>
                <w:i/>
                <w:noProof/>
                <w:sz w:val="18"/>
              </w:rPr>
              <w:t>9</w:t>
            </w:r>
            <w:r w:rsidR="002E472E">
              <w:rPr>
                <w:i/>
                <w:noProof/>
                <w:sz w:val="18"/>
              </w:rPr>
              <w:tab/>
              <w:t xml:space="preserve">(Release </w:t>
            </w:r>
            <w:r w:rsidR="003E2E3B">
              <w:rPr>
                <w:i/>
                <w:noProof/>
                <w:sz w:val="18"/>
              </w:rPr>
              <w:t>19</w:t>
            </w:r>
            <w:r w:rsidR="002E472E">
              <w:rPr>
                <w:i/>
                <w:noProof/>
                <w:sz w:val="18"/>
              </w:rPr>
              <w:t>)</w:t>
            </w:r>
            <w:r w:rsidR="00C870F6">
              <w:rPr>
                <w:i/>
                <w:noProof/>
                <w:sz w:val="18"/>
              </w:rPr>
              <w:br/>
              <w:t>Rel-</w:t>
            </w:r>
            <w:r w:rsidR="003E2E3B">
              <w:rPr>
                <w:i/>
                <w:noProof/>
                <w:sz w:val="18"/>
              </w:rPr>
              <w:t>20</w:t>
            </w:r>
            <w:r w:rsidR="00653DE4">
              <w:rPr>
                <w:i/>
                <w:noProof/>
                <w:sz w:val="18"/>
              </w:rPr>
              <w:tab/>
              <w:t xml:space="preserve">(Release </w:t>
            </w:r>
            <w:r w:rsidR="003E2E3B">
              <w:rPr>
                <w:i/>
                <w:noProof/>
                <w:sz w:val="18"/>
              </w:rPr>
              <w:t>20</w:t>
            </w:r>
            <w:r w:rsidR="00653DE4">
              <w:rPr>
                <w:i/>
                <w:noProof/>
                <w:sz w:val="18"/>
              </w:rPr>
              <w:t>)</w:t>
            </w:r>
          </w:p>
          <w:p w14:paraId="1A28F380" w14:textId="27354EED" w:rsidR="003E2E3B" w:rsidRPr="007C2097" w:rsidRDefault="003E2E3B" w:rsidP="00BD6BB8">
            <w:pPr>
              <w:pStyle w:val="CRCoverPage"/>
              <w:tabs>
                <w:tab w:val="left" w:pos="950"/>
              </w:tabs>
              <w:spacing w:after="0"/>
              <w:ind w:left="241" w:hanging="241"/>
              <w:rPr>
                <w:i/>
                <w:noProof/>
                <w:sz w:val="18"/>
              </w:rPr>
            </w:pP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E27F8B" w14:paraId="1256F52C" w14:textId="77777777" w:rsidTr="00547111">
        <w:tc>
          <w:tcPr>
            <w:tcW w:w="2694" w:type="dxa"/>
            <w:gridSpan w:val="2"/>
            <w:tcBorders>
              <w:top w:val="single" w:sz="4" w:space="0" w:color="auto"/>
              <w:left w:val="single" w:sz="4" w:space="0" w:color="auto"/>
            </w:tcBorders>
          </w:tcPr>
          <w:p w14:paraId="52C87DB0" w14:textId="77777777" w:rsidR="00E27F8B" w:rsidRDefault="00E27F8B" w:rsidP="00E27F8B">
            <w:pPr>
              <w:pStyle w:val="CRCoverPage"/>
              <w:tabs>
                <w:tab w:val="right" w:pos="2184"/>
              </w:tabs>
              <w:spacing w:after="0"/>
              <w:rPr>
                <w:b/>
                <w:i/>
              </w:rPr>
            </w:pPr>
            <w:bookmarkStart w:id="1" w:name="_Hlk178804176"/>
            <w:r>
              <w:rPr>
                <w:b/>
                <w:i/>
              </w:rPr>
              <w:t>Reason for change:</w:t>
            </w:r>
          </w:p>
        </w:tc>
        <w:tc>
          <w:tcPr>
            <w:tcW w:w="6946" w:type="dxa"/>
            <w:gridSpan w:val="9"/>
            <w:tcBorders>
              <w:top w:val="single" w:sz="4" w:space="0" w:color="auto"/>
              <w:right w:val="single" w:sz="4" w:space="0" w:color="auto"/>
            </w:tcBorders>
            <w:shd w:val="pct30" w:color="FFFF00" w:fill="auto"/>
          </w:tcPr>
          <w:p w14:paraId="35EE1CD5" w14:textId="385B97C8" w:rsidR="00E27F8B" w:rsidRDefault="00E27F8B" w:rsidP="00B62BB0">
            <w:pPr>
              <w:pStyle w:val="CRCoverPage"/>
              <w:spacing w:after="0"/>
            </w:pPr>
          </w:p>
          <w:p w14:paraId="05BD7078" w14:textId="2187CD27" w:rsidR="00B62BB0" w:rsidRPr="00D24E14" w:rsidRDefault="004A4384" w:rsidP="00D24E14">
            <w:pPr>
              <w:pStyle w:val="CRCoverPage"/>
              <w:ind w:left="100"/>
              <w:rPr>
                <w:rFonts w:cs="Arial"/>
                <w:iCs/>
                <w:lang w:eastAsia="zh-CN"/>
              </w:rPr>
            </w:pPr>
            <w:r w:rsidRPr="00D24E14">
              <w:rPr>
                <w:rFonts w:cs="Arial"/>
                <w:iCs/>
                <w:lang w:eastAsia="zh-CN"/>
              </w:rPr>
              <w:t xml:space="preserve">As per agreed in S2-2502428, the </w:t>
            </w:r>
            <w:r w:rsidR="00B373F8" w:rsidRPr="00D24E14">
              <w:rPr>
                <w:rFonts w:cs="Arial"/>
                <w:iCs/>
                <w:lang w:eastAsia="zh-CN"/>
              </w:rPr>
              <w:t xml:space="preserve">unnecessary </w:t>
            </w:r>
            <w:r w:rsidR="0047482B" w:rsidRPr="00D24E14">
              <w:rPr>
                <w:rFonts w:cs="Arial"/>
                <w:iCs/>
                <w:lang w:eastAsia="zh-CN"/>
              </w:rPr>
              <w:t>restrictions for emergency PDU session</w:t>
            </w:r>
            <w:r w:rsidR="00C41021" w:rsidRPr="00D24E14">
              <w:rPr>
                <w:rFonts w:cs="Arial"/>
                <w:iCs/>
                <w:lang w:eastAsia="zh-CN"/>
              </w:rPr>
              <w:t xml:space="preserve"> for PEI</w:t>
            </w:r>
            <w:r w:rsidR="0047482B" w:rsidRPr="00D24E14">
              <w:rPr>
                <w:rFonts w:cs="Arial"/>
                <w:iCs/>
                <w:lang w:eastAsia="zh-CN"/>
              </w:rPr>
              <w:t xml:space="preserve"> are removed.</w:t>
            </w:r>
            <w:r w:rsidR="00C41021" w:rsidRPr="00D24E14">
              <w:rPr>
                <w:rFonts w:cs="Arial"/>
                <w:iCs/>
                <w:lang w:eastAsia="zh-CN"/>
              </w:rPr>
              <w:t xml:space="preserve"> Specifically, the following sentence was removed from 5.4.12.2</w:t>
            </w:r>
            <w:r w:rsidR="00C41021" w:rsidRPr="00D24E14">
              <w:rPr>
                <w:rFonts w:cs="Arial"/>
                <w:iCs/>
                <w:lang w:eastAsia="zh-CN"/>
              </w:rPr>
              <w:tab/>
              <w:t>Core Network Assistance for PEIPS in TS 23.501.</w:t>
            </w:r>
          </w:p>
          <w:p w14:paraId="2DA1A5C1" w14:textId="77777777" w:rsidR="0067162B" w:rsidRPr="00283A26" w:rsidRDefault="0067162B" w:rsidP="0067162B">
            <w:pPr>
              <w:pStyle w:val="CRCoverPage"/>
              <w:numPr>
                <w:ilvl w:val="0"/>
                <w:numId w:val="8"/>
              </w:numPr>
              <w:rPr>
                <w:rFonts w:cs="Arial"/>
                <w:i/>
                <w:lang w:eastAsia="zh-CN"/>
              </w:rPr>
            </w:pPr>
            <w:r w:rsidRPr="00283A26">
              <w:rPr>
                <w:rFonts w:cs="Arial"/>
                <w:i/>
                <w:lang w:eastAsia="zh-CN"/>
              </w:rPr>
              <w:t>When the UE has an active emergency PDU Session:</w:t>
            </w:r>
          </w:p>
          <w:p w14:paraId="57F3A091" w14:textId="0C4C54BD" w:rsidR="00C41021" w:rsidRPr="00283A26" w:rsidRDefault="0067162B" w:rsidP="005657B5">
            <w:pPr>
              <w:pStyle w:val="CRCoverPage"/>
              <w:numPr>
                <w:ilvl w:val="1"/>
                <w:numId w:val="8"/>
              </w:numPr>
              <w:rPr>
                <w:rFonts w:cs="Arial"/>
                <w:i/>
                <w:lang w:eastAsia="zh-CN"/>
              </w:rPr>
            </w:pPr>
            <w:r w:rsidRPr="00283A26">
              <w:rPr>
                <w:rFonts w:cs="Arial"/>
                <w:i/>
                <w:lang w:eastAsia="zh-CN"/>
              </w:rPr>
              <w:t>The UE shall not signal Paging Subgrouping Support Indication in the Registration Request message.</w:t>
            </w:r>
          </w:p>
          <w:p w14:paraId="1A4C40AE" w14:textId="2074F684" w:rsidR="00B62BB0" w:rsidRDefault="00E66F1E" w:rsidP="00D24E14">
            <w:pPr>
              <w:pStyle w:val="CRCoverPage"/>
              <w:ind w:left="100"/>
              <w:rPr>
                <w:rFonts w:cs="Arial"/>
                <w:iCs/>
                <w:lang w:eastAsia="zh-CN"/>
              </w:rPr>
            </w:pPr>
            <w:r>
              <w:rPr>
                <w:rFonts w:cs="Arial"/>
                <w:iCs/>
                <w:lang w:eastAsia="zh-CN"/>
              </w:rPr>
              <w:t>The main reason is that PSAP call</w:t>
            </w:r>
            <w:r w:rsidR="00B373F8">
              <w:rPr>
                <w:rFonts w:cs="Arial"/>
                <w:iCs/>
                <w:lang w:eastAsia="zh-CN"/>
              </w:rPr>
              <w:t xml:space="preserve"> </w:t>
            </w:r>
            <w:r>
              <w:rPr>
                <w:rFonts w:cs="Arial"/>
                <w:iCs/>
                <w:lang w:eastAsia="zh-CN"/>
              </w:rPr>
              <w:t xml:space="preserve">back is delivered as normal call in IMS PDU session. </w:t>
            </w:r>
            <w:r w:rsidR="00863314">
              <w:rPr>
                <w:rFonts w:cs="Arial"/>
                <w:iCs/>
                <w:lang w:eastAsia="zh-CN"/>
              </w:rPr>
              <w:t>This means that the</w:t>
            </w:r>
            <w:r w:rsidR="0057500C">
              <w:rPr>
                <w:rFonts w:cs="Arial"/>
                <w:iCs/>
                <w:lang w:eastAsia="zh-CN"/>
              </w:rPr>
              <w:t xml:space="preserve"> </w:t>
            </w:r>
            <w:r w:rsidR="00DB01EB">
              <w:rPr>
                <w:rFonts w:cs="Arial"/>
                <w:iCs/>
                <w:lang w:eastAsia="zh-CN"/>
              </w:rPr>
              <w:t xml:space="preserve">PEIPS </w:t>
            </w:r>
            <w:r w:rsidR="00491D95">
              <w:rPr>
                <w:rFonts w:cs="Arial"/>
                <w:iCs/>
                <w:lang w:eastAsia="zh-CN"/>
              </w:rPr>
              <w:t xml:space="preserve">assistance information </w:t>
            </w:r>
            <w:r w:rsidR="00DB01EB">
              <w:rPr>
                <w:rFonts w:cs="Arial"/>
                <w:iCs/>
                <w:lang w:eastAsia="zh-CN"/>
              </w:rPr>
              <w:t xml:space="preserve">could be used when the UE is </w:t>
            </w:r>
            <w:r w:rsidR="00613B9F">
              <w:rPr>
                <w:rFonts w:cs="Arial"/>
                <w:iCs/>
                <w:lang w:eastAsia="zh-CN"/>
              </w:rPr>
              <w:t>in</w:t>
            </w:r>
            <w:r w:rsidR="009D6011">
              <w:rPr>
                <w:rFonts w:cs="Arial"/>
                <w:iCs/>
                <w:lang w:eastAsia="zh-CN"/>
              </w:rPr>
              <w:t xml:space="preserve"> the </w:t>
            </w:r>
            <w:r w:rsidR="00DB01EB">
              <w:rPr>
                <w:rFonts w:cs="Arial"/>
                <w:iCs/>
                <w:lang w:eastAsia="zh-CN"/>
              </w:rPr>
              <w:t xml:space="preserve">idle state, and it could be also used when the UE is in </w:t>
            </w:r>
            <w:r w:rsidR="00427CA1">
              <w:rPr>
                <w:rFonts w:cs="Arial"/>
                <w:iCs/>
                <w:lang w:eastAsia="zh-CN"/>
              </w:rPr>
              <w:t xml:space="preserve">RRC inactive state. </w:t>
            </w:r>
          </w:p>
          <w:p w14:paraId="6ED28A48" w14:textId="1E0FDF66" w:rsidR="00427CA1" w:rsidRDefault="00427CA1" w:rsidP="00D24E14">
            <w:pPr>
              <w:pStyle w:val="CRCoverPage"/>
              <w:ind w:left="100"/>
              <w:rPr>
                <w:rFonts w:cs="Arial"/>
                <w:iCs/>
                <w:lang w:eastAsia="zh-CN"/>
              </w:rPr>
            </w:pPr>
          </w:p>
          <w:p w14:paraId="201F5CFF" w14:textId="77777777" w:rsidR="00F85C62" w:rsidRDefault="00427CA1" w:rsidP="00D24E14">
            <w:pPr>
              <w:pStyle w:val="CRCoverPage"/>
              <w:ind w:left="100"/>
              <w:rPr>
                <w:ins w:id="2" w:author="Huawei" w:date="2025-04-10T11:09:00Z"/>
                <w:rFonts w:cs="Arial"/>
                <w:iCs/>
                <w:lang w:eastAsia="zh-CN"/>
              </w:rPr>
            </w:pPr>
            <w:r>
              <w:rPr>
                <w:rFonts w:cs="Arial"/>
                <w:iCs/>
                <w:lang w:eastAsia="zh-CN"/>
              </w:rPr>
              <w:t xml:space="preserve">However, the current texts </w:t>
            </w:r>
            <w:r w:rsidR="009536A9">
              <w:rPr>
                <w:rFonts w:cs="Arial"/>
                <w:iCs/>
                <w:lang w:eastAsia="zh-CN"/>
              </w:rPr>
              <w:t>said</w:t>
            </w:r>
            <w:r>
              <w:rPr>
                <w:rFonts w:cs="Arial"/>
                <w:iCs/>
                <w:lang w:eastAsia="zh-CN"/>
              </w:rPr>
              <w:t xml:space="preserve"> that for RRC inactive UE, the NG-RAN would not </w:t>
            </w:r>
            <w:r w:rsidR="00A56029">
              <w:rPr>
                <w:rFonts w:cs="Arial"/>
                <w:iCs/>
                <w:lang w:eastAsia="zh-CN"/>
              </w:rPr>
              <w:t>use the PEIPS for emergency PDU session</w:t>
            </w:r>
            <w:r w:rsidR="009536A9">
              <w:rPr>
                <w:rFonts w:cs="Arial"/>
                <w:iCs/>
                <w:lang w:eastAsia="zh-CN"/>
              </w:rPr>
              <w:t xml:space="preserve">, which should be corrected to align with SA2 changes. </w:t>
            </w:r>
          </w:p>
          <w:p w14:paraId="61FA0D9D" w14:textId="6165F5BB" w:rsidR="00427CA1" w:rsidRPr="00D24E14" w:rsidRDefault="006B3F75" w:rsidP="00D24E14">
            <w:pPr>
              <w:pStyle w:val="CRCoverPage"/>
              <w:ind w:left="100"/>
              <w:rPr>
                <w:rFonts w:cs="Arial"/>
                <w:iCs/>
                <w:lang w:eastAsia="zh-CN"/>
              </w:rPr>
            </w:pPr>
            <w:ins w:id="3" w:author="Huawei" w:date="2025-04-10T11:08:00Z">
              <w:r>
                <w:rPr>
                  <w:rFonts w:cs="Arial"/>
                  <w:iCs/>
                  <w:lang w:eastAsia="zh-CN"/>
                </w:rPr>
                <w:t xml:space="preserve">Also considering </w:t>
              </w:r>
            </w:ins>
            <w:ins w:id="4" w:author="Huawei" w:date="2025-04-10T11:10:00Z">
              <w:r w:rsidR="00585C56">
                <w:rPr>
                  <w:rFonts w:cs="Arial"/>
                  <w:iCs/>
                  <w:lang w:eastAsia="zh-CN"/>
                </w:rPr>
                <w:t xml:space="preserve">different release deployment among </w:t>
              </w:r>
              <w:r w:rsidR="00500686">
                <w:rPr>
                  <w:rFonts w:cs="Arial"/>
                  <w:iCs/>
                  <w:lang w:eastAsia="zh-CN"/>
                </w:rPr>
                <w:t>UEs, NG-RAN node and AMF</w:t>
              </w:r>
            </w:ins>
            <w:ins w:id="5" w:author="Huawei" w:date="2025-04-10T11:09:00Z">
              <w:r w:rsidR="00F85C62">
                <w:rPr>
                  <w:rFonts w:cs="Arial"/>
                  <w:iCs/>
                  <w:lang w:eastAsia="zh-CN"/>
                </w:rPr>
                <w:t xml:space="preserve">, the change is from Rel-17. </w:t>
              </w:r>
            </w:ins>
          </w:p>
          <w:p w14:paraId="708AA7DE" w14:textId="17283BC4" w:rsidR="00F419AF" w:rsidRPr="00500686" w:rsidRDefault="00F419AF" w:rsidP="00B62BB0">
            <w:pPr>
              <w:pStyle w:val="CRCoverPage"/>
              <w:spacing w:after="0"/>
            </w:pPr>
          </w:p>
        </w:tc>
      </w:tr>
      <w:bookmarkEnd w:id="1"/>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sz w:val="8"/>
                <w:szCs w:val="8"/>
              </w:rPr>
            </w:pPr>
          </w:p>
        </w:tc>
      </w:tr>
      <w:tr w:rsidR="004624EF" w14:paraId="21016551" w14:textId="77777777" w:rsidTr="00547111">
        <w:tc>
          <w:tcPr>
            <w:tcW w:w="2694" w:type="dxa"/>
            <w:gridSpan w:val="2"/>
            <w:tcBorders>
              <w:left w:val="single" w:sz="4" w:space="0" w:color="auto"/>
            </w:tcBorders>
          </w:tcPr>
          <w:p w14:paraId="49433147" w14:textId="77777777" w:rsidR="004624EF" w:rsidRDefault="004624EF" w:rsidP="004624EF">
            <w:pPr>
              <w:pStyle w:val="CRCoverPage"/>
              <w:tabs>
                <w:tab w:val="right" w:pos="2184"/>
              </w:tabs>
              <w:spacing w:after="0"/>
              <w:rPr>
                <w:b/>
                <w:i/>
                <w:noProof/>
              </w:rPr>
            </w:pPr>
            <w:bookmarkStart w:id="6" w:name="_Hlk178804297"/>
            <w:r>
              <w:rPr>
                <w:b/>
                <w:i/>
                <w:noProof/>
              </w:rPr>
              <w:t>Summary of change:</w:t>
            </w:r>
          </w:p>
        </w:tc>
        <w:tc>
          <w:tcPr>
            <w:tcW w:w="6946" w:type="dxa"/>
            <w:gridSpan w:val="9"/>
            <w:tcBorders>
              <w:right w:val="single" w:sz="4" w:space="0" w:color="auto"/>
            </w:tcBorders>
            <w:shd w:val="pct30" w:color="FFFF00" w:fill="auto"/>
          </w:tcPr>
          <w:p w14:paraId="2D94F2F1" w14:textId="1E7C68DE" w:rsidR="00FF1544" w:rsidRPr="008D60DA" w:rsidRDefault="00D612B2" w:rsidP="00FF1544">
            <w:pPr>
              <w:pStyle w:val="CRCoverPage"/>
              <w:numPr>
                <w:ilvl w:val="0"/>
                <w:numId w:val="4"/>
              </w:numPr>
              <w:spacing w:after="0"/>
              <w:rPr>
                <w:rFonts w:cs="Arial"/>
                <w:iCs/>
                <w:lang w:eastAsia="zh-CN"/>
              </w:rPr>
            </w:pPr>
            <w:r>
              <w:rPr>
                <w:rFonts w:cs="Arial"/>
                <w:iCs/>
                <w:lang w:eastAsia="zh-CN"/>
              </w:rPr>
              <w:t>R</w:t>
            </w:r>
            <w:r>
              <w:rPr>
                <w:rFonts w:cs="Arial" w:hint="eastAsia"/>
                <w:iCs/>
                <w:lang w:eastAsia="zh-CN"/>
              </w:rPr>
              <w:t>e</w:t>
            </w:r>
            <w:r>
              <w:rPr>
                <w:rFonts w:cs="Arial"/>
                <w:iCs/>
                <w:lang w:eastAsia="zh-CN"/>
              </w:rPr>
              <w:t xml:space="preserve">move the </w:t>
            </w:r>
            <w:r w:rsidR="004B569B">
              <w:rPr>
                <w:rFonts w:cs="Arial"/>
                <w:iCs/>
                <w:lang w:eastAsia="zh-CN"/>
              </w:rPr>
              <w:t xml:space="preserve">PEIPS </w:t>
            </w:r>
            <w:r>
              <w:rPr>
                <w:rFonts w:cs="Arial"/>
                <w:iCs/>
                <w:lang w:eastAsia="zh-CN"/>
              </w:rPr>
              <w:t xml:space="preserve">restrictions </w:t>
            </w:r>
            <w:r w:rsidR="00C057E7">
              <w:rPr>
                <w:rFonts w:cs="Arial"/>
                <w:iCs/>
                <w:lang w:eastAsia="zh-CN"/>
              </w:rPr>
              <w:t xml:space="preserve">where the PEIPS cannot be used </w:t>
            </w:r>
            <w:r w:rsidR="00A46A63">
              <w:rPr>
                <w:rFonts w:cs="Arial"/>
                <w:iCs/>
                <w:lang w:eastAsia="zh-CN"/>
              </w:rPr>
              <w:t>in case of emergency PDU session</w:t>
            </w:r>
            <w:r w:rsidR="00FF1544" w:rsidRPr="008D60DA">
              <w:rPr>
                <w:rFonts w:cs="Arial"/>
                <w:iCs/>
                <w:lang w:eastAsia="zh-CN"/>
              </w:rPr>
              <w:t xml:space="preserve">.  </w:t>
            </w:r>
          </w:p>
          <w:p w14:paraId="74E4AB8E" w14:textId="66D912E6" w:rsidR="004624EF" w:rsidRDefault="004624EF" w:rsidP="004624EF">
            <w:pPr>
              <w:pStyle w:val="CRCoverPage"/>
              <w:spacing w:after="0"/>
              <w:ind w:left="100"/>
              <w:rPr>
                <w:rFonts w:cs="Arial"/>
                <w:iCs/>
                <w:lang w:eastAsia="zh-CN"/>
              </w:rPr>
            </w:pPr>
          </w:p>
          <w:p w14:paraId="2E8ACAFA" w14:textId="77777777" w:rsidR="006E0EFF" w:rsidRPr="00FA70D5" w:rsidRDefault="006E0EFF" w:rsidP="004624EF">
            <w:pPr>
              <w:pStyle w:val="CRCoverPage"/>
              <w:spacing w:after="0"/>
              <w:ind w:left="100"/>
              <w:rPr>
                <w:rFonts w:cs="Arial"/>
                <w:iCs/>
                <w:lang w:eastAsia="zh-CN"/>
              </w:rPr>
            </w:pPr>
          </w:p>
          <w:p w14:paraId="31C656EC" w14:textId="5AE06229" w:rsidR="004624EF" w:rsidRPr="004A01E8" w:rsidRDefault="004624EF" w:rsidP="000033DC">
            <w:pPr>
              <w:pStyle w:val="CRCoverPage"/>
              <w:ind w:left="100"/>
              <w:rPr>
                <w:rFonts w:cs="Arial"/>
                <w:iCs/>
                <w:lang w:eastAsia="zh-CN"/>
              </w:rPr>
            </w:pPr>
          </w:p>
        </w:tc>
      </w:tr>
      <w:bookmarkEnd w:id="6"/>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2C50A72" w14:textId="5DC9A363" w:rsidR="00205803" w:rsidRDefault="00547044" w:rsidP="00FE3CC6">
            <w:pPr>
              <w:pStyle w:val="CRCoverPage"/>
              <w:spacing w:after="0"/>
              <w:ind w:left="100"/>
              <w:rPr>
                <w:noProof/>
              </w:rPr>
            </w:pPr>
            <w:r>
              <w:rPr>
                <w:noProof/>
              </w:rPr>
              <w:t>Not aligned with SA2 specifcation</w:t>
            </w:r>
            <w:r w:rsidR="007C6769">
              <w:rPr>
                <w:noProof/>
              </w:rPr>
              <w:t>.</w:t>
            </w:r>
          </w:p>
          <w:p w14:paraId="1B8DFFD5" w14:textId="18B1E834" w:rsidR="00CB087A" w:rsidRDefault="00F3026A" w:rsidP="00FE3CC6">
            <w:pPr>
              <w:pStyle w:val="CRCoverPage"/>
              <w:spacing w:after="0"/>
              <w:ind w:left="100"/>
              <w:rPr>
                <w:rFonts w:cs="Arial"/>
                <w:kern w:val="2"/>
                <w:lang w:val="en-US" w:eastAsia="zh-CN"/>
              </w:rPr>
            </w:pPr>
            <w:r>
              <w:rPr>
                <w:noProof/>
              </w:rPr>
              <w:t xml:space="preserve">The PEIPS cannot be used </w:t>
            </w:r>
            <w:r w:rsidR="00C15FC5">
              <w:rPr>
                <w:noProof/>
              </w:rPr>
              <w:t>in case of emergency PDU session</w:t>
            </w:r>
            <w:del w:id="7" w:author="Huawei" w:date="2025-04-10T11:16:00Z">
              <w:r w:rsidR="00A13B77" w:rsidDel="002E6446">
                <w:rPr>
                  <w:noProof/>
                </w:rPr>
                <w:delText xml:space="preserve"> call back</w:delText>
              </w:r>
            </w:del>
            <w:r w:rsidR="00C15FC5">
              <w:rPr>
                <w:noProof/>
              </w:rPr>
              <w:t xml:space="preserve">. </w:t>
            </w:r>
          </w:p>
          <w:p w14:paraId="4C138099" w14:textId="00759949" w:rsidR="00FE3CC6" w:rsidRDefault="00FE3CC6" w:rsidP="00FE3CC6">
            <w:pPr>
              <w:pStyle w:val="CRCoverPage"/>
              <w:spacing w:after="0"/>
              <w:ind w:left="100"/>
              <w:rPr>
                <w:noProof/>
              </w:rPr>
            </w:pPr>
          </w:p>
          <w:p w14:paraId="5C4BEB44" w14:textId="03D7959E" w:rsidR="00F62542" w:rsidRDefault="00F62542">
            <w:pPr>
              <w:pStyle w:val="CRCoverPage"/>
              <w:spacing w:after="0"/>
              <w:ind w:left="100"/>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45BC3C7" w:rsidR="001E41F3" w:rsidRDefault="00C11C15">
            <w:pPr>
              <w:pStyle w:val="CRCoverPage"/>
              <w:spacing w:after="0"/>
              <w:ind w:left="100"/>
              <w:rPr>
                <w:noProof/>
              </w:rPr>
            </w:pPr>
            <w:r>
              <w:rPr>
                <w:noProof/>
              </w:rPr>
              <w:t>9.2.2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CCEE055"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780DC45" w:rsidR="001E41F3" w:rsidRDefault="0023390E">
            <w:pPr>
              <w:pStyle w:val="CRCoverPage"/>
              <w:spacing w:after="0"/>
              <w:jc w:val="center"/>
              <w:rPr>
                <w:b/>
                <w:caps/>
                <w:noProof/>
                <w:lang w:eastAsia="zh-CN"/>
              </w:rPr>
            </w:pPr>
            <w:r>
              <w:rPr>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318C9AA" w:rsidR="002E259B" w:rsidRDefault="0023390E" w:rsidP="00F27011">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14ABEC9" w:rsidR="001E41F3" w:rsidRDefault="0007565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B85F498" w:rsidR="001E41F3" w:rsidRDefault="0007565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DF2E7D3" w:rsidR="00840693" w:rsidRDefault="00D8276F" w:rsidP="00002A71">
            <w:pPr>
              <w:pStyle w:val="CRCoverPage"/>
              <w:spacing w:after="0"/>
              <w:ind w:left="100"/>
              <w:rPr>
                <w:noProof/>
                <w:lang w:eastAsia="zh-CN"/>
              </w:rPr>
            </w:pPr>
            <w:ins w:id="8" w:author="Huawei" w:date="2025-04-08T15:33:00Z">
              <w:r>
                <w:rPr>
                  <w:noProof/>
                  <w:lang w:eastAsia="zh-CN"/>
                </w:rPr>
                <w:t xml:space="preserve"> </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0364E3">
          <w:headerReference w:type="even" r:id="rId12"/>
          <w:footnotePr>
            <w:numRestart w:val="eachSect"/>
          </w:footnotePr>
          <w:pgSz w:w="11907" w:h="16840" w:code="9"/>
          <w:pgMar w:top="1418" w:right="1134" w:bottom="1134" w:left="1134" w:header="680" w:footer="567" w:gutter="0"/>
          <w:cols w:space="720"/>
        </w:sectPr>
      </w:pPr>
    </w:p>
    <w:tbl>
      <w:tblPr>
        <w:tblW w:w="95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54"/>
      </w:tblGrid>
      <w:tr w:rsidR="00206FD5" w14:paraId="53B04103" w14:textId="77777777" w:rsidTr="00070C3A">
        <w:trPr>
          <w:trHeight w:val="118"/>
        </w:trPr>
        <w:tc>
          <w:tcPr>
            <w:tcW w:w="9554" w:type="dxa"/>
            <w:tcBorders>
              <w:top w:val="single" w:sz="4" w:space="0" w:color="auto"/>
              <w:left w:val="single" w:sz="4" w:space="0" w:color="auto"/>
              <w:bottom w:val="single" w:sz="4" w:space="0" w:color="auto"/>
              <w:right w:val="single" w:sz="4" w:space="0" w:color="auto"/>
            </w:tcBorders>
            <w:shd w:val="clear" w:color="auto" w:fill="FFFFCC"/>
            <w:vAlign w:val="center"/>
          </w:tcPr>
          <w:p w14:paraId="35C14CE8" w14:textId="77777777" w:rsidR="00206FD5" w:rsidRDefault="00206FD5" w:rsidP="00070C3A">
            <w:pPr>
              <w:jc w:val="center"/>
              <w:rPr>
                <w:rFonts w:ascii="Arial" w:hAnsi="Arial" w:cs="Arial"/>
                <w:b/>
                <w:bCs/>
                <w:szCs w:val="28"/>
                <w:lang w:eastAsia="en-GB"/>
              </w:rPr>
            </w:pPr>
            <w:bookmarkStart w:id="9" w:name="_Toc384916783"/>
            <w:bookmarkStart w:id="10" w:name="_Toc384916784"/>
            <w:bookmarkStart w:id="11" w:name="_Toc20954837"/>
            <w:bookmarkStart w:id="12" w:name="_Toc20955914"/>
            <w:bookmarkStart w:id="13" w:name="_Toc29893032"/>
            <w:bookmarkStart w:id="14" w:name="_Toc36556969"/>
            <w:bookmarkStart w:id="15" w:name="_Toc45832417"/>
            <w:bookmarkStart w:id="16" w:name="_Toc51763697"/>
            <w:bookmarkStart w:id="17" w:name="_Toc64448866"/>
            <w:bookmarkStart w:id="18" w:name="_Toc66289525"/>
            <w:bookmarkStart w:id="19" w:name="_Toc74154638"/>
            <w:bookmarkStart w:id="20" w:name="_Toc81383382"/>
            <w:bookmarkStart w:id="21" w:name="_Toc88658015"/>
            <w:bookmarkStart w:id="22" w:name="_Toc97910927"/>
            <w:bookmarkStart w:id="23" w:name="_Toc99038687"/>
            <w:bookmarkStart w:id="24" w:name="_Toc99730950"/>
            <w:bookmarkStart w:id="25" w:name="_Toc105511081"/>
            <w:bookmarkStart w:id="26" w:name="_Toc105927613"/>
            <w:bookmarkStart w:id="27" w:name="_Toc106110153"/>
            <w:bookmarkStart w:id="28" w:name="_Toc113835590"/>
            <w:bookmarkStart w:id="29" w:name="_Toc120124438"/>
            <w:bookmarkStart w:id="30" w:name="_Toc162617610"/>
            <w:r>
              <w:rPr>
                <w:rFonts w:ascii="Arial" w:hAnsi="Arial" w:cs="Arial"/>
                <w:b/>
                <w:bCs/>
                <w:szCs w:val="28"/>
                <w:lang w:eastAsia="zh-CN"/>
              </w:rPr>
              <w:lastRenderedPageBreak/>
              <w:t>Change Begins</w:t>
            </w:r>
          </w:p>
        </w:tc>
        <w:bookmarkEnd w:id="9"/>
        <w:bookmarkEnd w:id="10"/>
      </w:tr>
      <w:bookmarkEnd w:id="11"/>
    </w:tbl>
    <w:p w14:paraId="76D28FDE" w14:textId="146B8EDE" w:rsidR="005F3D7E" w:rsidRDefault="005F3D7E" w:rsidP="005F3D7E">
      <w:pPr>
        <w:rPr>
          <w:lang w:val="en-US" w:eastAsia="zh-CN"/>
        </w:rPr>
      </w:pPr>
    </w:p>
    <w:p w14:paraId="4F0E9D7A" w14:textId="77777777" w:rsidR="00AC4760" w:rsidRPr="00D36F9D" w:rsidRDefault="00AC4760" w:rsidP="00AC4760">
      <w:pPr>
        <w:pStyle w:val="3"/>
      </w:pPr>
      <w:bookmarkStart w:id="31" w:name="_Toc20387972"/>
      <w:bookmarkStart w:id="32" w:name="_Toc29376052"/>
      <w:bookmarkStart w:id="33" w:name="_Toc37231943"/>
      <w:bookmarkStart w:id="34" w:name="_Toc46501998"/>
      <w:bookmarkStart w:id="35" w:name="_Toc51971346"/>
      <w:bookmarkStart w:id="36" w:name="_Toc52551329"/>
      <w:bookmarkStart w:id="37" w:name="_Toc193404034"/>
      <w:r w:rsidRPr="00D36F9D">
        <w:t>9.2.2</w:t>
      </w:r>
      <w:r w:rsidRPr="00D36F9D">
        <w:tab/>
        <w:t>Mobility in RRC_INACTIVE</w:t>
      </w:r>
      <w:bookmarkEnd w:id="31"/>
      <w:bookmarkEnd w:id="32"/>
      <w:bookmarkEnd w:id="33"/>
      <w:bookmarkEnd w:id="34"/>
      <w:bookmarkEnd w:id="35"/>
      <w:bookmarkEnd w:id="36"/>
      <w:bookmarkEnd w:id="37"/>
    </w:p>
    <w:p w14:paraId="7EBC22FD" w14:textId="77777777" w:rsidR="00AC4760" w:rsidRPr="00D36F9D" w:rsidRDefault="00AC4760" w:rsidP="00AC4760">
      <w:pPr>
        <w:pStyle w:val="4"/>
      </w:pPr>
      <w:bookmarkStart w:id="38" w:name="_Toc20387973"/>
      <w:bookmarkStart w:id="39" w:name="_Toc29376053"/>
      <w:bookmarkStart w:id="40" w:name="_Toc37231944"/>
      <w:bookmarkStart w:id="41" w:name="_Toc46501999"/>
      <w:bookmarkStart w:id="42" w:name="_Toc51971347"/>
      <w:bookmarkStart w:id="43" w:name="_Toc52551330"/>
      <w:bookmarkStart w:id="44" w:name="_Toc193404035"/>
      <w:r w:rsidRPr="00D36F9D">
        <w:t>9.2.2.1</w:t>
      </w:r>
      <w:r w:rsidRPr="00D36F9D">
        <w:tab/>
        <w:t>Overview</w:t>
      </w:r>
      <w:bookmarkEnd w:id="38"/>
      <w:bookmarkEnd w:id="39"/>
      <w:bookmarkEnd w:id="40"/>
      <w:bookmarkEnd w:id="41"/>
      <w:bookmarkEnd w:id="42"/>
      <w:bookmarkEnd w:id="43"/>
      <w:bookmarkEnd w:id="44"/>
    </w:p>
    <w:p w14:paraId="129743AA" w14:textId="77777777" w:rsidR="00AC4760" w:rsidRPr="00D36F9D" w:rsidRDefault="00AC4760" w:rsidP="00AC4760">
      <w:r w:rsidRPr="00D36F9D">
        <w:t>RRC_INACTIVE is a state where a UE remains in CM-CONNECTED and can move within an area configured by NG-RAN (the RNA) without notifying NG-RAN. In RRC_INACTIVE, the last serving gNB node keeps the UE context and the UE-associated NG connection with the serving AMF and UPF.</w:t>
      </w:r>
    </w:p>
    <w:p w14:paraId="500B9F0F" w14:textId="77777777" w:rsidR="00AC4760" w:rsidRPr="00D36F9D" w:rsidRDefault="00AC4760" w:rsidP="00AC4760">
      <w:r w:rsidRPr="00D36F9D">
        <w:t>For a UE in RRC_INACTIVE with eDRX cycle longer than 10.24 seconds, the NG-RAN node may, based on implementation, send a request to the AMF to perform MT Communication Handling as described in TS 23.501 [3]. If the UE accesses a gNB other than the last serving gNB and upon successful UE context retrieval, the AMF considers that the UE is reachable (i.e., the MT Communicating Handling is deactivated) and triggers the MT DL data/signalling delivery upon receiving the NGAP Path Switch Request message.</w:t>
      </w:r>
    </w:p>
    <w:p w14:paraId="68E1D52B" w14:textId="77777777" w:rsidR="00AC4760" w:rsidRPr="00D36F9D" w:rsidRDefault="00AC4760" w:rsidP="00AC4760">
      <w:r w:rsidRPr="00D36F9D">
        <w:t>If the last serving gNB receives DL data from the UPF or DL UE-associated signalling from the AMF (except the UE Context Release Command message) while the UE is in RRC_INACTIVE, it pages in the cells corresponding to the RNA and may send XnAP RAN Paging to neighbour gNB(s) if the RNA includes cells of neighbour gNB(s).</w:t>
      </w:r>
    </w:p>
    <w:p w14:paraId="3ABBC0D7" w14:textId="77777777" w:rsidR="00AC4760" w:rsidRPr="00D36F9D" w:rsidRDefault="00AC4760" w:rsidP="00AC4760">
      <w:r w:rsidRPr="00D36F9D">
        <w:t>Upon receiving the RAN Paging Request message from the AMF while the UE is in RRC_INACTIVE with eDRX beyond 10.24 seconds, the last serving gNB may page in its cells comprised in the RNA and may send XnAP RAN Paging to neighbour gNB(s) if the RNA includes cells of neighbour gNB(s), in order to trigger the UE to resume connection in RRC_CONNECTED state, or in RRC_INACTIVE state for DL SDT, based on the DL data size if included in the NGAP RAN Paging Request message.</w:t>
      </w:r>
    </w:p>
    <w:p w14:paraId="4FE1D95D" w14:textId="77777777" w:rsidR="00AC4760" w:rsidRPr="00D36F9D" w:rsidRDefault="00AC4760" w:rsidP="00AC4760">
      <w:r w:rsidRPr="00D36F9D">
        <w:t>Upon receiving the UE Context Release Command message while the UE is in RRC_INACTIVE, the last serving gNB may page in the cells corresponding to the RNA and may send XnAP RAN Paging to neighbour gNB(s) if the RNA includes cells of neighbour gNB(s), in order to release UE explicitly.</w:t>
      </w:r>
    </w:p>
    <w:p w14:paraId="265C95C9" w14:textId="77777777" w:rsidR="00AC4760" w:rsidRPr="00D36F9D" w:rsidRDefault="00AC4760" w:rsidP="00AC4760">
      <w:r w:rsidRPr="00D36F9D">
        <w:t>Upon receiving the NG RESET message while the UE is in RRC_INACTIVE, the last serving gNB may page involved UEs in the cells corresponding to the RNA and may send XnAP RAN Paging to neighbour gNB(s) if the RNA includes cells of neighbour gNB(s) in order to explicitly release involved UEs.</w:t>
      </w:r>
    </w:p>
    <w:p w14:paraId="48EB010F" w14:textId="77777777" w:rsidR="00AC4760" w:rsidRPr="00D36F9D" w:rsidRDefault="00AC4760" w:rsidP="00AC4760">
      <w:r w:rsidRPr="00D36F9D">
        <w:t>Upon RAN paging failure, the gNB behaves according to TS 23.501 [3].</w:t>
      </w:r>
    </w:p>
    <w:p w14:paraId="7A946966" w14:textId="0E9BFDA7" w:rsidR="00AC4760" w:rsidRPr="00D36F9D" w:rsidRDefault="00AC4760" w:rsidP="00AC4760">
      <w:r w:rsidRPr="00D36F9D">
        <w:t xml:space="preserve">The AMF provides to the NG-RAN node the Core Network Assistance Information to assist the NG-RAN node's decision whether the UE can be sent to RRC_INACTIVE, and to assist UE configuration and paging in RRC_INACTIVE. The Core Network Assistance Information includes the registration area configured for the UE, the Periodic Registration Update timer, and the </w:t>
      </w:r>
      <w:r w:rsidRPr="00D36F9D">
        <w:rPr>
          <w:rFonts w:cs="Arial"/>
        </w:rPr>
        <w:t xml:space="preserve">UE Identity Index value, </w:t>
      </w:r>
      <w:r w:rsidRPr="00D36F9D">
        <w:t>and may include the UE specific DRX, an indication if the UE is configured with Mobile Initiated Connection Only (MICO) mode by the AMF,</w:t>
      </w:r>
      <w:r w:rsidRPr="00D36F9D">
        <w:rPr>
          <w:rFonts w:cs="Arial"/>
        </w:rPr>
        <w:t xml:space="preserve"> the Expected UE Behaviour, the UE Radio Capability for Paging, the PEI with Paging Subgrouping assistance information, the NR Paging eDRX Information, the Paging Cause Indication for Voice Service, the Hashed UE Identity Index Value and the CN support indication for MT Communication Handling</w:t>
      </w:r>
      <w:r w:rsidRPr="00D36F9D">
        <w:t xml:space="preserve">. The UE registration area is taken into account by the NG-RAN node when configuring the RNA. The UE specific DRX and </w:t>
      </w:r>
      <w:r w:rsidRPr="00D36F9D">
        <w:rPr>
          <w:rFonts w:cs="Arial"/>
        </w:rPr>
        <w:t>UE Identity Index value</w:t>
      </w:r>
      <w:r w:rsidRPr="00D36F9D">
        <w:t xml:space="preserve"> are used by the NG-RAN node for RAN paging. The Periodic Registration Update timer is taken into account by the NG-RAN node to configure Periodic RNA Update timer. The NG-RAN node takes into account the Expected UE Behaviour to assist the UE RRC state transition decision. The NG-RAN node may use the UE Radio Capability for Paging during RAN Paging. The NG-RAN node takes into account the </w:t>
      </w:r>
      <w:r w:rsidRPr="00D36F9D">
        <w:rPr>
          <w:rFonts w:cs="Arial"/>
        </w:rPr>
        <w:t xml:space="preserve">PEI with Paging Subgrouping assistance information for subgroup paging in </w:t>
      </w:r>
      <w:r w:rsidRPr="00D36F9D">
        <w:t>RRC_INACTIVE</w:t>
      </w:r>
      <w:del w:id="45" w:author="Huawei" w:date="2025-04-10T11:20:00Z">
        <w:r w:rsidRPr="00D36F9D" w:rsidDel="00800005">
          <w:delText xml:space="preserve"> except when the UE context contains an emergency PDU session in which case the PEI with Paging Subgrouping assistance information shall not be used</w:delText>
        </w:r>
        <w:r w:rsidRPr="00D36F9D" w:rsidDel="00800005">
          <w:rPr>
            <w:rFonts w:cs="Arial"/>
          </w:rPr>
          <w:delText xml:space="preserve"> according to TS 24.501 [28]</w:delText>
        </w:r>
      </w:del>
      <w:r w:rsidRPr="00D36F9D">
        <w:rPr>
          <w:rFonts w:cs="Arial"/>
        </w:rPr>
        <w:t>. When sending the XnAP RAN Paging to neighbour NG-RAN node(s), the PEI with Paging Subgrouping assistance information may be included.</w:t>
      </w:r>
      <w:r w:rsidRPr="00D36F9D">
        <w:t xml:space="preserve"> The NG-RAN node takes into account the NR Paging eDRX Information to configure the RAN Paging when the NR UE is in RRC_INACTIVE. </w:t>
      </w:r>
      <w:bookmarkStart w:id="46" w:name="_Hlk87296441"/>
      <w:r w:rsidRPr="00D36F9D">
        <w:t>When sending XnAP RAN Paging to neighbour NG-RAN node(s), the NR Paging eDRX Information for RRC_IDLE and for RRC_INACTIVE may be included.</w:t>
      </w:r>
      <w:bookmarkEnd w:id="46"/>
      <w:r w:rsidRPr="00D36F9D">
        <w:t xml:space="preserve"> The NG-RAN node takes into consideration the Paging Cause Indication for Voice Service to include the Paging Cause in RAN Paging for a UE in RRC_INACTIVE state. When sending XnAP RAN Paging to neighbour NG-RAN node(s), the Paging Cause may be included. When sending XnAP RAN Paging to neighbour NG-RAN node(s), the Hashed UE Identity Index Value may be included to determine the start point of PTW. The NG-RAN takes into account the CN support indication for MT Communication Handling when deciding to request the AMF for MT Communication Handling for a UE in RRC_INACTIVE state with long eDRX beyond 10.24 seconds as described in TS 23.501 [3].</w:t>
      </w:r>
    </w:p>
    <w:p w14:paraId="2A9C5CCD" w14:textId="77777777" w:rsidR="00AC4760" w:rsidRPr="00D36F9D" w:rsidRDefault="00AC4760" w:rsidP="00AC4760">
      <w:r w:rsidRPr="00D36F9D">
        <w:lastRenderedPageBreak/>
        <w:t>At transition to RRC_INACTIVE the NG-RAN node may configure the UE with a periodic RNA Update timer value. At periodic RNA Update timer expiry without notification from the UE, the gNB behaves as specified in TS 23.501 [3].</w:t>
      </w:r>
    </w:p>
    <w:p w14:paraId="3D3E1B06" w14:textId="77777777" w:rsidR="00332D11" w:rsidRDefault="00332D11" w:rsidP="00273126">
      <w:pPr>
        <w:pStyle w:val="FirstChange"/>
      </w:pPr>
    </w:p>
    <w:p w14:paraId="2009DD46" w14:textId="77777777" w:rsidR="005D0663" w:rsidRDefault="005D0663" w:rsidP="005D0663">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6A6D0759" w14:textId="77777777" w:rsidR="00664162" w:rsidRDefault="00664162" w:rsidP="00DB663F">
      <w:pPr>
        <w:pStyle w:val="FirstChange"/>
        <w:jc w:val="left"/>
      </w:pPr>
    </w:p>
    <w:tbl>
      <w:tblPr>
        <w:tblW w:w="92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269"/>
      </w:tblGrid>
      <w:tr w:rsidR="00954882" w14:paraId="3D7DB789" w14:textId="77777777" w:rsidTr="000364E3">
        <w:trPr>
          <w:trHeight w:val="40"/>
        </w:trPr>
        <w:tc>
          <w:tcPr>
            <w:tcW w:w="9269" w:type="dxa"/>
            <w:tcBorders>
              <w:top w:val="single" w:sz="4" w:space="0" w:color="auto"/>
              <w:left w:val="single" w:sz="4" w:space="0" w:color="auto"/>
              <w:bottom w:val="single" w:sz="4" w:space="0" w:color="auto"/>
              <w:right w:val="single" w:sz="4" w:space="0" w:color="auto"/>
            </w:tcBorders>
            <w:shd w:val="clear" w:color="auto" w:fill="FFFFCC"/>
            <w:vAlign w:val="center"/>
          </w:tcP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14:paraId="05A8F2F8" w14:textId="77777777" w:rsidR="00954882" w:rsidRDefault="00954882" w:rsidP="00D96693">
            <w:pPr>
              <w:jc w:val="center"/>
              <w:rPr>
                <w:rFonts w:ascii="Arial" w:hAnsi="Arial" w:cs="Arial"/>
                <w:b/>
                <w:bCs/>
                <w:szCs w:val="28"/>
                <w:lang w:eastAsia="en-GB"/>
              </w:rPr>
            </w:pPr>
            <w:r>
              <w:rPr>
                <w:rFonts w:ascii="Arial" w:hAnsi="Arial" w:cs="Arial"/>
                <w:b/>
                <w:bCs/>
                <w:szCs w:val="28"/>
                <w:lang w:eastAsia="zh-CN"/>
              </w:rPr>
              <w:t>Change Ends</w:t>
            </w:r>
          </w:p>
        </w:tc>
      </w:tr>
    </w:tbl>
    <w:p w14:paraId="6B0A48D8" w14:textId="04997FC8" w:rsidR="00F54927" w:rsidRDefault="00F54927" w:rsidP="00E67220">
      <w:pPr>
        <w:rPr>
          <w:noProof/>
        </w:rPr>
      </w:pPr>
    </w:p>
    <w:sectPr w:rsidR="00F54927" w:rsidSect="000364E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44499" w14:textId="77777777" w:rsidR="00A72A93" w:rsidRDefault="00A72A93">
      <w:r>
        <w:separator/>
      </w:r>
    </w:p>
  </w:endnote>
  <w:endnote w:type="continuationSeparator" w:id="0">
    <w:p w14:paraId="79C9EDEC" w14:textId="77777777" w:rsidR="00A72A93" w:rsidRDefault="00A72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31A84" w14:textId="77777777" w:rsidR="00A72A93" w:rsidRDefault="00A72A93">
      <w:r>
        <w:separator/>
      </w:r>
    </w:p>
  </w:footnote>
  <w:footnote w:type="continuationSeparator" w:id="0">
    <w:p w14:paraId="6DDC5D52" w14:textId="77777777" w:rsidR="00A72A93" w:rsidRDefault="00A72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2B3B"/>
    <w:multiLevelType w:val="hybridMultilevel"/>
    <w:tmpl w:val="5A1C411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04170A5C"/>
    <w:multiLevelType w:val="hybridMultilevel"/>
    <w:tmpl w:val="38F8FC8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10B2235C"/>
    <w:multiLevelType w:val="hybridMultilevel"/>
    <w:tmpl w:val="1DF48DAC"/>
    <w:lvl w:ilvl="0" w:tplc="53B837E8">
      <w:start w:val="7"/>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 w15:restartNumberingAfterBreak="0">
    <w:nsid w:val="1B7C15B7"/>
    <w:multiLevelType w:val="hybridMultilevel"/>
    <w:tmpl w:val="161EBC60"/>
    <w:lvl w:ilvl="0" w:tplc="3566E418">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484265"/>
    <w:multiLevelType w:val="hybridMultilevel"/>
    <w:tmpl w:val="D264E498"/>
    <w:lvl w:ilvl="0" w:tplc="2FB20B12">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473F7331"/>
    <w:multiLevelType w:val="hybridMultilevel"/>
    <w:tmpl w:val="24AA12E0"/>
    <w:lvl w:ilvl="0" w:tplc="6BF2825C">
      <w:numFmt w:val="bullet"/>
      <w:lvlText w:val="-"/>
      <w:lvlJc w:val="left"/>
      <w:pPr>
        <w:ind w:left="644" w:hanging="360"/>
      </w:pPr>
      <w:rPr>
        <w:rFonts w:ascii="Arial" w:eastAsia="宋体"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4D126926"/>
    <w:multiLevelType w:val="hybridMultilevel"/>
    <w:tmpl w:val="9DB6C9A2"/>
    <w:lvl w:ilvl="0" w:tplc="6BF2825C">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7" w15:restartNumberingAfterBreak="0">
    <w:nsid w:val="54A50013"/>
    <w:multiLevelType w:val="hybridMultilevel"/>
    <w:tmpl w:val="0964963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3"/>
  </w:num>
  <w:num w:numId="2">
    <w:abstractNumId w:val="2"/>
  </w:num>
  <w:num w:numId="3">
    <w:abstractNumId w:val="0"/>
  </w:num>
  <w:num w:numId="4">
    <w:abstractNumId w:val="6"/>
  </w:num>
  <w:num w:numId="5">
    <w:abstractNumId w:val="1"/>
  </w:num>
  <w:num w:numId="6">
    <w:abstractNumId w:val="4"/>
  </w:num>
  <w:num w:numId="7">
    <w:abstractNumId w:val="5"/>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8A5"/>
    <w:rsid w:val="00002A71"/>
    <w:rsid w:val="000033DC"/>
    <w:rsid w:val="0000395A"/>
    <w:rsid w:val="00004059"/>
    <w:rsid w:val="0000711C"/>
    <w:rsid w:val="00007B0D"/>
    <w:rsid w:val="00011123"/>
    <w:rsid w:val="00011244"/>
    <w:rsid w:val="0001378E"/>
    <w:rsid w:val="000142CC"/>
    <w:rsid w:val="00015277"/>
    <w:rsid w:val="0001582A"/>
    <w:rsid w:val="0001786B"/>
    <w:rsid w:val="0002048E"/>
    <w:rsid w:val="00021203"/>
    <w:rsid w:val="000212BA"/>
    <w:rsid w:val="000213E5"/>
    <w:rsid w:val="00022766"/>
    <w:rsid w:val="00022E4A"/>
    <w:rsid w:val="00023797"/>
    <w:rsid w:val="00023996"/>
    <w:rsid w:val="000253CC"/>
    <w:rsid w:val="000268BF"/>
    <w:rsid w:val="00027527"/>
    <w:rsid w:val="00027CF9"/>
    <w:rsid w:val="00031EE2"/>
    <w:rsid w:val="000322DB"/>
    <w:rsid w:val="00032A51"/>
    <w:rsid w:val="00033C48"/>
    <w:rsid w:val="00034571"/>
    <w:rsid w:val="000364E3"/>
    <w:rsid w:val="000364F1"/>
    <w:rsid w:val="0003668E"/>
    <w:rsid w:val="00040794"/>
    <w:rsid w:val="00045A1F"/>
    <w:rsid w:val="00046FF1"/>
    <w:rsid w:val="00047776"/>
    <w:rsid w:val="00047E99"/>
    <w:rsid w:val="000502CF"/>
    <w:rsid w:val="00053E4B"/>
    <w:rsid w:val="00055341"/>
    <w:rsid w:val="0005568F"/>
    <w:rsid w:val="0005671D"/>
    <w:rsid w:val="00056742"/>
    <w:rsid w:val="00057BB8"/>
    <w:rsid w:val="00061A0F"/>
    <w:rsid w:val="00064ED6"/>
    <w:rsid w:val="00065175"/>
    <w:rsid w:val="00066CD1"/>
    <w:rsid w:val="00071D43"/>
    <w:rsid w:val="00074A8D"/>
    <w:rsid w:val="00075654"/>
    <w:rsid w:val="0008078B"/>
    <w:rsid w:val="000847C8"/>
    <w:rsid w:val="0008663B"/>
    <w:rsid w:val="000910E7"/>
    <w:rsid w:val="0009239A"/>
    <w:rsid w:val="00093930"/>
    <w:rsid w:val="00095CE4"/>
    <w:rsid w:val="00095FBB"/>
    <w:rsid w:val="00096EFD"/>
    <w:rsid w:val="00097630"/>
    <w:rsid w:val="000A0716"/>
    <w:rsid w:val="000A18FE"/>
    <w:rsid w:val="000A4B19"/>
    <w:rsid w:val="000A6394"/>
    <w:rsid w:val="000B01C7"/>
    <w:rsid w:val="000B21BF"/>
    <w:rsid w:val="000B339B"/>
    <w:rsid w:val="000B3C0D"/>
    <w:rsid w:val="000B5574"/>
    <w:rsid w:val="000B75F5"/>
    <w:rsid w:val="000B7E50"/>
    <w:rsid w:val="000B7FED"/>
    <w:rsid w:val="000C038A"/>
    <w:rsid w:val="000C5F5F"/>
    <w:rsid w:val="000C6598"/>
    <w:rsid w:val="000D06BC"/>
    <w:rsid w:val="000D153A"/>
    <w:rsid w:val="000D265E"/>
    <w:rsid w:val="000D290B"/>
    <w:rsid w:val="000D2FD0"/>
    <w:rsid w:val="000D44B3"/>
    <w:rsid w:val="000D5605"/>
    <w:rsid w:val="000E3175"/>
    <w:rsid w:val="000E5026"/>
    <w:rsid w:val="000E53CF"/>
    <w:rsid w:val="000E67D4"/>
    <w:rsid w:val="000E7396"/>
    <w:rsid w:val="000E7C14"/>
    <w:rsid w:val="000F23DC"/>
    <w:rsid w:val="000F3D61"/>
    <w:rsid w:val="000F63F7"/>
    <w:rsid w:val="000F666C"/>
    <w:rsid w:val="00100D65"/>
    <w:rsid w:val="001018A9"/>
    <w:rsid w:val="001021DA"/>
    <w:rsid w:val="00102AF6"/>
    <w:rsid w:val="0010600E"/>
    <w:rsid w:val="00111194"/>
    <w:rsid w:val="0011264E"/>
    <w:rsid w:val="00114CA8"/>
    <w:rsid w:val="0012176A"/>
    <w:rsid w:val="001224A2"/>
    <w:rsid w:val="00123E75"/>
    <w:rsid w:val="001246B4"/>
    <w:rsid w:val="00125218"/>
    <w:rsid w:val="00126926"/>
    <w:rsid w:val="0012796B"/>
    <w:rsid w:val="00133BAA"/>
    <w:rsid w:val="00137A2E"/>
    <w:rsid w:val="00145D43"/>
    <w:rsid w:val="00147715"/>
    <w:rsid w:val="00147FEF"/>
    <w:rsid w:val="001514B1"/>
    <w:rsid w:val="0015645B"/>
    <w:rsid w:val="0015691E"/>
    <w:rsid w:val="00162878"/>
    <w:rsid w:val="001635D3"/>
    <w:rsid w:val="00167243"/>
    <w:rsid w:val="001719BE"/>
    <w:rsid w:val="00173786"/>
    <w:rsid w:val="001738BD"/>
    <w:rsid w:val="00174FB5"/>
    <w:rsid w:val="0017562F"/>
    <w:rsid w:val="00175D46"/>
    <w:rsid w:val="0017624C"/>
    <w:rsid w:val="0017687E"/>
    <w:rsid w:val="00177E8F"/>
    <w:rsid w:val="001819EC"/>
    <w:rsid w:val="00182A7D"/>
    <w:rsid w:val="0018443D"/>
    <w:rsid w:val="0018553F"/>
    <w:rsid w:val="00190939"/>
    <w:rsid w:val="00190E2F"/>
    <w:rsid w:val="00192C46"/>
    <w:rsid w:val="00192EAA"/>
    <w:rsid w:val="00195179"/>
    <w:rsid w:val="00196AF2"/>
    <w:rsid w:val="001A0419"/>
    <w:rsid w:val="001A08B3"/>
    <w:rsid w:val="001A1BA6"/>
    <w:rsid w:val="001A247C"/>
    <w:rsid w:val="001A419B"/>
    <w:rsid w:val="001A437A"/>
    <w:rsid w:val="001A5948"/>
    <w:rsid w:val="001A7B60"/>
    <w:rsid w:val="001B3A88"/>
    <w:rsid w:val="001B4211"/>
    <w:rsid w:val="001B427A"/>
    <w:rsid w:val="001B52F0"/>
    <w:rsid w:val="001B6242"/>
    <w:rsid w:val="001B73B1"/>
    <w:rsid w:val="001B7A65"/>
    <w:rsid w:val="001B7F2D"/>
    <w:rsid w:val="001C0C45"/>
    <w:rsid w:val="001C1437"/>
    <w:rsid w:val="001C3FFF"/>
    <w:rsid w:val="001C6C30"/>
    <w:rsid w:val="001C7286"/>
    <w:rsid w:val="001D1575"/>
    <w:rsid w:val="001D22CE"/>
    <w:rsid w:val="001D2350"/>
    <w:rsid w:val="001D25D1"/>
    <w:rsid w:val="001D6949"/>
    <w:rsid w:val="001D6D93"/>
    <w:rsid w:val="001E18A9"/>
    <w:rsid w:val="001E1A98"/>
    <w:rsid w:val="001E1C4F"/>
    <w:rsid w:val="001E252A"/>
    <w:rsid w:val="001E3A03"/>
    <w:rsid w:val="001E41F3"/>
    <w:rsid w:val="001E53B2"/>
    <w:rsid w:val="001E614F"/>
    <w:rsid w:val="001E6DBB"/>
    <w:rsid w:val="001E746A"/>
    <w:rsid w:val="001E7AB2"/>
    <w:rsid w:val="001F06CC"/>
    <w:rsid w:val="001F1DEF"/>
    <w:rsid w:val="001F4FBC"/>
    <w:rsid w:val="001F5A45"/>
    <w:rsid w:val="001F62BC"/>
    <w:rsid w:val="001F7296"/>
    <w:rsid w:val="001F7F43"/>
    <w:rsid w:val="00200EC8"/>
    <w:rsid w:val="00203F93"/>
    <w:rsid w:val="00205803"/>
    <w:rsid w:val="00206D35"/>
    <w:rsid w:val="00206FD5"/>
    <w:rsid w:val="002122AD"/>
    <w:rsid w:val="00213602"/>
    <w:rsid w:val="0021592F"/>
    <w:rsid w:val="00216066"/>
    <w:rsid w:val="00216F46"/>
    <w:rsid w:val="0021723C"/>
    <w:rsid w:val="00221338"/>
    <w:rsid w:val="00223A97"/>
    <w:rsid w:val="00224175"/>
    <w:rsid w:val="00224535"/>
    <w:rsid w:val="00225DD7"/>
    <w:rsid w:val="00226FF2"/>
    <w:rsid w:val="00231E66"/>
    <w:rsid w:val="00231EFD"/>
    <w:rsid w:val="00231F4F"/>
    <w:rsid w:val="0023390E"/>
    <w:rsid w:val="00236C37"/>
    <w:rsid w:val="002446EF"/>
    <w:rsid w:val="00245694"/>
    <w:rsid w:val="002546BA"/>
    <w:rsid w:val="00255EAF"/>
    <w:rsid w:val="0026004D"/>
    <w:rsid w:val="002611A9"/>
    <w:rsid w:val="002640DD"/>
    <w:rsid w:val="00272237"/>
    <w:rsid w:val="00273126"/>
    <w:rsid w:val="002744F8"/>
    <w:rsid w:val="00275D12"/>
    <w:rsid w:val="0028022C"/>
    <w:rsid w:val="00282AD4"/>
    <w:rsid w:val="00282DD0"/>
    <w:rsid w:val="00282FFC"/>
    <w:rsid w:val="00283A26"/>
    <w:rsid w:val="0028497D"/>
    <w:rsid w:val="00284FEB"/>
    <w:rsid w:val="002860C4"/>
    <w:rsid w:val="002861E7"/>
    <w:rsid w:val="002861F4"/>
    <w:rsid w:val="002876D5"/>
    <w:rsid w:val="00291364"/>
    <w:rsid w:val="002B3A0D"/>
    <w:rsid w:val="002B5741"/>
    <w:rsid w:val="002C0372"/>
    <w:rsid w:val="002C28AD"/>
    <w:rsid w:val="002C3466"/>
    <w:rsid w:val="002C4D00"/>
    <w:rsid w:val="002C4DAC"/>
    <w:rsid w:val="002C5556"/>
    <w:rsid w:val="002C7982"/>
    <w:rsid w:val="002D2A08"/>
    <w:rsid w:val="002D37C3"/>
    <w:rsid w:val="002D6390"/>
    <w:rsid w:val="002D7C0D"/>
    <w:rsid w:val="002E088E"/>
    <w:rsid w:val="002E259B"/>
    <w:rsid w:val="002E472E"/>
    <w:rsid w:val="002E4B0E"/>
    <w:rsid w:val="002E5106"/>
    <w:rsid w:val="002E6446"/>
    <w:rsid w:val="002E74A4"/>
    <w:rsid w:val="002E7F90"/>
    <w:rsid w:val="002F0EF2"/>
    <w:rsid w:val="002F2322"/>
    <w:rsid w:val="002F57E9"/>
    <w:rsid w:val="002F6BF3"/>
    <w:rsid w:val="003004C1"/>
    <w:rsid w:val="00301896"/>
    <w:rsid w:val="00304E2F"/>
    <w:rsid w:val="00305409"/>
    <w:rsid w:val="00305470"/>
    <w:rsid w:val="00310A74"/>
    <w:rsid w:val="0031358D"/>
    <w:rsid w:val="0031594E"/>
    <w:rsid w:val="003167CC"/>
    <w:rsid w:val="003252C0"/>
    <w:rsid w:val="00325A47"/>
    <w:rsid w:val="00326665"/>
    <w:rsid w:val="0033190C"/>
    <w:rsid w:val="00332D11"/>
    <w:rsid w:val="003340A9"/>
    <w:rsid w:val="00336706"/>
    <w:rsid w:val="00336A70"/>
    <w:rsid w:val="0034011D"/>
    <w:rsid w:val="003424FE"/>
    <w:rsid w:val="00345E5C"/>
    <w:rsid w:val="00354B62"/>
    <w:rsid w:val="00356309"/>
    <w:rsid w:val="003567FD"/>
    <w:rsid w:val="00356B7D"/>
    <w:rsid w:val="0036027C"/>
    <w:rsid w:val="003609EF"/>
    <w:rsid w:val="00360C4E"/>
    <w:rsid w:val="00361A81"/>
    <w:rsid w:val="00361BBD"/>
    <w:rsid w:val="0036231A"/>
    <w:rsid w:val="00365694"/>
    <w:rsid w:val="003733C1"/>
    <w:rsid w:val="003737CD"/>
    <w:rsid w:val="00373D9C"/>
    <w:rsid w:val="00374DD4"/>
    <w:rsid w:val="003754F5"/>
    <w:rsid w:val="00376A1D"/>
    <w:rsid w:val="003779FF"/>
    <w:rsid w:val="003862B7"/>
    <w:rsid w:val="00386A7B"/>
    <w:rsid w:val="003902CD"/>
    <w:rsid w:val="003927BB"/>
    <w:rsid w:val="003960D3"/>
    <w:rsid w:val="0039649B"/>
    <w:rsid w:val="00396A86"/>
    <w:rsid w:val="003A1EFA"/>
    <w:rsid w:val="003A237E"/>
    <w:rsid w:val="003A2E03"/>
    <w:rsid w:val="003A3087"/>
    <w:rsid w:val="003A4EAA"/>
    <w:rsid w:val="003A6475"/>
    <w:rsid w:val="003B0C3C"/>
    <w:rsid w:val="003B5030"/>
    <w:rsid w:val="003C0AB2"/>
    <w:rsid w:val="003C1517"/>
    <w:rsid w:val="003C26BB"/>
    <w:rsid w:val="003C3AA7"/>
    <w:rsid w:val="003C52C5"/>
    <w:rsid w:val="003C6604"/>
    <w:rsid w:val="003C79E5"/>
    <w:rsid w:val="003D6065"/>
    <w:rsid w:val="003D6307"/>
    <w:rsid w:val="003E1A36"/>
    <w:rsid w:val="003E2346"/>
    <w:rsid w:val="003E2853"/>
    <w:rsid w:val="003E2E3B"/>
    <w:rsid w:val="003E3C3D"/>
    <w:rsid w:val="003E425B"/>
    <w:rsid w:val="003E5127"/>
    <w:rsid w:val="003E5B13"/>
    <w:rsid w:val="003E63FB"/>
    <w:rsid w:val="003E64C1"/>
    <w:rsid w:val="003F005C"/>
    <w:rsid w:val="003F0993"/>
    <w:rsid w:val="003F21A8"/>
    <w:rsid w:val="003F2E30"/>
    <w:rsid w:val="0040041B"/>
    <w:rsid w:val="0040049B"/>
    <w:rsid w:val="00410371"/>
    <w:rsid w:val="0041265E"/>
    <w:rsid w:val="0041579E"/>
    <w:rsid w:val="00416755"/>
    <w:rsid w:val="00417741"/>
    <w:rsid w:val="0042308A"/>
    <w:rsid w:val="00423BA0"/>
    <w:rsid w:val="004242F1"/>
    <w:rsid w:val="00424A15"/>
    <w:rsid w:val="00427CA1"/>
    <w:rsid w:val="00427E26"/>
    <w:rsid w:val="004312D9"/>
    <w:rsid w:val="00433F34"/>
    <w:rsid w:val="00434476"/>
    <w:rsid w:val="004413BD"/>
    <w:rsid w:val="004444E5"/>
    <w:rsid w:val="00445553"/>
    <w:rsid w:val="0044583D"/>
    <w:rsid w:val="00451C8C"/>
    <w:rsid w:val="004520DD"/>
    <w:rsid w:val="0045374B"/>
    <w:rsid w:val="004544A6"/>
    <w:rsid w:val="00454E96"/>
    <w:rsid w:val="004624EF"/>
    <w:rsid w:val="00462BFA"/>
    <w:rsid w:val="00464AD6"/>
    <w:rsid w:val="0046583B"/>
    <w:rsid w:val="00467248"/>
    <w:rsid w:val="00467929"/>
    <w:rsid w:val="00471627"/>
    <w:rsid w:val="004721E2"/>
    <w:rsid w:val="00472551"/>
    <w:rsid w:val="004727A4"/>
    <w:rsid w:val="00473D9B"/>
    <w:rsid w:val="0047482B"/>
    <w:rsid w:val="00480009"/>
    <w:rsid w:val="00482463"/>
    <w:rsid w:val="004836C2"/>
    <w:rsid w:val="00483AA0"/>
    <w:rsid w:val="00485776"/>
    <w:rsid w:val="00485B13"/>
    <w:rsid w:val="004870C0"/>
    <w:rsid w:val="004871C3"/>
    <w:rsid w:val="00491826"/>
    <w:rsid w:val="00491D95"/>
    <w:rsid w:val="0049216B"/>
    <w:rsid w:val="0049332C"/>
    <w:rsid w:val="00496EBE"/>
    <w:rsid w:val="004971BD"/>
    <w:rsid w:val="004A01E8"/>
    <w:rsid w:val="004A07D4"/>
    <w:rsid w:val="004A095F"/>
    <w:rsid w:val="004A1763"/>
    <w:rsid w:val="004A3D8D"/>
    <w:rsid w:val="004A4384"/>
    <w:rsid w:val="004A520A"/>
    <w:rsid w:val="004A5750"/>
    <w:rsid w:val="004A57B5"/>
    <w:rsid w:val="004A64DE"/>
    <w:rsid w:val="004A686A"/>
    <w:rsid w:val="004B1E82"/>
    <w:rsid w:val="004B54E0"/>
    <w:rsid w:val="004B569B"/>
    <w:rsid w:val="004B5F8A"/>
    <w:rsid w:val="004B6E5A"/>
    <w:rsid w:val="004B7575"/>
    <w:rsid w:val="004B75B7"/>
    <w:rsid w:val="004B79D4"/>
    <w:rsid w:val="004C04D6"/>
    <w:rsid w:val="004C067A"/>
    <w:rsid w:val="004C140C"/>
    <w:rsid w:val="004C2E4A"/>
    <w:rsid w:val="004C372F"/>
    <w:rsid w:val="004C74E1"/>
    <w:rsid w:val="004D05D2"/>
    <w:rsid w:val="004D0F99"/>
    <w:rsid w:val="004D1DC1"/>
    <w:rsid w:val="004D3615"/>
    <w:rsid w:val="004D42E9"/>
    <w:rsid w:val="004D522E"/>
    <w:rsid w:val="004E2F7E"/>
    <w:rsid w:val="004E366B"/>
    <w:rsid w:val="004E3BF1"/>
    <w:rsid w:val="004E6613"/>
    <w:rsid w:val="004F73FA"/>
    <w:rsid w:val="00500686"/>
    <w:rsid w:val="00500FDE"/>
    <w:rsid w:val="005026C6"/>
    <w:rsid w:val="00504C79"/>
    <w:rsid w:val="005050FD"/>
    <w:rsid w:val="00506A6D"/>
    <w:rsid w:val="005141D9"/>
    <w:rsid w:val="00515646"/>
    <w:rsid w:val="0051580D"/>
    <w:rsid w:val="00515A22"/>
    <w:rsid w:val="00515E44"/>
    <w:rsid w:val="00517E9C"/>
    <w:rsid w:val="00517FE6"/>
    <w:rsid w:val="00524AAC"/>
    <w:rsid w:val="00524DDC"/>
    <w:rsid w:val="0052789B"/>
    <w:rsid w:val="00527D90"/>
    <w:rsid w:val="00534371"/>
    <w:rsid w:val="00537D23"/>
    <w:rsid w:val="005403C5"/>
    <w:rsid w:val="005408D4"/>
    <w:rsid w:val="00542E20"/>
    <w:rsid w:val="00543710"/>
    <w:rsid w:val="00544497"/>
    <w:rsid w:val="0054520E"/>
    <w:rsid w:val="00545DBF"/>
    <w:rsid w:val="00547044"/>
    <w:rsid w:val="00547111"/>
    <w:rsid w:val="005477A9"/>
    <w:rsid w:val="005515D2"/>
    <w:rsid w:val="005547DA"/>
    <w:rsid w:val="00555CB4"/>
    <w:rsid w:val="00560B58"/>
    <w:rsid w:val="005657B5"/>
    <w:rsid w:val="00565888"/>
    <w:rsid w:val="00565F78"/>
    <w:rsid w:val="00567F11"/>
    <w:rsid w:val="0057102A"/>
    <w:rsid w:val="00572EFA"/>
    <w:rsid w:val="0057500C"/>
    <w:rsid w:val="005750CD"/>
    <w:rsid w:val="00576790"/>
    <w:rsid w:val="005813A1"/>
    <w:rsid w:val="005854A5"/>
    <w:rsid w:val="00585C56"/>
    <w:rsid w:val="0059118C"/>
    <w:rsid w:val="005912F5"/>
    <w:rsid w:val="00592D74"/>
    <w:rsid w:val="00593905"/>
    <w:rsid w:val="005950D0"/>
    <w:rsid w:val="00595759"/>
    <w:rsid w:val="005960B1"/>
    <w:rsid w:val="005A0066"/>
    <w:rsid w:val="005A1C99"/>
    <w:rsid w:val="005A230A"/>
    <w:rsid w:val="005A2B19"/>
    <w:rsid w:val="005A3B84"/>
    <w:rsid w:val="005A43AD"/>
    <w:rsid w:val="005A4D2B"/>
    <w:rsid w:val="005A5112"/>
    <w:rsid w:val="005B0FCA"/>
    <w:rsid w:val="005B28F2"/>
    <w:rsid w:val="005B5655"/>
    <w:rsid w:val="005B667C"/>
    <w:rsid w:val="005B6EA6"/>
    <w:rsid w:val="005C6434"/>
    <w:rsid w:val="005C784E"/>
    <w:rsid w:val="005D0318"/>
    <w:rsid w:val="005D0663"/>
    <w:rsid w:val="005D2584"/>
    <w:rsid w:val="005D420F"/>
    <w:rsid w:val="005D7E78"/>
    <w:rsid w:val="005E182C"/>
    <w:rsid w:val="005E2C44"/>
    <w:rsid w:val="005E2CE0"/>
    <w:rsid w:val="005E7BEE"/>
    <w:rsid w:val="005F3325"/>
    <w:rsid w:val="005F3D7E"/>
    <w:rsid w:val="005F5774"/>
    <w:rsid w:val="005F728B"/>
    <w:rsid w:val="0060359D"/>
    <w:rsid w:val="00607018"/>
    <w:rsid w:val="00607468"/>
    <w:rsid w:val="006104EE"/>
    <w:rsid w:val="006107DE"/>
    <w:rsid w:val="0061151B"/>
    <w:rsid w:val="00611B54"/>
    <w:rsid w:val="00612628"/>
    <w:rsid w:val="00612ED4"/>
    <w:rsid w:val="00613B9F"/>
    <w:rsid w:val="006143B4"/>
    <w:rsid w:val="006144C2"/>
    <w:rsid w:val="006204C3"/>
    <w:rsid w:val="0062073B"/>
    <w:rsid w:val="00621188"/>
    <w:rsid w:val="0062119F"/>
    <w:rsid w:val="006237BB"/>
    <w:rsid w:val="006257ED"/>
    <w:rsid w:val="00625E0E"/>
    <w:rsid w:val="006269DD"/>
    <w:rsid w:val="006308A1"/>
    <w:rsid w:val="00631AAD"/>
    <w:rsid w:val="00632372"/>
    <w:rsid w:val="006325BD"/>
    <w:rsid w:val="00632711"/>
    <w:rsid w:val="00634DFD"/>
    <w:rsid w:val="006378CD"/>
    <w:rsid w:val="0064420F"/>
    <w:rsid w:val="00644E68"/>
    <w:rsid w:val="00645923"/>
    <w:rsid w:val="00646FDA"/>
    <w:rsid w:val="00653DE4"/>
    <w:rsid w:val="00654B0F"/>
    <w:rsid w:val="0066011D"/>
    <w:rsid w:val="006614FE"/>
    <w:rsid w:val="00661BC4"/>
    <w:rsid w:val="00662265"/>
    <w:rsid w:val="0066390C"/>
    <w:rsid w:val="00664162"/>
    <w:rsid w:val="006649CD"/>
    <w:rsid w:val="00665C47"/>
    <w:rsid w:val="00670868"/>
    <w:rsid w:val="0067162B"/>
    <w:rsid w:val="0067583B"/>
    <w:rsid w:val="00675851"/>
    <w:rsid w:val="00677DE8"/>
    <w:rsid w:val="00680260"/>
    <w:rsid w:val="00681339"/>
    <w:rsid w:val="006818BB"/>
    <w:rsid w:val="00681D80"/>
    <w:rsid w:val="006825FF"/>
    <w:rsid w:val="00682AF5"/>
    <w:rsid w:val="00682F13"/>
    <w:rsid w:val="00683337"/>
    <w:rsid w:val="00684BE9"/>
    <w:rsid w:val="00684F06"/>
    <w:rsid w:val="00686C73"/>
    <w:rsid w:val="0069012F"/>
    <w:rsid w:val="00692037"/>
    <w:rsid w:val="006939C3"/>
    <w:rsid w:val="00695808"/>
    <w:rsid w:val="00695C63"/>
    <w:rsid w:val="00695CF4"/>
    <w:rsid w:val="006A185B"/>
    <w:rsid w:val="006A3164"/>
    <w:rsid w:val="006A4411"/>
    <w:rsid w:val="006A5370"/>
    <w:rsid w:val="006A58B2"/>
    <w:rsid w:val="006A7BE2"/>
    <w:rsid w:val="006A7E45"/>
    <w:rsid w:val="006B055A"/>
    <w:rsid w:val="006B058B"/>
    <w:rsid w:val="006B108E"/>
    <w:rsid w:val="006B1115"/>
    <w:rsid w:val="006B272C"/>
    <w:rsid w:val="006B3F1B"/>
    <w:rsid w:val="006B3F75"/>
    <w:rsid w:val="006B46FB"/>
    <w:rsid w:val="006B53A0"/>
    <w:rsid w:val="006B5F9B"/>
    <w:rsid w:val="006B73EB"/>
    <w:rsid w:val="006B7E52"/>
    <w:rsid w:val="006C1B5E"/>
    <w:rsid w:val="006C6A4C"/>
    <w:rsid w:val="006C784D"/>
    <w:rsid w:val="006C7BD6"/>
    <w:rsid w:val="006C7E61"/>
    <w:rsid w:val="006D0748"/>
    <w:rsid w:val="006D101E"/>
    <w:rsid w:val="006D286B"/>
    <w:rsid w:val="006D3417"/>
    <w:rsid w:val="006D7637"/>
    <w:rsid w:val="006D79C2"/>
    <w:rsid w:val="006E0EFF"/>
    <w:rsid w:val="006E1FF5"/>
    <w:rsid w:val="006E21FB"/>
    <w:rsid w:val="006E2555"/>
    <w:rsid w:val="006E4718"/>
    <w:rsid w:val="006E6749"/>
    <w:rsid w:val="006E785D"/>
    <w:rsid w:val="006F1512"/>
    <w:rsid w:val="006F1D38"/>
    <w:rsid w:val="006F3250"/>
    <w:rsid w:val="006F466C"/>
    <w:rsid w:val="006F4962"/>
    <w:rsid w:val="006F7392"/>
    <w:rsid w:val="00704648"/>
    <w:rsid w:val="007052D1"/>
    <w:rsid w:val="007100F6"/>
    <w:rsid w:val="00713CFD"/>
    <w:rsid w:val="007164F0"/>
    <w:rsid w:val="00716FF8"/>
    <w:rsid w:val="00717279"/>
    <w:rsid w:val="00726353"/>
    <w:rsid w:val="007371D7"/>
    <w:rsid w:val="00737862"/>
    <w:rsid w:val="0074375C"/>
    <w:rsid w:val="007441A7"/>
    <w:rsid w:val="00745588"/>
    <w:rsid w:val="00750AAB"/>
    <w:rsid w:val="00754FA5"/>
    <w:rsid w:val="007557A2"/>
    <w:rsid w:val="007570CB"/>
    <w:rsid w:val="00757D56"/>
    <w:rsid w:val="0076351B"/>
    <w:rsid w:val="007657FB"/>
    <w:rsid w:val="00767D82"/>
    <w:rsid w:val="00773CA9"/>
    <w:rsid w:val="00776460"/>
    <w:rsid w:val="00776C12"/>
    <w:rsid w:val="007770C8"/>
    <w:rsid w:val="00777161"/>
    <w:rsid w:val="00780B6C"/>
    <w:rsid w:val="0078303A"/>
    <w:rsid w:val="007846B1"/>
    <w:rsid w:val="00790A34"/>
    <w:rsid w:val="00790B46"/>
    <w:rsid w:val="00792342"/>
    <w:rsid w:val="00792570"/>
    <w:rsid w:val="0079405F"/>
    <w:rsid w:val="00796B5C"/>
    <w:rsid w:val="007970A0"/>
    <w:rsid w:val="007977A8"/>
    <w:rsid w:val="007A0528"/>
    <w:rsid w:val="007A1AB2"/>
    <w:rsid w:val="007A1F3B"/>
    <w:rsid w:val="007A2869"/>
    <w:rsid w:val="007A45BD"/>
    <w:rsid w:val="007A4CF6"/>
    <w:rsid w:val="007A5D12"/>
    <w:rsid w:val="007A5DCC"/>
    <w:rsid w:val="007B271E"/>
    <w:rsid w:val="007B2987"/>
    <w:rsid w:val="007B2E18"/>
    <w:rsid w:val="007B312E"/>
    <w:rsid w:val="007B4FB8"/>
    <w:rsid w:val="007B512A"/>
    <w:rsid w:val="007B6135"/>
    <w:rsid w:val="007B6FE1"/>
    <w:rsid w:val="007B70B0"/>
    <w:rsid w:val="007C05B5"/>
    <w:rsid w:val="007C05D0"/>
    <w:rsid w:val="007C102A"/>
    <w:rsid w:val="007C2097"/>
    <w:rsid w:val="007C3615"/>
    <w:rsid w:val="007C6769"/>
    <w:rsid w:val="007C69C3"/>
    <w:rsid w:val="007C6B69"/>
    <w:rsid w:val="007D2B1B"/>
    <w:rsid w:val="007D3067"/>
    <w:rsid w:val="007D3ECB"/>
    <w:rsid w:val="007D457B"/>
    <w:rsid w:val="007D4CE7"/>
    <w:rsid w:val="007D6A07"/>
    <w:rsid w:val="007E0266"/>
    <w:rsid w:val="007E0CA7"/>
    <w:rsid w:val="007E0EBF"/>
    <w:rsid w:val="007E15B6"/>
    <w:rsid w:val="007E2195"/>
    <w:rsid w:val="007E535B"/>
    <w:rsid w:val="007E59D9"/>
    <w:rsid w:val="007E6EDF"/>
    <w:rsid w:val="007E70B6"/>
    <w:rsid w:val="007E7DC8"/>
    <w:rsid w:val="007F066F"/>
    <w:rsid w:val="007F22E2"/>
    <w:rsid w:val="007F5DBD"/>
    <w:rsid w:val="007F7259"/>
    <w:rsid w:val="00800005"/>
    <w:rsid w:val="0080214E"/>
    <w:rsid w:val="00802F00"/>
    <w:rsid w:val="008040A8"/>
    <w:rsid w:val="00807777"/>
    <w:rsid w:val="008109DE"/>
    <w:rsid w:val="00814785"/>
    <w:rsid w:val="00814F5A"/>
    <w:rsid w:val="00815A5B"/>
    <w:rsid w:val="008175E0"/>
    <w:rsid w:val="00817780"/>
    <w:rsid w:val="00822767"/>
    <w:rsid w:val="00823FB0"/>
    <w:rsid w:val="008243AE"/>
    <w:rsid w:val="00824B35"/>
    <w:rsid w:val="00825F67"/>
    <w:rsid w:val="00826BA8"/>
    <w:rsid w:val="008279FA"/>
    <w:rsid w:val="00830274"/>
    <w:rsid w:val="00832182"/>
    <w:rsid w:val="00832863"/>
    <w:rsid w:val="00836B57"/>
    <w:rsid w:val="00836D1D"/>
    <w:rsid w:val="00837000"/>
    <w:rsid w:val="008405FF"/>
    <w:rsid w:val="00840693"/>
    <w:rsid w:val="00840929"/>
    <w:rsid w:val="00840F95"/>
    <w:rsid w:val="0084157C"/>
    <w:rsid w:val="00844113"/>
    <w:rsid w:val="00845ED2"/>
    <w:rsid w:val="00850499"/>
    <w:rsid w:val="00850A83"/>
    <w:rsid w:val="00851A56"/>
    <w:rsid w:val="008522D8"/>
    <w:rsid w:val="00852C77"/>
    <w:rsid w:val="00857856"/>
    <w:rsid w:val="00857FA7"/>
    <w:rsid w:val="008601AF"/>
    <w:rsid w:val="008626BE"/>
    <w:rsid w:val="008626E7"/>
    <w:rsid w:val="0086322C"/>
    <w:rsid w:val="00863314"/>
    <w:rsid w:val="00864C82"/>
    <w:rsid w:val="008709B7"/>
    <w:rsid w:val="00870EE7"/>
    <w:rsid w:val="00880DFC"/>
    <w:rsid w:val="00880F88"/>
    <w:rsid w:val="0088166C"/>
    <w:rsid w:val="00881C6C"/>
    <w:rsid w:val="008849AE"/>
    <w:rsid w:val="008863B9"/>
    <w:rsid w:val="00887A82"/>
    <w:rsid w:val="008911CD"/>
    <w:rsid w:val="00892A5F"/>
    <w:rsid w:val="00895ACC"/>
    <w:rsid w:val="00896328"/>
    <w:rsid w:val="0089729B"/>
    <w:rsid w:val="008975E2"/>
    <w:rsid w:val="008A3F01"/>
    <w:rsid w:val="008A45A6"/>
    <w:rsid w:val="008A68FA"/>
    <w:rsid w:val="008A727C"/>
    <w:rsid w:val="008B1464"/>
    <w:rsid w:val="008B26B6"/>
    <w:rsid w:val="008B2C3F"/>
    <w:rsid w:val="008B5FA1"/>
    <w:rsid w:val="008B661D"/>
    <w:rsid w:val="008B7CF9"/>
    <w:rsid w:val="008C3519"/>
    <w:rsid w:val="008C4812"/>
    <w:rsid w:val="008C6650"/>
    <w:rsid w:val="008C6C28"/>
    <w:rsid w:val="008C771B"/>
    <w:rsid w:val="008C7E5A"/>
    <w:rsid w:val="008D16BC"/>
    <w:rsid w:val="008D2D23"/>
    <w:rsid w:val="008D3BC6"/>
    <w:rsid w:val="008D3CCC"/>
    <w:rsid w:val="008D60DA"/>
    <w:rsid w:val="008D7EBC"/>
    <w:rsid w:val="008E2C51"/>
    <w:rsid w:val="008E6404"/>
    <w:rsid w:val="008E7E41"/>
    <w:rsid w:val="008F1770"/>
    <w:rsid w:val="008F1ED8"/>
    <w:rsid w:val="008F354F"/>
    <w:rsid w:val="008F3789"/>
    <w:rsid w:val="008F686C"/>
    <w:rsid w:val="008F74F9"/>
    <w:rsid w:val="008F76A5"/>
    <w:rsid w:val="00900083"/>
    <w:rsid w:val="00900580"/>
    <w:rsid w:val="009012B4"/>
    <w:rsid w:val="009038C0"/>
    <w:rsid w:val="009055C0"/>
    <w:rsid w:val="00906EED"/>
    <w:rsid w:val="009107A7"/>
    <w:rsid w:val="00910D89"/>
    <w:rsid w:val="0091425C"/>
    <w:rsid w:val="009148DE"/>
    <w:rsid w:val="00915BE8"/>
    <w:rsid w:val="00921444"/>
    <w:rsid w:val="00921526"/>
    <w:rsid w:val="009230C1"/>
    <w:rsid w:val="009232A2"/>
    <w:rsid w:val="00923D61"/>
    <w:rsid w:val="009329C8"/>
    <w:rsid w:val="00933476"/>
    <w:rsid w:val="00934F4C"/>
    <w:rsid w:val="0093654D"/>
    <w:rsid w:val="00940315"/>
    <w:rsid w:val="00941E30"/>
    <w:rsid w:val="00946D29"/>
    <w:rsid w:val="009479AB"/>
    <w:rsid w:val="00947D2A"/>
    <w:rsid w:val="009522C7"/>
    <w:rsid w:val="009531EA"/>
    <w:rsid w:val="009536A9"/>
    <w:rsid w:val="00954882"/>
    <w:rsid w:val="009560F6"/>
    <w:rsid w:val="00960241"/>
    <w:rsid w:val="00960D65"/>
    <w:rsid w:val="0096389E"/>
    <w:rsid w:val="00970F51"/>
    <w:rsid w:val="009729AE"/>
    <w:rsid w:val="00972DC3"/>
    <w:rsid w:val="00972F56"/>
    <w:rsid w:val="00973227"/>
    <w:rsid w:val="00975259"/>
    <w:rsid w:val="00975EC2"/>
    <w:rsid w:val="009777D9"/>
    <w:rsid w:val="00983B03"/>
    <w:rsid w:val="0098436F"/>
    <w:rsid w:val="009847D8"/>
    <w:rsid w:val="009848C5"/>
    <w:rsid w:val="00986B4C"/>
    <w:rsid w:val="009870AE"/>
    <w:rsid w:val="0098764B"/>
    <w:rsid w:val="00990F08"/>
    <w:rsid w:val="00991B88"/>
    <w:rsid w:val="00995652"/>
    <w:rsid w:val="00995864"/>
    <w:rsid w:val="00996F0C"/>
    <w:rsid w:val="009A00BD"/>
    <w:rsid w:val="009A03BB"/>
    <w:rsid w:val="009A0B41"/>
    <w:rsid w:val="009A128E"/>
    <w:rsid w:val="009A17F9"/>
    <w:rsid w:val="009A5753"/>
    <w:rsid w:val="009A579D"/>
    <w:rsid w:val="009A61A7"/>
    <w:rsid w:val="009B6E3B"/>
    <w:rsid w:val="009C0676"/>
    <w:rsid w:val="009C06D2"/>
    <w:rsid w:val="009C367C"/>
    <w:rsid w:val="009C4718"/>
    <w:rsid w:val="009C7E07"/>
    <w:rsid w:val="009D003C"/>
    <w:rsid w:val="009D5448"/>
    <w:rsid w:val="009D6011"/>
    <w:rsid w:val="009D6E1A"/>
    <w:rsid w:val="009D7FD4"/>
    <w:rsid w:val="009E0719"/>
    <w:rsid w:val="009E3297"/>
    <w:rsid w:val="009E3865"/>
    <w:rsid w:val="009E4C4E"/>
    <w:rsid w:val="009E5941"/>
    <w:rsid w:val="009E5F9C"/>
    <w:rsid w:val="009E60AD"/>
    <w:rsid w:val="009F28AB"/>
    <w:rsid w:val="009F6090"/>
    <w:rsid w:val="009F734F"/>
    <w:rsid w:val="00A03C03"/>
    <w:rsid w:val="00A062CE"/>
    <w:rsid w:val="00A06C2D"/>
    <w:rsid w:val="00A13B77"/>
    <w:rsid w:val="00A162DF"/>
    <w:rsid w:val="00A1662A"/>
    <w:rsid w:val="00A16FC1"/>
    <w:rsid w:val="00A17BF8"/>
    <w:rsid w:val="00A22EAB"/>
    <w:rsid w:val="00A23F26"/>
    <w:rsid w:val="00A246B6"/>
    <w:rsid w:val="00A3276A"/>
    <w:rsid w:val="00A32F85"/>
    <w:rsid w:val="00A336B8"/>
    <w:rsid w:val="00A33875"/>
    <w:rsid w:val="00A34799"/>
    <w:rsid w:val="00A36B8D"/>
    <w:rsid w:val="00A4119D"/>
    <w:rsid w:val="00A418EE"/>
    <w:rsid w:val="00A439C2"/>
    <w:rsid w:val="00A43DB6"/>
    <w:rsid w:val="00A43DB9"/>
    <w:rsid w:val="00A463E3"/>
    <w:rsid w:val="00A46A63"/>
    <w:rsid w:val="00A47E70"/>
    <w:rsid w:val="00A50CF0"/>
    <w:rsid w:val="00A51A5B"/>
    <w:rsid w:val="00A53A83"/>
    <w:rsid w:val="00A53D2C"/>
    <w:rsid w:val="00A554E4"/>
    <w:rsid w:val="00A55F99"/>
    <w:rsid w:val="00A56029"/>
    <w:rsid w:val="00A61C0F"/>
    <w:rsid w:val="00A6266F"/>
    <w:rsid w:val="00A62E6D"/>
    <w:rsid w:val="00A6320C"/>
    <w:rsid w:val="00A64E76"/>
    <w:rsid w:val="00A65124"/>
    <w:rsid w:val="00A657D3"/>
    <w:rsid w:val="00A65EA4"/>
    <w:rsid w:val="00A715BA"/>
    <w:rsid w:val="00A72A93"/>
    <w:rsid w:val="00A73318"/>
    <w:rsid w:val="00A7671C"/>
    <w:rsid w:val="00A76A1D"/>
    <w:rsid w:val="00A8537B"/>
    <w:rsid w:val="00A91E3E"/>
    <w:rsid w:val="00A93170"/>
    <w:rsid w:val="00A93912"/>
    <w:rsid w:val="00A93E1F"/>
    <w:rsid w:val="00A95230"/>
    <w:rsid w:val="00A95477"/>
    <w:rsid w:val="00A95FA8"/>
    <w:rsid w:val="00A97BAC"/>
    <w:rsid w:val="00A97D25"/>
    <w:rsid w:val="00AA0DB1"/>
    <w:rsid w:val="00AA2CBC"/>
    <w:rsid w:val="00AA2DDE"/>
    <w:rsid w:val="00AA4ABF"/>
    <w:rsid w:val="00AA4F27"/>
    <w:rsid w:val="00AA53E2"/>
    <w:rsid w:val="00AA6DC6"/>
    <w:rsid w:val="00AA75E8"/>
    <w:rsid w:val="00AB04BA"/>
    <w:rsid w:val="00AB06F3"/>
    <w:rsid w:val="00AB3E17"/>
    <w:rsid w:val="00AB5BF5"/>
    <w:rsid w:val="00AC4760"/>
    <w:rsid w:val="00AC5423"/>
    <w:rsid w:val="00AC5820"/>
    <w:rsid w:val="00AC7FD1"/>
    <w:rsid w:val="00AD1CD8"/>
    <w:rsid w:val="00AD2519"/>
    <w:rsid w:val="00AD27B1"/>
    <w:rsid w:val="00AD5F63"/>
    <w:rsid w:val="00AE0EB5"/>
    <w:rsid w:val="00AE1E13"/>
    <w:rsid w:val="00AE34C4"/>
    <w:rsid w:val="00AE6EF4"/>
    <w:rsid w:val="00AF12AC"/>
    <w:rsid w:val="00AF1B0E"/>
    <w:rsid w:val="00B00CE1"/>
    <w:rsid w:val="00B031B8"/>
    <w:rsid w:val="00B03567"/>
    <w:rsid w:val="00B05CE0"/>
    <w:rsid w:val="00B07803"/>
    <w:rsid w:val="00B114BD"/>
    <w:rsid w:val="00B13A69"/>
    <w:rsid w:val="00B14549"/>
    <w:rsid w:val="00B16AB2"/>
    <w:rsid w:val="00B16F8A"/>
    <w:rsid w:val="00B245D5"/>
    <w:rsid w:val="00B24FAC"/>
    <w:rsid w:val="00B258BB"/>
    <w:rsid w:val="00B25BC7"/>
    <w:rsid w:val="00B27AB5"/>
    <w:rsid w:val="00B307A5"/>
    <w:rsid w:val="00B33E0E"/>
    <w:rsid w:val="00B373F8"/>
    <w:rsid w:val="00B4176A"/>
    <w:rsid w:val="00B42FA4"/>
    <w:rsid w:val="00B47879"/>
    <w:rsid w:val="00B50A65"/>
    <w:rsid w:val="00B519D5"/>
    <w:rsid w:val="00B52297"/>
    <w:rsid w:val="00B55732"/>
    <w:rsid w:val="00B56B31"/>
    <w:rsid w:val="00B570EC"/>
    <w:rsid w:val="00B60557"/>
    <w:rsid w:val="00B62BB0"/>
    <w:rsid w:val="00B63C2B"/>
    <w:rsid w:val="00B64FA9"/>
    <w:rsid w:val="00B6705D"/>
    <w:rsid w:val="00B67B97"/>
    <w:rsid w:val="00B7276D"/>
    <w:rsid w:val="00B76B74"/>
    <w:rsid w:val="00B77210"/>
    <w:rsid w:val="00B865FF"/>
    <w:rsid w:val="00B86E55"/>
    <w:rsid w:val="00B87A6D"/>
    <w:rsid w:val="00B90D9F"/>
    <w:rsid w:val="00B926D1"/>
    <w:rsid w:val="00B94E87"/>
    <w:rsid w:val="00B9533C"/>
    <w:rsid w:val="00B95EBD"/>
    <w:rsid w:val="00B968C8"/>
    <w:rsid w:val="00B96A20"/>
    <w:rsid w:val="00B97AB7"/>
    <w:rsid w:val="00BA12DA"/>
    <w:rsid w:val="00BA1A75"/>
    <w:rsid w:val="00BA3EC5"/>
    <w:rsid w:val="00BA40D1"/>
    <w:rsid w:val="00BA51D9"/>
    <w:rsid w:val="00BA7D90"/>
    <w:rsid w:val="00BB2ED3"/>
    <w:rsid w:val="00BB3E4E"/>
    <w:rsid w:val="00BB4186"/>
    <w:rsid w:val="00BB5DFC"/>
    <w:rsid w:val="00BB6E56"/>
    <w:rsid w:val="00BC1D28"/>
    <w:rsid w:val="00BD139E"/>
    <w:rsid w:val="00BD279D"/>
    <w:rsid w:val="00BD3C39"/>
    <w:rsid w:val="00BD6BB8"/>
    <w:rsid w:val="00BD6EBA"/>
    <w:rsid w:val="00BE074D"/>
    <w:rsid w:val="00BE1340"/>
    <w:rsid w:val="00BE146C"/>
    <w:rsid w:val="00BE50D2"/>
    <w:rsid w:val="00BE5165"/>
    <w:rsid w:val="00BE5F8C"/>
    <w:rsid w:val="00BE70DA"/>
    <w:rsid w:val="00BF127E"/>
    <w:rsid w:val="00BF1F4E"/>
    <w:rsid w:val="00BF29F6"/>
    <w:rsid w:val="00BF3C92"/>
    <w:rsid w:val="00BF4F2B"/>
    <w:rsid w:val="00BF62DF"/>
    <w:rsid w:val="00BF63CD"/>
    <w:rsid w:val="00C00E47"/>
    <w:rsid w:val="00C00FA1"/>
    <w:rsid w:val="00C041E7"/>
    <w:rsid w:val="00C057E7"/>
    <w:rsid w:val="00C05F70"/>
    <w:rsid w:val="00C068BD"/>
    <w:rsid w:val="00C10F8F"/>
    <w:rsid w:val="00C11309"/>
    <w:rsid w:val="00C117FB"/>
    <w:rsid w:val="00C11C15"/>
    <w:rsid w:val="00C130E9"/>
    <w:rsid w:val="00C15FC5"/>
    <w:rsid w:val="00C16CCB"/>
    <w:rsid w:val="00C2011E"/>
    <w:rsid w:val="00C21192"/>
    <w:rsid w:val="00C22F6F"/>
    <w:rsid w:val="00C25184"/>
    <w:rsid w:val="00C25D56"/>
    <w:rsid w:val="00C3225E"/>
    <w:rsid w:val="00C33655"/>
    <w:rsid w:val="00C3437D"/>
    <w:rsid w:val="00C355E7"/>
    <w:rsid w:val="00C36702"/>
    <w:rsid w:val="00C36AF0"/>
    <w:rsid w:val="00C4036F"/>
    <w:rsid w:val="00C41021"/>
    <w:rsid w:val="00C41F53"/>
    <w:rsid w:val="00C42C38"/>
    <w:rsid w:val="00C42C96"/>
    <w:rsid w:val="00C434A6"/>
    <w:rsid w:val="00C43DD8"/>
    <w:rsid w:val="00C44559"/>
    <w:rsid w:val="00C4539D"/>
    <w:rsid w:val="00C4593B"/>
    <w:rsid w:val="00C512D7"/>
    <w:rsid w:val="00C51837"/>
    <w:rsid w:val="00C548DC"/>
    <w:rsid w:val="00C56BFA"/>
    <w:rsid w:val="00C570F4"/>
    <w:rsid w:val="00C572BA"/>
    <w:rsid w:val="00C604B4"/>
    <w:rsid w:val="00C63BB3"/>
    <w:rsid w:val="00C6403D"/>
    <w:rsid w:val="00C66BA2"/>
    <w:rsid w:val="00C703ED"/>
    <w:rsid w:val="00C72665"/>
    <w:rsid w:val="00C727CD"/>
    <w:rsid w:val="00C73946"/>
    <w:rsid w:val="00C751AA"/>
    <w:rsid w:val="00C75B4A"/>
    <w:rsid w:val="00C81EB8"/>
    <w:rsid w:val="00C85D69"/>
    <w:rsid w:val="00C87009"/>
    <w:rsid w:val="00C870F6"/>
    <w:rsid w:val="00C92B8E"/>
    <w:rsid w:val="00C931A4"/>
    <w:rsid w:val="00C95985"/>
    <w:rsid w:val="00CA524D"/>
    <w:rsid w:val="00CA751A"/>
    <w:rsid w:val="00CB087A"/>
    <w:rsid w:val="00CB09BD"/>
    <w:rsid w:val="00CB3E99"/>
    <w:rsid w:val="00CB4072"/>
    <w:rsid w:val="00CB6B08"/>
    <w:rsid w:val="00CC5026"/>
    <w:rsid w:val="00CC68D0"/>
    <w:rsid w:val="00CC6B26"/>
    <w:rsid w:val="00CC7A17"/>
    <w:rsid w:val="00CD56B8"/>
    <w:rsid w:val="00CE0C38"/>
    <w:rsid w:val="00CE163A"/>
    <w:rsid w:val="00CE35C7"/>
    <w:rsid w:val="00CF4065"/>
    <w:rsid w:val="00CF43C2"/>
    <w:rsid w:val="00CF6909"/>
    <w:rsid w:val="00D00859"/>
    <w:rsid w:val="00D03F9A"/>
    <w:rsid w:val="00D040F7"/>
    <w:rsid w:val="00D042E7"/>
    <w:rsid w:val="00D04924"/>
    <w:rsid w:val="00D05F93"/>
    <w:rsid w:val="00D063A6"/>
    <w:rsid w:val="00D06D51"/>
    <w:rsid w:val="00D06DDA"/>
    <w:rsid w:val="00D1066C"/>
    <w:rsid w:val="00D11AA9"/>
    <w:rsid w:val="00D15CDC"/>
    <w:rsid w:val="00D16630"/>
    <w:rsid w:val="00D2219B"/>
    <w:rsid w:val="00D24991"/>
    <w:rsid w:val="00D24E14"/>
    <w:rsid w:val="00D27E88"/>
    <w:rsid w:val="00D3176D"/>
    <w:rsid w:val="00D32BCF"/>
    <w:rsid w:val="00D33165"/>
    <w:rsid w:val="00D3325B"/>
    <w:rsid w:val="00D33B25"/>
    <w:rsid w:val="00D34036"/>
    <w:rsid w:val="00D37760"/>
    <w:rsid w:val="00D3780E"/>
    <w:rsid w:val="00D37FA7"/>
    <w:rsid w:val="00D41E6F"/>
    <w:rsid w:val="00D44315"/>
    <w:rsid w:val="00D44927"/>
    <w:rsid w:val="00D449A8"/>
    <w:rsid w:val="00D4515A"/>
    <w:rsid w:val="00D455F0"/>
    <w:rsid w:val="00D45DF3"/>
    <w:rsid w:val="00D463DF"/>
    <w:rsid w:val="00D46C64"/>
    <w:rsid w:val="00D46CD6"/>
    <w:rsid w:val="00D500CC"/>
    <w:rsid w:val="00D50255"/>
    <w:rsid w:val="00D5255A"/>
    <w:rsid w:val="00D5433F"/>
    <w:rsid w:val="00D556B2"/>
    <w:rsid w:val="00D612B2"/>
    <w:rsid w:val="00D66520"/>
    <w:rsid w:val="00D7120D"/>
    <w:rsid w:val="00D72EBA"/>
    <w:rsid w:val="00D731CF"/>
    <w:rsid w:val="00D73971"/>
    <w:rsid w:val="00D7496C"/>
    <w:rsid w:val="00D761D0"/>
    <w:rsid w:val="00D814B9"/>
    <w:rsid w:val="00D8259B"/>
    <w:rsid w:val="00D8276F"/>
    <w:rsid w:val="00D84AE9"/>
    <w:rsid w:val="00D8532F"/>
    <w:rsid w:val="00D853B1"/>
    <w:rsid w:val="00D85D24"/>
    <w:rsid w:val="00D85DC7"/>
    <w:rsid w:val="00D86CAB"/>
    <w:rsid w:val="00D86F7F"/>
    <w:rsid w:val="00D8705F"/>
    <w:rsid w:val="00D872B9"/>
    <w:rsid w:val="00D87476"/>
    <w:rsid w:val="00D923C8"/>
    <w:rsid w:val="00D933BF"/>
    <w:rsid w:val="00D94CC0"/>
    <w:rsid w:val="00DA0161"/>
    <w:rsid w:val="00DA0D92"/>
    <w:rsid w:val="00DA39F3"/>
    <w:rsid w:val="00DA4138"/>
    <w:rsid w:val="00DA518D"/>
    <w:rsid w:val="00DA6B6E"/>
    <w:rsid w:val="00DB01EB"/>
    <w:rsid w:val="00DB08E6"/>
    <w:rsid w:val="00DB2783"/>
    <w:rsid w:val="00DB33A5"/>
    <w:rsid w:val="00DB4C98"/>
    <w:rsid w:val="00DB5D18"/>
    <w:rsid w:val="00DB663F"/>
    <w:rsid w:val="00DC0383"/>
    <w:rsid w:val="00DC157B"/>
    <w:rsid w:val="00DC2256"/>
    <w:rsid w:val="00DC2A5C"/>
    <w:rsid w:val="00DC2AE8"/>
    <w:rsid w:val="00DC365E"/>
    <w:rsid w:val="00DC4D88"/>
    <w:rsid w:val="00DC507C"/>
    <w:rsid w:val="00DC5C55"/>
    <w:rsid w:val="00DC607E"/>
    <w:rsid w:val="00DD3217"/>
    <w:rsid w:val="00DD39C2"/>
    <w:rsid w:val="00DD4A3F"/>
    <w:rsid w:val="00DD5931"/>
    <w:rsid w:val="00DD6D64"/>
    <w:rsid w:val="00DD7963"/>
    <w:rsid w:val="00DD799E"/>
    <w:rsid w:val="00DE1404"/>
    <w:rsid w:val="00DE2AA2"/>
    <w:rsid w:val="00DE34CF"/>
    <w:rsid w:val="00DE56F9"/>
    <w:rsid w:val="00DE575D"/>
    <w:rsid w:val="00DE70FB"/>
    <w:rsid w:val="00DE75B4"/>
    <w:rsid w:val="00DF0B4D"/>
    <w:rsid w:val="00DF553B"/>
    <w:rsid w:val="00DF6C4C"/>
    <w:rsid w:val="00DF6FA9"/>
    <w:rsid w:val="00E13DB8"/>
    <w:rsid w:val="00E13F3D"/>
    <w:rsid w:val="00E16096"/>
    <w:rsid w:val="00E20240"/>
    <w:rsid w:val="00E22CFF"/>
    <w:rsid w:val="00E253F1"/>
    <w:rsid w:val="00E27F8B"/>
    <w:rsid w:val="00E3243C"/>
    <w:rsid w:val="00E3316F"/>
    <w:rsid w:val="00E332B0"/>
    <w:rsid w:val="00E34898"/>
    <w:rsid w:val="00E34ACD"/>
    <w:rsid w:val="00E36147"/>
    <w:rsid w:val="00E37E10"/>
    <w:rsid w:val="00E44E84"/>
    <w:rsid w:val="00E4569F"/>
    <w:rsid w:val="00E5022D"/>
    <w:rsid w:val="00E539A8"/>
    <w:rsid w:val="00E53FCE"/>
    <w:rsid w:val="00E541AA"/>
    <w:rsid w:val="00E566E2"/>
    <w:rsid w:val="00E5704D"/>
    <w:rsid w:val="00E579A3"/>
    <w:rsid w:val="00E60C89"/>
    <w:rsid w:val="00E66F1E"/>
    <w:rsid w:val="00E6714E"/>
    <w:rsid w:val="00E67220"/>
    <w:rsid w:val="00E722EC"/>
    <w:rsid w:val="00E77E0E"/>
    <w:rsid w:val="00E80DAD"/>
    <w:rsid w:val="00E838F7"/>
    <w:rsid w:val="00E86E8D"/>
    <w:rsid w:val="00E87339"/>
    <w:rsid w:val="00E910CD"/>
    <w:rsid w:val="00E9640B"/>
    <w:rsid w:val="00E966C1"/>
    <w:rsid w:val="00EA1409"/>
    <w:rsid w:val="00EA4889"/>
    <w:rsid w:val="00EB09B7"/>
    <w:rsid w:val="00EB0E0C"/>
    <w:rsid w:val="00EB2BF9"/>
    <w:rsid w:val="00EB432D"/>
    <w:rsid w:val="00EB65C5"/>
    <w:rsid w:val="00EB692C"/>
    <w:rsid w:val="00EB78CC"/>
    <w:rsid w:val="00EC0C2F"/>
    <w:rsid w:val="00EC14A8"/>
    <w:rsid w:val="00EC289A"/>
    <w:rsid w:val="00ED0C17"/>
    <w:rsid w:val="00ED2EF4"/>
    <w:rsid w:val="00ED54EC"/>
    <w:rsid w:val="00ED6D2F"/>
    <w:rsid w:val="00ED7961"/>
    <w:rsid w:val="00EE3356"/>
    <w:rsid w:val="00EE606E"/>
    <w:rsid w:val="00EE6C1C"/>
    <w:rsid w:val="00EE7D7C"/>
    <w:rsid w:val="00EF0B49"/>
    <w:rsid w:val="00EF3B06"/>
    <w:rsid w:val="00EF4201"/>
    <w:rsid w:val="00EF4E57"/>
    <w:rsid w:val="00EF65ED"/>
    <w:rsid w:val="00EF6997"/>
    <w:rsid w:val="00EF7D9B"/>
    <w:rsid w:val="00F03C04"/>
    <w:rsid w:val="00F047A7"/>
    <w:rsid w:val="00F10EC4"/>
    <w:rsid w:val="00F21BF6"/>
    <w:rsid w:val="00F227A3"/>
    <w:rsid w:val="00F25901"/>
    <w:rsid w:val="00F25D98"/>
    <w:rsid w:val="00F27011"/>
    <w:rsid w:val="00F300FB"/>
    <w:rsid w:val="00F3026A"/>
    <w:rsid w:val="00F304F1"/>
    <w:rsid w:val="00F31E75"/>
    <w:rsid w:val="00F3271A"/>
    <w:rsid w:val="00F40FBD"/>
    <w:rsid w:val="00F419AF"/>
    <w:rsid w:val="00F41BD8"/>
    <w:rsid w:val="00F41E0F"/>
    <w:rsid w:val="00F448B7"/>
    <w:rsid w:val="00F46ED5"/>
    <w:rsid w:val="00F47C30"/>
    <w:rsid w:val="00F50B2B"/>
    <w:rsid w:val="00F52BB7"/>
    <w:rsid w:val="00F5338B"/>
    <w:rsid w:val="00F53480"/>
    <w:rsid w:val="00F5439C"/>
    <w:rsid w:val="00F54927"/>
    <w:rsid w:val="00F54BC6"/>
    <w:rsid w:val="00F54C8C"/>
    <w:rsid w:val="00F555B3"/>
    <w:rsid w:val="00F6124F"/>
    <w:rsid w:val="00F62542"/>
    <w:rsid w:val="00F6305D"/>
    <w:rsid w:val="00F64218"/>
    <w:rsid w:val="00F71BE0"/>
    <w:rsid w:val="00F71D3D"/>
    <w:rsid w:val="00F72594"/>
    <w:rsid w:val="00F76E83"/>
    <w:rsid w:val="00F803F4"/>
    <w:rsid w:val="00F80BBF"/>
    <w:rsid w:val="00F811A8"/>
    <w:rsid w:val="00F85753"/>
    <w:rsid w:val="00F85BE2"/>
    <w:rsid w:val="00F85C62"/>
    <w:rsid w:val="00F87F21"/>
    <w:rsid w:val="00F9010C"/>
    <w:rsid w:val="00F901DE"/>
    <w:rsid w:val="00F9034B"/>
    <w:rsid w:val="00F91A71"/>
    <w:rsid w:val="00F9216E"/>
    <w:rsid w:val="00F93C11"/>
    <w:rsid w:val="00F94B95"/>
    <w:rsid w:val="00F964FE"/>
    <w:rsid w:val="00F96C48"/>
    <w:rsid w:val="00F96F29"/>
    <w:rsid w:val="00F971DC"/>
    <w:rsid w:val="00FA2D35"/>
    <w:rsid w:val="00FA338F"/>
    <w:rsid w:val="00FA41A8"/>
    <w:rsid w:val="00FA70D5"/>
    <w:rsid w:val="00FA7A83"/>
    <w:rsid w:val="00FB1E0D"/>
    <w:rsid w:val="00FB4B09"/>
    <w:rsid w:val="00FB6386"/>
    <w:rsid w:val="00FC04B4"/>
    <w:rsid w:val="00FC325C"/>
    <w:rsid w:val="00FC3E36"/>
    <w:rsid w:val="00FC3FB5"/>
    <w:rsid w:val="00FD149D"/>
    <w:rsid w:val="00FD1D63"/>
    <w:rsid w:val="00FD293C"/>
    <w:rsid w:val="00FD79D2"/>
    <w:rsid w:val="00FE173A"/>
    <w:rsid w:val="00FE1FEB"/>
    <w:rsid w:val="00FE2E89"/>
    <w:rsid w:val="00FE3CC6"/>
    <w:rsid w:val="00FE3D2D"/>
    <w:rsid w:val="00FE7CF6"/>
    <w:rsid w:val="00FE7D36"/>
    <w:rsid w:val="00FF1453"/>
    <w:rsid w:val="00FF1544"/>
    <w:rsid w:val="00FF1EA0"/>
    <w:rsid w:val="00FF3588"/>
    <w:rsid w:val="00FF71AC"/>
    <w:rsid w:val="00FF78D4"/>
    <w:rsid w:val="00FF7FB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5960B1"/>
    <w:rPr>
      <w:rFonts w:ascii="Arial" w:hAnsi="Arial"/>
      <w:lang w:val="en-GB" w:eastAsia="en-US"/>
    </w:rPr>
  </w:style>
  <w:style w:type="character" w:customStyle="1" w:styleId="TALChar">
    <w:name w:val="TAL Char"/>
    <w:link w:val="TAL"/>
    <w:qFormat/>
    <w:rsid w:val="00F304F1"/>
    <w:rPr>
      <w:rFonts w:ascii="Arial" w:hAnsi="Arial"/>
      <w:sz w:val="18"/>
      <w:lang w:val="en-GB" w:eastAsia="en-US"/>
    </w:rPr>
  </w:style>
  <w:style w:type="character" w:customStyle="1" w:styleId="TACChar">
    <w:name w:val="TAC Char"/>
    <w:link w:val="TAC"/>
    <w:qFormat/>
    <w:rsid w:val="00F304F1"/>
    <w:rPr>
      <w:rFonts w:ascii="Arial" w:hAnsi="Arial"/>
      <w:sz w:val="18"/>
      <w:lang w:val="en-GB" w:eastAsia="en-US"/>
    </w:rPr>
  </w:style>
  <w:style w:type="character" w:customStyle="1" w:styleId="TAHChar">
    <w:name w:val="TAH Char"/>
    <w:link w:val="TAH"/>
    <w:qFormat/>
    <w:rsid w:val="00F304F1"/>
    <w:rPr>
      <w:rFonts w:ascii="Arial" w:hAnsi="Arial"/>
      <w:b/>
      <w:sz w:val="18"/>
      <w:lang w:val="en-GB" w:eastAsia="en-US"/>
    </w:rPr>
  </w:style>
  <w:style w:type="paragraph" w:customStyle="1" w:styleId="FirstChange">
    <w:name w:val="First Change"/>
    <w:basedOn w:val="a"/>
    <w:qFormat/>
    <w:rsid w:val="00D33165"/>
    <w:pPr>
      <w:jc w:val="center"/>
    </w:pPr>
    <w:rPr>
      <w:color w:val="FF0000"/>
    </w:rPr>
  </w:style>
  <w:style w:type="character" w:customStyle="1" w:styleId="PLChar">
    <w:name w:val="PL Char"/>
    <w:link w:val="PL"/>
    <w:qFormat/>
    <w:rsid w:val="003A3087"/>
    <w:rPr>
      <w:rFonts w:ascii="Courier New" w:hAnsi="Courier New"/>
      <w:noProof/>
      <w:sz w:val="16"/>
      <w:lang w:val="en-GB" w:eastAsia="en-US"/>
    </w:rPr>
  </w:style>
  <w:style w:type="character" w:customStyle="1" w:styleId="THChar">
    <w:name w:val="TH Char"/>
    <w:link w:val="TH"/>
    <w:qFormat/>
    <w:rsid w:val="004312D9"/>
    <w:rPr>
      <w:rFonts w:ascii="Arial" w:hAnsi="Arial"/>
      <w:b/>
      <w:lang w:val="en-GB" w:eastAsia="en-US"/>
    </w:rPr>
  </w:style>
  <w:style w:type="character" w:customStyle="1" w:styleId="TFChar">
    <w:name w:val="TF Char"/>
    <w:link w:val="TF"/>
    <w:qFormat/>
    <w:rsid w:val="004312D9"/>
    <w:rPr>
      <w:rFonts w:ascii="Arial" w:hAnsi="Arial"/>
      <w:b/>
      <w:lang w:val="en-GB" w:eastAsia="en-US"/>
    </w:rPr>
  </w:style>
  <w:style w:type="character" w:customStyle="1" w:styleId="NOChar">
    <w:name w:val="NO Char"/>
    <w:link w:val="NO"/>
    <w:qFormat/>
    <w:rsid w:val="004312D9"/>
    <w:rPr>
      <w:rFonts w:ascii="Times New Roman" w:hAnsi="Times New Roman"/>
      <w:lang w:val="en-GB" w:eastAsia="en-US"/>
    </w:rPr>
  </w:style>
  <w:style w:type="paragraph" w:styleId="af1">
    <w:name w:val="Revision"/>
    <w:hidden/>
    <w:uiPriority w:val="99"/>
    <w:semiHidden/>
    <w:rsid w:val="0021723C"/>
    <w:rPr>
      <w:rFonts w:ascii="Times New Roman" w:hAnsi="Times New Roman"/>
      <w:lang w:val="en-GB" w:eastAsia="en-US"/>
    </w:rPr>
  </w:style>
  <w:style w:type="character" w:customStyle="1" w:styleId="B1Char">
    <w:name w:val="B1 Char"/>
    <w:link w:val="B1"/>
    <w:locked/>
    <w:rsid w:val="009531E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85888">
      <w:bodyDiv w:val="1"/>
      <w:marLeft w:val="0"/>
      <w:marRight w:val="0"/>
      <w:marTop w:val="0"/>
      <w:marBottom w:val="0"/>
      <w:divBdr>
        <w:top w:val="none" w:sz="0" w:space="0" w:color="auto"/>
        <w:left w:val="none" w:sz="0" w:space="0" w:color="auto"/>
        <w:bottom w:val="none" w:sz="0" w:space="0" w:color="auto"/>
        <w:right w:val="none" w:sz="0" w:space="0" w:color="auto"/>
      </w:divBdr>
    </w:div>
    <w:div w:id="653142351">
      <w:bodyDiv w:val="1"/>
      <w:marLeft w:val="0"/>
      <w:marRight w:val="0"/>
      <w:marTop w:val="0"/>
      <w:marBottom w:val="0"/>
      <w:divBdr>
        <w:top w:val="none" w:sz="0" w:space="0" w:color="auto"/>
        <w:left w:val="none" w:sz="0" w:space="0" w:color="auto"/>
        <w:bottom w:val="none" w:sz="0" w:space="0" w:color="auto"/>
        <w:right w:val="none" w:sz="0" w:space="0" w:color="auto"/>
      </w:divBdr>
    </w:div>
    <w:div w:id="743572675">
      <w:bodyDiv w:val="1"/>
      <w:marLeft w:val="0"/>
      <w:marRight w:val="0"/>
      <w:marTop w:val="0"/>
      <w:marBottom w:val="0"/>
      <w:divBdr>
        <w:top w:val="none" w:sz="0" w:space="0" w:color="auto"/>
        <w:left w:val="none" w:sz="0" w:space="0" w:color="auto"/>
        <w:bottom w:val="none" w:sz="0" w:space="0" w:color="auto"/>
        <w:right w:val="none" w:sz="0" w:space="0" w:color="auto"/>
      </w:divBdr>
    </w:div>
    <w:div w:id="1252199951">
      <w:bodyDiv w:val="1"/>
      <w:marLeft w:val="0"/>
      <w:marRight w:val="0"/>
      <w:marTop w:val="0"/>
      <w:marBottom w:val="0"/>
      <w:divBdr>
        <w:top w:val="none" w:sz="0" w:space="0" w:color="auto"/>
        <w:left w:val="none" w:sz="0" w:space="0" w:color="auto"/>
        <w:bottom w:val="none" w:sz="0" w:space="0" w:color="auto"/>
        <w:right w:val="none" w:sz="0" w:space="0" w:color="auto"/>
      </w:divBdr>
    </w:div>
    <w:div w:id="1577010713">
      <w:bodyDiv w:val="1"/>
      <w:marLeft w:val="0"/>
      <w:marRight w:val="0"/>
      <w:marTop w:val="0"/>
      <w:marBottom w:val="0"/>
      <w:divBdr>
        <w:top w:val="none" w:sz="0" w:space="0" w:color="auto"/>
        <w:left w:val="none" w:sz="0" w:space="0" w:color="auto"/>
        <w:bottom w:val="none" w:sz="0" w:space="0" w:color="auto"/>
        <w:right w:val="none" w:sz="0" w:space="0" w:color="auto"/>
      </w:divBdr>
    </w:div>
    <w:div w:id="1627155411">
      <w:bodyDiv w:val="1"/>
      <w:marLeft w:val="0"/>
      <w:marRight w:val="0"/>
      <w:marTop w:val="0"/>
      <w:marBottom w:val="0"/>
      <w:divBdr>
        <w:top w:val="none" w:sz="0" w:space="0" w:color="auto"/>
        <w:left w:val="none" w:sz="0" w:space="0" w:color="auto"/>
        <w:bottom w:val="none" w:sz="0" w:space="0" w:color="auto"/>
        <w:right w:val="none" w:sz="0" w:space="0" w:color="auto"/>
      </w:divBdr>
    </w:div>
    <w:div w:id="1853252610">
      <w:bodyDiv w:val="1"/>
      <w:marLeft w:val="0"/>
      <w:marRight w:val="0"/>
      <w:marTop w:val="0"/>
      <w:marBottom w:val="0"/>
      <w:divBdr>
        <w:top w:val="none" w:sz="0" w:space="0" w:color="auto"/>
        <w:left w:val="none" w:sz="0" w:space="0" w:color="auto"/>
        <w:bottom w:val="none" w:sz="0" w:space="0" w:color="auto"/>
        <w:right w:val="none" w:sz="0" w:space="0" w:color="auto"/>
      </w:divBdr>
    </w:div>
    <w:div w:id="1890024608">
      <w:bodyDiv w:val="1"/>
      <w:marLeft w:val="0"/>
      <w:marRight w:val="0"/>
      <w:marTop w:val="0"/>
      <w:marBottom w:val="0"/>
      <w:divBdr>
        <w:top w:val="none" w:sz="0" w:space="0" w:color="auto"/>
        <w:left w:val="none" w:sz="0" w:space="0" w:color="auto"/>
        <w:bottom w:val="none" w:sz="0" w:space="0" w:color="auto"/>
        <w:right w:val="none" w:sz="0" w:space="0" w:color="auto"/>
      </w:divBdr>
    </w:div>
    <w:div w:id="1956862963">
      <w:bodyDiv w:val="1"/>
      <w:marLeft w:val="0"/>
      <w:marRight w:val="0"/>
      <w:marTop w:val="0"/>
      <w:marBottom w:val="0"/>
      <w:divBdr>
        <w:top w:val="none" w:sz="0" w:space="0" w:color="auto"/>
        <w:left w:val="none" w:sz="0" w:space="0" w:color="auto"/>
        <w:bottom w:val="none" w:sz="0" w:space="0" w:color="auto"/>
        <w:right w:val="none" w:sz="0" w:space="0" w:color="auto"/>
      </w:divBdr>
    </w:div>
    <w:div w:id="208418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7543D-F1D0-4643-83A8-BEC3AB2FF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4</Pages>
  <Words>1187</Words>
  <Characters>6772</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7944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26</cp:revision>
  <cp:lastPrinted>1900-01-01T00:00:00Z</cp:lastPrinted>
  <dcterms:created xsi:type="dcterms:W3CDTF">2025-04-10T03:19:00Z</dcterms:created>
  <dcterms:modified xsi:type="dcterms:W3CDTF">2025-04-10T03:26:00Z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(3)ArH0/Eeddwr5zpebfNiXSOjd9zs4MyawdcPHeoDb3ePxZu00VXWCOP6sMve2/cbgy8QlctR/
6FCIXeFVoxMYWs7ykus/XzgCYfaI1Ebt4bnq0hm2P0mIENLB0KmaSD59kgzQQrVIKP8PKYhH
NAy7+1wBfVkLIvZml8CscaKzxi/XANCxk8DKIpzLTMkY5s+pHsiwNHXiVn84YSKYJU8FnnXV
8tt8vyEofF4mgT/qsV</vt:lpwstr>
  </property>
  <property fmtid="{D5CDD505-2E9C-101B-9397-08002B2CF9AE}" pid="22" name="_2015_ms_pID_7253431">
    <vt:lpwstr>2PEyEcFBQmohOafG9sQB60eFDePcrCrvFd4o4zX2C3WEeMGWisW8WO
Ym4J2amMm3IMwxGz2EumhKhbO21Or84xt/N92N+WDmHD4OS6IpH4X9xo9HEkV0DdAarYv3pW
jIt9osQ8GbtoE50wVO0xjmRv96JCP36/YX+4AW4XppbMSVmEj/1ZMNrK+zdJZ7PfW1DDQ5KP
g+nRWK8qDBmkF/Kt5JzE4THeOn8ikfTko4rX</vt:lpwstr>
  </property>
  <property fmtid="{D5CDD505-2E9C-101B-9397-08002B2CF9AE}" pid="23" name="_2015_ms_pID_7253432">
    <vt:lpwstr>FMtPI0vb0Gq8wSwTmRvXuiubXeObafTSGZCz
yuLUPqi+dM/fN8PBe2Bk+AB7bFOn+Yf6xx9AOPRirhVDBpr+/3Y=</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1715308236</vt:lpwstr>
  </property>
  <property fmtid="{D5CDD505-2E9C-101B-9397-08002B2CF9AE}" pid="28" name="KeyAssetLabel_HuaWei">
    <vt:lpwstr>{ArH0/Eeddwr5zpebfNiXSOjd9zs4My}</vt:lpwstr>
  </property>
</Properties>
</file>