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0EC90" w14:textId="2829C710" w:rsidR="00C251BE" w:rsidRDefault="00C251BE" w:rsidP="00E712BD">
      <w:pPr>
        <w:pStyle w:val="3gpptitlecitytdocnumber"/>
        <w:rPr>
          <w:rFonts w:eastAsia="宋体"/>
          <w:lang w:val="en-US" w:eastAsia="zh-CN"/>
        </w:rPr>
      </w:pPr>
      <w:bookmarkStart w:id="0" w:name="OLE_LINK17"/>
      <w:bookmarkStart w:id="1" w:name="OLE_LINK2"/>
      <w:bookmarkStart w:id="2" w:name="_Hlk19781073"/>
      <w:r>
        <w:rPr>
          <w:rFonts w:eastAsia="宋体"/>
          <w:lang w:val="en-US" w:eastAsia="zh-CN"/>
        </w:rPr>
        <w:t>3GPP T</w:t>
      </w:r>
      <w:bookmarkStart w:id="3" w:name="_Ref452454252"/>
      <w:bookmarkEnd w:id="3"/>
      <w:r>
        <w:rPr>
          <w:rFonts w:eastAsia="宋体"/>
          <w:lang w:val="en-US" w:eastAsia="zh-CN"/>
        </w:rPr>
        <w:t>SG-RAN WG3 Meeting #</w:t>
      </w:r>
      <w:r>
        <w:rPr>
          <w:rFonts w:eastAsia="宋体" w:hint="eastAsia"/>
          <w:lang w:val="en-US" w:eastAsia="zh-CN"/>
        </w:rPr>
        <w:t>12</w:t>
      </w:r>
      <w:bookmarkEnd w:id="0"/>
      <w:r w:rsidR="00781F5D">
        <w:rPr>
          <w:rFonts w:eastAsia="宋体" w:hint="eastAsia"/>
          <w:lang w:val="en-US" w:eastAsia="zh-CN"/>
        </w:rPr>
        <w:t>7</w:t>
      </w:r>
      <w:r w:rsidR="00C77101">
        <w:rPr>
          <w:rFonts w:eastAsia="宋体" w:hint="eastAsia"/>
          <w:lang w:val="en-US" w:eastAsia="zh-CN"/>
        </w:rPr>
        <w:t>bis</w:t>
      </w:r>
      <w:r>
        <w:rPr>
          <w:rFonts w:eastAsia="宋体"/>
          <w:lang w:val="en-US" w:eastAsia="zh-CN"/>
        </w:rPr>
        <w:tab/>
        <w:t>R3-2</w:t>
      </w:r>
      <w:r>
        <w:rPr>
          <w:rFonts w:eastAsia="宋体" w:hint="eastAsia"/>
          <w:lang w:val="en-US" w:eastAsia="zh-CN"/>
        </w:rPr>
        <w:t>5</w:t>
      </w:r>
      <w:r w:rsidR="005065F2">
        <w:rPr>
          <w:rFonts w:eastAsia="宋体" w:hint="eastAsia"/>
          <w:lang w:val="en-US" w:eastAsia="zh-CN"/>
        </w:rPr>
        <w:t>2359</w:t>
      </w:r>
    </w:p>
    <w:p w14:paraId="25602775" w14:textId="4BF66044" w:rsidR="00C251BE" w:rsidRPr="008B3B1C" w:rsidRDefault="00C77101" w:rsidP="00C251BE">
      <w:pPr>
        <w:pStyle w:val="3gpptitlecitytdocnumber"/>
        <w:rPr>
          <w:rFonts w:eastAsia="宋体"/>
          <w:lang w:val="en-US" w:eastAsia="zh-CN"/>
        </w:rPr>
      </w:pPr>
      <w:bookmarkStart w:id="4" w:name="_Hlk19781143"/>
      <w:r>
        <w:rPr>
          <w:rFonts w:eastAsia="宋体" w:hint="eastAsia"/>
          <w:lang w:val="en-US" w:eastAsia="zh-CN"/>
        </w:rPr>
        <w:t>Wuhan</w:t>
      </w:r>
      <w:r w:rsidR="00AE43A6" w:rsidRPr="00AE43A6">
        <w:rPr>
          <w:rFonts w:eastAsia="宋体"/>
          <w:lang w:val="en-US" w:eastAsia="zh-CN"/>
        </w:rPr>
        <w:t xml:space="preserve">, </w:t>
      </w:r>
      <w:r>
        <w:rPr>
          <w:rFonts w:eastAsia="宋体" w:hint="eastAsia"/>
          <w:lang w:val="en-US" w:eastAsia="zh-CN"/>
        </w:rPr>
        <w:t>China</w:t>
      </w:r>
      <w:r w:rsidR="00C251BE">
        <w:rPr>
          <w:rFonts w:eastAsia="宋体" w:hint="eastAsia"/>
          <w:lang w:val="en-US" w:eastAsia="zh-CN"/>
        </w:rPr>
        <w:t xml:space="preserve">, </w:t>
      </w:r>
      <w:r w:rsidR="00AE43A6">
        <w:rPr>
          <w:rFonts w:eastAsia="宋体" w:hint="eastAsia"/>
          <w:lang w:val="en-US" w:eastAsia="zh-CN"/>
        </w:rPr>
        <w:t>7</w:t>
      </w:r>
      <w:r w:rsidR="00C251BE">
        <w:rPr>
          <w:rFonts w:eastAsia="宋体"/>
          <w:lang w:val="en-US" w:eastAsia="zh-CN"/>
        </w:rPr>
        <w:t xml:space="preserve">th – </w:t>
      </w:r>
      <w:r>
        <w:rPr>
          <w:rFonts w:eastAsia="宋体" w:hint="eastAsia"/>
          <w:lang w:val="en-US" w:eastAsia="zh-CN"/>
        </w:rPr>
        <w:t>1</w:t>
      </w:r>
      <w:r w:rsidR="00AE43A6">
        <w:rPr>
          <w:rFonts w:eastAsia="宋体" w:hint="eastAsia"/>
          <w:lang w:val="en-US" w:eastAsia="zh-CN"/>
        </w:rPr>
        <w:t>1st</w:t>
      </w:r>
      <w:r w:rsidR="00C251BE">
        <w:rPr>
          <w:rFonts w:eastAsia="宋体"/>
          <w:lang w:val="en-US" w:eastAsia="zh-CN"/>
        </w:rPr>
        <w:t xml:space="preserve"> </w:t>
      </w:r>
      <w:r>
        <w:rPr>
          <w:rFonts w:eastAsia="宋体" w:hint="eastAsia"/>
          <w:lang w:val="en-US" w:eastAsia="zh-CN"/>
        </w:rPr>
        <w:t>April</w:t>
      </w:r>
      <w:r w:rsidR="00C251BE">
        <w:rPr>
          <w:rFonts w:eastAsia="宋体"/>
          <w:lang w:val="en-US" w:eastAsia="zh-CN"/>
        </w:rPr>
        <w:t xml:space="preserve"> 202</w:t>
      </w:r>
      <w:r w:rsidR="00AE43A6">
        <w:rPr>
          <w:rFonts w:eastAsia="宋体" w:hint="eastAsia"/>
          <w:lang w:val="en-US"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bookmarkEnd w:id="4"/>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32FF46" w:rsidR="001E41F3" w:rsidRPr="00410371" w:rsidRDefault="006371F0" w:rsidP="006371F0">
            <w:pPr>
              <w:pStyle w:val="CRCoverPage"/>
              <w:spacing w:after="0"/>
              <w:jc w:val="center"/>
              <w:rPr>
                <w:b/>
                <w:noProof/>
                <w:sz w:val="28"/>
                <w:lang w:eastAsia="zh-CN"/>
              </w:rPr>
            </w:pPr>
            <w:r w:rsidRPr="006371F0">
              <w:rPr>
                <w:rFonts w:hint="eastAsia"/>
                <w:b/>
                <w:noProof/>
                <w:sz w:val="28"/>
              </w:rPr>
              <w:t>3</w:t>
            </w:r>
            <w:r w:rsidR="00A81E03">
              <w:rPr>
                <w:rFonts w:hint="eastAsia"/>
                <w:b/>
                <w:noProof/>
                <w:sz w:val="28"/>
                <w:lang w:eastAsia="zh-CN"/>
              </w:rPr>
              <w:t>8</w:t>
            </w:r>
            <w:r w:rsidR="00FC7690">
              <w:rPr>
                <w:rFonts w:hint="eastAsia"/>
                <w:b/>
                <w:noProof/>
                <w:sz w:val="28"/>
                <w:lang w:eastAsia="zh-CN"/>
              </w:rPr>
              <w:t>.4</w:t>
            </w:r>
            <w:r w:rsidR="00A81E03">
              <w:rPr>
                <w:rFonts w:hint="eastAsia"/>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77F34D" w:rsidR="001E41F3" w:rsidRPr="00410371" w:rsidRDefault="001E41F3" w:rsidP="00824890">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0C503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4FA092" w:rsidR="001E41F3" w:rsidRPr="00410371" w:rsidRDefault="00FC43FD">
            <w:pPr>
              <w:pStyle w:val="CRCoverPage"/>
              <w:spacing w:after="0"/>
              <w:jc w:val="center"/>
              <w:rPr>
                <w:noProof/>
                <w:sz w:val="28"/>
                <w:lang w:eastAsia="zh-CN"/>
              </w:rPr>
            </w:pPr>
            <w:r w:rsidRPr="00FC43FD">
              <w:rPr>
                <w:rFonts w:hint="eastAsia"/>
                <w:b/>
                <w:noProof/>
                <w:sz w:val="28"/>
                <w:lang w:eastAsia="zh-CN"/>
              </w:rPr>
              <w:t>1</w:t>
            </w:r>
            <w:r w:rsidR="00A73AA6">
              <w:rPr>
                <w:rFonts w:hint="eastAsia"/>
                <w:b/>
                <w:noProof/>
                <w:sz w:val="28"/>
                <w:lang w:eastAsia="zh-CN"/>
              </w:rPr>
              <w:t>8</w:t>
            </w:r>
            <w:r w:rsidRPr="00FC43FD">
              <w:rPr>
                <w:rFonts w:hint="eastAsia"/>
                <w:b/>
                <w:noProof/>
                <w:sz w:val="28"/>
                <w:lang w:eastAsia="zh-CN"/>
              </w:rPr>
              <w:t>.</w:t>
            </w:r>
            <w:ins w:id="5" w:author="Jaemin Han" w:date="2025-04-10T09:13:00Z" w16du:dateUtc="2025-04-10T01:13:00Z">
              <w:r w:rsidR="008B2662">
                <w:rPr>
                  <w:rFonts w:eastAsiaTheme="minorEastAsia" w:hint="eastAsia"/>
                  <w:b/>
                  <w:noProof/>
                  <w:sz w:val="28"/>
                  <w:lang w:eastAsia="ko-KR"/>
                </w:rPr>
                <w:t>5</w:t>
              </w:r>
            </w:ins>
            <w:r w:rsidRPr="00FC43FD">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F0F4D7" w:rsidR="00F25D98" w:rsidRDefault="00DA104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A43530" w:rsidR="001E41F3" w:rsidRDefault="00A81E03" w:rsidP="00075C9B">
            <w:pPr>
              <w:pStyle w:val="CRCoverPage"/>
              <w:spacing w:after="0"/>
              <w:rPr>
                <w:noProof/>
                <w:lang w:eastAsia="zh-CN"/>
              </w:rPr>
            </w:pPr>
            <w:r>
              <w:rPr>
                <w:rFonts w:hint="eastAsia"/>
                <w:iCs/>
                <w:lang w:val="en-US" w:eastAsia="zh-CN"/>
              </w:rPr>
              <w:t>Clarification on Security indication during</w:t>
            </w:r>
            <w:ins w:id="7" w:author="China Telecom" w:date="2025-04-08T16:16:00Z">
              <w:r w:rsidR="00366DF3">
                <w:rPr>
                  <w:rFonts w:hint="eastAsia"/>
                  <w:iCs/>
                  <w:lang w:val="en-US" w:eastAsia="zh-CN"/>
                </w:rPr>
                <w:t xml:space="preserve"> </w:t>
              </w:r>
            </w:ins>
            <w:r w:rsidR="00366DF3" w:rsidRPr="00366DF3">
              <w:rPr>
                <w:iCs/>
                <w:lang w:val="en-US" w:eastAsia="zh-CN"/>
              </w:rPr>
              <w:t>State Transition from RRC_INACTIVE to RRC_CONNECTED</w:t>
            </w:r>
            <w:r>
              <w:rPr>
                <w:rFonts w:hint="eastAsia"/>
                <w:iCs/>
                <w:lang w:val="en-US"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81E0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964CE0" w:rsidR="001E41F3" w:rsidRPr="005065F2" w:rsidRDefault="00AF2A07" w:rsidP="00AD2D98">
            <w:pPr>
              <w:pStyle w:val="CRCoverPage"/>
              <w:spacing w:after="0"/>
              <w:rPr>
                <w:noProof/>
                <w:lang w:val="en-US" w:eastAsia="zh-CN"/>
              </w:rPr>
            </w:pPr>
            <w:r w:rsidRPr="005065F2">
              <w:rPr>
                <w:rFonts w:hint="eastAsia"/>
                <w:lang w:val="en-US" w:eastAsia="zh-CN"/>
              </w:rPr>
              <w:t>China Telecom</w:t>
            </w:r>
            <w:r w:rsidR="00F0779D" w:rsidRPr="005065F2">
              <w:rPr>
                <w:lang w:val="en-US" w:eastAsia="zh-CN"/>
              </w:rPr>
              <w:t>, Nokia</w:t>
            </w:r>
            <w:r w:rsidR="00F62CD1" w:rsidRPr="005065F2">
              <w:rPr>
                <w:lang w:val="en-US" w:eastAsia="zh-CN"/>
              </w:rPr>
              <w:t>, Huawei</w:t>
            </w:r>
            <w:r w:rsidR="00BA464D" w:rsidRPr="005065F2">
              <w:rPr>
                <w:rFonts w:eastAsiaTheme="minorEastAsia" w:hint="eastAsia"/>
                <w:lang w:val="en-US" w:eastAsia="ko-KR"/>
              </w:rPr>
              <w:t>, LG Electronics</w:t>
            </w:r>
            <w:r w:rsidR="005065F2">
              <w:rPr>
                <w:rFonts w:hint="eastAsia"/>
                <w:lang w:val="en-US" w:eastAsia="zh-CN"/>
              </w:rPr>
              <w:t>, Lenovo, ZTE,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C66E7A" w:rsidR="001E41F3" w:rsidRDefault="00AD2D98" w:rsidP="00AD2D98">
            <w:pPr>
              <w:pStyle w:val="CRCoverPage"/>
              <w:spacing w:after="0"/>
              <w:rPr>
                <w:noProof/>
                <w:lang w:eastAsia="zh-CN"/>
              </w:rPr>
            </w:pPr>
            <w:r>
              <w:rPr>
                <w:lang w:eastAsia="zh-CN"/>
              </w:rPr>
              <w:t>R</w:t>
            </w:r>
            <w:r>
              <w:rPr>
                <w:rFonts w:hint="eastAsia"/>
                <w:lang w:eastAsia="zh-CN"/>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88E4E2" w:rsidR="001E41F3" w:rsidRPr="00AD4D22" w:rsidRDefault="00976926" w:rsidP="00AD2D98">
            <w:pPr>
              <w:pStyle w:val="CRCoverPage"/>
              <w:spacing w:after="0"/>
              <w:rPr>
                <w:noProof/>
                <w:lang w:eastAsia="zh-CN"/>
              </w:rPr>
            </w:pPr>
            <w:r w:rsidRPr="00EE3F31">
              <w:rPr>
                <w:noProof/>
              </w:rPr>
              <w:t>NR_CPUP_Split-Core</w:t>
            </w:r>
            <w:r>
              <w:rPr>
                <w:noProof/>
              </w:rPr>
              <w:t>,</w:t>
            </w:r>
            <w:r>
              <w:rPr>
                <w:rFonts w:hint="eastAsia"/>
                <w:noProof/>
                <w:lang w:eastAsia="zh-CN"/>
              </w:rPr>
              <w:t xml:space="preserve"> </w:t>
            </w:r>
            <w:r w:rsidR="00663FDA">
              <w:rPr>
                <w:rFonts w:hint="eastAsia"/>
                <w:noProof/>
                <w:lang w:eastAsia="zh-CN"/>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972064" w:rsidR="001E41F3" w:rsidRDefault="00ED5F22" w:rsidP="00ED5F22">
            <w:pPr>
              <w:pStyle w:val="CRCoverPage"/>
              <w:spacing w:after="0"/>
              <w:rPr>
                <w:noProof/>
                <w:lang w:eastAsia="zh-CN"/>
              </w:rPr>
            </w:pPr>
            <w:r>
              <w:rPr>
                <w:rFonts w:hint="eastAsia"/>
                <w:lang w:eastAsia="zh-CN"/>
              </w:rPr>
              <w:t>2025-0</w:t>
            </w:r>
            <w:r w:rsidR="006A4632">
              <w:rPr>
                <w:rFonts w:hint="eastAsia"/>
                <w:lang w:eastAsia="zh-CN"/>
              </w:rPr>
              <w:t>4</w:t>
            </w:r>
            <w:r>
              <w:rPr>
                <w:rFonts w:hint="eastAsia"/>
                <w:lang w:eastAsia="zh-CN"/>
              </w:rPr>
              <w:t>-</w:t>
            </w:r>
            <w:r w:rsidR="0087358F">
              <w:rPr>
                <w:rFonts w:hint="eastAsia"/>
                <w:lang w:eastAsia="zh-CN"/>
              </w:rPr>
              <w:t>0</w:t>
            </w:r>
            <w:r w:rsidR="006A4632">
              <w:rPr>
                <w:rFonts w:hint="eastAsia"/>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4AD8AA" w:rsidR="001E41F3" w:rsidRDefault="00A81E03"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F24967" w:rsidR="001E41F3" w:rsidRDefault="00AD2D98" w:rsidP="00AD2D98">
            <w:pPr>
              <w:pStyle w:val="CRCoverPage"/>
              <w:spacing w:after="0"/>
              <w:rPr>
                <w:noProof/>
                <w:lang w:eastAsia="zh-CN"/>
              </w:rPr>
            </w:pPr>
            <w:r>
              <w:rPr>
                <w:rFonts w:hint="eastAsia"/>
                <w:lang w:eastAsia="zh-CN"/>
              </w:rPr>
              <w:t>Rel-1</w:t>
            </w:r>
            <w:r w:rsidR="00FE742E">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7B646C"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F0FCB" w14:textId="77777777" w:rsidR="00CD721F" w:rsidRDefault="00CD721F" w:rsidP="00CD721F">
            <w:pPr>
              <w:pStyle w:val="CRCoverPage"/>
              <w:spacing w:after="0"/>
              <w:ind w:left="100"/>
              <w:rPr>
                <w:noProof/>
                <w:lang w:eastAsia="zh-CN"/>
              </w:rPr>
            </w:pPr>
            <w:r>
              <w:rPr>
                <w:noProof/>
                <w:lang w:eastAsia="zh-CN"/>
              </w:rPr>
              <w:t>Per</w:t>
            </w:r>
            <w:r>
              <w:rPr>
                <w:rFonts w:hint="eastAsia"/>
                <w:noProof/>
                <w:lang w:eastAsia="zh-CN"/>
              </w:rPr>
              <w:t xml:space="preserve"> TS</w:t>
            </w:r>
            <w:r>
              <w:rPr>
                <w:noProof/>
                <w:lang w:eastAsia="zh-CN"/>
              </w:rPr>
              <w:t xml:space="preserve"> </w:t>
            </w:r>
            <w:r>
              <w:rPr>
                <w:rFonts w:hint="eastAsia"/>
                <w:noProof/>
                <w:lang w:eastAsia="zh-CN"/>
              </w:rPr>
              <w:t xml:space="preserve">33.501, </w:t>
            </w:r>
            <w:r>
              <w:rPr>
                <w:noProof/>
                <w:lang w:eastAsia="zh-CN"/>
              </w:rPr>
              <w:t xml:space="preserve">during the context relocation procedure for the RRC inactive UE, </w:t>
            </w:r>
            <w:r>
              <w:rPr>
                <w:rFonts w:hint="eastAsia"/>
                <w:noProof/>
                <w:lang w:eastAsia="zh-CN"/>
              </w:rPr>
              <w:t xml:space="preserve">the </w:t>
            </w:r>
            <w:r w:rsidRPr="007B646C">
              <w:rPr>
                <w:noProof/>
                <w:lang w:eastAsia="zh-CN"/>
              </w:rPr>
              <w:t xml:space="preserve">UP security activation status with the corresponding PDU session ID(s) </w:t>
            </w:r>
            <w:r>
              <w:rPr>
                <w:rFonts w:hint="eastAsia"/>
                <w:noProof/>
                <w:lang w:eastAsia="zh-CN"/>
              </w:rPr>
              <w:t>shall be sen</w:t>
            </w:r>
            <w:r>
              <w:rPr>
                <w:noProof/>
                <w:lang w:eastAsia="zh-CN"/>
              </w:rPr>
              <w:t>t</w:t>
            </w:r>
            <w:r>
              <w:rPr>
                <w:rFonts w:hint="eastAsia"/>
                <w:noProof/>
                <w:lang w:eastAsia="zh-CN"/>
              </w:rPr>
              <w:t xml:space="preserve"> to the target gNB/eg-eNB via </w:t>
            </w:r>
            <w:r w:rsidRPr="007B646C">
              <w:rPr>
                <w:noProof/>
                <w:lang w:eastAsia="zh-CN"/>
              </w:rPr>
              <w:t>Xn-AP Retrieve UE Context Response message</w:t>
            </w:r>
            <w:r>
              <w:rPr>
                <w:rFonts w:hint="eastAsia"/>
                <w:noProof/>
                <w:lang w:eastAsia="zh-CN"/>
              </w:rPr>
              <w:t xml:space="preserve">. </w:t>
            </w:r>
            <w:r>
              <w:rPr>
                <w:noProof/>
                <w:lang w:eastAsia="zh-CN"/>
              </w:rPr>
              <w:t xml:space="preserve">And the target RAN node would use the UP security activation status when resuming the RRC connection as specified below. </w:t>
            </w:r>
          </w:p>
          <w:p w14:paraId="4C1DA6D4" w14:textId="77777777" w:rsidR="00CD721F" w:rsidRPr="00C5174F" w:rsidRDefault="00CD721F" w:rsidP="00CD721F">
            <w:pPr>
              <w:pStyle w:val="CRCoverPage"/>
              <w:numPr>
                <w:ilvl w:val="0"/>
                <w:numId w:val="2"/>
              </w:numPr>
              <w:spacing w:after="0"/>
              <w:rPr>
                <w:i/>
                <w:iCs/>
                <w:noProof/>
                <w:lang w:eastAsia="zh-CN"/>
              </w:rPr>
            </w:pPr>
            <w:r w:rsidRPr="00190ED2">
              <w:rPr>
                <w:i/>
                <w:iCs/>
                <w:noProof/>
                <w:lang w:eastAsia="zh-CN"/>
              </w:rPr>
              <w:t>If the UP security activation status can be supported in the target gNB/ng-eNB, the target gNB/ng-eNB shall use the UP security activations that the UE used at the last source cell. Otherwise, the target gNB/ng-eNB shall respond with an RRC Setup message to establish a new RRC connection with the UE.</w:t>
            </w:r>
          </w:p>
          <w:p w14:paraId="708AA7DE" w14:textId="32EF9C9F" w:rsidR="001E41F3" w:rsidRDefault="00CD721F" w:rsidP="00A81E03">
            <w:pPr>
              <w:pStyle w:val="CRCoverPage"/>
              <w:spacing w:after="0"/>
              <w:ind w:left="100"/>
              <w:rPr>
                <w:noProof/>
                <w:lang w:eastAsia="zh-CN"/>
              </w:rPr>
            </w:pPr>
            <w:r>
              <w:rPr>
                <w:noProof/>
                <w:lang w:eastAsia="zh-CN"/>
              </w:rPr>
              <w:t>For the CU-CP/CU-UP split architecture, w</w:t>
            </w:r>
            <w:r w:rsidRPr="00C5174F">
              <w:rPr>
                <w:noProof/>
                <w:lang w:eastAsia="zh-CN"/>
              </w:rPr>
              <w:t xml:space="preserve">hen the UP security policy is set to "preferred," the CU-UP can determine whether to activate UP security based on its local strategy. </w:t>
            </w:r>
            <w:r w:rsidR="00D82BE7">
              <w:rPr>
                <w:rFonts w:hint="eastAsia"/>
                <w:noProof/>
                <w:lang w:eastAsia="zh-CN"/>
              </w:rPr>
              <w:t>In</w:t>
            </w:r>
            <w:r w:rsidR="00CA47EB">
              <w:rPr>
                <w:rFonts w:hint="eastAsia"/>
                <w:noProof/>
                <w:lang w:eastAsia="zh-CN"/>
              </w:rPr>
              <w:t xml:space="preserve"> order to align with </w:t>
            </w:r>
            <w:r w:rsidR="00CA47EB" w:rsidRPr="00441B42">
              <w:rPr>
                <w:rFonts w:eastAsia="等线"/>
                <w:lang w:eastAsia="zh-CN"/>
              </w:rPr>
              <w:t xml:space="preserve">the </w:t>
            </w:r>
            <w:proofErr w:type="gramStart"/>
            <w:r w:rsidR="00CA47EB" w:rsidRPr="00441B42">
              <w:rPr>
                <w:rFonts w:eastAsia="等线"/>
                <w:lang w:eastAsia="zh-CN"/>
              </w:rPr>
              <w:t>UP security</w:t>
            </w:r>
            <w:proofErr w:type="gramEnd"/>
            <w:r w:rsidR="00CA47EB" w:rsidRPr="00441B42">
              <w:rPr>
                <w:rFonts w:eastAsia="等线"/>
                <w:lang w:eastAsia="zh-CN"/>
              </w:rPr>
              <w:t xml:space="preserve"> activation status that the UE used at the last </w:t>
            </w:r>
            <w:r w:rsidR="003F00D1">
              <w:rPr>
                <w:rFonts w:eastAsia="等线"/>
                <w:lang w:eastAsia="zh-CN"/>
              </w:rPr>
              <w:t>serving</w:t>
            </w:r>
            <w:r w:rsidR="003F00D1" w:rsidRPr="00441B42">
              <w:rPr>
                <w:rFonts w:eastAsia="等线"/>
                <w:lang w:eastAsia="zh-CN"/>
              </w:rPr>
              <w:t xml:space="preserve"> </w:t>
            </w:r>
            <w:r w:rsidR="00CA47EB" w:rsidRPr="00441B42">
              <w:rPr>
                <w:rFonts w:eastAsia="等线"/>
                <w:lang w:eastAsia="zh-CN"/>
              </w:rPr>
              <w:t>cell</w:t>
            </w:r>
            <w:r w:rsidR="00CA47EB">
              <w:rPr>
                <w:rFonts w:eastAsia="等线" w:hint="eastAsia"/>
                <w:lang w:eastAsia="zh-CN"/>
              </w:rPr>
              <w:t xml:space="preserve">, the CU-CP may </w:t>
            </w:r>
            <w:r w:rsidR="00CA47EB" w:rsidRPr="00CA47EB">
              <w:rPr>
                <w:rFonts w:eastAsia="等线"/>
                <w:lang w:eastAsia="zh-CN"/>
              </w:rPr>
              <w:t>change the security indication and send it to the CU-UP if the UP security policy retrieved from the old NG-RAN node is "preferred"</w:t>
            </w:r>
            <w:r w:rsidR="00CA47EB">
              <w:rPr>
                <w:rFonts w:eastAsia="等线" w:hint="eastAsia"/>
                <w:lang w:eastAsia="zh-CN"/>
              </w:rPr>
              <w:t>.</w:t>
            </w:r>
            <w:r w:rsidR="00B20BDD">
              <w:rPr>
                <w:rFonts w:eastAsia="等线" w:hint="eastAsia"/>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8AA6E2" w14:textId="2D585F4C" w:rsidR="00146194" w:rsidRPr="00875CE1" w:rsidRDefault="00146194" w:rsidP="00146194">
            <w:pPr>
              <w:pStyle w:val="CRCoverPage"/>
              <w:numPr>
                <w:ilvl w:val="0"/>
                <w:numId w:val="1"/>
              </w:numPr>
              <w:spacing w:after="0"/>
              <w:rPr>
                <w:lang w:val="en-US" w:eastAsia="zh-CN"/>
              </w:rPr>
            </w:pPr>
            <w:r>
              <w:rPr>
                <w:noProof/>
                <w:lang w:eastAsia="zh-CN"/>
              </w:rPr>
              <w:t>To</w:t>
            </w:r>
            <w:r w:rsidR="00B20BDD">
              <w:rPr>
                <w:rFonts w:hint="eastAsia"/>
                <w:lang w:eastAsia="zh-CN"/>
              </w:rPr>
              <w:t xml:space="preserve"> add a NOTE in clause 8.6.2 to clarify</w:t>
            </w:r>
            <w:r w:rsidR="00BD2CBE">
              <w:rPr>
                <w:lang w:eastAsia="zh-CN"/>
              </w:rPr>
              <w:t xml:space="preserve"> that</w:t>
            </w:r>
            <w:r w:rsidR="00B20BDD">
              <w:rPr>
                <w:rFonts w:hint="eastAsia"/>
                <w:lang w:eastAsia="zh-CN"/>
              </w:rPr>
              <w:t xml:space="preserve"> the </w:t>
            </w:r>
            <w:r w:rsidR="00B20BDD" w:rsidRPr="00CA47EB">
              <w:rPr>
                <w:rFonts w:eastAsia="等线"/>
                <w:lang w:eastAsia="zh-CN"/>
              </w:rPr>
              <w:t>security indication</w:t>
            </w:r>
            <w:r w:rsidR="00875694">
              <w:rPr>
                <w:rFonts w:eastAsia="等线"/>
                <w:lang w:eastAsia="zh-CN"/>
              </w:rPr>
              <w:t xml:space="preserve"> may be changed </w:t>
            </w:r>
            <w:r w:rsidR="00DB318E">
              <w:rPr>
                <w:rFonts w:eastAsia="等线"/>
                <w:lang w:eastAsia="zh-CN"/>
              </w:rPr>
              <w:t xml:space="preserve">and sent </w:t>
            </w:r>
            <w:r w:rsidR="00B20BDD">
              <w:rPr>
                <w:rFonts w:eastAsia="等线" w:hint="eastAsia"/>
                <w:lang w:eastAsia="zh-CN"/>
              </w:rPr>
              <w:t xml:space="preserve">to </w:t>
            </w:r>
            <w:r w:rsidR="00725439">
              <w:rPr>
                <w:rFonts w:eastAsia="等线"/>
                <w:lang w:eastAsia="zh-CN"/>
              </w:rPr>
              <w:t xml:space="preserve">the </w:t>
            </w:r>
            <w:r w:rsidR="00B20BDD">
              <w:rPr>
                <w:rFonts w:eastAsia="等线" w:hint="eastAsia"/>
                <w:lang w:eastAsia="zh-CN"/>
              </w:rPr>
              <w:t xml:space="preserve">CU-UP </w:t>
            </w:r>
            <w:r w:rsidR="00B20BDD" w:rsidRPr="00CA47EB">
              <w:rPr>
                <w:rFonts w:eastAsia="等线"/>
                <w:lang w:eastAsia="zh-CN"/>
              </w:rPr>
              <w:t xml:space="preserve">if the </w:t>
            </w:r>
            <w:proofErr w:type="gramStart"/>
            <w:r w:rsidR="00B20BDD" w:rsidRPr="00CA47EB">
              <w:rPr>
                <w:rFonts w:eastAsia="等线"/>
                <w:lang w:eastAsia="zh-CN"/>
              </w:rPr>
              <w:t>UP security</w:t>
            </w:r>
            <w:proofErr w:type="gramEnd"/>
            <w:r w:rsidR="00B20BDD" w:rsidRPr="00CA47EB">
              <w:rPr>
                <w:rFonts w:eastAsia="等线"/>
                <w:lang w:eastAsia="zh-CN"/>
              </w:rPr>
              <w:t xml:space="preserve"> policy retrieved from the old NG-RAN node is "preferred"</w:t>
            </w:r>
            <w:r>
              <w:rPr>
                <w:rFonts w:hint="eastAsia"/>
                <w:lang w:eastAsia="zh-CN"/>
              </w:rPr>
              <w:t>.</w:t>
            </w:r>
          </w:p>
          <w:p w14:paraId="32F478C4" w14:textId="77777777" w:rsidR="00FE162A" w:rsidRPr="00146194" w:rsidRDefault="00FE162A" w:rsidP="003E5B47">
            <w:pPr>
              <w:pStyle w:val="CRCoverPage"/>
              <w:spacing w:after="0"/>
              <w:rPr>
                <w:lang w:val="en-US" w:eastAsia="zh-CN"/>
              </w:rPr>
            </w:pPr>
          </w:p>
          <w:p w14:paraId="67C9C653" w14:textId="77777777" w:rsidR="00FE162A" w:rsidRPr="00231F4F" w:rsidRDefault="00FE162A" w:rsidP="00FE162A">
            <w:pPr>
              <w:pStyle w:val="CRCoverPage"/>
              <w:ind w:left="100"/>
            </w:pPr>
            <w:r w:rsidRPr="00231F4F">
              <w:rPr>
                <w:u w:val="single"/>
              </w:rPr>
              <w:t>Impact Analysis:</w:t>
            </w:r>
          </w:p>
          <w:p w14:paraId="42CA5729" w14:textId="77777777" w:rsidR="00FE162A" w:rsidRDefault="00FE162A" w:rsidP="00FE162A">
            <w:pPr>
              <w:pStyle w:val="CRCoverPage"/>
              <w:spacing w:after="0"/>
              <w:ind w:left="100"/>
              <w:rPr>
                <w:lang w:eastAsia="zh-CN"/>
              </w:rPr>
            </w:pPr>
            <w:r>
              <w:rPr>
                <w:lang w:eastAsia="zh-CN"/>
              </w:rPr>
              <w:t>Impact assessment towards the previous version of the specification (same release):</w:t>
            </w:r>
          </w:p>
          <w:p w14:paraId="31C656EC" w14:textId="089B6290" w:rsidR="001E41F3" w:rsidRDefault="00FE162A" w:rsidP="00FE162A">
            <w:pPr>
              <w:pStyle w:val="CRCoverPage"/>
              <w:spacing w:after="0"/>
              <w:ind w:left="100"/>
              <w:rPr>
                <w:noProof/>
              </w:rPr>
            </w:pPr>
            <w:r>
              <w:rPr>
                <w:lang w:eastAsia="zh-CN"/>
              </w:rPr>
              <w:t>This CR has an isolated impact towards the previous version of the specification (same release).</w:t>
            </w:r>
            <w:r>
              <w:rPr>
                <w:rFonts w:hint="eastAsia"/>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36BF9" w:rsidR="001E41F3" w:rsidRPr="006366A0" w:rsidRDefault="00105D46">
            <w:pPr>
              <w:pStyle w:val="CRCoverPage"/>
              <w:spacing w:after="0"/>
              <w:ind w:left="100"/>
              <w:rPr>
                <w:noProof/>
                <w:lang w:eastAsia="zh-CN"/>
              </w:rPr>
            </w:pPr>
            <w:r>
              <w:rPr>
                <w:rFonts w:hint="eastAsia"/>
                <w:noProof/>
                <w:lang w:eastAsia="zh-CN"/>
              </w:rPr>
              <w:t xml:space="preserve">The </w:t>
            </w:r>
            <w:r w:rsidR="006C53A6">
              <w:rPr>
                <w:noProof/>
                <w:lang w:eastAsia="zh-CN"/>
              </w:rPr>
              <w:t>new serving</w:t>
            </w:r>
            <w:r w:rsidR="006C53A6">
              <w:rPr>
                <w:rFonts w:hint="eastAsia"/>
                <w:noProof/>
                <w:lang w:eastAsia="zh-CN"/>
              </w:rPr>
              <w:t xml:space="preserve"> </w:t>
            </w:r>
            <w:r>
              <w:rPr>
                <w:rFonts w:hint="eastAsia"/>
                <w:noProof/>
                <w:lang w:eastAsia="zh-CN"/>
              </w:rPr>
              <w:t>gNB</w:t>
            </w:r>
            <w:r w:rsidR="00A62BBE">
              <w:rPr>
                <w:rFonts w:hint="eastAsia"/>
                <w:noProof/>
                <w:lang w:eastAsia="zh-CN"/>
              </w:rPr>
              <w:t>-CU-UP</w:t>
            </w:r>
            <w:r>
              <w:rPr>
                <w:rFonts w:hint="eastAsia"/>
                <w:noProof/>
                <w:lang w:eastAsia="zh-CN"/>
              </w:rPr>
              <w:t xml:space="preserve"> </w:t>
            </w:r>
            <w:r w:rsidR="00834E1E">
              <w:rPr>
                <w:noProof/>
                <w:lang w:eastAsia="zh-CN"/>
              </w:rPr>
              <w:t>is not aware of the</w:t>
            </w:r>
            <w:r w:rsidR="006366A0">
              <w:rPr>
                <w:rFonts w:hint="eastAsia"/>
                <w:noProof/>
                <w:lang w:eastAsia="zh-CN"/>
              </w:rPr>
              <w:t xml:space="preserve"> security </w:t>
            </w:r>
            <w:r w:rsidR="00452007">
              <w:rPr>
                <w:noProof/>
                <w:lang w:eastAsia="zh-CN"/>
              </w:rPr>
              <w:t>activation status</w:t>
            </w:r>
            <w:r w:rsidR="00452007">
              <w:rPr>
                <w:rFonts w:hint="eastAsia"/>
                <w:noProof/>
                <w:lang w:eastAsia="zh-CN"/>
              </w:rPr>
              <w:t xml:space="preserve"> </w:t>
            </w:r>
            <w:r w:rsidR="006366A0">
              <w:rPr>
                <w:rFonts w:hint="eastAsia"/>
                <w:noProof/>
                <w:lang w:eastAsia="zh-CN"/>
              </w:rPr>
              <w:t xml:space="preserve">used in </w:t>
            </w:r>
            <w:r w:rsidR="002832D8">
              <w:rPr>
                <w:noProof/>
                <w:lang w:eastAsia="zh-CN"/>
              </w:rPr>
              <w:t>last serving</w:t>
            </w:r>
            <w:r w:rsidR="002832D8">
              <w:rPr>
                <w:rFonts w:hint="eastAsia"/>
                <w:noProof/>
                <w:lang w:eastAsia="zh-CN"/>
              </w:rPr>
              <w:t xml:space="preserve"> </w:t>
            </w:r>
            <w:r w:rsidR="006366A0">
              <w:rPr>
                <w:rFonts w:hint="eastAsia"/>
                <w:noProof/>
                <w:lang w:eastAsia="zh-CN"/>
              </w:rPr>
              <w:t xml:space="preserve">cell, and </w:t>
            </w:r>
            <w:r w:rsidR="00C01609">
              <w:rPr>
                <w:noProof/>
                <w:lang w:eastAsia="zh-CN"/>
              </w:rPr>
              <w:t>RRC setup</w:t>
            </w:r>
            <w:r w:rsidR="00C01609">
              <w:rPr>
                <w:rFonts w:hint="eastAsia"/>
                <w:noProof/>
                <w:lang w:eastAsia="zh-CN"/>
              </w:rPr>
              <w:t xml:space="preserve"> </w:t>
            </w:r>
            <w:r w:rsidR="006366A0">
              <w:rPr>
                <w:rFonts w:hint="eastAsia"/>
                <w:noProof/>
                <w:lang w:eastAsia="zh-CN"/>
              </w:rPr>
              <w:t xml:space="preserve">may </w:t>
            </w:r>
            <w:r w:rsidR="006366A0">
              <w:rPr>
                <w:noProof/>
                <w:lang w:eastAsia="zh-CN"/>
              </w:rPr>
              <w:t>occur</w:t>
            </w:r>
            <w:r w:rsidR="006366A0">
              <w:rPr>
                <w:rFonts w:hint="eastAsia"/>
                <w:noProof/>
                <w:lang w:eastAsia="zh-CN"/>
              </w:rPr>
              <w:t xml:space="preserve"> between </w:t>
            </w:r>
            <w:r w:rsidR="008B2662">
              <w:rPr>
                <w:rFonts w:eastAsiaTheme="minorEastAsia" w:hint="eastAsia"/>
                <w:noProof/>
                <w:lang w:eastAsia="ko-KR"/>
              </w:rPr>
              <w:t xml:space="preserve">the </w:t>
            </w:r>
            <w:r w:rsidR="006366A0">
              <w:rPr>
                <w:rFonts w:hint="eastAsia"/>
                <w:noProof/>
                <w:lang w:eastAsia="zh-CN"/>
              </w:rPr>
              <w:t xml:space="preserve">UE and </w:t>
            </w:r>
            <w:r w:rsidR="00C01609">
              <w:rPr>
                <w:rFonts w:hint="eastAsia"/>
                <w:noProof/>
                <w:lang w:eastAsia="zh-CN"/>
              </w:rPr>
              <w:t>t</w:t>
            </w:r>
            <w:r w:rsidR="00A3382A">
              <w:rPr>
                <w:noProof/>
                <w:lang w:eastAsia="zh-CN"/>
              </w:rPr>
              <w:t>h</w:t>
            </w:r>
            <w:r w:rsidR="00C01609">
              <w:rPr>
                <w:noProof/>
                <w:lang w:eastAsia="zh-CN"/>
              </w:rPr>
              <w:t xml:space="preserve">e </w:t>
            </w:r>
            <w:r w:rsidR="008B2662">
              <w:rPr>
                <w:rFonts w:eastAsiaTheme="minorEastAsia" w:hint="eastAsia"/>
                <w:noProof/>
                <w:lang w:eastAsia="ko-KR"/>
              </w:rPr>
              <w:t xml:space="preserve">new </w:t>
            </w:r>
            <w:r w:rsidR="00C01609">
              <w:rPr>
                <w:noProof/>
                <w:lang w:eastAsia="zh-CN"/>
              </w:rPr>
              <w:t>serving</w:t>
            </w:r>
            <w:r w:rsidR="00C01609">
              <w:rPr>
                <w:rFonts w:hint="eastAsia"/>
                <w:noProof/>
                <w:lang w:eastAsia="zh-CN"/>
              </w:rPr>
              <w:t xml:space="preserve"> </w:t>
            </w:r>
            <w:r w:rsidR="006366A0">
              <w:rPr>
                <w:rFonts w:hint="eastAsia"/>
                <w:noProof/>
                <w:lang w:eastAsia="zh-CN"/>
              </w:rPr>
              <w:t>gNB</w:t>
            </w:r>
            <w:r w:rsidR="00A3382A">
              <w:rPr>
                <w:noProof/>
                <w:lang w:eastAsia="zh-CN"/>
              </w:rPr>
              <w:t>-CU-CP</w:t>
            </w:r>
            <w:r w:rsidR="006366A0">
              <w:rPr>
                <w:rFonts w:hint="eastAsia"/>
                <w:noProof/>
                <w:lang w:eastAsia="zh-CN"/>
              </w:rPr>
              <w:t>.</w:t>
            </w:r>
          </w:p>
        </w:tc>
      </w:tr>
      <w:tr w:rsidR="001E41F3" w14:paraId="034AF533" w14:textId="77777777" w:rsidTr="00547111">
        <w:tc>
          <w:tcPr>
            <w:tcW w:w="2694" w:type="dxa"/>
            <w:gridSpan w:val="2"/>
          </w:tcPr>
          <w:p w14:paraId="39D9EB5B" w14:textId="1E332DC3" w:rsidR="001E41F3" w:rsidRDefault="006366A0">
            <w:pPr>
              <w:pStyle w:val="CRCoverPage"/>
              <w:spacing w:after="0"/>
              <w:rPr>
                <w:b/>
                <w:i/>
                <w:noProof/>
                <w:sz w:val="8"/>
                <w:szCs w:val="8"/>
                <w:lang w:eastAsia="zh-CN"/>
              </w:rPr>
            </w:pPr>
            <w:r>
              <w:rPr>
                <w:rFonts w:hint="eastAsia"/>
                <w:b/>
                <w:i/>
                <w:noProof/>
                <w:sz w:val="8"/>
                <w:szCs w:val="8"/>
                <w:lang w:eastAsia="zh-CN"/>
              </w:rPr>
              <w:t xml:space="preserve"> and</w:t>
            </w: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9FDE6C" w:rsidR="001E41F3" w:rsidRDefault="00B20BDD" w:rsidP="00355CE2">
            <w:pPr>
              <w:pStyle w:val="CRCoverPage"/>
              <w:spacing w:after="0"/>
              <w:rPr>
                <w:noProof/>
                <w:lang w:eastAsia="zh-CN"/>
              </w:rPr>
            </w:pPr>
            <w:r>
              <w:rPr>
                <w:rFonts w:hint="eastAsia"/>
                <w:noProof/>
                <w:lang w:eastAsia="zh-CN"/>
              </w:rPr>
              <w:t>8.6.2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882E90" w:rsidR="001E41F3" w:rsidRPr="00BA464D" w:rsidRDefault="001E41F3">
            <w:pPr>
              <w:pStyle w:val="CRCoverPage"/>
              <w:spacing w:after="0"/>
              <w:jc w:val="center"/>
              <w:rPr>
                <w:rFonts w:eastAsiaTheme="minorEastAsia"/>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DDF5B1" w:rsidR="001E41F3" w:rsidRPr="00BA464D" w:rsidRDefault="00BA464D">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E310A9" w:rsidR="001E41F3" w:rsidRDefault="00BA464D">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4760A2" w:rsidR="001E41F3" w:rsidRDefault="000F131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52F72D" w:rsidR="001E41F3" w:rsidRDefault="000F131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66A8B" w14:paraId="556B87B6" w14:textId="77777777" w:rsidTr="008863B9">
        <w:tc>
          <w:tcPr>
            <w:tcW w:w="2694" w:type="dxa"/>
            <w:gridSpan w:val="2"/>
            <w:tcBorders>
              <w:left w:val="single" w:sz="4" w:space="0" w:color="auto"/>
              <w:bottom w:val="single" w:sz="4" w:space="0" w:color="auto"/>
            </w:tcBorders>
          </w:tcPr>
          <w:p w14:paraId="79A9C411" w14:textId="77777777" w:rsidR="00A66A8B" w:rsidRDefault="00A66A8B" w:rsidP="00A66A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E75BE7D" w:rsidR="00A66A8B" w:rsidRDefault="00A66A8B" w:rsidP="00A66A8B">
            <w:pPr>
              <w:pStyle w:val="CRCoverPage"/>
              <w:spacing w:after="0"/>
              <w:ind w:left="100"/>
              <w:rPr>
                <w:noProof/>
              </w:rPr>
            </w:pPr>
          </w:p>
        </w:tc>
      </w:tr>
      <w:tr w:rsidR="00A66A8B" w:rsidRPr="008863B9" w14:paraId="45BFE792" w14:textId="77777777" w:rsidTr="008863B9">
        <w:tc>
          <w:tcPr>
            <w:tcW w:w="2694" w:type="dxa"/>
            <w:gridSpan w:val="2"/>
            <w:tcBorders>
              <w:top w:val="single" w:sz="4" w:space="0" w:color="auto"/>
              <w:bottom w:val="single" w:sz="4" w:space="0" w:color="auto"/>
            </w:tcBorders>
          </w:tcPr>
          <w:p w14:paraId="194242DD" w14:textId="77777777" w:rsidR="00A66A8B" w:rsidRPr="008863B9" w:rsidRDefault="00A66A8B" w:rsidP="00A66A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6A8B" w:rsidRPr="008863B9" w:rsidRDefault="00A66A8B" w:rsidP="00A66A8B">
            <w:pPr>
              <w:pStyle w:val="CRCoverPage"/>
              <w:spacing w:after="0"/>
              <w:ind w:left="100"/>
              <w:rPr>
                <w:noProof/>
                <w:sz w:val="8"/>
                <w:szCs w:val="8"/>
              </w:rPr>
            </w:pPr>
          </w:p>
        </w:tc>
      </w:tr>
      <w:tr w:rsidR="00A66A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6A8B" w:rsidRDefault="00A66A8B" w:rsidP="00A66A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3A08C2" w:rsidR="00A66A8B" w:rsidRDefault="00A66A8B" w:rsidP="00A66A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111CD9" w14:textId="77777777" w:rsidR="00820F0A" w:rsidRDefault="00820F0A" w:rsidP="00820F0A">
      <w:r>
        <w:lastRenderedPageBreak/>
        <w:t>//////////////////////////////////////////////////////////////irrelevant operations skipped/////////////////////////////////////////////////////////////////////</w:t>
      </w:r>
    </w:p>
    <w:p w14:paraId="5D1127E3" w14:textId="77777777" w:rsidR="00366DF3" w:rsidRPr="00B8401F" w:rsidRDefault="00366DF3" w:rsidP="00366DF3">
      <w:pPr>
        <w:pStyle w:val="3"/>
        <w:rPr>
          <w:lang w:eastAsia="zh-CN"/>
        </w:rPr>
      </w:pPr>
      <w:bookmarkStart w:id="8" w:name="_Toc13919144"/>
      <w:bookmarkStart w:id="9" w:name="_Toc29391510"/>
      <w:bookmarkStart w:id="10" w:name="_Toc36560541"/>
      <w:bookmarkStart w:id="11" w:name="_Toc45104785"/>
      <w:bookmarkStart w:id="12" w:name="_Toc45883268"/>
      <w:bookmarkStart w:id="13" w:name="_Toc51763549"/>
      <w:bookmarkStart w:id="14" w:name="_Toc52266364"/>
      <w:bookmarkStart w:id="15" w:name="_Toc64445142"/>
      <w:bookmarkStart w:id="16" w:name="_Toc73980501"/>
      <w:bookmarkStart w:id="17" w:name="_Toc88651197"/>
      <w:bookmarkStart w:id="18" w:name="_Toc98351741"/>
      <w:bookmarkStart w:id="19" w:name="_Toc98748039"/>
      <w:bookmarkStart w:id="20" w:name="_Toc105704426"/>
      <w:bookmarkStart w:id="21" w:name="_Toc106108544"/>
      <w:bookmarkStart w:id="22" w:name="_Toc107829516"/>
      <w:bookmarkStart w:id="23" w:name="_Toc112703275"/>
      <w:bookmarkStart w:id="24" w:name="_Toc184819705"/>
      <w:r w:rsidRPr="00B8401F">
        <w:rPr>
          <w:rFonts w:hint="eastAsia"/>
          <w:lang w:eastAsia="zh-CN"/>
        </w:rPr>
        <w:t>8.6.2</w:t>
      </w:r>
      <w:r w:rsidRPr="00B8401F">
        <w:rPr>
          <w:rFonts w:hint="eastAsia"/>
          <w:lang w:eastAsia="zh-CN"/>
        </w:rPr>
        <w:tab/>
      </w:r>
      <w:r w:rsidRPr="00B8401F">
        <w:t>RRC inactive to other states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63410F2" w14:textId="77777777" w:rsidR="00366DF3" w:rsidRPr="00B8401F" w:rsidRDefault="00366DF3" w:rsidP="00366DF3">
      <w:r w:rsidRPr="00B8401F">
        <w:rPr>
          <w:rFonts w:hint="eastAsia"/>
        </w:rPr>
        <w:t xml:space="preserve">This </w:t>
      </w:r>
      <w:r>
        <w:t>clause</w:t>
      </w:r>
      <w:r w:rsidRPr="00B8401F">
        <w:rPr>
          <w:rFonts w:hint="eastAsia"/>
        </w:rPr>
        <w:t xml:space="preserve"> gives the </w:t>
      </w:r>
      <w:r w:rsidRPr="00B8401F">
        <w:t xml:space="preserve">RRC inactive to other RRC states transition given that </w:t>
      </w:r>
      <w:r w:rsidRPr="00B8401F">
        <w:rPr>
          <w:rFonts w:hint="eastAsia"/>
        </w:rPr>
        <w:t>gNB consists of gNB-CU and gNB-DU(s), as shown in Figure 8.</w:t>
      </w:r>
      <w:r w:rsidRPr="00B8401F">
        <w:t>6</w:t>
      </w:r>
      <w:r w:rsidRPr="00B8401F">
        <w:rPr>
          <w:rFonts w:hint="eastAsia"/>
        </w:rPr>
        <w:t>.2-1.</w:t>
      </w:r>
    </w:p>
    <w:p w14:paraId="467AF9D1" w14:textId="77777777" w:rsidR="00366DF3" w:rsidRPr="00B8401F" w:rsidRDefault="00366DF3" w:rsidP="00366DF3">
      <w:pPr>
        <w:pStyle w:val="TH"/>
      </w:pPr>
      <w:r w:rsidRPr="00B8401F">
        <w:object w:dxaOrig="11402" w:dyaOrig="8627" w14:anchorId="5D9CA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71pt" o:ole="">
            <v:imagedata r:id="rId13" o:title=""/>
          </v:shape>
          <o:OLEObject Type="Embed" ProgID="Visio.Drawing.15" ShapeID="_x0000_i1025" DrawAspect="Content" ObjectID="_1805791144" r:id="rId14"/>
        </w:object>
      </w:r>
    </w:p>
    <w:p w14:paraId="76CEA1F6" w14:textId="77777777" w:rsidR="00366DF3" w:rsidRPr="00B8401F" w:rsidRDefault="00366DF3" w:rsidP="00366DF3">
      <w:pPr>
        <w:pStyle w:val="TF"/>
        <w:rPr>
          <w:lang w:eastAsia="zh-CN"/>
        </w:rPr>
      </w:pPr>
      <w:bookmarkStart w:id="25" w:name="_CRFigure8_6_21"/>
      <w:r w:rsidRPr="00B8401F">
        <w:rPr>
          <w:lang w:eastAsia="zh-CN"/>
        </w:rPr>
        <w:t xml:space="preserve">Figure </w:t>
      </w:r>
      <w:bookmarkEnd w:id="25"/>
      <w:r w:rsidRPr="00B8401F">
        <w:rPr>
          <w:lang w:eastAsia="zh-CN"/>
        </w:rPr>
        <w:t xml:space="preserve">8.6.2-1: </w:t>
      </w:r>
      <w:r w:rsidRPr="00B8401F">
        <w:t>RRC inactive to other RRC states transition procedure</w:t>
      </w:r>
    </w:p>
    <w:p w14:paraId="70284ECE" w14:textId="77777777" w:rsidR="00366DF3" w:rsidRPr="00441B42" w:rsidRDefault="00366DF3" w:rsidP="00366DF3">
      <w:pPr>
        <w:pStyle w:val="B1"/>
        <w:rPr>
          <w:rFonts w:eastAsia="等线"/>
          <w:lang w:eastAsia="zh-CN"/>
        </w:rPr>
      </w:pPr>
      <w:r w:rsidRPr="00B8401F">
        <w:t>1.</w:t>
      </w:r>
      <w:r w:rsidRPr="00B8401F">
        <w:tab/>
        <w:t xml:space="preserve">If data is received from 5GC, the gNB-CU sends PAGING message to </w:t>
      </w:r>
      <w:r>
        <w:t xml:space="preserve">the </w:t>
      </w:r>
      <w:r w:rsidRPr="00B8401F">
        <w:t>gNB-D</w:t>
      </w:r>
      <w:r>
        <w:rPr>
          <w:rFonts w:eastAsia="等线" w:hint="eastAsia"/>
          <w:lang w:eastAsia="zh-CN"/>
        </w:rPr>
        <w:t>re</w:t>
      </w:r>
    </w:p>
    <w:p w14:paraId="5564192A" w14:textId="77777777" w:rsidR="00366DF3" w:rsidRPr="00B8401F" w:rsidRDefault="00366DF3" w:rsidP="00366DF3">
      <w:pPr>
        <w:pStyle w:val="B1"/>
      </w:pPr>
      <w:r w:rsidRPr="00B8401F">
        <w:t>2.</w:t>
      </w:r>
      <w:r w:rsidRPr="00B8401F">
        <w:tab/>
        <w:t xml:space="preserve">The gNB-DU sends </w:t>
      </w:r>
      <w:r w:rsidRPr="00B8401F">
        <w:rPr>
          <w:i/>
        </w:rPr>
        <w:t>Paging</w:t>
      </w:r>
      <w:r w:rsidRPr="00B8401F">
        <w:t xml:space="preserve"> message to UE.</w:t>
      </w:r>
    </w:p>
    <w:p w14:paraId="7C26427C" w14:textId="77777777" w:rsidR="00366DF3" w:rsidRPr="00B8401F" w:rsidRDefault="00366DF3" w:rsidP="00366DF3">
      <w:pPr>
        <w:pStyle w:val="NO"/>
      </w:pPr>
      <w:r w:rsidRPr="00B8401F">
        <w:rPr>
          <w:lang w:eastAsia="ja-JP"/>
        </w:rPr>
        <w:t>NOTE</w:t>
      </w:r>
      <w:r>
        <w:rPr>
          <w:lang w:eastAsia="ja-JP"/>
        </w:rPr>
        <w:t xml:space="preserve"> 1</w:t>
      </w:r>
      <w:r w:rsidRPr="00B8401F">
        <w:rPr>
          <w:lang w:eastAsia="ja-JP"/>
        </w:rPr>
        <w:t>:</w:t>
      </w:r>
      <w:r>
        <w:rPr>
          <w:lang w:eastAsia="ja-JP"/>
        </w:rPr>
        <w:tab/>
      </w:r>
      <w:r w:rsidRPr="008120A8">
        <w:t>Step</w:t>
      </w:r>
      <w:r w:rsidRPr="00B8401F">
        <w:t xml:space="preserve"> 1 and 2 only exist in case of DL data arrival.</w:t>
      </w:r>
    </w:p>
    <w:p w14:paraId="62D19445" w14:textId="77777777" w:rsidR="00366DF3" w:rsidRPr="00B8401F" w:rsidRDefault="00366DF3" w:rsidP="00366DF3">
      <w:pPr>
        <w:pStyle w:val="B1"/>
      </w:pPr>
      <w:r w:rsidRPr="00B8401F">
        <w:t>3.</w:t>
      </w:r>
      <w:r w:rsidRPr="00B8401F">
        <w:tab/>
      </w:r>
      <w:r>
        <w:t xml:space="preserve">The </w:t>
      </w:r>
      <w:r w:rsidRPr="00B8401F">
        <w:t xml:space="preserve">UE sends </w:t>
      </w:r>
      <w:proofErr w:type="spellStart"/>
      <w:r w:rsidRPr="00B8401F">
        <w:rPr>
          <w:i/>
        </w:rPr>
        <w:t>RRCResumeRequest</w:t>
      </w:r>
      <w:proofErr w:type="spellEnd"/>
      <w:r w:rsidRPr="00B8401F">
        <w:rPr>
          <w:i/>
        </w:rPr>
        <w:t xml:space="preserve"> </w:t>
      </w:r>
      <w:r w:rsidRPr="00B8401F">
        <w:t>message either upon RAN-based paging, UL data arrival or RNA update.</w:t>
      </w:r>
    </w:p>
    <w:p w14:paraId="1D31F369" w14:textId="77777777" w:rsidR="00366DF3" w:rsidRPr="00B8401F" w:rsidRDefault="00366DF3" w:rsidP="00366DF3">
      <w:pPr>
        <w:pStyle w:val="B1"/>
      </w:pPr>
      <w:r w:rsidRPr="00B8401F">
        <w:t>4.</w:t>
      </w:r>
      <w:r w:rsidRPr="00B8401F">
        <w:tab/>
        <w:t xml:space="preserve">The </w:t>
      </w:r>
      <w:proofErr w:type="spellStart"/>
      <w:r w:rsidRPr="00B8401F">
        <w:t>gNB</w:t>
      </w:r>
      <w:proofErr w:type="spellEnd"/>
      <w:r w:rsidRPr="00B8401F">
        <w:t xml:space="preserve">-DU includes </w:t>
      </w:r>
      <w:proofErr w:type="spellStart"/>
      <w:r w:rsidRPr="00B8401F">
        <w:rPr>
          <w:i/>
        </w:rPr>
        <w:t>RRCResumeRequest</w:t>
      </w:r>
      <w:proofErr w:type="spellEnd"/>
      <w:r w:rsidRPr="00B8401F">
        <w:t xml:space="preserve"> in a non-UE associated INITIAL UL RRC MESSAGE TRANSFER message and transfer to the gNB-CU.</w:t>
      </w:r>
    </w:p>
    <w:p w14:paraId="2053BC8B" w14:textId="77777777" w:rsidR="00366DF3" w:rsidRDefault="00366DF3" w:rsidP="00366DF3">
      <w:pPr>
        <w:pStyle w:val="B1"/>
        <w:rPr>
          <w:ins w:id="26" w:author="China Telecom" w:date="2025-04-08T16:07:00Z"/>
        </w:rPr>
      </w:pPr>
      <w:r w:rsidRPr="00B8401F">
        <w:t>5.</w:t>
      </w:r>
      <w:r w:rsidRPr="00B8401F">
        <w:tab/>
        <w:t xml:space="preserve">For UE Inactive to UE Active transitions, excluding transitions due to signalling exchange only, the gNB-CU allocates gNB-CU UE F1AP ID and sends UE CONTEXT SETUP REQUEST message to gNB-DU, which may include SRB ID(s) and DRB ID(s) to be setup, </w:t>
      </w:r>
      <w:r w:rsidRPr="00B8401F">
        <w:rPr>
          <w:bCs/>
        </w:rPr>
        <w:t>CellGroupConfig stored in gNB-CU or retrieved from the old NG-RAN node may also be included</w:t>
      </w:r>
      <w:r w:rsidRPr="00B8401F">
        <w:t>.</w:t>
      </w:r>
      <w:r>
        <w:rPr>
          <w:lang w:eastAsia="zh-CN"/>
        </w:rPr>
        <w:t xml:space="preserve"> In</w:t>
      </w:r>
      <w:r>
        <w:t xml:space="preserve"> </w:t>
      </w:r>
      <w:r>
        <w:rPr>
          <w:lang w:eastAsia="zh-CN"/>
        </w:rPr>
        <w:t>case</w:t>
      </w:r>
      <w:r>
        <w:t xml:space="preserve"> </w:t>
      </w:r>
      <w:r>
        <w:rPr>
          <w:lang w:eastAsia="zh-CN"/>
        </w:rPr>
        <w:t>of</w:t>
      </w:r>
      <w:r>
        <w:t xml:space="preserve"> </w:t>
      </w:r>
      <w:r>
        <w:rPr>
          <w:lang w:eastAsia="zh-CN"/>
        </w:rPr>
        <w:t>NG-RAN</w:t>
      </w:r>
      <w:r>
        <w:t xml:space="preserve"> </w:t>
      </w:r>
      <w:r>
        <w:rPr>
          <w:lang w:eastAsia="zh-CN"/>
        </w:rPr>
        <w:t>sharing, the</w:t>
      </w:r>
      <w:r>
        <w:t xml:space="preserve"> </w:t>
      </w:r>
      <w:r>
        <w:rPr>
          <w:lang w:eastAsia="zh-CN"/>
        </w:rPr>
        <w:t>gNB-CU</w:t>
      </w:r>
      <w:r>
        <w:t xml:space="preserve"> </w:t>
      </w:r>
      <w:r>
        <w:rPr>
          <w:lang w:eastAsia="zh-CN"/>
        </w:rPr>
        <w:t>includes</w:t>
      </w:r>
      <w:r>
        <w:t xml:space="preserve"> </w:t>
      </w:r>
      <w:r>
        <w:rPr>
          <w:lang w:eastAsia="zh-CN"/>
        </w:rPr>
        <w:t>the</w:t>
      </w:r>
      <w:r>
        <w:t xml:space="preserve"> </w:t>
      </w:r>
      <w:r>
        <w:rPr>
          <w:lang w:eastAsia="zh-CN"/>
        </w:rPr>
        <w:t>serving</w:t>
      </w:r>
      <w:r>
        <w:t xml:space="preserve"> PLMN ID (in case of SNPNs the serving NID).</w:t>
      </w:r>
    </w:p>
    <w:p w14:paraId="35AA695B" w14:textId="7D2C938F" w:rsidR="00366DF3" w:rsidRPr="00366DF3" w:rsidRDefault="00366DF3" w:rsidP="00F0779D">
      <w:pPr>
        <w:pStyle w:val="NO"/>
        <w:rPr>
          <w:lang w:eastAsia="zh-CN"/>
        </w:rPr>
      </w:pPr>
      <w:ins w:id="27" w:author="China Telecom" w:date="2025-04-08T16:07:00Z">
        <w:r w:rsidRPr="00441B42">
          <w:rPr>
            <w:lang w:eastAsia="zh-CN"/>
          </w:rPr>
          <w:t>N</w:t>
        </w:r>
      </w:ins>
      <w:ins w:id="28" w:author="China Telecom2" w:date="2025-04-09T12:11:00Z" w16du:dateUtc="2025-04-09T04:11:00Z">
        <w:r w:rsidR="00A2375D">
          <w:rPr>
            <w:rFonts w:hint="eastAsia"/>
            <w:lang w:eastAsia="zh-CN"/>
          </w:rPr>
          <w:t>OTE 2</w:t>
        </w:r>
      </w:ins>
      <w:ins w:id="29" w:author="China Telecom" w:date="2025-04-08T16:07:00Z">
        <w:r w:rsidRPr="00441B42">
          <w:rPr>
            <w:lang w:eastAsia="zh-CN"/>
          </w:rPr>
          <w:t xml:space="preserve">: In case of CP/UP split architecture, the </w:t>
        </w:r>
      </w:ins>
      <w:ins w:id="30" w:author="Jaemin Han" w:date="2025-04-09T12:43:00Z" w16du:dateUtc="2025-04-09T04:43:00Z">
        <w:r w:rsidR="007E0E43" w:rsidRPr="00F800DC">
          <w:rPr>
            <w:rFonts w:hint="eastAsia"/>
            <w:lang w:eastAsia="zh-CN"/>
          </w:rPr>
          <w:t>gNB-</w:t>
        </w:r>
      </w:ins>
      <w:ins w:id="31" w:author="China Telecom" w:date="2025-04-08T16:07:00Z">
        <w:r w:rsidRPr="00441B42">
          <w:rPr>
            <w:lang w:eastAsia="zh-CN"/>
          </w:rPr>
          <w:t>CU-CP may change the security indication</w:t>
        </w:r>
        <w:r>
          <w:rPr>
            <w:rFonts w:hint="eastAsia"/>
            <w:lang w:eastAsia="zh-CN"/>
          </w:rPr>
          <w:t xml:space="preserve"> </w:t>
        </w:r>
      </w:ins>
      <w:ins w:id="32" w:author="Jaemin Han" w:date="2025-04-09T12:44:00Z" w16du:dateUtc="2025-04-09T04:44:00Z">
        <w:r w:rsidR="007E0E43" w:rsidRPr="00F800DC">
          <w:rPr>
            <w:rFonts w:hint="eastAsia"/>
            <w:lang w:eastAsia="zh-CN"/>
          </w:rPr>
          <w:t xml:space="preserve">of a PDU session </w:t>
        </w:r>
      </w:ins>
      <w:ins w:id="33" w:author="China Telecom" w:date="2025-04-08T16:07:00Z">
        <w:r>
          <w:rPr>
            <w:rFonts w:hint="eastAsia"/>
            <w:lang w:eastAsia="zh-CN"/>
          </w:rPr>
          <w:t>and</w:t>
        </w:r>
        <w:r w:rsidRPr="00441B42">
          <w:rPr>
            <w:lang w:eastAsia="zh-CN"/>
          </w:rPr>
          <w:t xml:space="preserve"> send </w:t>
        </w:r>
        <w:r>
          <w:rPr>
            <w:rFonts w:hint="eastAsia"/>
            <w:lang w:eastAsia="zh-CN"/>
          </w:rPr>
          <w:t xml:space="preserve">it </w:t>
        </w:r>
        <w:r w:rsidRPr="00441B42">
          <w:rPr>
            <w:lang w:eastAsia="zh-CN"/>
          </w:rPr>
          <w:t xml:space="preserve">to the </w:t>
        </w:r>
      </w:ins>
      <w:ins w:id="34" w:author="Jaemin Han" w:date="2025-04-09T12:44:00Z" w16du:dateUtc="2025-04-09T04:44:00Z">
        <w:r w:rsidR="007E0E43" w:rsidRPr="00F800DC">
          <w:rPr>
            <w:rFonts w:hint="eastAsia"/>
            <w:lang w:eastAsia="zh-CN"/>
          </w:rPr>
          <w:t>gNB-</w:t>
        </w:r>
      </w:ins>
      <w:ins w:id="35" w:author="China Telecom" w:date="2025-04-08T16:07:00Z">
        <w:r w:rsidRPr="00441B42">
          <w:rPr>
            <w:lang w:eastAsia="zh-CN"/>
          </w:rPr>
          <w:t xml:space="preserve">CU-UP if the </w:t>
        </w:r>
      </w:ins>
      <w:ins w:id="36" w:author="Huawei" w:date="2025-04-09T11:48:00Z">
        <w:r w:rsidR="00C564D7" w:rsidRPr="00D629EF">
          <w:rPr>
            <w:rFonts w:hint="eastAsia"/>
            <w:lang w:eastAsia="zh-CN"/>
          </w:rPr>
          <w:t>user plane</w:t>
        </w:r>
        <w:r w:rsidR="00C564D7" w:rsidRPr="00441B42" w:rsidDel="00C564D7">
          <w:rPr>
            <w:lang w:eastAsia="zh-CN"/>
          </w:rPr>
          <w:t xml:space="preserve"> </w:t>
        </w:r>
      </w:ins>
      <w:ins w:id="37" w:author="China Telecom" w:date="2025-04-08T16:07:00Z">
        <w:r w:rsidRPr="00441B42">
          <w:rPr>
            <w:lang w:eastAsia="zh-CN"/>
          </w:rPr>
          <w:t xml:space="preserve">security policy retrieved from the old NG-RAN node is "preferred", to align the </w:t>
        </w:r>
      </w:ins>
      <w:ins w:id="38" w:author="Huawei" w:date="2025-04-09T11:49:00Z">
        <w:r w:rsidR="00D932DC" w:rsidRPr="00D629EF">
          <w:rPr>
            <w:rFonts w:hint="eastAsia"/>
          </w:rPr>
          <w:t>user plane</w:t>
        </w:r>
        <w:r w:rsidR="00D932DC" w:rsidRPr="00441B42" w:rsidDel="00D932DC">
          <w:rPr>
            <w:lang w:eastAsia="zh-CN"/>
          </w:rPr>
          <w:t xml:space="preserve"> </w:t>
        </w:r>
      </w:ins>
      <w:ins w:id="39" w:author="China Telecom" w:date="2025-04-08T16:07:00Z">
        <w:r w:rsidRPr="00441B42">
          <w:rPr>
            <w:lang w:eastAsia="zh-CN"/>
          </w:rPr>
          <w:t xml:space="preserve">security activation status that the UE used at the last </w:t>
        </w:r>
      </w:ins>
      <w:r w:rsidR="00D35CC9">
        <w:rPr>
          <w:lang w:eastAsia="zh-CN"/>
        </w:rPr>
        <w:t>serving</w:t>
      </w:r>
      <w:ins w:id="40" w:author="China Telecom" w:date="2025-04-08T16:07:00Z">
        <w:r w:rsidRPr="00441B42">
          <w:rPr>
            <w:lang w:eastAsia="zh-CN"/>
          </w:rPr>
          <w:t xml:space="preserve"> cell.  </w:t>
        </w:r>
      </w:ins>
    </w:p>
    <w:p w14:paraId="68BE0013" w14:textId="77777777" w:rsidR="00366DF3" w:rsidRPr="00B8401F" w:rsidRDefault="00366DF3" w:rsidP="00366DF3">
      <w:pPr>
        <w:pStyle w:val="B1"/>
      </w:pPr>
      <w:r w:rsidRPr="00B8401F">
        <w:t>6.</w:t>
      </w:r>
      <w:r w:rsidRPr="00B8401F">
        <w:tab/>
        <w:t>The gNB-DU responds with UE CONTEXT SETUP RESPONSE message, which contains RLC/MAC</w:t>
      </w:r>
      <w:r w:rsidRPr="00B8401F">
        <w:rPr>
          <w:rFonts w:hint="eastAsia"/>
        </w:rPr>
        <w:t xml:space="preserve">/PHY configuration of </w:t>
      </w:r>
      <w:r w:rsidRPr="00B8401F">
        <w:t>SRB and DRBs provided by the gNB-DU.</w:t>
      </w:r>
    </w:p>
    <w:p w14:paraId="5C15C4B9" w14:textId="79F2F374" w:rsidR="00366DF3" w:rsidRPr="00B8401F" w:rsidRDefault="00366DF3" w:rsidP="00366DF3">
      <w:pPr>
        <w:pStyle w:val="NO"/>
      </w:pPr>
      <w:r w:rsidRPr="00B8401F">
        <w:rPr>
          <w:lang w:eastAsia="ja-JP"/>
        </w:rPr>
        <w:t>NOTE</w:t>
      </w:r>
      <w:r>
        <w:rPr>
          <w:lang w:eastAsia="ja-JP"/>
        </w:rPr>
        <w:t xml:space="preserve"> </w:t>
      </w:r>
      <w:ins w:id="41" w:author="China Telecom2" w:date="2025-04-09T12:12:00Z" w16du:dateUtc="2025-04-09T04:12:00Z">
        <w:r w:rsidR="00A2375D">
          <w:rPr>
            <w:rFonts w:hint="eastAsia"/>
            <w:lang w:eastAsia="zh-CN"/>
          </w:rPr>
          <w:t>3</w:t>
        </w:r>
      </w:ins>
      <w:del w:id="42" w:author="China Telecom2" w:date="2025-04-09T12:12:00Z" w16du:dateUtc="2025-04-09T04:12:00Z">
        <w:r w:rsidDel="00A2375D">
          <w:rPr>
            <w:lang w:eastAsia="ja-JP"/>
          </w:rPr>
          <w:delText>2</w:delText>
        </w:r>
      </w:del>
      <w:r w:rsidRPr="00B8401F">
        <w:rPr>
          <w:lang w:eastAsia="ja-JP"/>
        </w:rPr>
        <w:t>:</w:t>
      </w:r>
      <w:r w:rsidRPr="00B8401F">
        <w:rPr>
          <w:lang w:eastAsia="ja-JP"/>
        </w:rPr>
        <w:tab/>
      </w:r>
      <w:r>
        <w:rPr>
          <w:lang w:eastAsia="ja-JP"/>
        </w:rPr>
        <w:t>S</w:t>
      </w:r>
      <w:r w:rsidRPr="00B8401F">
        <w:t xml:space="preserve">tep 5 and </w:t>
      </w:r>
      <w:r>
        <w:t xml:space="preserve">step </w:t>
      </w:r>
      <w:r w:rsidRPr="00B8401F">
        <w:t>6 exist for inactive to active transitions, excluding transitions due to signalling exchange only. When gNB-CU successfully retrieves and verifies the UE context, it may decide to let the UE enter into RRC active mode. gNB-CU shall trigger UE context setup procedure between gNB-CU and gNB-DU, during which both SRB1, SRB2 and DRB(s) can be setup. For signalling exchange only transitions, gNB-CU does not trigger UE Context Setup procedure. For inactive to Idle transitions the gNB-CU does not trigger the UE Context Setup procedure.</w:t>
      </w:r>
    </w:p>
    <w:p w14:paraId="4A28D5A8" w14:textId="77777777" w:rsidR="00366DF3" w:rsidRPr="00B8401F" w:rsidRDefault="00366DF3" w:rsidP="00366DF3">
      <w:pPr>
        <w:pStyle w:val="B1"/>
      </w:pPr>
      <w:r w:rsidRPr="00B8401F">
        <w:lastRenderedPageBreak/>
        <w:t>7.</w:t>
      </w:r>
      <w:r w:rsidRPr="00B8401F">
        <w:tab/>
        <w:t xml:space="preserve">The </w:t>
      </w:r>
      <w:proofErr w:type="spellStart"/>
      <w:r w:rsidRPr="00B8401F">
        <w:t>gNB</w:t>
      </w:r>
      <w:proofErr w:type="spellEnd"/>
      <w:r w:rsidRPr="00B8401F">
        <w:t xml:space="preserve">-CU generates </w:t>
      </w:r>
      <w:proofErr w:type="spellStart"/>
      <w:r w:rsidRPr="00B8401F">
        <w:rPr>
          <w:i/>
        </w:rPr>
        <w:t>RRCResume</w:t>
      </w:r>
      <w:proofErr w:type="spellEnd"/>
      <w:r w:rsidRPr="00B8401F">
        <w:rPr>
          <w:i/>
        </w:rPr>
        <w:t>/</w:t>
      </w:r>
      <w:proofErr w:type="spellStart"/>
      <w:r w:rsidRPr="00B8401F">
        <w:rPr>
          <w:i/>
        </w:rPr>
        <w:t>RRCSetup</w:t>
      </w:r>
      <w:proofErr w:type="spellEnd"/>
      <w:r w:rsidRPr="00B8401F">
        <w:t>/</w:t>
      </w:r>
      <w:proofErr w:type="spellStart"/>
      <w:r w:rsidRPr="00B8401F">
        <w:rPr>
          <w:i/>
        </w:rPr>
        <w:t>RRCReject</w:t>
      </w:r>
      <w:proofErr w:type="spellEnd"/>
      <w:r w:rsidRPr="00B8401F">
        <w:t>/</w:t>
      </w:r>
      <w:proofErr w:type="spellStart"/>
      <w:r w:rsidRPr="00B8401F">
        <w:rPr>
          <w:i/>
        </w:rPr>
        <w:t>RRCRelease</w:t>
      </w:r>
      <w:proofErr w:type="spellEnd"/>
      <w:r w:rsidRPr="00B8401F">
        <w:t xml:space="preserve"> message </w:t>
      </w:r>
      <w:r w:rsidRPr="00F800DC">
        <w:t xml:space="preserve">or receives </w:t>
      </w:r>
      <w:r w:rsidRPr="00F800DC">
        <w:rPr>
          <w:i/>
        </w:rPr>
        <w:t>RRCRelease</w:t>
      </w:r>
      <w:r w:rsidRPr="00381E97">
        <w:rPr>
          <w:highlight w:val="yellow"/>
        </w:rPr>
        <w:t xml:space="preserve"> </w:t>
      </w:r>
      <w:r w:rsidRPr="00F800DC">
        <w:t>message from the old NG-RAN node towards the UE.</w:t>
      </w:r>
      <w:r w:rsidRPr="00B8401F">
        <w:t xml:space="preserve"> The RRC message is encapsulated in DL RRC MESSAGE TRANSFER message together with SRB ID.</w:t>
      </w:r>
    </w:p>
    <w:p w14:paraId="1B996FD1" w14:textId="77777777" w:rsidR="00366DF3" w:rsidRPr="00B8401F" w:rsidRDefault="00366DF3" w:rsidP="00366DF3">
      <w:pPr>
        <w:pStyle w:val="B1"/>
      </w:pPr>
      <w:r w:rsidRPr="00B8401F">
        <w:t>8.</w:t>
      </w:r>
      <w:r w:rsidRPr="00B8401F">
        <w:tab/>
        <w:t xml:space="preserve">The gNB-DU forwards RRC message to </w:t>
      </w:r>
      <w:r>
        <w:t xml:space="preserve">the </w:t>
      </w:r>
      <w:r w:rsidRPr="00B8401F">
        <w:t>UE either over SRB0 or SRB1 as indicated by the SRB ID.</w:t>
      </w:r>
    </w:p>
    <w:p w14:paraId="686359F9" w14:textId="0136C10F" w:rsidR="00366DF3" w:rsidRPr="00B8401F" w:rsidRDefault="00366DF3" w:rsidP="00366DF3">
      <w:pPr>
        <w:pStyle w:val="NO"/>
      </w:pPr>
      <w:r w:rsidRPr="00B8401F">
        <w:rPr>
          <w:lang w:eastAsia="ja-JP"/>
        </w:rPr>
        <w:t>NOTE</w:t>
      </w:r>
      <w:r>
        <w:rPr>
          <w:lang w:eastAsia="ja-JP"/>
        </w:rPr>
        <w:t xml:space="preserve"> </w:t>
      </w:r>
      <w:ins w:id="43" w:author="China Telecom2" w:date="2025-04-09T12:12:00Z" w16du:dateUtc="2025-04-09T04:12:00Z">
        <w:r w:rsidR="00A2375D">
          <w:rPr>
            <w:rFonts w:hint="eastAsia"/>
            <w:lang w:eastAsia="zh-CN"/>
          </w:rPr>
          <w:t>4</w:t>
        </w:r>
      </w:ins>
      <w:del w:id="44" w:author="China Telecom2" w:date="2025-04-09T12:12:00Z" w16du:dateUtc="2025-04-09T04:12:00Z">
        <w:r w:rsidDel="00A2375D">
          <w:rPr>
            <w:lang w:eastAsia="ja-JP"/>
          </w:rPr>
          <w:delText>3</w:delText>
        </w:r>
      </w:del>
      <w:r w:rsidRPr="00B8401F">
        <w:rPr>
          <w:lang w:eastAsia="ja-JP"/>
        </w:rPr>
        <w:t>:</w:t>
      </w:r>
      <w:r w:rsidRPr="00B8401F">
        <w:rPr>
          <w:lang w:eastAsia="ja-JP"/>
        </w:rPr>
        <w:tab/>
      </w:r>
      <w:r>
        <w:rPr>
          <w:lang w:eastAsia="ja-JP"/>
        </w:rPr>
        <w:t>I</w:t>
      </w:r>
      <w:r w:rsidRPr="00B8401F">
        <w:t xml:space="preserve">n step 7, it is expected that gNB-CU takes appropriate action, e.g. generates RRC resume message for inactive to active state transition(for both cases of signaling exchange only, and UP data exchange), generates </w:t>
      </w:r>
      <w:proofErr w:type="spellStart"/>
      <w:r w:rsidRPr="00B8401F">
        <w:rPr>
          <w:i/>
        </w:rPr>
        <w:t>RRCSetup</w:t>
      </w:r>
      <w:proofErr w:type="spellEnd"/>
      <w:r w:rsidRPr="00B8401F">
        <w:t xml:space="preserve"> message for fallback to establish a new RRC connection, and generates or receives from the old NG-RAN node either </w:t>
      </w:r>
      <w:r w:rsidRPr="00B8401F">
        <w:rPr>
          <w:i/>
        </w:rPr>
        <w:t>RRCRelease</w:t>
      </w:r>
      <w:r w:rsidRPr="00B8401F">
        <w:t xml:space="preserve"> message without suspend configuration for inactive to idle state transition, or </w:t>
      </w:r>
      <w:r w:rsidRPr="00B8401F">
        <w:rPr>
          <w:i/>
        </w:rPr>
        <w:t>RRCRelease</w:t>
      </w:r>
      <w:r w:rsidRPr="00B8401F">
        <w:t xml:space="preserve"> message with suspend configuration to remain in inactive state. </w:t>
      </w:r>
      <w:r w:rsidRPr="00B8401F">
        <w:br/>
        <w:t>If step 5 and 6 are not performed, the gNB-DU deduces the SRB on which to deliver the RRC message in step 7 from the SRB ID, i.e. SRB ID “0” corresponds to SRB0, SRB ID “1” corresponds to SRB1.</w:t>
      </w:r>
    </w:p>
    <w:p w14:paraId="467F9660" w14:textId="77777777" w:rsidR="00366DF3" w:rsidRPr="00B8401F" w:rsidRDefault="00366DF3" w:rsidP="00366DF3">
      <w:pPr>
        <w:pStyle w:val="B1"/>
      </w:pPr>
      <w:r w:rsidRPr="00B8401F">
        <w:t>9.</w:t>
      </w:r>
      <w:r w:rsidRPr="00B8401F">
        <w:tab/>
      </w:r>
      <w:r>
        <w:t xml:space="preserve">The </w:t>
      </w:r>
      <w:r w:rsidRPr="00B8401F">
        <w:t xml:space="preserve">UE sends </w:t>
      </w:r>
      <w:proofErr w:type="spellStart"/>
      <w:r w:rsidRPr="00B8401F">
        <w:rPr>
          <w:i/>
        </w:rPr>
        <w:t>RRCResumeComplete</w:t>
      </w:r>
      <w:proofErr w:type="spellEnd"/>
      <w:r w:rsidRPr="00B8401F">
        <w:t>/</w:t>
      </w:r>
      <w:proofErr w:type="spellStart"/>
      <w:r w:rsidRPr="00B8401F">
        <w:rPr>
          <w:i/>
        </w:rPr>
        <w:t>RRCSetupComplete</w:t>
      </w:r>
      <w:proofErr w:type="spellEnd"/>
      <w:r w:rsidRPr="00B8401F">
        <w:t xml:space="preserve"> message to the gNB-DU.</w:t>
      </w:r>
    </w:p>
    <w:p w14:paraId="27B8B073" w14:textId="77777777" w:rsidR="00366DF3" w:rsidRPr="00B8401F" w:rsidRDefault="00366DF3" w:rsidP="00366DF3">
      <w:pPr>
        <w:pStyle w:val="B1"/>
      </w:pPr>
      <w:r w:rsidRPr="00B8401F">
        <w:t>10.</w:t>
      </w:r>
      <w:r w:rsidRPr="00B8401F">
        <w:tab/>
        <w:t>The gNB-DU encapsulates RRC in UL RRC MESSAGE TRANSFER message and send to the gNB-CU.</w:t>
      </w:r>
    </w:p>
    <w:p w14:paraId="735601DE" w14:textId="68F2E681" w:rsidR="00366DF3" w:rsidRPr="00B8401F" w:rsidRDefault="00366DF3" w:rsidP="00366DF3">
      <w:pPr>
        <w:pStyle w:val="NO"/>
      </w:pPr>
      <w:r w:rsidRPr="00B8401F">
        <w:rPr>
          <w:lang w:eastAsia="ja-JP"/>
        </w:rPr>
        <w:t>NOTE</w:t>
      </w:r>
      <w:r>
        <w:rPr>
          <w:lang w:eastAsia="ja-JP"/>
        </w:rPr>
        <w:t xml:space="preserve"> </w:t>
      </w:r>
      <w:ins w:id="45" w:author="China Telecom2" w:date="2025-04-09T12:12:00Z" w16du:dateUtc="2025-04-09T04:12:00Z">
        <w:r w:rsidR="00A2375D">
          <w:rPr>
            <w:rFonts w:hint="eastAsia"/>
            <w:lang w:eastAsia="zh-CN"/>
          </w:rPr>
          <w:t>5</w:t>
        </w:r>
      </w:ins>
      <w:del w:id="46" w:author="China Telecom2" w:date="2025-04-09T12:12:00Z" w16du:dateUtc="2025-04-09T04:12:00Z">
        <w:r w:rsidDel="00A2375D">
          <w:rPr>
            <w:lang w:eastAsia="ja-JP"/>
          </w:rPr>
          <w:delText>4</w:delText>
        </w:r>
      </w:del>
      <w:r w:rsidRPr="00B8401F">
        <w:rPr>
          <w:lang w:eastAsia="ja-JP"/>
        </w:rPr>
        <w:t>:</w:t>
      </w:r>
      <w:r w:rsidRPr="00B8401F">
        <w:rPr>
          <w:lang w:eastAsia="ja-JP"/>
        </w:rPr>
        <w:tab/>
      </w:r>
      <w:r>
        <w:t>S</w:t>
      </w:r>
      <w:r w:rsidRPr="00B8401F">
        <w:t xml:space="preserve">tep 9 and step 10 exist for inactive to active state transition (for both cases of signaling exchange only, and UP data exchange). UE generates </w:t>
      </w:r>
      <w:proofErr w:type="spellStart"/>
      <w:r w:rsidRPr="00B8401F">
        <w:rPr>
          <w:i/>
        </w:rPr>
        <w:t>RRCResumeComplete</w:t>
      </w:r>
      <w:proofErr w:type="spellEnd"/>
      <w:r w:rsidRPr="00B8401F">
        <w:t>/</w:t>
      </w:r>
      <w:proofErr w:type="spellStart"/>
      <w:r w:rsidRPr="00B8401F">
        <w:rPr>
          <w:i/>
        </w:rPr>
        <w:t>RRCSetupComplete</w:t>
      </w:r>
      <w:proofErr w:type="spellEnd"/>
      <w:r w:rsidRPr="00B8401F">
        <w:t xml:space="preserve"> message for resume the existing RRC connection or fallback to a new RRC connection respectively.</w:t>
      </w:r>
    </w:p>
    <w:p w14:paraId="4CA20AC0" w14:textId="77777777" w:rsidR="00C85B15" w:rsidRPr="00366DF3" w:rsidRDefault="00C85B15" w:rsidP="00073D1F"/>
    <w:p w14:paraId="675BA7D7" w14:textId="77777777" w:rsidR="00C85B15" w:rsidRDefault="00C85B15" w:rsidP="00073D1F"/>
    <w:p w14:paraId="2587D7F4" w14:textId="7F833380" w:rsidR="00073D1F" w:rsidRDefault="00073D1F" w:rsidP="00073D1F">
      <w:pPr>
        <w:rPr>
          <w:lang w:eastAsia="zh-CN"/>
        </w:rPr>
      </w:pPr>
      <w:r>
        <w:t>//////////////////////////////////////////////////////////////irrelevant operations skipped/////////////////////////////////////////////////////////////////////</w:t>
      </w:r>
    </w:p>
    <w:p w14:paraId="6DCF236A" w14:textId="77777777" w:rsidR="00755E56" w:rsidRPr="005879B8" w:rsidRDefault="00755E56">
      <w:pPr>
        <w:rPr>
          <w:noProof/>
          <w:lang w:eastAsia="zh-CN"/>
        </w:rPr>
      </w:pPr>
    </w:p>
    <w:sectPr w:rsidR="00755E56" w:rsidRPr="005879B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9D9A" w14:textId="77777777" w:rsidR="00A64484" w:rsidRDefault="00A64484">
      <w:r>
        <w:separator/>
      </w:r>
    </w:p>
  </w:endnote>
  <w:endnote w:type="continuationSeparator" w:id="0">
    <w:p w14:paraId="502952C6" w14:textId="77777777" w:rsidR="00A64484" w:rsidRDefault="00A6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954F" w14:textId="77777777" w:rsidR="00A64484" w:rsidRDefault="00A64484">
      <w:r>
        <w:separator/>
      </w:r>
    </w:p>
  </w:footnote>
  <w:footnote w:type="continuationSeparator" w:id="0">
    <w:p w14:paraId="2F9BDAA5" w14:textId="77777777" w:rsidR="00A64484" w:rsidRDefault="00A6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25785"/>
    <w:multiLevelType w:val="hybridMultilevel"/>
    <w:tmpl w:val="88B297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7F4F12"/>
    <w:multiLevelType w:val="hybridMultilevel"/>
    <w:tmpl w:val="4738B71A"/>
    <w:lvl w:ilvl="0" w:tplc="E3DCF976">
      <w:start w:val="7"/>
      <w:numFmt w:val="bullet"/>
      <w:lvlText w:val="-"/>
      <w:lvlJc w:val="left"/>
      <w:pPr>
        <w:ind w:left="540" w:hanging="440"/>
      </w:pPr>
      <w:rPr>
        <w:rFonts w:ascii="Times New Roman" w:eastAsia="Times New Roman" w:hAnsi="Times New Roman" w:cs="Times New Roman"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num w:numId="1" w16cid:durableId="1537424577">
    <w:abstractNumId w:val="1"/>
  </w:num>
  <w:num w:numId="2" w16cid:durableId="4820831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min Han">
    <w15:presenceInfo w15:providerId="None" w15:userId="Jaemin Han"/>
  </w15:person>
  <w15:person w15:author="China Telecom">
    <w15:presenceInfo w15:providerId="None" w15:userId="China Telecom"/>
  </w15:person>
  <w15:person w15:author="China Telecom2">
    <w15:presenceInfo w15:providerId="None" w15:userId="China Telecom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B0"/>
    <w:rsid w:val="000124A9"/>
    <w:rsid w:val="00014698"/>
    <w:rsid w:val="00022E4A"/>
    <w:rsid w:val="00024AC4"/>
    <w:rsid w:val="00037D22"/>
    <w:rsid w:val="00040CF1"/>
    <w:rsid w:val="00052E46"/>
    <w:rsid w:val="00052F9A"/>
    <w:rsid w:val="00054383"/>
    <w:rsid w:val="0006076F"/>
    <w:rsid w:val="00065CF2"/>
    <w:rsid w:val="000703D6"/>
    <w:rsid w:val="00070E09"/>
    <w:rsid w:val="00073BAE"/>
    <w:rsid w:val="00073D1F"/>
    <w:rsid w:val="00075C9B"/>
    <w:rsid w:val="00076381"/>
    <w:rsid w:val="00085BAD"/>
    <w:rsid w:val="000927D8"/>
    <w:rsid w:val="000A020B"/>
    <w:rsid w:val="000A6394"/>
    <w:rsid w:val="000B2870"/>
    <w:rsid w:val="000B3FDC"/>
    <w:rsid w:val="000B7FED"/>
    <w:rsid w:val="000C038A"/>
    <w:rsid w:val="000C6598"/>
    <w:rsid w:val="000C6B6C"/>
    <w:rsid w:val="000D44B3"/>
    <w:rsid w:val="000D5ECB"/>
    <w:rsid w:val="000E6EF2"/>
    <w:rsid w:val="000F1314"/>
    <w:rsid w:val="000F15C3"/>
    <w:rsid w:val="000F2EE9"/>
    <w:rsid w:val="000F57EB"/>
    <w:rsid w:val="00105D46"/>
    <w:rsid w:val="001078BE"/>
    <w:rsid w:val="00114F8F"/>
    <w:rsid w:val="00122F6F"/>
    <w:rsid w:val="001333B3"/>
    <w:rsid w:val="001338C0"/>
    <w:rsid w:val="00142E53"/>
    <w:rsid w:val="00145D43"/>
    <w:rsid w:val="00146194"/>
    <w:rsid w:val="00152A2A"/>
    <w:rsid w:val="00157CEC"/>
    <w:rsid w:val="0016108F"/>
    <w:rsid w:val="00161164"/>
    <w:rsid w:val="0017391C"/>
    <w:rsid w:val="00192C46"/>
    <w:rsid w:val="00194525"/>
    <w:rsid w:val="001A08B3"/>
    <w:rsid w:val="001A5029"/>
    <w:rsid w:val="001A7B60"/>
    <w:rsid w:val="001B19A1"/>
    <w:rsid w:val="001B4D0B"/>
    <w:rsid w:val="001B523E"/>
    <w:rsid w:val="001B52F0"/>
    <w:rsid w:val="001B7A65"/>
    <w:rsid w:val="001C43C6"/>
    <w:rsid w:val="001E0E27"/>
    <w:rsid w:val="001E1930"/>
    <w:rsid w:val="001E41F3"/>
    <w:rsid w:val="001F2210"/>
    <w:rsid w:val="00213D79"/>
    <w:rsid w:val="00220B49"/>
    <w:rsid w:val="00250394"/>
    <w:rsid w:val="00252746"/>
    <w:rsid w:val="00252BEF"/>
    <w:rsid w:val="0026004D"/>
    <w:rsid w:val="002640DD"/>
    <w:rsid w:val="00275D12"/>
    <w:rsid w:val="0028009F"/>
    <w:rsid w:val="002832D8"/>
    <w:rsid w:val="00284840"/>
    <w:rsid w:val="00284FEB"/>
    <w:rsid w:val="00285B8F"/>
    <w:rsid w:val="002860C4"/>
    <w:rsid w:val="00292B7A"/>
    <w:rsid w:val="002947A5"/>
    <w:rsid w:val="00294938"/>
    <w:rsid w:val="00295E06"/>
    <w:rsid w:val="00296E31"/>
    <w:rsid w:val="002A1B19"/>
    <w:rsid w:val="002B3632"/>
    <w:rsid w:val="002B5741"/>
    <w:rsid w:val="002D7BC0"/>
    <w:rsid w:val="002E0B28"/>
    <w:rsid w:val="002E11A2"/>
    <w:rsid w:val="002E472E"/>
    <w:rsid w:val="002E5C79"/>
    <w:rsid w:val="003018A9"/>
    <w:rsid w:val="00303BD8"/>
    <w:rsid w:val="00304383"/>
    <w:rsid w:val="00305409"/>
    <w:rsid w:val="00314EFD"/>
    <w:rsid w:val="00333E79"/>
    <w:rsid w:val="0034026B"/>
    <w:rsid w:val="0034053B"/>
    <w:rsid w:val="0034112E"/>
    <w:rsid w:val="003467B2"/>
    <w:rsid w:val="00354BBB"/>
    <w:rsid w:val="00355CE2"/>
    <w:rsid w:val="00356F23"/>
    <w:rsid w:val="00357F49"/>
    <w:rsid w:val="003609EF"/>
    <w:rsid w:val="0036231A"/>
    <w:rsid w:val="003653D6"/>
    <w:rsid w:val="00366DF3"/>
    <w:rsid w:val="003674D5"/>
    <w:rsid w:val="00374DD4"/>
    <w:rsid w:val="00381D89"/>
    <w:rsid w:val="00385DE6"/>
    <w:rsid w:val="00393A9F"/>
    <w:rsid w:val="003A15E3"/>
    <w:rsid w:val="003A26E9"/>
    <w:rsid w:val="003A435C"/>
    <w:rsid w:val="003C7E81"/>
    <w:rsid w:val="003D5123"/>
    <w:rsid w:val="003D675F"/>
    <w:rsid w:val="003E0A06"/>
    <w:rsid w:val="003E1A36"/>
    <w:rsid w:val="003E223E"/>
    <w:rsid w:val="003E5B47"/>
    <w:rsid w:val="003E611C"/>
    <w:rsid w:val="003E6AF4"/>
    <w:rsid w:val="003F00D1"/>
    <w:rsid w:val="0041000B"/>
    <w:rsid w:val="00410371"/>
    <w:rsid w:val="004242F1"/>
    <w:rsid w:val="00426031"/>
    <w:rsid w:val="00442356"/>
    <w:rsid w:val="0044375B"/>
    <w:rsid w:val="00445D87"/>
    <w:rsid w:val="004464CD"/>
    <w:rsid w:val="00452007"/>
    <w:rsid w:val="004538C8"/>
    <w:rsid w:val="004551AE"/>
    <w:rsid w:val="0045539A"/>
    <w:rsid w:val="004750C3"/>
    <w:rsid w:val="00487053"/>
    <w:rsid w:val="0049616D"/>
    <w:rsid w:val="00496C28"/>
    <w:rsid w:val="0049710A"/>
    <w:rsid w:val="004B75B7"/>
    <w:rsid w:val="004B7E0B"/>
    <w:rsid w:val="004C21B0"/>
    <w:rsid w:val="004C578B"/>
    <w:rsid w:val="004E0D70"/>
    <w:rsid w:val="004F5F5B"/>
    <w:rsid w:val="004F7EB1"/>
    <w:rsid w:val="005016D8"/>
    <w:rsid w:val="005065F2"/>
    <w:rsid w:val="00507BC8"/>
    <w:rsid w:val="00511A6B"/>
    <w:rsid w:val="005141D9"/>
    <w:rsid w:val="00514A9F"/>
    <w:rsid w:val="0051580D"/>
    <w:rsid w:val="00520A4E"/>
    <w:rsid w:val="00527F11"/>
    <w:rsid w:val="0054129C"/>
    <w:rsid w:val="00546036"/>
    <w:rsid w:val="00547111"/>
    <w:rsid w:val="00555EC9"/>
    <w:rsid w:val="00570156"/>
    <w:rsid w:val="005840AF"/>
    <w:rsid w:val="005879B8"/>
    <w:rsid w:val="00592D74"/>
    <w:rsid w:val="005A54BD"/>
    <w:rsid w:val="005B5455"/>
    <w:rsid w:val="005B725E"/>
    <w:rsid w:val="005D1F27"/>
    <w:rsid w:val="005D4B73"/>
    <w:rsid w:val="005E053C"/>
    <w:rsid w:val="005E2C44"/>
    <w:rsid w:val="005E7B54"/>
    <w:rsid w:val="006065A7"/>
    <w:rsid w:val="00621188"/>
    <w:rsid w:val="006257ED"/>
    <w:rsid w:val="0062638F"/>
    <w:rsid w:val="00635C35"/>
    <w:rsid w:val="006366A0"/>
    <w:rsid w:val="006371F0"/>
    <w:rsid w:val="00647EFC"/>
    <w:rsid w:val="00652B93"/>
    <w:rsid w:val="00653DE4"/>
    <w:rsid w:val="006540A5"/>
    <w:rsid w:val="00663970"/>
    <w:rsid w:val="00663FDA"/>
    <w:rsid w:val="00665C47"/>
    <w:rsid w:val="00682958"/>
    <w:rsid w:val="00695808"/>
    <w:rsid w:val="006A39FC"/>
    <w:rsid w:val="006A4632"/>
    <w:rsid w:val="006A5187"/>
    <w:rsid w:val="006B46FB"/>
    <w:rsid w:val="006C4FB2"/>
    <w:rsid w:val="006C53A6"/>
    <w:rsid w:val="006E21FB"/>
    <w:rsid w:val="006F135B"/>
    <w:rsid w:val="006F281F"/>
    <w:rsid w:val="006F5BCD"/>
    <w:rsid w:val="006F7B99"/>
    <w:rsid w:val="00701875"/>
    <w:rsid w:val="0071433B"/>
    <w:rsid w:val="00717758"/>
    <w:rsid w:val="00725439"/>
    <w:rsid w:val="007309A2"/>
    <w:rsid w:val="00734148"/>
    <w:rsid w:val="007359C9"/>
    <w:rsid w:val="0074442E"/>
    <w:rsid w:val="00745DC0"/>
    <w:rsid w:val="00745FB7"/>
    <w:rsid w:val="00755E56"/>
    <w:rsid w:val="007638F8"/>
    <w:rsid w:val="007732BD"/>
    <w:rsid w:val="00781F5D"/>
    <w:rsid w:val="007850F0"/>
    <w:rsid w:val="00792342"/>
    <w:rsid w:val="007977A8"/>
    <w:rsid w:val="007B512A"/>
    <w:rsid w:val="007B5910"/>
    <w:rsid w:val="007B646C"/>
    <w:rsid w:val="007C2097"/>
    <w:rsid w:val="007C24C7"/>
    <w:rsid w:val="007D0644"/>
    <w:rsid w:val="007D4975"/>
    <w:rsid w:val="007D6A07"/>
    <w:rsid w:val="007E0E43"/>
    <w:rsid w:val="007E26C3"/>
    <w:rsid w:val="007F4136"/>
    <w:rsid w:val="007F7259"/>
    <w:rsid w:val="008040A8"/>
    <w:rsid w:val="00811EA7"/>
    <w:rsid w:val="00817FCA"/>
    <w:rsid w:val="00820F0A"/>
    <w:rsid w:val="00824890"/>
    <w:rsid w:val="008279FA"/>
    <w:rsid w:val="00834E1E"/>
    <w:rsid w:val="00837C11"/>
    <w:rsid w:val="00847678"/>
    <w:rsid w:val="008504E5"/>
    <w:rsid w:val="008626E7"/>
    <w:rsid w:val="00870EE7"/>
    <w:rsid w:val="0087358F"/>
    <w:rsid w:val="00875694"/>
    <w:rsid w:val="00875CE1"/>
    <w:rsid w:val="008863B9"/>
    <w:rsid w:val="0089032E"/>
    <w:rsid w:val="00896B00"/>
    <w:rsid w:val="00897D80"/>
    <w:rsid w:val="008A2B50"/>
    <w:rsid w:val="008A45A6"/>
    <w:rsid w:val="008A6BD9"/>
    <w:rsid w:val="008B2662"/>
    <w:rsid w:val="008B55B4"/>
    <w:rsid w:val="008B7A5B"/>
    <w:rsid w:val="008C45C2"/>
    <w:rsid w:val="008D2FF3"/>
    <w:rsid w:val="008D3CCC"/>
    <w:rsid w:val="008D6E23"/>
    <w:rsid w:val="008F280C"/>
    <w:rsid w:val="008F3789"/>
    <w:rsid w:val="008F6133"/>
    <w:rsid w:val="008F686C"/>
    <w:rsid w:val="00900F65"/>
    <w:rsid w:val="00905492"/>
    <w:rsid w:val="00905860"/>
    <w:rsid w:val="009148DE"/>
    <w:rsid w:val="00917885"/>
    <w:rsid w:val="00936CCC"/>
    <w:rsid w:val="00941E30"/>
    <w:rsid w:val="00944A75"/>
    <w:rsid w:val="009531B0"/>
    <w:rsid w:val="009741B3"/>
    <w:rsid w:val="009755D9"/>
    <w:rsid w:val="00975938"/>
    <w:rsid w:val="00975EC8"/>
    <w:rsid w:val="00976926"/>
    <w:rsid w:val="009777D9"/>
    <w:rsid w:val="009877D4"/>
    <w:rsid w:val="00991B88"/>
    <w:rsid w:val="00994384"/>
    <w:rsid w:val="009A5753"/>
    <w:rsid w:val="009A579D"/>
    <w:rsid w:val="009A724B"/>
    <w:rsid w:val="009C2508"/>
    <w:rsid w:val="009C2710"/>
    <w:rsid w:val="009E3297"/>
    <w:rsid w:val="009F734F"/>
    <w:rsid w:val="00A0601F"/>
    <w:rsid w:val="00A13F38"/>
    <w:rsid w:val="00A2375D"/>
    <w:rsid w:val="00A246B6"/>
    <w:rsid w:val="00A3382A"/>
    <w:rsid w:val="00A4177C"/>
    <w:rsid w:val="00A44D89"/>
    <w:rsid w:val="00A45EFE"/>
    <w:rsid w:val="00A46549"/>
    <w:rsid w:val="00A47E70"/>
    <w:rsid w:val="00A50CF0"/>
    <w:rsid w:val="00A621D4"/>
    <w:rsid w:val="00A62BBE"/>
    <w:rsid w:val="00A64484"/>
    <w:rsid w:val="00A658F7"/>
    <w:rsid w:val="00A662D2"/>
    <w:rsid w:val="00A66A8B"/>
    <w:rsid w:val="00A72549"/>
    <w:rsid w:val="00A73AA6"/>
    <w:rsid w:val="00A7671C"/>
    <w:rsid w:val="00A81E03"/>
    <w:rsid w:val="00A83A93"/>
    <w:rsid w:val="00A877B5"/>
    <w:rsid w:val="00AA2CBC"/>
    <w:rsid w:val="00AC08F3"/>
    <w:rsid w:val="00AC5820"/>
    <w:rsid w:val="00AD1CD8"/>
    <w:rsid w:val="00AD2D98"/>
    <w:rsid w:val="00AD4D22"/>
    <w:rsid w:val="00AE43A6"/>
    <w:rsid w:val="00AF2A07"/>
    <w:rsid w:val="00AF4913"/>
    <w:rsid w:val="00B0135A"/>
    <w:rsid w:val="00B03111"/>
    <w:rsid w:val="00B05B6B"/>
    <w:rsid w:val="00B07D9B"/>
    <w:rsid w:val="00B20BDD"/>
    <w:rsid w:val="00B258BB"/>
    <w:rsid w:val="00B5047F"/>
    <w:rsid w:val="00B67B97"/>
    <w:rsid w:val="00B67F28"/>
    <w:rsid w:val="00B758B4"/>
    <w:rsid w:val="00B77BF2"/>
    <w:rsid w:val="00B8249B"/>
    <w:rsid w:val="00B82C0F"/>
    <w:rsid w:val="00B91A12"/>
    <w:rsid w:val="00B93B49"/>
    <w:rsid w:val="00B968C8"/>
    <w:rsid w:val="00BA22D3"/>
    <w:rsid w:val="00BA3EC5"/>
    <w:rsid w:val="00BA464D"/>
    <w:rsid w:val="00BA51D9"/>
    <w:rsid w:val="00BB372A"/>
    <w:rsid w:val="00BB568E"/>
    <w:rsid w:val="00BB5DFC"/>
    <w:rsid w:val="00BC3BA1"/>
    <w:rsid w:val="00BC3C5B"/>
    <w:rsid w:val="00BD279D"/>
    <w:rsid w:val="00BD2CBE"/>
    <w:rsid w:val="00BD2CC6"/>
    <w:rsid w:val="00BD6BB8"/>
    <w:rsid w:val="00BF0C12"/>
    <w:rsid w:val="00BF4871"/>
    <w:rsid w:val="00C01609"/>
    <w:rsid w:val="00C048C5"/>
    <w:rsid w:val="00C205E7"/>
    <w:rsid w:val="00C251BE"/>
    <w:rsid w:val="00C2707B"/>
    <w:rsid w:val="00C33276"/>
    <w:rsid w:val="00C41532"/>
    <w:rsid w:val="00C564D7"/>
    <w:rsid w:val="00C62EEC"/>
    <w:rsid w:val="00C646F3"/>
    <w:rsid w:val="00C64D24"/>
    <w:rsid w:val="00C66BA2"/>
    <w:rsid w:val="00C73B26"/>
    <w:rsid w:val="00C753C4"/>
    <w:rsid w:val="00C77101"/>
    <w:rsid w:val="00C85254"/>
    <w:rsid w:val="00C85B15"/>
    <w:rsid w:val="00C870F6"/>
    <w:rsid w:val="00C95985"/>
    <w:rsid w:val="00CA47EB"/>
    <w:rsid w:val="00CB1516"/>
    <w:rsid w:val="00CB5A17"/>
    <w:rsid w:val="00CC1610"/>
    <w:rsid w:val="00CC402F"/>
    <w:rsid w:val="00CC5026"/>
    <w:rsid w:val="00CC6173"/>
    <w:rsid w:val="00CC68D0"/>
    <w:rsid w:val="00CC7DF3"/>
    <w:rsid w:val="00CD2CC6"/>
    <w:rsid w:val="00CD45C9"/>
    <w:rsid w:val="00CD721F"/>
    <w:rsid w:val="00CD7910"/>
    <w:rsid w:val="00CE2A61"/>
    <w:rsid w:val="00D03F9A"/>
    <w:rsid w:val="00D064F7"/>
    <w:rsid w:val="00D06D51"/>
    <w:rsid w:val="00D24991"/>
    <w:rsid w:val="00D266C8"/>
    <w:rsid w:val="00D33AF4"/>
    <w:rsid w:val="00D35CC9"/>
    <w:rsid w:val="00D40A9B"/>
    <w:rsid w:val="00D426B7"/>
    <w:rsid w:val="00D42FAF"/>
    <w:rsid w:val="00D50255"/>
    <w:rsid w:val="00D66520"/>
    <w:rsid w:val="00D705AD"/>
    <w:rsid w:val="00D82BE7"/>
    <w:rsid w:val="00D8414D"/>
    <w:rsid w:val="00D84AE9"/>
    <w:rsid w:val="00D877D3"/>
    <w:rsid w:val="00D9124E"/>
    <w:rsid w:val="00D932DC"/>
    <w:rsid w:val="00D93583"/>
    <w:rsid w:val="00D953EA"/>
    <w:rsid w:val="00DA104B"/>
    <w:rsid w:val="00DB15C3"/>
    <w:rsid w:val="00DB2928"/>
    <w:rsid w:val="00DB318E"/>
    <w:rsid w:val="00DC0D90"/>
    <w:rsid w:val="00DC281C"/>
    <w:rsid w:val="00DC41C0"/>
    <w:rsid w:val="00DC5688"/>
    <w:rsid w:val="00DE34CF"/>
    <w:rsid w:val="00DF4492"/>
    <w:rsid w:val="00E06F4F"/>
    <w:rsid w:val="00E13F3D"/>
    <w:rsid w:val="00E157C5"/>
    <w:rsid w:val="00E1738E"/>
    <w:rsid w:val="00E32A66"/>
    <w:rsid w:val="00E34898"/>
    <w:rsid w:val="00E379A6"/>
    <w:rsid w:val="00E43A00"/>
    <w:rsid w:val="00E50C02"/>
    <w:rsid w:val="00E61628"/>
    <w:rsid w:val="00E84DD3"/>
    <w:rsid w:val="00EA574A"/>
    <w:rsid w:val="00EA6279"/>
    <w:rsid w:val="00EB09B7"/>
    <w:rsid w:val="00EB1177"/>
    <w:rsid w:val="00EB2650"/>
    <w:rsid w:val="00ED2951"/>
    <w:rsid w:val="00ED3AD8"/>
    <w:rsid w:val="00ED5F22"/>
    <w:rsid w:val="00EE2050"/>
    <w:rsid w:val="00EE61AE"/>
    <w:rsid w:val="00EE7357"/>
    <w:rsid w:val="00EE7D7C"/>
    <w:rsid w:val="00F05F00"/>
    <w:rsid w:val="00F05FD9"/>
    <w:rsid w:val="00F0779D"/>
    <w:rsid w:val="00F25D98"/>
    <w:rsid w:val="00F26AE7"/>
    <w:rsid w:val="00F300FB"/>
    <w:rsid w:val="00F50A7B"/>
    <w:rsid w:val="00F54267"/>
    <w:rsid w:val="00F62CD1"/>
    <w:rsid w:val="00F800DC"/>
    <w:rsid w:val="00F85F53"/>
    <w:rsid w:val="00FB6386"/>
    <w:rsid w:val="00FC43FD"/>
    <w:rsid w:val="00FC4533"/>
    <w:rsid w:val="00FC7690"/>
    <w:rsid w:val="00FE162A"/>
    <w:rsid w:val="00FE742E"/>
    <w:rsid w:val="00FF51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B03111"/>
    <w:rPr>
      <w:rFonts w:ascii="Arial" w:hAnsi="Arial"/>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B03111"/>
    <w:rPr>
      <w:rFonts w:ascii="Arial" w:hAnsi="Arial"/>
      <w:sz w:val="24"/>
      <w:lang w:val="en-GB" w:eastAsia="en-US"/>
    </w:rPr>
  </w:style>
  <w:style w:type="character" w:customStyle="1" w:styleId="TAHChar">
    <w:name w:val="TAH Char"/>
    <w:link w:val="TAH"/>
    <w:qFormat/>
    <w:rsid w:val="00B03111"/>
    <w:rPr>
      <w:rFonts w:ascii="Arial" w:hAnsi="Arial"/>
      <w:b/>
      <w:sz w:val="18"/>
      <w:lang w:val="en-GB" w:eastAsia="en-US"/>
    </w:rPr>
  </w:style>
  <w:style w:type="character" w:customStyle="1" w:styleId="TACChar">
    <w:name w:val="TAC Char"/>
    <w:link w:val="TAC"/>
    <w:qFormat/>
    <w:locked/>
    <w:rsid w:val="00B03111"/>
    <w:rPr>
      <w:rFonts w:ascii="Arial" w:hAnsi="Arial"/>
      <w:sz w:val="18"/>
      <w:lang w:val="en-GB" w:eastAsia="en-US"/>
    </w:rPr>
  </w:style>
  <w:style w:type="paragraph" w:customStyle="1" w:styleId="3gpptitlecitytdocnumber">
    <w:name w:val="3gpp title (city + tdoc number)"/>
    <w:basedOn w:val="a4"/>
    <w:qFormat/>
    <w:rsid w:val="00C251BE"/>
    <w:pPr>
      <w:tabs>
        <w:tab w:val="right" w:pos="9923"/>
      </w:tabs>
      <w:ind w:right="-7"/>
    </w:pPr>
    <w:rPr>
      <w:rFonts w:eastAsia="Times New Roman" w:cs="Arial"/>
      <w:bCs/>
      <w:noProof w:val="0"/>
      <w:sz w:val="24"/>
    </w:rPr>
  </w:style>
  <w:style w:type="paragraph" w:styleId="af1">
    <w:name w:val="Revision"/>
    <w:hidden/>
    <w:uiPriority w:val="99"/>
    <w:semiHidden/>
    <w:rsid w:val="00292B7A"/>
    <w:rPr>
      <w:rFonts w:ascii="Times New Roman" w:hAnsi="Times New Roman"/>
      <w:lang w:val="en-GB" w:eastAsia="en-US"/>
    </w:rPr>
  </w:style>
  <w:style w:type="character" w:customStyle="1" w:styleId="CRCoverPageZchn">
    <w:name w:val="CR Cover Page Zchn"/>
    <w:link w:val="CRCoverPage"/>
    <w:qFormat/>
    <w:rsid w:val="00FE162A"/>
    <w:rPr>
      <w:rFonts w:ascii="Arial" w:hAnsi="Arial"/>
      <w:lang w:val="en-GB" w:eastAsia="en-US"/>
    </w:rPr>
  </w:style>
  <w:style w:type="character" w:customStyle="1" w:styleId="THChar">
    <w:name w:val="TH Char"/>
    <w:link w:val="TH"/>
    <w:qFormat/>
    <w:rsid w:val="003D675F"/>
    <w:rPr>
      <w:rFonts w:ascii="Arial" w:hAnsi="Arial"/>
      <w:b/>
      <w:lang w:val="en-GB" w:eastAsia="en-US"/>
    </w:rPr>
  </w:style>
  <w:style w:type="character" w:customStyle="1" w:styleId="TFChar">
    <w:name w:val="TF Char"/>
    <w:link w:val="TF"/>
    <w:qFormat/>
    <w:rsid w:val="003D675F"/>
    <w:rPr>
      <w:rFonts w:ascii="Arial" w:hAnsi="Arial"/>
      <w:b/>
      <w:lang w:val="en-GB" w:eastAsia="en-US"/>
    </w:rPr>
  </w:style>
  <w:style w:type="character" w:customStyle="1" w:styleId="30">
    <w:name w:val="标题 3 字符"/>
    <w:aliases w:val="Underrubrik2 字符,H3 字符"/>
    <w:link w:val="3"/>
    <w:qFormat/>
    <w:rsid w:val="00B82C0F"/>
    <w:rPr>
      <w:rFonts w:ascii="Arial" w:hAnsi="Arial"/>
      <w:sz w:val="28"/>
      <w:lang w:val="en-GB" w:eastAsia="en-US"/>
    </w:rPr>
  </w:style>
  <w:style w:type="character" w:customStyle="1" w:styleId="PLChar">
    <w:name w:val="PL Char"/>
    <w:link w:val="PL"/>
    <w:qFormat/>
    <w:rsid w:val="00B82C0F"/>
    <w:rPr>
      <w:rFonts w:ascii="Courier New" w:hAnsi="Courier New"/>
      <w:noProof/>
      <w:sz w:val="16"/>
      <w:lang w:val="en-GB" w:eastAsia="en-US"/>
    </w:rPr>
  </w:style>
  <w:style w:type="character" w:customStyle="1" w:styleId="B1Char">
    <w:name w:val="B1 Char"/>
    <w:link w:val="B1"/>
    <w:rsid w:val="0041000B"/>
    <w:rPr>
      <w:rFonts w:ascii="Times New Roman" w:hAnsi="Times New Roman"/>
      <w:lang w:val="en-GB" w:eastAsia="en-US"/>
    </w:rPr>
  </w:style>
  <w:style w:type="character" w:customStyle="1" w:styleId="TFZchn">
    <w:name w:val="TF Zchn"/>
    <w:rsid w:val="0041000B"/>
    <w:rPr>
      <w:rFonts w:ascii="Arial" w:eastAsia="Times New Roman" w:hAnsi="Arial"/>
      <w:b/>
    </w:rPr>
  </w:style>
  <w:style w:type="character" w:customStyle="1" w:styleId="B1Zchn">
    <w:name w:val="B1 Zchn"/>
    <w:qFormat/>
    <w:rsid w:val="00366DF3"/>
    <w:rPr>
      <w:rFonts w:eastAsia="Times New Roman"/>
    </w:rPr>
  </w:style>
  <w:style w:type="character" w:customStyle="1" w:styleId="NOZchn">
    <w:name w:val="NO Zchn"/>
    <w:link w:val="NO"/>
    <w:qFormat/>
    <w:locked/>
    <w:rsid w:val="00366D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1090</Words>
  <Characters>6218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Telecom2</cp:lastModifiedBy>
  <cp:revision>2</cp:revision>
  <cp:lastPrinted>1899-12-31T23:00:00Z</cp:lastPrinted>
  <dcterms:created xsi:type="dcterms:W3CDTF">2025-04-10T03:43:00Z</dcterms:created>
  <dcterms:modified xsi:type="dcterms:W3CDTF">2025-04-10T03:43:00Z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