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eastAsia="宋体"/>
          <w:b/>
          <w:color w:val="auto"/>
          <w:sz w:val="24"/>
          <w:highlight w:val="cyan"/>
          <w:lang w:val="en-US" w:eastAsia="zh-CN"/>
        </w:rPr>
      </w:pPr>
      <w:r>
        <w:rPr>
          <w:rFonts w:hint="eastAsia"/>
          <w:b/>
          <w:color w:val="auto"/>
          <w:sz w:val="24"/>
          <w:highlight w:val="cyan"/>
          <w:lang w:val="en-US"/>
        </w:rPr>
        <w:t>3GPP TSG-RAN WG3</w:t>
      </w:r>
      <w:r>
        <w:rPr>
          <w:rFonts w:hint="eastAsia" w:eastAsia="宋体"/>
          <w:b/>
          <w:color w:val="auto"/>
          <w:sz w:val="24"/>
          <w:highlight w:val="cyan"/>
          <w:lang w:val="en-US" w:eastAsia="zh-CN"/>
        </w:rPr>
        <w:t xml:space="preserve"> Meeting</w:t>
      </w:r>
      <w:r>
        <w:rPr>
          <w:rFonts w:hint="eastAsia"/>
          <w:b/>
          <w:color w:val="auto"/>
          <w:sz w:val="24"/>
          <w:highlight w:val="cyan"/>
          <w:lang w:val="en-US"/>
        </w:rPr>
        <w:t xml:space="preserve"> #12</w:t>
      </w:r>
      <w:r>
        <w:rPr>
          <w:rFonts w:hint="eastAsia" w:eastAsia="宋体"/>
          <w:b/>
          <w:color w:val="auto"/>
          <w:sz w:val="24"/>
          <w:highlight w:val="cyan"/>
          <w:lang w:val="en-US" w:eastAsia="zh-CN"/>
        </w:rPr>
        <w:t>6</w:t>
      </w:r>
      <w:r>
        <w:rPr>
          <w:rFonts w:hint="eastAsia"/>
          <w:b/>
          <w:color w:val="auto"/>
          <w:sz w:val="24"/>
          <w:highlight w:val="cyan"/>
          <w:lang w:val="en-US"/>
        </w:rPr>
        <w:tab/>
      </w:r>
      <w:r>
        <w:rPr>
          <w:rFonts w:hint="eastAsia"/>
          <w:b/>
          <w:color w:val="auto"/>
          <w:sz w:val="24"/>
          <w:highlight w:val="cyan"/>
          <w:lang w:val="en-US"/>
        </w:rPr>
        <w:tab/>
      </w:r>
      <w:r>
        <w:rPr>
          <w:rFonts w:hint="eastAsia"/>
          <w:b/>
          <w:color w:val="auto"/>
          <w:sz w:val="24"/>
          <w:highlight w:val="cyan"/>
          <w:lang w:val="en-US"/>
        </w:rPr>
        <w:tab/>
      </w:r>
      <w:r>
        <w:rPr>
          <w:rFonts w:hint="eastAsia"/>
          <w:b/>
          <w:color w:val="auto"/>
          <w:sz w:val="24"/>
          <w:highlight w:val="cyan"/>
          <w:lang w:val="en-US"/>
        </w:rPr>
        <w:tab/>
      </w:r>
      <w:r>
        <w:rPr>
          <w:rFonts w:hint="eastAsia" w:eastAsia="宋体"/>
          <w:b/>
          <w:color w:val="auto"/>
          <w:sz w:val="24"/>
          <w:highlight w:val="cyan"/>
          <w:lang w:val="en-US" w:eastAsia="zh-CN"/>
        </w:rPr>
        <w:t xml:space="preserve">  </w:t>
      </w:r>
      <w:r>
        <w:rPr>
          <w:rFonts w:hint="eastAsia" w:eastAsia="宋体"/>
          <w:b/>
          <w:color w:val="auto"/>
          <w:sz w:val="24"/>
          <w:highlight w:val="cyan"/>
          <w:lang w:val="en-US" w:eastAsia="zh-CN"/>
        </w:rPr>
        <w:tab/>
      </w:r>
      <w:r>
        <w:rPr>
          <w:rFonts w:hint="eastAsia" w:eastAsia="宋体"/>
          <w:b/>
          <w:color w:val="auto"/>
          <w:sz w:val="24"/>
          <w:highlight w:val="cyan"/>
          <w:lang w:val="en-US" w:eastAsia="zh-CN"/>
        </w:rPr>
        <w:t xml:space="preserve">                  </w:t>
      </w:r>
      <w:r>
        <w:rPr>
          <w:rFonts w:hint="eastAsia"/>
          <w:b/>
          <w:color w:val="auto"/>
          <w:sz w:val="24"/>
          <w:highlight w:val="cyan"/>
          <w:lang w:val="en-US"/>
        </w:rPr>
        <w:t>R3-</w:t>
      </w:r>
      <w:ins w:id="0" w:author="ZTE" w:date="2024-11-21T09:47:36Z">
        <w:r>
          <w:rPr>
            <w:rFonts w:hint="eastAsia"/>
            <w:b/>
            <w:color w:val="auto"/>
            <w:sz w:val="24"/>
            <w:highlight w:val="cyan"/>
            <w:lang w:val="en-US"/>
          </w:rPr>
          <w:t>247854</w:t>
        </w:r>
      </w:ins>
    </w:p>
    <w:p>
      <w:pPr>
        <w:pStyle w:val="2"/>
        <w:rPr>
          <w:lang w:val="en-US" w:eastAsia="zh-CN"/>
        </w:rPr>
      </w:pPr>
      <w:r>
        <w:rPr>
          <w:rFonts w:hint="eastAsia" w:eastAsia="宋体"/>
          <w:b/>
          <w:color w:val="auto"/>
          <w:sz w:val="24"/>
          <w:lang w:val="en-US" w:eastAsia="zh-CN"/>
        </w:rPr>
        <w:t>Orlando</w:t>
      </w:r>
      <w:r>
        <w:rPr>
          <w:rFonts w:hint="eastAsia"/>
          <w:b/>
          <w:color w:val="auto"/>
          <w:sz w:val="24"/>
          <w:lang w:val="en-US"/>
        </w:rPr>
        <w:t>,</w:t>
      </w:r>
      <w:del w:id="1" w:author="ZTE" w:date="2024-11-21T09:47:44Z">
        <w:r>
          <w:rPr>
            <w:rFonts w:hint="eastAsia"/>
            <w:b/>
            <w:color w:val="auto"/>
            <w:sz w:val="24"/>
            <w:lang w:val="en-US"/>
          </w:rPr>
          <w:delText xml:space="preserve"> </w:delText>
        </w:r>
      </w:del>
      <w:ins w:id="2" w:author="Ericsson User" w:date="2024-11-19T12:52:00Z">
        <w:del w:id="3" w:author="ZTE" w:date="2024-11-21T09:47:44Z">
          <w:r>
            <w:rPr>
              <w:b/>
              <w:color w:val="auto"/>
              <w:sz w:val="24"/>
              <w:lang w:val="en-US"/>
            </w:rPr>
            <w:delText>FL</w:delText>
          </w:r>
        </w:del>
      </w:ins>
      <w:ins w:id="4" w:author="Ericsson User" w:date="2024-11-19T12:52:00Z">
        <w:del w:id="5" w:author="ZTE" w:date="2024-11-21T09:47:43Z">
          <w:r>
            <w:rPr>
              <w:b/>
              <w:color w:val="auto"/>
              <w:sz w:val="24"/>
              <w:lang w:val="en-US"/>
            </w:rPr>
            <w:delText>,</w:delText>
          </w:r>
        </w:del>
      </w:ins>
      <w:ins w:id="6" w:author="Ericsson User" w:date="2024-11-19T12:52:00Z">
        <w:r>
          <w:rPr>
            <w:b/>
            <w:color w:val="auto"/>
            <w:sz w:val="24"/>
            <w:lang w:val="en-US"/>
          </w:rPr>
          <w:t xml:space="preserve"> </w:t>
        </w:r>
      </w:ins>
      <w:r>
        <w:rPr>
          <w:rFonts w:hint="eastAsia" w:eastAsia="宋体"/>
          <w:b/>
          <w:color w:val="auto"/>
          <w:sz w:val="24"/>
          <w:lang w:val="en-US" w:eastAsia="zh-CN"/>
        </w:rPr>
        <w:t>USA, 18</w:t>
      </w:r>
      <w:ins w:id="7" w:author="Ericsson User" w:date="2024-11-20T07:25:00Z">
        <w:r>
          <w:rPr>
            <w:rFonts w:eastAsia="宋体"/>
            <w:b/>
            <w:color w:val="auto"/>
            <w:sz w:val="24"/>
            <w:vertAlign w:val="superscript"/>
            <w:lang w:val="en-US" w:eastAsia="zh-CN"/>
            <w:rPrChange w:id="8" w:author="Ericsson User" w:date="2024-11-20T07:25:00Z">
              <w:rPr>
                <w:rFonts w:eastAsia="宋体"/>
                <w:b/>
                <w:color w:val="auto"/>
                <w:sz w:val="24"/>
                <w:lang w:val="en-US" w:eastAsia="zh-CN"/>
              </w:rPr>
            </w:rPrChange>
          </w:rPr>
          <w:t>th</w:t>
        </w:r>
      </w:ins>
      <w:ins w:id="9" w:author="Ericsson User" w:date="2024-11-20T07:25:00Z">
        <w:r>
          <w:rPr>
            <w:rFonts w:eastAsia="宋体"/>
            <w:b/>
            <w:color w:val="auto"/>
            <w:sz w:val="24"/>
            <w:lang w:val="en-US" w:eastAsia="zh-CN"/>
          </w:rPr>
          <w:t xml:space="preserve"> </w:t>
        </w:r>
      </w:ins>
      <w:del w:id="10" w:author="Ericsson User" w:date="2024-11-20T07:25:00Z">
        <w:r>
          <w:rPr>
            <w:rFonts w:hint="eastAsia" w:eastAsia="宋体"/>
            <w:b/>
            <w:color w:val="auto"/>
            <w:sz w:val="24"/>
            <w:lang w:val="en-US" w:eastAsia="zh-CN"/>
          </w:rPr>
          <w:delText>th</w:delText>
        </w:r>
      </w:del>
      <w:r>
        <w:rPr>
          <w:rFonts w:hint="eastAsia"/>
          <w:b/>
          <w:color w:val="auto"/>
          <w:sz w:val="24"/>
          <w:lang w:val="en-US"/>
        </w:rPr>
        <w:t xml:space="preserve"> </w:t>
      </w:r>
      <w:del w:id="11" w:author="Ericsson User" w:date="2024-11-20T07:25:00Z">
        <w:r>
          <w:rPr>
            <w:rFonts w:eastAsia="宋体"/>
            <w:b/>
            <w:color w:val="auto"/>
            <w:sz w:val="24"/>
            <w:lang w:val="en-US" w:eastAsia="zh-CN"/>
          </w:rPr>
          <w:delText>-</w:delText>
        </w:r>
      </w:del>
      <w:ins w:id="12" w:author="Ericsson User" w:date="2024-11-20T07:25:00Z">
        <w:r>
          <w:rPr>
            <w:rFonts w:eastAsia="宋体"/>
            <w:b/>
            <w:color w:val="auto"/>
            <w:sz w:val="24"/>
            <w:lang w:val="en-US" w:eastAsia="zh-CN"/>
          </w:rPr>
          <w:t>–</w:t>
        </w:r>
      </w:ins>
      <w:r>
        <w:rPr>
          <w:rFonts w:hint="eastAsia" w:eastAsia="宋体"/>
          <w:b/>
          <w:color w:val="auto"/>
          <w:sz w:val="24"/>
          <w:lang w:val="en-US" w:eastAsia="zh-CN"/>
        </w:rPr>
        <w:t xml:space="preserve"> 22</w:t>
      </w:r>
      <w:ins w:id="13" w:author="Ericsson User" w:date="2024-11-20T07:25:00Z">
        <w:r>
          <w:rPr>
            <w:rFonts w:eastAsia="宋体"/>
            <w:b/>
            <w:color w:val="auto"/>
            <w:sz w:val="24"/>
            <w:vertAlign w:val="superscript"/>
            <w:lang w:val="en-US" w:eastAsia="zh-CN"/>
            <w:rPrChange w:id="14" w:author="Ericsson User" w:date="2024-11-20T07:25:00Z">
              <w:rPr>
                <w:rFonts w:eastAsia="宋体"/>
                <w:b/>
                <w:color w:val="auto"/>
                <w:sz w:val="24"/>
                <w:lang w:val="en-US" w:eastAsia="zh-CN"/>
              </w:rPr>
            </w:rPrChange>
          </w:rPr>
          <w:t>nd</w:t>
        </w:r>
      </w:ins>
      <w:ins w:id="15" w:author="Ericsson User" w:date="2024-11-20T07:25:00Z">
        <w:r>
          <w:rPr>
            <w:rFonts w:eastAsia="宋体"/>
            <w:b/>
            <w:color w:val="auto"/>
            <w:sz w:val="24"/>
            <w:lang w:val="en-US" w:eastAsia="zh-CN"/>
          </w:rPr>
          <w:t xml:space="preserve"> </w:t>
        </w:r>
      </w:ins>
      <w:del w:id="16" w:author="Ericsson User" w:date="2024-11-20T07:25:00Z">
        <w:r>
          <w:rPr>
            <w:rFonts w:hint="eastAsia"/>
            <w:b/>
            <w:color w:val="auto"/>
            <w:sz w:val="24"/>
            <w:lang w:val="en-US"/>
          </w:rPr>
          <w:delText xml:space="preserve">th </w:delText>
        </w:r>
      </w:del>
      <w:r>
        <w:rPr>
          <w:rFonts w:hint="eastAsia" w:eastAsia="宋体"/>
          <w:b/>
          <w:color w:val="auto"/>
          <w:sz w:val="24"/>
          <w:lang w:val="en-US" w:eastAsia="zh-CN"/>
        </w:rPr>
        <w:t>Nov</w:t>
      </w:r>
      <w:ins w:id="17" w:author="Ericsson User" w:date="2024-11-20T07:25:00Z">
        <w:r>
          <w:rPr>
            <w:rFonts w:eastAsia="宋体"/>
            <w:b/>
            <w:color w:val="auto"/>
            <w:sz w:val="24"/>
            <w:lang w:val="en-US" w:eastAsia="zh-CN"/>
          </w:rPr>
          <w:t>ember</w:t>
        </w:r>
      </w:ins>
      <w:r>
        <w:rPr>
          <w:rFonts w:hint="eastAsia" w:eastAsia="宋体"/>
          <w:b/>
          <w:color w:val="auto"/>
          <w:sz w:val="24"/>
          <w:lang w:val="en-US" w:eastAsia="zh-CN"/>
        </w:rPr>
        <w:t xml:space="preserve"> </w:t>
      </w:r>
      <w:r>
        <w:rPr>
          <w:rFonts w:hint="eastAsia"/>
          <w:b/>
          <w:color w:val="auto"/>
          <w:sz w:val="24"/>
          <w:lang w:val="en-US"/>
        </w:rPr>
        <w:t>2024</w:t>
      </w:r>
    </w:p>
    <w:p>
      <w:pPr>
        <w:spacing w:after="60"/>
        <w:ind w:left="1985" w:hanging="1985"/>
        <w:rPr>
          <w:rFonts w:eastAsia="宋体" w:cs="Arial"/>
          <w:b/>
          <w:sz w:val="22"/>
          <w:szCs w:val="22"/>
          <w:lang w:val="en-US" w:eastAsia="zh-CN"/>
        </w:rPr>
      </w:pPr>
      <w:r>
        <w:rPr>
          <w:rFonts w:cs="Arial"/>
          <w:b/>
          <w:sz w:val="22"/>
          <w:szCs w:val="22"/>
        </w:rPr>
        <w:t>Title:</w:t>
      </w:r>
      <w:r>
        <w:rPr>
          <w:rFonts w:cs="Arial"/>
          <w:b/>
          <w:sz w:val="22"/>
          <w:szCs w:val="22"/>
        </w:rPr>
        <w:tab/>
      </w:r>
      <w:r>
        <w:rPr>
          <w:rFonts w:cs="Arial"/>
          <w:b/>
          <w:sz w:val="22"/>
          <w:szCs w:val="22"/>
        </w:rPr>
        <w:t xml:space="preserve">LS </w:t>
      </w:r>
      <w:r>
        <w:rPr>
          <w:rFonts w:hint="eastAsia" w:eastAsia="宋体" w:cs="Arial"/>
          <w:b/>
          <w:sz w:val="22"/>
          <w:szCs w:val="22"/>
          <w:lang w:val="en-US" w:eastAsia="zh-CN"/>
        </w:rPr>
        <w:t xml:space="preserve">on </w:t>
      </w:r>
      <w:del w:id="18" w:author="Ericsson User" w:date="2024-11-20T06:22:00Z">
        <w:r>
          <w:rPr>
            <w:rFonts w:hint="eastAsia" w:eastAsia="宋体" w:cs="Arial"/>
            <w:b/>
            <w:sz w:val="22"/>
            <w:szCs w:val="22"/>
            <w:lang w:val="en-US" w:eastAsia="zh-CN"/>
          </w:rPr>
          <w:delText xml:space="preserve">NR-DC </w:delText>
        </w:r>
      </w:del>
      <w:r>
        <w:rPr>
          <w:rFonts w:hint="eastAsia" w:eastAsia="宋体" w:cs="Arial"/>
          <w:b/>
          <w:sz w:val="22"/>
          <w:szCs w:val="22"/>
          <w:lang w:val="en-US" w:eastAsia="zh-CN"/>
        </w:rPr>
        <w:t>QMC Coordination for RRC Segmentation</w:t>
      </w:r>
      <w:ins w:id="19" w:author="Ericsson User" w:date="2024-11-20T06:22:00Z">
        <w:r>
          <w:rPr>
            <w:rFonts w:eastAsia="宋体" w:cs="Arial"/>
            <w:b/>
            <w:sz w:val="22"/>
            <w:szCs w:val="22"/>
            <w:lang w:val="en-US" w:eastAsia="zh-CN"/>
          </w:rPr>
          <w:t xml:space="preserve"> in NR-DC</w:t>
        </w:r>
      </w:ins>
      <w:r>
        <w:rPr>
          <w:rFonts w:hint="eastAsia" w:eastAsia="宋体" w:cs="Arial"/>
          <w:b/>
          <w:sz w:val="22"/>
          <w:szCs w:val="22"/>
          <w:lang w:val="en-US" w:eastAsia="zh-CN"/>
        </w:rPr>
        <w:t xml:space="preserve"> </w:t>
      </w:r>
    </w:p>
    <w:p>
      <w:pPr>
        <w:spacing w:after="60"/>
        <w:ind w:left="1985" w:hanging="1985"/>
        <w:rPr>
          <w:rFonts w:cs="Arial"/>
          <w:b/>
          <w:bCs/>
          <w:sz w:val="22"/>
          <w:szCs w:val="22"/>
        </w:rPr>
      </w:pPr>
      <w:bookmarkStart w:id="0" w:name="OLE_LINK57"/>
      <w:bookmarkStart w:id="1" w:name="OLE_LINK58"/>
      <w:r>
        <w:rPr>
          <w:rFonts w:cs="Arial"/>
          <w:b/>
          <w:sz w:val="22"/>
          <w:szCs w:val="22"/>
        </w:rPr>
        <w:t>Response to:</w:t>
      </w:r>
      <w:r>
        <w:rPr>
          <w:rFonts w:cs="Arial"/>
          <w:b/>
          <w:bCs/>
          <w:sz w:val="22"/>
          <w:szCs w:val="22"/>
        </w:rPr>
        <w:tab/>
      </w:r>
      <w:ins w:id="20" w:author="Ericsson User" w:date="2024-11-20T06:22:00Z">
        <w:r>
          <w:rPr>
            <w:rFonts w:cs="Arial"/>
            <w:b/>
            <w:bCs/>
            <w:sz w:val="22"/>
            <w:szCs w:val="22"/>
          </w:rPr>
          <w:t>-</w:t>
        </w:r>
      </w:ins>
    </w:p>
    <w:bookmarkEnd w:id="0"/>
    <w:bookmarkEnd w:id="1"/>
    <w:p>
      <w:pPr>
        <w:spacing w:after="60"/>
        <w:ind w:left="1985" w:hanging="1985"/>
        <w:rPr>
          <w:rFonts w:eastAsia="宋体" w:cs="Arial"/>
          <w:b/>
          <w:bCs/>
          <w:sz w:val="22"/>
          <w:szCs w:val="22"/>
          <w:lang w:eastAsia="zh-CN"/>
        </w:rPr>
      </w:pPr>
      <w:bookmarkStart w:id="2" w:name="OLE_LINK59"/>
      <w:bookmarkStart w:id="3" w:name="OLE_LINK60"/>
      <w:bookmarkStart w:id="4" w:name="OLE_LINK61"/>
      <w:r>
        <w:rPr>
          <w:rFonts w:cs="Arial"/>
          <w:b/>
          <w:sz w:val="22"/>
          <w:szCs w:val="22"/>
        </w:rPr>
        <w:t>Release:</w:t>
      </w:r>
      <w:r>
        <w:rPr>
          <w:rFonts w:cs="Arial"/>
          <w:b/>
          <w:bCs/>
          <w:sz w:val="22"/>
          <w:szCs w:val="22"/>
        </w:rPr>
        <w:tab/>
      </w:r>
      <w:r>
        <w:rPr>
          <w:rFonts w:cs="Arial"/>
          <w:b/>
          <w:bCs/>
          <w:sz w:val="22"/>
          <w:szCs w:val="22"/>
        </w:rPr>
        <w:t>Rel-1</w:t>
      </w:r>
      <w:r>
        <w:rPr>
          <w:rFonts w:hint="eastAsia" w:eastAsia="宋体" w:cs="Arial"/>
          <w:b/>
          <w:bCs/>
          <w:sz w:val="22"/>
          <w:szCs w:val="22"/>
          <w:lang w:val="en-US" w:eastAsia="zh-CN"/>
        </w:rPr>
        <w:t>8</w:t>
      </w:r>
    </w:p>
    <w:bookmarkEnd w:id="2"/>
    <w:bookmarkEnd w:id="3"/>
    <w:bookmarkEnd w:id="4"/>
    <w:p>
      <w:pPr>
        <w:spacing w:after="60"/>
        <w:ind w:left="1985" w:hanging="1985"/>
        <w:rPr>
          <w:rFonts w:eastAsia="宋体" w:cs="Arial"/>
          <w:b/>
          <w:bCs/>
          <w:sz w:val="22"/>
          <w:szCs w:val="22"/>
          <w:lang w:val="en-US" w:eastAsia="zh-CN"/>
        </w:rPr>
      </w:pPr>
      <w:r>
        <w:rPr>
          <w:rFonts w:cs="Arial"/>
          <w:b/>
          <w:sz w:val="22"/>
          <w:szCs w:val="22"/>
        </w:rPr>
        <w:t>Work Item:</w:t>
      </w:r>
      <w:r>
        <w:rPr>
          <w:rFonts w:cs="Arial"/>
          <w:b/>
          <w:bCs/>
          <w:sz w:val="22"/>
          <w:szCs w:val="22"/>
        </w:rPr>
        <w:tab/>
      </w:r>
      <w:r>
        <w:rPr>
          <w:rFonts w:hint="eastAsia" w:cs="Arial"/>
          <w:b/>
          <w:bCs/>
          <w:sz w:val="22"/>
          <w:szCs w:val="22"/>
        </w:rPr>
        <w:t>NR_QoE_enh-Core</w:t>
      </w:r>
    </w:p>
    <w:p>
      <w:pPr>
        <w:spacing w:after="60"/>
        <w:ind w:left="1985" w:hanging="1985"/>
        <w:rPr>
          <w:rFonts w:cs="Arial"/>
          <w:b/>
          <w:sz w:val="22"/>
          <w:szCs w:val="22"/>
        </w:rPr>
      </w:pPr>
    </w:p>
    <w:p>
      <w:pPr>
        <w:spacing w:after="60"/>
        <w:ind w:left="1985" w:hanging="1985"/>
        <w:rPr>
          <w:rFonts w:eastAsia="宋体" w:cs="Arial"/>
          <w:b/>
          <w:sz w:val="22"/>
          <w:szCs w:val="22"/>
          <w:highlight w:val="yellow"/>
          <w:lang w:val="en-US" w:eastAsia="zh-CN"/>
        </w:rPr>
      </w:pPr>
      <w:r>
        <w:rPr>
          <w:rFonts w:cs="Arial"/>
          <w:b/>
          <w:sz w:val="22"/>
          <w:szCs w:val="22"/>
        </w:rPr>
        <w:t>Source:</w:t>
      </w:r>
      <w:r>
        <w:rPr>
          <w:rFonts w:cs="Arial"/>
          <w:b/>
          <w:sz w:val="22"/>
          <w:szCs w:val="22"/>
        </w:rPr>
        <w:tab/>
      </w:r>
      <w:r>
        <w:rPr>
          <w:rFonts w:eastAsia="宋体" w:cs="Arial"/>
          <w:b/>
          <w:sz w:val="22"/>
          <w:szCs w:val="22"/>
          <w:highlight w:val="cyan"/>
          <w:lang w:val="en-US" w:eastAsia="zh-CN"/>
        </w:rPr>
        <w:t>ZTE</w:t>
      </w:r>
      <w:ins w:id="21" w:author="Ericsson User" w:date="2024-11-20T18:11:00Z">
        <w:r>
          <w:rPr>
            <w:rFonts w:eastAsia="宋体" w:cs="Arial"/>
            <w:b/>
            <w:sz w:val="22"/>
            <w:szCs w:val="22"/>
            <w:highlight w:val="cyan"/>
            <w:lang w:val="en-US" w:eastAsia="zh-CN"/>
          </w:rPr>
          <w:t xml:space="preserve"> </w:t>
        </w:r>
      </w:ins>
      <w:r>
        <w:rPr>
          <w:rFonts w:eastAsia="宋体" w:cs="Arial"/>
          <w:b/>
          <w:sz w:val="22"/>
          <w:szCs w:val="22"/>
          <w:highlight w:val="cyan"/>
          <w:lang w:val="en-US" w:eastAsia="zh-CN"/>
        </w:rPr>
        <w:t>[shall be RAN3]</w:t>
      </w:r>
    </w:p>
    <w:p>
      <w:pPr>
        <w:spacing w:after="60"/>
        <w:ind w:left="1985" w:hanging="1985"/>
        <w:rPr>
          <w:rFonts w:eastAsia="宋体" w:cs="Arial"/>
          <w:b/>
          <w:bCs/>
          <w:sz w:val="22"/>
          <w:szCs w:val="22"/>
          <w:lang w:val="en-US" w:eastAsia="zh-CN"/>
        </w:rPr>
      </w:pPr>
      <w:r>
        <w:rPr>
          <w:rFonts w:cs="Arial"/>
          <w:b/>
          <w:sz w:val="22"/>
          <w:szCs w:val="22"/>
        </w:rPr>
        <w:t>To:</w:t>
      </w:r>
      <w:r>
        <w:rPr>
          <w:rFonts w:cs="Arial"/>
          <w:b/>
          <w:bCs/>
          <w:sz w:val="22"/>
          <w:szCs w:val="22"/>
        </w:rPr>
        <w:tab/>
      </w:r>
      <w:r>
        <w:rPr>
          <w:rFonts w:hint="eastAsia" w:eastAsia="宋体" w:cs="Arial"/>
          <w:b/>
          <w:bCs/>
          <w:sz w:val="22"/>
          <w:szCs w:val="22"/>
          <w:lang w:val="en-US" w:eastAsia="zh-CN"/>
        </w:rPr>
        <w:t>RAN2</w:t>
      </w:r>
    </w:p>
    <w:p>
      <w:pPr>
        <w:spacing w:after="60"/>
        <w:ind w:left="1985" w:hanging="1985"/>
        <w:rPr>
          <w:rFonts w:eastAsia="宋体" w:cs="Arial"/>
          <w:b/>
          <w:bCs/>
          <w:sz w:val="22"/>
          <w:szCs w:val="22"/>
          <w:lang w:val="en-US" w:eastAsia="zh-CN"/>
        </w:rPr>
      </w:pPr>
      <w:bookmarkStart w:id="5" w:name="OLE_LINK46"/>
      <w:bookmarkStart w:id="6" w:name="OLE_LINK45"/>
      <w:r>
        <w:rPr>
          <w:rFonts w:cs="Arial"/>
          <w:b/>
          <w:sz w:val="22"/>
          <w:szCs w:val="22"/>
        </w:rPr>
        <w:t>Cc:</w:t>
      </w:r>
      <w:r>
        <w:rPr>
          <w:rFonts w:cs="Arial"/>
          <w:b/>
          <w:bCs/>
          <w:sz w:val="22"/>
          <w:szCs w:val="22"/>
        </w:rPr>
        <w:tab/>
      </w:r>
    </w:p>
    <w:bookmarkEnd w:id="5"/>
    <w:bookmarkEnd w:id="6"/>
    <w:p>
      <w:pPr>
        <w:spacing w:after="60"/>
        <w:ind w:left="1985" w:hanging="1985"/>
        <w:rPr>
          <w:rFonts w:cs="Arial"/>
          <w:bCs/>
        </w:rPr>
      </w:pPr>
    </w:p>
    <w:p>
      <w:pPr>
        <w:spacing w:after="60"/>
        <w:ind w:left="1985" w:hanging="1985"/>
        <w:rPr>
          <w:rFonts w:eastAsia="宋体" w:cs="Arial"/>
          <w:b/>
          <w:bCs/>
          <w:sz w:val="22"/>
          <w:szCs w:val="22"/>
          <w:lang w:val="en-US" w:eastAsia="zh-CN"/>
        </w:rPr>
      </w:pPr>
      <w:r>
        <w:rPr>
          <w:rFonts w:cs="Arial"/>
          <w:b/>
          <w:sz w:val="22"/>
          <w:szCs w:val="22"/>
        </w:rPr>
        <w:t>Contact person:</w:t>
      </w:r>
      <w:r>
        <w:rPr>
          <w:rFonts w:cs="Arial"/>
          <w:b/>
          <w:bCs/>
          <w:sz w:val="22"/>
          <w:szCs w:val="22"/>
        </w:rPr>
        <w:tab/>
      </w:r>
      <w:r>
        <w:rPr>
          <w:rFonts w:hint="eastAsia" w:eastAsia="宋体" w:cs="Arial"/>
          <w:b/>
          <w:bCs/>
          <w:sz w:val="22"/>
          <w:szCs w:val="22"/>
          <w:lang w:val="en-US" w:eastAsia="zh-CN"/>
        </w:rPr>
        <w:t>Yansheng</w:t>
      </w:r>
      <w:r>
        <w:rPr>
          <w:rFonts w:eastAsia="宋体" w:cs="Arial"/>
          <w:b/>
          <w:bCs/>
          <w:sz w:val="22"/>
          <w:szCs w:val="22"/>
          <w:lang w:val="en-US" w:eastAsia="zh-CN"/>
        </w:rPr>
        <w:t xml:space="preserve"> </w:t>
      </w:r>
      <w:r>
        <w:rPr>
          <w:rFonts w:hint="eastAsia" w:eastAsia="宋体" w:cs="Arial"/>
          <w:b/>
          <w:bCs/>
          <w:sz w:val="22"/>
          <w:szCs w:val="22"/>
          <w:lang w:val="en-US" w:eastAsia="zh-CN"/>
        </w:rPr>
        <w:t>Liu</w:t>
      </w:r>
    </w:p>
    <w:p>
      <w:pPr>
        <w:spacing w:after="60"/>
        <w:ind w:left="1985" w:hanging="1985"/>
        <w:rPr>
          <w:rFonts w:eastAsia="宋体" w:cs="Arial"/>
          <w:b/>
          <w:bCs/>
          <w:sz w:val="22"/>
          <w:szCs w:val="22"/>
          <w:lang w:val="en-US" w:eastAsia="zh-CN"/>
        </w:rPr>
      </w:pPr>
      <w:r>
        <w:rPr>
          <w:rFonts w:cs="Arial"/>
          <w:b/>
          <w:bCs/>
          <w:sz w:val="22"/>
          <w:szCs w:val="22"/>
        </w:rPr>
        <w:tab/>
      </w:r>
      <w:r>
        <w:rPr>
          <w:rFonts w:hint="eastAsia" w:eastAsia="宋体" w:cs="Arial"/>
          <w:b/>
          <w:bCs/>
          <w:sz w:val="22"/>
          <w:szCs w:val="22"/>
          <w:lang w:val="en-US" w:eastAsia="zh-CN"/>
        </w:rPr>
        <w:t>liu.yansheng@zte.com.cn</w:t>
      </w:r>
    </w:p>
    <w:p>
      <w:pPr>
        <w:spacing w:after="60"/>
        <w:ind w:left="1985" w:hanging="1985"/>
        <w:rPr>
          <w:rFonts w:cs="Arial"/>
          <w:b/>
          <w:bCs/>
          <w:sz w:val="22"/>
          <w:szCs w:val="22"/>
        </w:rPr>
      </w:pPr>
      <w:r>
        <w:rPr>
          <w:rFonts w:cs="Arial"/>
          <w:b/>
          <w:bCs/>
          <w:sz w:val="22"/>
          <w:szCs w:val="22"/>
        </w:rPr>
        <w:tab/>
      </w:r>
    </w:p>
    <w:p>
      <w:pPr>
        <w:spacing w:after="60"/>
        <w:ind w:left="1985" w:hanging="1985"/>
        <w:rPr>
          <w:rFonts w:cs="Arial"/>
          <w:b/>
          <w:sz w:val="22"/>
          <w:szCs w:val="22"/>
        </w:rPr>
      </w:pPr>
      <w:r>
        <w:rPr>
          <w:rFonts w:cs="Arial"/>
          <w:b/>
          <w:sz w:val="22"/>
          <w:szCs w:val="22"/>
        </w:rPr>
        <w:t>Send any reply LS to:</w:t>
      </w:r>
      <w:r>
        <w:rPr>
          <w:rFonts w:cs="Arial"/>
          <w:b/>
          <w:sz w:val="22"/>
          <w:szCs w:val="22"/>
        </w:rPr>
        <w:tab/>
      </w:r>
      <w:r>
        <w:rPr>
          <w:rFonts w:cs="Arial"/>
          <w:b/>
          <w:sz w:val="22"/>
          <w:szCs w:val="22"/>
        </w:rPr>
        <w:t xml:space="preserve">3GPP Liaisons Coordinator, </w:t>
      </w:r>
      <w:r>
        <w:fldChar w:fldCharType="begin"/>
      </w:r>
      <w:r>
        <w:instrText xml:space="preserve"> HYPERLINK "mailto:3GPPLiaison@etsi.org" </w:instrText>
      </w:r>
      <w:r>
        <w:fldChar w:fldCharType="separate"/>
      </w:r>
      <w:r>
        <w:rPr>
          <w:rStyle w:val="57"/>
          <w:rFonts w:cs="Arial"/>
          <w:b/>
          <w:sz w:val="22"/>
          <w:szCs w:val="22"/>
        </w:rPr>
        <w:t>mailto:3GPPLiaison@etsi.org</w:t>
      </w:r>
      <w:r>
        <w:rPr>
          <w:rStyle w:val="57"/>
          <w:rFonts w:cs="Arial"/>
          <w:b/>
          <w:sz w:val="22"/>
          <w:szCs w:val="22"/>
        </w:rPr>
        <w:fldChar w:fldCharType="end"/>
      </w:r>
    </w:p>
    <w:p>
      <w:pPr>
        <w:spacing w:after="60"/>
        <w:ind w:left="1985" w:hanging="1985"/>
        <w:rPr>
          <w:rFonts w:cs="Arial"/>
          <w:b/>
        </w:rPr>
      </w:pPr>
    </w:p>
    <w:p>
      <w:pPr>
        <w:spacing w:after="60"/>
        <w:ind w:left="1985" w:hanging="1985"/>
        <w:rPr>
          <w:rFonts w:eastAsia="宋体" w:cs="Arial"/>
          <w:b/>
          <w:lang w:val="en-US" w:eastAsia="zh-CN"/>
        </w:rPr>
      </w:pPr>
      <w:r>
        <w:rPr>
          <w:rFonts w:cs="Arial"/>
          <w:b/>
        </w:rPr>
        <w:t>Attachments:</w:t>
      </w:r>
      <w:r>
        <w:rPr>
          <w:rFonts w:cs="Arial"/>
          <w:bCs/>
        </w:rPr>
        <w:tab/>
      </w:r>
    </w:p>
    <w:p>
      <w:pPr>
        <w:pStyle w:val="3"/>
      </w:pPr>
      <w:r>
        <w:t>1</w:t>
      </w:r>
      <w:r>
        <w:tab/>
      </w:r>
      <w:r>
        <w:t>Overall description</w:t>
      </w:r>
    </w:p>
    <w:p>
      <w:pPr>
        <w:pStyle w:val="2"/>
        <w:rPr>
          <w:rFonts w:eastAsia="等线"/>
          <w:lang w:val="en-US" w:eastAsia="zh-CN"/>
        </w:rPr>
      </w:pPr>
      <w:r>
        <w:rPr>
          <w:rFonts w:hint="eastAsia" w:eastAsia="等线"/>
          <w:lang w:val="en-US" w:eastAsia="zh-CN"/>
        </w:rPr>
        <w:t>RAN3 is currently discussing</w:t>
      </w:r>
      <w:ins w:id="22" w:author="Nokia" w:date="2024-11-20T15:20:00Z">
        <w:r>
          <w:rPr>
            <w:rFonts w:eastAsia="等线"/>
            <w:lang w:val="en-US" w:eastAsia="zh-CN"/>
          </w:rPr>
          <w:t xml:space="preserve"> introduction</w:t>
        </w:r>
      </w:ins>
      <w:ins w:id="23" w:author="Nokia" w:date="2024-11-20T15:22:00Z">
        <w:r>
          <w:rPr>
            <w:rFonts w:eastAsia="等线"/>
            <w:lang w:val="en-US" w:eastAsia="zh-CN"/>
          </w:rPr>
          <w:t>, as correction to Rel-18,</w:t>
        </w:r>
      </w:ins>
      <w:ins w:id="24" w:author="Nokia" w:date="2024-11-20T15:20:00Z">
        <w:r>
          <w:rPr>
            <w:rFonts w:eastAsia="等线"/>
            <w:lang w:val="en-US" w:eastAsia="zh-CN"/>
          </w:rPr>
          <w:t xml:space="preserve"> of</w:t>
        </w:r>
      </w:ins>
      <w:r>
        <w:rPr>
          <w:rFonts w:hint="eastAsia" w:eastAsia="等线"/>
          <w:lang w:val="en-US" w:eastAsia="zh-CN"/>
        </w:rPr>
        <w:t xml:space="preserve"> </w:t>
      </w:r>
      <w:del w:id="25" w:author="Ericsson User" w:date="2024-11-20T06:23:00Z">
        <w:r>
          <w:rPr>
            <w:rFonts w:hint="eastAsia" w:eastAsia="等线"/>
            <w:lang w:val="en-US" w:eastAsia="zh-CN"/>
          </w:rPr>
          <w:delText xml:space="preserve">the </w:delText>
        </w:r>
      </w:del>
      <w:del w:id="26" w:author="Nokia" w:date="2024-11-20T15:19:00Z">
        <w:r>
          <w:rPr>
            <w:rFonts w:hint="eastAsia" w:eastAsia="等线"/>
            <w:lang w:val="en-US" w:eastAsia="zh-CN"/>
          </w:rPr>
          <w:delText xml:space="preserve">QMC </w:delText>
        </w:r>
      </w:del>
      <w:ins w:id="27" w:author="Nokia" w:date="2024-11-20T15:19:00Z">
        <w:r>
          <w:rPr>
            <w:rFonts w:eastAsia="等线"/>
            <w:lang w:val="en-US" w:eastAsia="zh-CN"/>
          </w:rPr>
          <w:t>inter-gNB</w:t>
        </w:r>
      </w:ins>
      <w:ins w:id="28" w:author="Nokia" w:date="2024-11-20T15:19:00Z">
        <w:r>
          <w:rPr>
            <w:rFonts w:hint="eastAsia" w:eastAsia="等线"/>
            <w:lang w:val="en-US" w:eastAsia="zh-CN"/>
          </w:rPr>
          <w:t xml:space="preserve"> </w:t>
        </w:r>
      </w:ins>
      <w:r>
        <w:rPr>
          <w:rFonts w:hint="eastAsia" w:eastAsia="等线"/>
          <w:lang w:val="en-US" w:eastAsia="zh-CN"/>
        </w:rPr>
        <w:t xml:space="preserve">coordination </w:t>
      </w:r>
      <w:del w:id="29" w:author="Nokia" w:date="2024-11-20T15:36:00Z">
        <w:r>
          <w:rPr>
            <w:rFonts w:hint="eastAsia" w:eastAsia="等线"/>
            <w:lang w:val="en-US" w:eastAsia="zh-CN"/>
          </w:rPr>
          <w:delText xml:space="preserve">for </w:delText>
        </w:r>
      </w:del>
      <w:ins w:id="30" w:author="Nokia" w:date="2024-11-20T15:36:00Z">
        <w:r>
          <w:rPr>
            <w:rFonts w:eastAsia="等线"/>
            <w:lang w:val="en-US" w:eastAsia="zh-CN"/>
          </w:rPr>
          <w:t>in</w:t>
        </w:r>
      </w:ins>
      <w:ins w:id="31" w:author="Nokia" w:date="2024-11-20T15:36:00Z">
        <w:r>
          <w:rPr>
            <w:rFonts w:hint="eastAsia" w:eastAsia="等线"/>
            <w:lang w:val="en-US" w:eastAsia="zh-CN"/>
          </w:rPr>
          <w:t xml:space="preserve"> </w:t>
        </w:r>
      </w:ins>
      <w:ins w:id="32" w:author="Nokia" w:date="2024-11-20T15:20:00Z">
        <w:r>
          <w:rPr>
            <w:rFonts w:eastAsia="等线"/>
            <w:lang w:val="en-US" w:eastAsia="zh-CN"/>
          </w:rPr>
          <w:t xml:space="preserve">support of </w:t>
        </w:r>
      </w:ins>
      <w:ins w:id="33" w:author="Nokia" w:date="2024-11-20T15:35:00Z">
        <w:r>
          <w:rPr>
            <w:rFonts w:eastAsia="等线"/>
            <w:lang w:val="en-US" w:eastAsia="zh-CN"/>
          </w:rPr>
          <w:t xml:space="preserve">enabling and disabling of RRC segmentation for QoE reporting on SRB4 and SRB5 </w:t>
        </w:r>
      </w:ins>
      <w:del w:id="34" w:author="Nokia" w:date="2024-11-20T15:21:00Z">
        <w:r>
          <w:rPr>
            <w:rFonts w:hint="eastAsia" w:eastAsia="等线"/>
            <w:lang w:val="en-US" w:eastAsia="zh-CN"/>
          </w:rPr>
          <w:delText xml:space="preserve">RRC segmentation </w:delText>
        </w:r>
      </w:del>
      <w:r>
        <w:rPr>
          <w:rFonts w:hint="eastAsia" w:eastAsia="等线"/>
          <w:lang w:val="en-US" w:eastAsia="zh-CN"/>
        </w:rPr>
        <w:t xml:space="preserve">in the NR-DC scenario. </w:t>
      </w:r>
      <w:del w:id="35" w:author="Nokia" w:date="2024-11-20T15:22:00Z">
        <w:r>
          <w:rPr>
            <w:rFonts w:hint="eastAsia" w:eastAsia="等线"/>
            <w:lang w:val="en-US" w:eastAsia="zh-CN"/>
          </w:rPr>
          <w:delText xml:space="preserve">More specifically, it </w:delText>
        </w:r>
      </w:del>
      <w:ins w:id="36" w:author="Ericsson User" w:date="2024-11-20T06:24:00Z">
        <w:del w:id="37" w:author="Nokia" w:date="2024-11-20T15:22:00Z">
          <w:r>
            <w:rPr>
              <w:rFonts w:eastAsia="等线"/>
              <w:lang w:val="en-US" w:eastAsia="zh-CN"/>
            </w:rPr>
            <w:delText>RAN3</w:delText>
          </w:r>
        </w:del>
      </w:ins>
      <w:ins w:id="38" w:author="Ericsson User" w:date="2024-11-20T06:25:00Z">
        <w:del w:id="39" w:author="Nokia" w:date="2024-11-20T15:22:00Z">
          <w:r>
            <w:rPr>
              <w:rFonts w:eastAsia="等线"/>
              <w:lang w:val="en-US" w:eastAsia="zh-CN"/>
            </w:rPr>
            <w:delText xml:space="preserve"> </w:delText>
          </w:r>
        </w:del>
      </w:ins>
      <w:del w:id="40" w:author="Nokia" w:date="2024-11-20T15:22:00Z">
        <w:r>
          <w:rPr>
            <w:rFonts w:hint="eastAsia" w:eastAsia="等线"/>
            <w:lang w:val="en-US" w:eastAsia="zh-CN"/>
          </w:rPr>
          <w:delText>is discussing whether the MN or</w:delText>
        </w:r>
      </w:del>
      <w:ins w:id="41" w:author="Ericsson User" w:date="2024-11-20T06:25:00Z">
        <w:del w:id="42" w:author="Nokia" w:date="2024-11-20T15:22:00Z">
          <w:r>
            <w:rPr>
              <w:rFonts w:eastAsia="等线"/>
              <w:lang w:val="en-US" w:eastAsia="zh-CN"/>
            </w:rPr>
            <w:delText>and the</w:delText>
          </w:r>
        </w:del>
      </w:ins>
      <w:del w:id="43" w:author="Nokia" w:date="2024-11-20T15:22:00Z">
        <w:r>
          <w:rPr>
            <w:rFonts w:hint="eastAsia" w:eastAsia="等线"/>
            <w:lang w:val="en-US" w:eastAsia="zh-CN"/>
          </w:rPr>
          <w:delText xml:space="preserve"> SN should coordinate with each other regarding the </w:delText>
        </w:r>
      </w:del>
      <w:ins w:id="44" w:author="Ericsson User" w:date="2024-11-20T06:25:00Z">
        <w:del w:id="45" w:author="Nokia" w:date="2024-11-20T15:22:00Z">
          <w:commentRangeStart w:id="0"/>
          <w:r>
            <w:rPr>
              <w:rFonts w:eastAsia="等线"/>
              <w:lang w:val="en-US" w:eastAsia="zh-CN"/>
            </w:rPr>
            <w:delText xml:space="preserve">activation </w:delText>
          </w:r>
          <w:commentRangeEnd w:id="0"/>
        </w:del>
      </w:ins>
      <w:del w:id="46" w:author="Nokia" w:date="2024-11-20T15:22:00Z">
        <w:r>
          <w:rPr/>
          <w:commentReference w:id="0"/>
        </w:r>
      </w:del>
      <w:ins w:id="47" w:author="ZTE" w:date="2024-11-20T08:51:00Z">
        <w:del w:id="48" w:author="Nokia" w:date="2024-11-20T15:22:00Z">
          <w:r>
            <w:rPr>
              <w:rFonts w:hint="eastAsia" w:eastAsia="宋体"/>
              <w:lang w:val="en-US" w:eastAsia="zh-CN"/>
            </w:rPr>
            <w:delText xml:space="preserve">state </w:delText>
          </w:r>
        </w:del>
      </w:ins>
      <w:ins w:id="49" w:author="Ericsson User" w:date="2024-11-20T06:25:00Z">
        <w:del w:id="50" w:author="Nokia" w:date="2024-11-20T15:22:00Z">
          <w:r>
            <w:rPr>
              <w:rFonts w:eastAsia="等线"/>
              <w:lang w:val="en-US" w:eastAsia="zh-CN"/>
            </w:rPr>
            <w:delText xml:space="preserve">of </w:delText>
          </w:r>
        </w:del>
      </w:ins>
      <w:del w:id="51" w:author="Nokia" w:date="2024-11-20T15:22:00Z">
        <w:r>
          <w:rPr>
            <w:rFonts w:hint="eastAsia" w:eastAsia="等线"/>
            <w:lang w:val="en-US" w:eastAsia="zh-CN"/>
          </w:rPr>
          <w:delText>RRC segmentation state for</w:delText>
        </w:r>
      </w:del>
      <w:ins w:id="52" w:author="Ericsson User" w:date="2024-11-20T06:25:00Z">
        <w:del w:id="53" w:author="Nokia" w:date="2024-11-20T15:22:00Z">
          <w:r>
            <w:rPr>
              <w:rFonts w:eastAsia="等线"/>
              <w:lang w:val="en-US" w:eastAsia="zh-CN"/>
            </w:rPr>
            <w:delText xml:space="preserve">on </w:delText>
          </w:r>
        </w:del>
      </w:ins>
      <w:ins w:id="54" w:author="Ericsson User" w:date="2024-11-20T06:47:00Z">
        <w:del w:id="55" w:author="Nokia" w:date="2024-11-20T15:22:00Z">
          <w:r>
            <w:rPr>
              <w:rFonts w:eastAsia="等线"/>
              <w:lang w:val="en-US" w:eastAsia="zh-CN"/>
            </w:rPr>
            <w:delText>the</w:delText>
          </w:r>
        </w:del>
      </w:ins>
      <w:del w:id="56" w:author="Nokia" w:date="2024-11-20T15:22:00Z">
        <w:r>
          <w:rPr>
            <w:rFonts w:hint="eastAsia" w:eastAsia="等线"/>
            <w:lang w:val="en-US" w:eastAsia="zh-CN"/>
          </w:rPr>
          <w:delText xml:space="preserve"> SRB4 or </w:delText>
        </w:r>
      </w:del>
      <w:ins w:id="57" w:author="Ericsson User" w:date="2024-11-20T06:25:00Z">
        <w:del w:id="58" w:author="Nokia" w:date="2024-11-20T15:22:00Z">
          <w:r>
            <w:rPr>
              <w:rFonts w:eastAsia="等线"/>
              <w:lang w:val="en-US" w:eastAsia="zh-CN"/>
            </w:rPr>
            <w:delText>and</w:delText>
          </w:r>
        </w:del>
      </w:ins>
      <w:ins w:id="59" w:author="Ericsson User" w:date="2024-11-20T06:25:00Z">
        <w:del w:id="60" w:author="Nokia" w:date="2024-11-20T15:22:00Z">
          <w:r>
            <w:rPr>
              <w:rFonts w:hint="eastAsia" w:eastAsia="等线"/>
              <w:lang w:val="en-US" w:eastAsia="zh-CN"/>
            </w:rPr>
            <w:delText xml:space="preserve"> </w:delText>
          </w:r>
        </w:del>
      </w:ins>
      <w:ins w:id="61" w:author="Ericsson User" w:date="2024-11-20T06:47:00Z">
        <w:del w:id="62" w:author="Nokia" w:date="2024-11-20T15:22:00Z">
          <w:r>
            <w:rPr>
              <w:rFonts w:eastAsia="等线"/>
              <w:lang w:val="en-US" w:eastAsia="zh-CN"/>
            </w:rPr>
            <w:delText xml:space="preserve">the </w:delText>
          </w:r>
        </w:del>
      </w:ins>
      <w:del w:id="63" w:author="Nokia" w:date="2024-11-20T15:22:00Z">
        <w:r>
          <w:rPr>
            <w:rFonts w:hint="eastAsia" w:eastAsia="等线"/>
            <w:lang w:val="en-US" w:eastAsia="zh-CN"/>
          </w:rPr>
          <w:delText>SRB5</w:delText>
        </w:r>
      </w:del>
      <w:ins w:id="64" w:author="Ericsson User" w:date="2024-11-20T06:47:00Z">
        <w:del w:id="65" w:author="Nokia" w:date="2024-11-20T15:22:00Z">
          <w:r>
            <w:rPr>
              <w:rFonts w:eastAsia="等线"/>
              <w:lang w:val="en-US" w:eastAsia="zh-CN"/>
            </w:rPr>
            <w:delText xml:space="preserve"> for a given UE</w:delText>
          </w:r>
        </w:del>
      </w:ins>
      <w:del w:id="66" w:author="Nokia" w:date="2024-11-20T15:22:00Z">
        <w:r>
          <w:rPr>
            <w:rFonts w:hint="eastAsia" w:eastAsia="等线"/>
            <w:lang w:val="en-US" w:eastAsia="zh-CN"/>
          </w:rPr>
          <w:delText xml:space="preserve"> before configuring the enable/disable of the RRC segmentation function for QoE reporting on SRB4 or SRB5.</w:delText>
        </w:r>
      </w:del>
    </w:p>
    <w:p>
      <w:pPr>
        <w:pStyle w:val="2"/>
        <w:rPr>
          <w:rFonts w:eastAsia="等线"/>
          <w:lang w:val="en-US" w:eastAsia="zh-CN"/>
        </w:rPr>
      </w:pPr>
      <w:r>
        <w:rPr>
          <w:rFonts w:hint="eastAsia" w:eastAsia="等线"/>
          <w:lang w:val="en-US" w:eastAsia="zh-CN"/>
        </w:rPr>
        <w:t xml:space="preserve">In </w:t>
      </w:r>
      <w:del w:id="67" w:author="Ericsson User" w:date="2024-11-20T06:26:00Z">
        <w:r>
          <w:rPr>
            <w:rFonts w:hint="eastAsia" w:eastAsia="等线"/>
            <w:lang w:val="en-US" w:eastAsia="zh-CN"/>
          </w:rPr>
          <w:delText>the current specifications, either the MN or SN may send QoE configurations to the UE in the NR-DC scenario. The MN only knows the segmentation allowed information for SRB4, and the SN only knows the segmentation allowed information for SRB5. Meanwhile</w:delText>
        </w:r>
      </w:del>
      <w:ins w:id="68" w:author="Ericsson User" w:date="2024-11-20T06:26:00Z">
        <w:r>
          <w:rPr>
            <w:rFonts w:eastAsia="等线"/>
            <w:lang w:val="en-US" w:eastAsia="zh-CN"/>
          </w:rPr>
          <w:t>RAN3’</w:t>
        </w:r>
      </w:ins>
      <w:ins w:id="69" w:author="Ericsson User" w:date="2024-11-20T06:27:00Z">
        <w:r>
          <w:rPr>
            <w:rFonts w:eastAsia="等线"/>
            <w:lang w:val="en-US" w:eastAsia="zh-CN"/>
          </w:rPr>
          <w:t>s understanding</w:t>
        </w:r>
      </w:ins>
      <w:r>
        <w:rPr>
          <w:rFonts w:hint="eastAsia" w:eastAsia="等线"/>
          <w:lang w:val="en-US" w:eastAsia="zh-CN"/>
        </w:rPr>
        <w:t xml:space="preserve">, </w:t>
      </w:r>
      <w:del w:id="70" w:author="Ericsson User" w:date="2024-11-20T06:30:00Z">
        <w:r>
          <w:rPr>
            <w:rFonts w:hint="eastAsia" w:eastAsia="等线"/>
            <w:lang w:val="en-US" w:eastAsia="zh-CN"/>
          </w:rPr>
          <w:delText>as defined in</w:delText>
        </w:r>
      </w:del>
      <w:ins w:id="71" w:author="Ericsson User" w:date="2024-11-20T06:30:00Z">
        <w:r>
          <w:rPr>
            <w:rFonts w:eastAsia="等线"/>
            <w:lang w:val="en-US" w:eastAsia="zh-CN"/>
          </w:rPr>
          <w:t>acco</w:t>
        </w:r>
      </w:ins>
      <w:ins w:id="72" w:author="Ericsson User" w:date="2024-11-20T06:31:00Z">
        <w:r>
          <w:rPr>
            <w:rFonts w:eastAsia="等线"/>
            <w:lang w:val="en-US" w:eastAsia="zh-CN"/>
          </w:rPr>
          <w:t>rding to</w:t>
        </w:r>
      </w:ins>
      <w:r>
        <w:rPr>
          <w:rFonts w:hint="eastAsia" w:eastAsia="等线"/>
          <w:lang w:val="en-US" w:eastAsia="zh-CN"/>
        </w:rPr>
        <w:t xml:space="preserve"> TS 38.331 clause 5.3.5.13d, </w:t>
      </w:r>
      <w:ins w:id="73" w:author="Ericsson User" w:date="2024-11-20T17:51:00Z">
        <w:r>
          <w:rPr>
            <w:rFonts w:eastAsia="等线"/>
            <w:lang w:val="en-US" w:eastAsia="zh-CN"/>
          </w:rPr>
          <w:t xml:space="preserve">is that </w:t>
        </w:r>
      </w:ins>
      <w:r>
        <w:rPr>
          <w:rFonts w:hint="eastAsia" w:eastAsia="等线"/>
          <w:lang w:val="en-US" w:eastAsia="zh-CN"/>
        </w:rPr>
        <w:t xml:space="preserve">the network performs QMC configuration or reconfiguration by sending the RRC </w:t>
      </w:r>
      <w:ins w:id="74" w:author="Nokia" w:date="2024-11-20T15:38:00Z">
        <w:r>
          <w:rPr>
            <w:i/>
            <w:iCs/>
            <w:rPrChange w:id="75" w:author="Nokia" w:date="2024-11-20T15:39:00Z">
              <w:rPr/>
            </w:rPrChange>
          </w:rPr>
          <w:t>AppLayerMeasConfig-r17</w:t>
        </w:r>
      </w:ins>
      <w:ins w:id="76" w:author="Nokia" w:date="2024-11-20T15:38:00Z">
        <w:r>
          <w:rPr/>
          <w:t xml:space="preserve"> </w:t>
        </w:r>
      </w:ins>
      <w:del w:id="77" w:author="Nokia" w:date="2024-11-20T15:38:00Z">
        <w:r>
          <w:rPr>
            <w:rFonts w:hint="eastAsia" w:eastAsia="等线"/>
            <w:i/>
            <w:iCs/>
            <w:lang w:val="en-US" w:eastAsia="zh-CN"/>
          </w:rPr>
          <w:delText xml:space="preserve">appLayerMeasConfig </w:delText>
        </w:r>
      </w:del>
      <w:r>
        <w:rPr>
          <w:rFonts w:hint="eastAsia" w:eastAsia="等线"/>
          <w:lang w:val="en-US" w:eastAsia="zh-CN"/>
        </w:rPr>
        <w:t xml:space="preserve">IE to the UE. The UE </w:t>
      </w:r>
      <w:del w:id="78" w:author="Nokia" w:date="2024-11-20T15:23:00Z">
        <w:r>
          <w:rPr>
            <w:rFonts w:hint="eastAsia" w:eastAsia="等线"/>
            <w:lang w:val="en-US" w:eastAsia="zh-CN"/>
          </w:rPr>
          <w:delText xml:space="preserve">can </w:delText>
        </w:r>
      </w:del>
      <w:r>
        <w:rPr>
          <w:rFonts w:hint="eastAsia" w:eastAsia="等线"/>
          <w:lang w:val="en-US" w:eastAsia="zh-CN"/>
        </w:rPr>
        <w:t>determine</w:t>
      </w:r>
      <w:ins w:id="79" w:author="Nokia" w:date="2024-11-20T15:24:00Z">
        <w:r>
          <w:rPr>
            <w:rFonts w:eastAsia="等线"/>
            <w:lang w:val="en-US" w:eastAsia="zh-CN"/>
          </w:rPr>
          <w:t>s</w:t>
        </w:r>
      </w:ins>
      <w:r>
        <w:rPr>
          <w:rFonts w:hint="eastAsia" w:eastAsia="等线"/>
          <w:lang w:val="en-US" w:eastAsia="zh-CN"/>
        </w:rPr>
        <w:t xml:space="preserve"> whether to enable</w:t>
      </w:r>
      <w:ins w:id="80" w:author="Nokia" w:date="2024-11-20T15:32:00Z">
        <w:r>
          <w:rPr>
            <w:rFonts w:eastAsia="等线"/>
            <w:lang w:val="en-US" w:eastAsia="zh-CN"/>
          </w:rPr>
          <w:t xml:space="preserve"> or disable</w:t>
        </w:r>
      </w:ins>
      <w:r>
        <w:rPr>
          <w:rFonts w:hint="eastAsia" w:eastAsia="等线"/>
          <w:lang w:val="en-US" w:eastAsia="zh-CN"/>
        </w:rPr>
        <w:t xml:space="preserve"> </w:t>
      </w:r>
      <w:del w:id="81" w:author="Ericsson User" w:date="2024-11-20T06:52:00Z">
        <w:r>
          <w:rPr>
            <w:rFonts w:hint="eastAsia" w:eastAsia="等线"/>
            <w:lang w:val="en-US" w:eastAsia="zh-CN"/>
          </w:rPr>
          <w:delText xml:space="preserve">the </w:delText>
        </w:r>
      </w:del>
      <w:r>
        <w:rPr>
          <w:rFonts w:hint="eastAsia" w:eastAsia="等线"/>
          <w:lang w:val="en-US" w:eastAsia="zh-CN"/>
        </w:rPr>
        <w:t>RRC segmentation</w:t>
      </w:r>
      <w:ins w:id="82" w:author="Nokia" w:date="2024-11-20T15:33:00Z">
        <w:r>
          <w:rPr>
            <w:rFonts w:hint="eastAsia" w:eastAsia="等线"/>
            <w:lang w:val="en-US" w:eastAsia="zh-CN"/>
          </w:rPr>
          <w:t xml:space="preserve"> for QoE reporting</w:t>
        </w:r>
      </w:ins>
      <w:r>
        <w:rPr>
          <w:rFonts w:hint="eastAsia" w:eastAsia="等线"/>
          <w:lang w:val="en-US" w:eastAsia="zh-CN"/>
        </w:rPr>
        <w:t xml:space="preserve"> </w:t>
      </w:r>
      <w:del w:id="83" w:author="Ericsson User" w:date="2024-11-20T06:52:00Z">
        <w:r>
          <w:rPr>
            <w:rFonts w:hint="eastAsia" w:eastAsia="等线"/>
            <w:lang w:val="en-US" w:eastAsia="zh-CN"/>
          </w:rPr>
          <w:delText xml:space="preserve">function </w:delText>
        </w:r>
      </w:del>
      <w:r>
        <w:rPr>
          <w:rFonts w:hint="eastAsia" w:eastAsia="等线"/>
          <w:lang w:val="en-US" w:eastAsia="zh-CN"/>
        </w:rPr>
        <w:t xml:space="preserve">on SRB4 </w:t>
      </w:r>
      <w:del w:id="84" w:author="Nokia" w:date="2024-11-20T15:33:00Z">
        <w:r>
          <w:rPr>
            <w:rFonts w:hint="eastAsia" w:eastAsia="等线"/>
            <w:lang w:val="en-US" w:eastAsia="zh-CN"/>
          </w:rPr>
          <w:delText xml:space="preserve">or </w:delText>
        </w:r>
      </w:del>
      <w:ins w:id="85" w:author="Nokia" w:date="2024-11-20T15:33:00Z">
        <w:r>
          <w:rPr>
            <w:rFonts w:eastAsia="等线"/>
            <w:lang w:val="en-US" w:eastAsia="zh-CN"/>
          </w:rPr>
          <w:t>and</w:t>
        </w:r>
      </w:ins>
      <w:ins w:id="86" w:author="Nokia" w:date="2024-11-20T15:33:00Z">
        <w:r>
          <w:rPr>
            <w:rFonts w:hint="eastAsia" w:eastAsia="等线"/>
            <w:lang w:val="en-US" w:eastAsia="zh-CN"/>
          </w:rPr>
          <w:t xml:space="preserve"> </w:t>
        </w:r>
      </w:ins>
      <w:r>
        <w:rPr>
          <w:rFonts w:hint="eastAsia" w:eastAsia="等线"/>
          <w:lang w:val="en-US" w:eastAsia="zh-CN"/>
        </w:rPr>
        <w:t xml:space="preserve">SRB5 </w:t>
      </w:r>
      <w:del w:id="87" w:author="Nokia" w:date="2024-11-20T15:33:00Z">
        <w:r>
          <w:rPr>
            <w:rFonts w:hint="eastAsia" w:eastAsia="等线"/>
            <w:lang w:val="en-US" w:eastAsia="zh-CN"/>
          </w:rPr>
          <w:delText xml:space="preserve">for QoE reporting </w:delText>
        </w:r>
      </w:del>
      <w:r>
        <w:rPr>
          <w:rFonts w:hint="eastAsia" w:eastAsia="等线"/>
          <w:lang w:val="en-US" w:eastAsia="zh-CN"/>
        </w:rPr>
        <w:t xml:space="preserve">based on </w:t>
      </w:r>
      <w:ins w:id="88" w:author="Nokia" w:date="2024-11-20T15:36:00Z">
        <w:r>
          <w:rPr>
            <w:rFonts w:eastAsia="等线"/>
            <w:lang w:val="en-US" w:eastAsia="zh-CN"/>
          </w:rPr>
          <w:t xml:space="preserve">the </w:t>
        </w:r>
      </w:ins>
      <w:ins w:id="89" w:author="Nokia" w:date="2024-11-20T15:33:00Z">
        <w:r>
          <w:rPr>
            <w:rFonts w:eastAsia="等线"/>
            <w:lang w:val="en-US" w:eastAsia="zh-CN"/>
          </w:rPr>
          <w:t xml:space="preserve">presence of </w:t>
        </w:r>
      </w:ins>
      <w:del w:id="90" w:author="Ericsson User" w:date="2024-11-20T06:48:00Z">
        <w:r>
          <w:rPr>
            <w:rFonts w:hint="eastAsia" w:eastAsia="等线"/>
            <w:lang w:val="en-US" w:eastAsia="zh-CN"/>
          </w:rPr>
          <w:delText xml:space="preserve">whether </w:delText>
        </w:r>
      </w:del>
      <w:r>
        <w:rPr>
          <w:rFonts w:hint="eastAsia" w:eastAsia="等线"/>
          <w:lang w:val="en-US" w:eastAsia="zh-CN"/>
        </w:rPr>
        <w:t xml:space="preserve">the </w:t>
      </w:r>
      <w:del w:id="91" w:author="Ericsson User" w:date="2024-11-20T06:48:00Z">
        <w:r>
          <w:rPr>
            <w:rFonts w:hint="eastAsia" w:eastAsia="等线"/>
            <w:i/>
            <w:iCs/>
            <w:lang w:val="en-US" w:eastAsia="zh-CN"/>
          </w:rPr>
          <w:delText xml:space="preserve">appLayerMeasConfig </w:delText>
        </w:r>
      </w:del>
      <w:del w:id="92" w:author="Ericsson User" w:date="2024-11-20T06:48:00Z">
        <w:r>
          <w:rPr>
            <w:rFonts w:hint="eastAsia" w:eastAsia="等线"/>
            <w:lang w:val="en-US" w:eastAsia="zh-CN"/>
          </w:rPr>
          <w:delText>IE contains the</w:delText>
        </w:r>
      </w:del>
      <w:del w:id="93" w:author="Ericsson User" w:date="2024-11-20T06:48:00Z">
        <w:r>
          <w:rPr>
            <w:rFonts w:hint="eastAsia" w:eastAsia="等线"/>
            <w:i/>
            <w:iCs/>
            <w:lang w:val="en-US" w:eastAsia="zh-CN"/>
          </w:rPr>
          <w:delText xml:space="preserve"> </w:delText>
        </w:r>
      </w:del>
      <w:r>
        <w:rPr>
          <w:rFonts w:hint="eastAsia" w:eastAsia="等线"/>
          <w:i/>
          <w:iCs/>
          <w:lang w:val="en-US" w:eastAsia="zh-CN"/>
        </w:rPr>
        <w:t>rrc-SegAllowedSRB4</w:t>
      </w:r>
      <w:ins w:id="94" w:author="Ericsson User" w:date="2024-11-20T06:44:00Z">
        <w:r>
          <w:rPr>
            <w:rFonts w:eastAsia="等线"/>
            <w:i/>
            <w:iCs/>
            <w:lang w:val="en-US" w:eastAsia="zh-CN"/>
          </w:rPr>
          <w:t>-r17</w:t>
        </w:r>
      </w:ins>
      <w:r>
        <w:rPr>
          <w:rFonts w:hint="eastAsia" w:eastAsia="等线"/>
          <w:lang w:val="en-US" w:eastAsia="zh-CN"/>
        </w:rPr>
        <w:t xml:space="preserve"> IE </w:t>
      </w:r>
      <w:del w:id="95" w:author="Nokia" w:date="2024-11-20T15:33:00Z">
        <w:r>
          <w:rPr>
            <w:rFonts w:hint="eastAsia" w:eastAsia="等线"/>
            <w:lang w:val="en-US" w:eastAsia="zh-CN"/>
          </w:rPr>
          <w:delText xml:space="preserve">or </w:delText>
        </w:r>
      </w:del>
      <w:ins w:id="96" w:author="Nokia" w:date="2024-11-20T15:33:00Z">
        <w:r>
          <w:rPr>
            <w:rFonts w:eastAsia="等线"/>
            <w:lang w:val="en-US" w:eastAsia="zh-CN"/>
          </w:rPr>
          <w:t>and</w:t>
        </w:r>
      </w:ins>
      <w:ins w:id="97" w:author="Nokia" w:date="2024-11-20T15:33:00Z">
        <w:r>
          <w:rPr>
            <w:rFonts w:hint="eastAsia" w:eastAsia="等线"/>
            <w:lang w:val="en-US" w:eastAsia="zh-CN"/>
          </w:rPr>
          <w:t xml:space="preserve"> </w:t>
        </w:r>
      </w:ins>
      <w:r>
        <w:rPr>
          <w:rFonts w:hint="eastAsia" w:eastAsia="等线"/>
          <w:lang w:val="en-US" w:eastAsia="zh-CN"/>
        </w:rPr>
        <w:t xml:space="preserve">the </w:t>
      </w:r>
      <w:r>
        <w:rPr>
          <w:rFonts w:hint="eastAsia" w:eastAsia="等线"/>
          <w:i/>
          <w:iCs/>
          <w:lang w:val="en-US" w:eastAsia="zh-CN"/>
        </w:rPr>
        <w:t>rrc-SegAllowedSRB5</w:t>
      </w:r>
      <w:ins w:id="98" w:author="Ericsson User" w:date="2024-11-20T06:44:00Z">
        <w:r>
          <w:rPr>
            <w:rFonts w:eastAsia="等线"/>
            <w:i/>
            <w:iCs/>
            <w:lang w:val="en-US" w:eastAsia="zh-CN"/>
          </w:rPr>
          <w:t>-</w:t>
        </w:r>
      </w:ins>
      <w:ins w:id="99" w:author="Ericsson User" w:date="2024-11-20T06:45:00Z">
        <w:r>
          <w:rPr>
            <w:rFonts w:eastAsia="等线"/>
            <w:i/>
            <w:iCs/>
            <w:lang w:val="en-US" w:eastAsia="zh-CN"/>
          </w:rPr>
          <w:t>r18</w:t>
        </w:r>
      </w:ins>
      <w:r>
        <w:rPr>
          <w:rFonts w:hint="eastAsia" w:eastAsia="等线"/>
          <w:lang w:val="en-US" w:eastAsia="zh-CN"/>
        </w:rPr>
        <w:t xml:space="preserve"> IE</w:t>
      </w:r>
      <w:ins w:id="100" w:author="Ericsson User" w:date="2024-11-20T06:48:00Z">
        <w:r>
          <w:rPr>
            <w:rFonts w:eastAsia="等线"/>
            <w:lang w:val="en-US" w:eastAsia="zh-CN"/>
          </w:rPr>
          <w:t xml:space="preserve"> </w:t>
        </w:r>
      </w:ins>
      <w:ins w:id="101" w:author="Ericsson User" w:date="2024-11-20T06:48:00Z">
        <w:del w:id="102" w:author="Nokia" w:date="2024-11-20T15:34:00Z">
          <w:r>
            <w:rPr>
              <w:rFonts w:eastAsia="等线"/>
              <w:lang w:val="en-US" w:eastAsia="zh-CN"/>
            </w:rPr>
            <w:delText>contained</w:delText>
          </w:r>
        </w:del>
      </w:ins>
      <w:del w:id="103" w:author="Nokia" w:date="2024-11-20T15:34:00Z">
        <w:r>
          <w:rPr>
            <w:rFonts w:hint="eastAsia" w:eastAsia="等线"/>
            <w:lang w:val="en-US" w:eastAsia="zh-CN"/>
          </w:rPr>
          <w:delText>, respectively</w:delText>
        </w:r>
      </w:del>
      <w:ins w:id="104" w:author="Ericsson User" w:date="2024-11-20T06:48:00Z">
        <w:del w:id="105" w:author="Nokia" w:date="2024-11-20T15:34:00Z">
          <w:r>
            <w:rPr>
              <w:rFonts w:eastAsia="等线"/>
              <w:lang w:val="en-US" w:eastAsia="zh-CN"/>
            </w:rPr>
            <w:delText xml:space="preserve"> </w:delText>
          </w:r>
        </w:del>
      </w:ins>
      <w:ins w:id="106" w:author="Nokia" w:date="2024-11-20T15:34:00Z">
        <w:r>
          <w:rPr>
            <w:rFonts w:eastAsia="等线"/>
            <w:lang w:val="en-US" w:eastAsia="zh-CN"/>
          </w:rPr>
          <w:t>with</w:t>
        </w:r>
      </w:ins>
      <w:ins w:id="107" w:author="Ericsson User" w:date="2024-11-20T06:48:00Z">
        <w:r>
          <w:rPr>
            <w:rFonts w:eastAsia="等线"/>
            <w:lang w:val="en-US" w:eastAsia="zh-CN"/>
          </w:rPr>
          <w:t xml:space="preserve">in the </w:t>
        </w:r>
      </w:ins>
      <w:ins w:id="108" w:author="Ericsson User" w:date="2024-11-20T06:48:00Z">
        <w:r>
          <w:rPr>
            <w:rFonts w:hint="eastAsia" w:eastAsia="等线"/>
            <w:lang w:val="en-US" w:eastAsia="zh-CN"/>
          </w:rPr>
          <w:t xml:space="preserve">RRC </w:t>
        </w:r>
      </w:ins>
      <w:ins w:id="109" w:author="Nokia" w:date="2024-11-20T15:38:00Z">
        <w:r>
          <w:rPr>
            <w:i/>
            <w:iCs/>
            <w:rPrChange w:id="110" w:author="Nokia" w:date="2024-11-20T15:39:00Z">
              <w:rPr/>
            </w:rPrChange>
          </w:rPr>
          <w:t>AppLayerMeasConfig-r17</w:t>
        </w:r>
      </w:ins>
      <w:ins w:id="111" w:author="Nokia" w:date="2024-11-20T15:38:00Z">
        <w:r>
          <w:rPr/>
          <w:t xml:space="preserve"> </w:t>
        </w:r>
      </w:ins>
      <w:ins w:id="112" w:author="Ericsson User" w:date="2024-11-20T06:48:00Z">
        <w:del w:id="113" w:author="Nokia" w:date="2024-11-20T15:38:00Z">
          <w:r>
            <w:rPr>
              <w:rFonts w:hint="eastAsia" w:eastAsia="等线"/>
              <w:i/>
              <w:iCs/>
              <w:lang w:val="en-US" w:eastAsia="zh-CN"/>
            </w:rPr>
            <w:delText xml:space="preserve">appLayerMeasConfig </w:delText>
          </w:r>
        </w:del>
      </w:ins>
      <w:ins w:id="114" w:author="Ericsson User" w:date="2024-11-20T06:48:00Z">
        <w:r>
          <w:rPr>
            <w:rFonts w:hint="eastAsia" w:eastAsia="等线"/>
            <w:lang w:val="en-US" w:eastAsia="zh-CN"/>
          </w:rPr>
          <w:t>IE</w:t>
        </w:r>
      </w:ins>
      <w:r>
        <w:rPr>
          <w:rFonts w:hint="eastAsia" w:eastAsia="等线"/>
          <w:lang w:val="en-US" w:eastAsia="zh-CN"/>
        </w:rPr>
        <w:t>.</w:t>
      </w:r>
      <w:bookmarkStart w:id="12" w:name="_GoBack"/>
      <w:bookmarkEnd w:id="12"/>
    </w:p>
    <w:p>
      <w:pPr>
        <w:pStyle w:val="2"/>
        <w:rPr>
          <w:rFonts w:eastAsia="等线"/>
          <w:lang w:val="en-US" w:eastAsia="zh-CN"/>
        </w:rPr>
      </w:pPr>
      <w:del w:id="115" w:author="Ericsson User" w:date="2024-11-20T06:48:00Z">
        <w:r>
          <w:rPr>
            <w:rFonts w:hint="eastAsia" w:eastAsia="等线"/>
            <w:lang w:val="en-US" w:eastAsia="zh-CN"/>
          </w:rPr>
          <w:delText>Based on</w:delText>
        </w:r>
      </w:del>
      <w:ins w:id="116" w:author="Ericsson User" w:date="2024-11-20T06:48:00Z">
        <w:r>
          <w:rPr>
            <w:rFonts w:eastAsia="等线"/>
            <w:lang w:val="en-US" w:eastAsia="zh-CN"/>
          </w:rPr>
          <w:t>With respect to</w:t>
        </w:r>
      </w:ins>
      <w:r>
        <w:rPr>
          <w:rFonts w:hint="eastAsia" w:eastAsia="等线"/>
          <w:lang w:val="en-US" w:eastAsia="zh-CN"/>
        </w:rPr>
        <w:t xml:space="preserve"> the above</w:t>
      </w:r>
      <w:del w:id="117" w:author="Ericsson User" w:date="2024-11-20T06:49:00Z">
        <w:r>
          <w:rPr>
            <w:rFonts w:hint="eastAsia" w:eastAsia="等线"/>
            <w:lang w:val="en-US" w:eastAsia="zh-CN"/>
          </w:rPr>
          <w:delText xml:space="preserve"> understanding</w:delText>
        </w:r>
      </w:del>
      <w:r>
        <w:rPr>
          <w:rFonts w:hint="eastAsia" w:eastAsia="等线"/>
          <w:lang w:val="en-US" w:eastAsia="zh-CN"/>
        </w:rPr>
        <w:t xml:space="preserve">, RAN3 kindly asks RAN2 </w:t>
      </w:r>
      <w:del w:id="118" w:author="Ericsson User" w:date="2024-11-20T06:49:00Z">
        <w:r>
          <w:rPr>
            <w:rFonts w:hint="eastAsia" w:eastAsia="等线"/>
            <w:lang w:val="en-US" w:eastAsia="zh-CN"/>
          </w:rPr>
          <w:delText xml:space="preserve">to answer </w:delText>
        </w:r>
      </w:del>
      <w:r>
        <w:rPr>
          <w:rFonts w:hint="eastAsia" w:eastAsia="等线"/>
          <w:lang w:val="en-US" w:eastAsia="zh-CN"/>
        </w:rPr>
        <w:t>the following</w:t>
      </w:r>
      <w:del w:id="119" w:author="Ericsson User" w:date="2024-11-20T06:42:00Z">
        <w:r>
          <w:rPr>
            <w:rFonts w:hint="eastAsia" w:eastAsia="等线"/>
            <w:lang w:val="en-US" w:eastAsia="zh-CN"/>
          </w:rPr>
          <w:delText xml:space="preserve"> questions for the NR-DC scenario</w:delText>
        </w:r>
      </w:del>
      <w:r>
        <w:rPr>
          <w:rFonts w:hint="eastAsia" w:eastAsia="等线"/>
          <w:lang w:val="en-US" w:eastAsia="zh-CN"/>
        </w:rPr>
        <w:t>:</w:t>
      </w:r>
    </w:p>
    <w:p>
      <w:pPr>
        <w:pStyle w:val="2"/>
        <w:numPr>
          <w:ilvl w:val="0"/>
          <w:numId w:val="12"/>
        </w:numPr>
        <w:rPr>
          <w:ins w:id="120" w:author="Ericsson User" w:date="2024-11-20T07:03:00Z"/>
          <w:rFonts w:eastAsia="等线"/>
          <w:lang w:val="en-US" w:eastAsia="zh-CN"/>
        </w:rPr>
      </w:pPr>
      <w:ins w:id="121" w:author="Samsung" w:date="2024-11-20T22:03:00Z">
        <w:del w:id="122" w:author="Ericsson User" w:date="2024-11-20T09:31:00Z">
          <w:r>
            <w:rPr>
              <w:rFonts w:eastAsia="等线"/>
              <w:lang w:val="en-US" w:eastAsia="zh-CN"/>
            </w:rPr>
            <w:delText>Is it possible t</w:delText>
          </w:r>
        </w:del>
      </w:ins>
      <w:ins w:id="123" w:author="Samsung" w:date="2024-11-20T22:04:00Z">
        <w:del w:id="124" w:author="Ericsson User" w:date="2024-11-20T09:31:00Z">
          <w:r>
            <w:rPr>
              <w:rFonts w:eastAsia="等线"/>
              <w:lang w:val="en-US" w:eastAsia="zh-CN"/>
            </w:rPr>
            <w:delText>o</w:delText>
          </w:r>
        </w:del>
      </w:ins>
      <w:ins w:id="125" w:author="Samsung" w:date="2024-11-20T22:05:00Z">
        <w:del w:id="126" w:author="Ericsson User" w:date="2024-11-20T09:31:00Z">
          <w:r>
            <w:rPr>
              <w:rFonts w:eastAsia="等线"/>
              <w:lang w:val="en-US" w:eastAsia="zh-CN"/>
            </w:rPr>
            <w:delText xml:space="preserve"> contain both the</w:delText>
          </w:r>
        </w:del>
      </w:ins>
      <w:ins w:id="127" w:author="Samsung" w:date="2024-11-20T22:05:00Z">
        <w:del w:id="128" w:author="Ericsson User" w:date="2024-11-20T09:31:00Z">
          <w:r>
            <w:rPr>
              <w:rFonts w:hint="eastAsia" w:eastAsia="等线"/>
              <w:i/>
              <w:iCs/>
              <w:lang w:val="en-US" w:eastAsia="zh-CN"/>
            </w:rPr>
            <w:delText xml:space="preserve"> rrc-SegAllowedSRB4</w:delText>
          </w:r>
        </w:del>
      </w:ins>
      <w:ins w:id="129" w:author="Samsung" w:date="2024-11-20T22:05:00Z">
        <w:del w:id="130" w:author="Ericsson User" w:date="2024-11-20T09:31:00Z">
          <w:r>
            <w:rPr>
              <w:rFonts w:eastAsia="等线"/>
              <w:i/>
              <w:iCs/>
              <w:lang w:val="en-US" w:eastAsia="zh-CN"/>
            </w:rPr>
            <w:delText>-r17</w:delText>
          </w:r>
        </w:del>
      </w:ins>
      <w:ins w:id="131" w:author="Samsung" w:date="2024-11-20T22:05:00Z">
        <w:del w:id="132" w:author="Ericsson User" w:date="2024-11-20T09:31:00Z">
          <w:r>
            <w:rPr>
              <w:rFonts w:eastAsia="等线"/>
              <w:lang w:val="en-US" w:eastAsia="zh-CN"/>
            </w:rPr>
            <w:delText xml:space="preserve"> and the </w:delText>
          </w:r>
        </w:del>
      </w:ins>
      <w:ins w:id="133" w:author="Samsung" w:date="2024-11-20T22:05:00Z">
        <w:del w:id="134" w:author="Ericsson User" w:date="2024-11-20T09:31:00Z">
          <w:r>
            <w:rPr>
              <w:rFonts w:hint="eastAsia" w:eastAsia="等线"/>
              <w:i/>
              <w:iCs/>
              <w:lang w:val="en-US" w:eastAsia="zh-CN"/>
            </w:rPr>
            <w:delText>rrc-SegAllowedSRB</w:delText>
          </w:r>
        </w:del>
      </w:ins>
      <w:ins w:id="135" w:author="Samsung" w:date="2024-11-20T22:05:00Z">
        <w:del w:id="136" w:author="Ericsson User" w:date="2024-11-20T09:31:00Z">
          <w:r>
            <w:rPr>
              <w:rFonts w:eastAsia="等线"/>
              <w:i/>
              <w:iCs/>
              <w:lang w:val="en-US" w:eastAsia="zh-CN"/>
            </w:rPr>
            <w:delText>5-r18</w:delText>
          </w:r>
        </w:del>
      </w:ins>
      <w:ins w:id="137" w:author="Samsung" w:date="2024-11-20T22:05:00Z">
        <w:del w:id="138" w:author="Ericsson User" w:date="2024-11-20T09:31:00Z">
          <w:r>
            <w:rPr>
              <w:rFonts w:eastAsia="等线"/>
              <w:lang w:val="en-US" w:eastAsia="zh-CN"/>
            </w:rPr>
            <w:delText xml:space="preserve"> IEs in one MN RRC message or SN RRC message?</w:delText>
          </w:r>
        </w:del>
      </w:ins>
      <w:del w:id="139" w:author="Samsung" w:date="2024-11-20T22:07:00Z">
        <w:r>
          <w:rPr>
            <w:rFonts w:hint="eastAsia" w:eastAsia="等线"/>
            <w:lang w:val="en-US" w:eastAsia="zh-CN"/>
          </w:rPr>
          <w:delText xml:space="preserve">Whether one RAN node in NRDC case can send both the enable/disable RRC segmentation information by using the </w:delText>
        </w:r>
      </w:del>
      <w:del w:id="140" w:author="Samsung" w:date="2024-11-20T22:07:00Z">
        <w:r>
          <w:rPr>
            <w:rFonts w:hint="eastAsia" w:eastAsia="等线"/>
            <w:i/>
            <w:iCs/>
            <w:lang w:val="en-US" w:eastAsia="zh-CN"/>
          </w:rPr>
          <w:delText>rrc-SegAllowedSRB4</w:delText>
        </w:r>
      </w:del>
      <w:del w:id="141" w:author="Samsung" w:date="2024-11-20T22:07:00Z">
        <w:r>
          <w:rPr>
            <w:rFonts w:hint="eastAsia" w:eastAsia="等线"/>
            <w:lang w:val="en-US" w:eastAsia="zh-CN"/>
          </w:rPr>
          <w:delText xml:space="preserve"> IE and </w:delText>
        </w:r>
      </w:del>
      <w:del w:id="142" w:author="Samsung" w:date="2024-11-20T22:07:00Z">
        <w:r>
          <w:rPr>
            <w:rFonts w:hint="eastAsia" w:eastAsia="等线"/>
            <w:i/>
            <w:iCs/>
            <w:lang w:val="en-US" w:eastAsia="zh-CN"/>
          </w:rPr>
          <w:delText>rrc-SegAllowedSRB5</w:delText>
        </w:r>
      </w:del>
      <w:del w:id="143" w:author="Samsung" w:date="2024-11-20T22:07:00Z">
        <w:r>
          <w:rPr>
            <w:rFonts w:hint="eastAsia" w:eastAsia="等线"/>
            <w:lang w:val="en-US" w:eastAsia="zh-CN"/>
          </w:rPr>
          <w:delText xml:space="preserve"> IE to UE?</w:delText>
        </w:r>
      </w:del>
      <w:ins w:id="144" w:author="Ericsson User" w:date="2024-11-20T07:21:00Z">
        <w:del w:id="145" w:author="Samsung" w:date="2024-11-20T22:07:00Z">
          <w:r>
            <w:rPr>
              <w:rFonts w:eastAsia="等线"/>
              <w:lang w:val="en-US" w:eastAsia="zh-CN"/>
            </w:rPr>
            <w:delText>C</w:delText>
          </w:r>
        </w:del>
      </w:ins>
      <w:ins w:id="146" w:author="Ericsson User" w:date="2024-11-20T06:41:00Z">
        <w:del w:id="147" w:author="Samsung" w:date="2024-11-20T22:07:00Z">
          <w:r>
            <w:rPr>
              <w:rFonts w:eastAsia="等线"/>
              <w:lang w:val="en-US" w:eastAsia="zh-CN"/>
            </w:rPr>
            <w:delText xml:space="preserve">an the value of </w:delText>
          </w:r>
        </w:del>
      </w:ins>
      <w:ins w:id="148" w:author="Ericsson User" w:date="2024-11-20T06:37:00Z">
        <w:del w:id="149" w:author="Samsung" w:date="2024-11-20T22:07:00Z">
          <w:r>
            <w:rPr>
              <w:rFonts w:eastAsia="等线"/>
              <w:lang w:val="en-US" w:eastAsia="zh-CN"/>
            </w:rPr>
            <w:delText>the</w:delText>
          </w:r>
        </w:del>
      </w:ins>
      <w:ins w:id="150" w:author="Ericsson User" w:date="2024-11-20T06:37:00Z">
        <w:del w:id="151" w:author="Samsung" w:date="2024-11-20T22:07:00Z">
          <w:r>
            <w:rPr>
              <w:rFonts w:hint="eastAsia" w:eastAsia="等线"/>
              <w:i/>
              <w:iCs/>
              <w:lang w:val="en-US" w:eastAsia="zh-CN"/>
            </w:rPr>
            <w:delText xml:space="preserve"> rrc-SegAllowedSRB4</w:delText>
          </w:r>
        </w:del>
      </w:ins>
      <w:ins w:id="152" w:author="Ericsson User" w:date="2024-11-20T06:44:00Z">
        <w:del w:id="153" w:author="Samsung" w:date="2024-11-20T22:07:00Z">
          <w:r>
            <w:rPr>
              <w:rFonts w:eastAsia="等线"/>
              <w:i/>
              <w:iCs/>
              <w:lang w:val="en-US" w:eastAsia="zh-CN"/>
            </w:rPr>
            <w:delText>-r17</w:delText>
          </w:r>
        </w:del>
      </w:ins>
      <w:ins w:id="154" w:author="Ericsson User" w:date="2024-11-20T06:37:00Z">
        <w:del w:id="155" w:author="Samsung" w:date="2024-11-20T22:07:00Z">
          <w:r>
            <w:rPr>
              <w:rFonts w:hint="eastAsia" w:eastAsia="等线"/>
              <w:lang w:val="en-US" w:eastAsia="zh-CN"/>
            </w:rPr>
            <w:delText xml:space="preserve"> </w:delText>
          </w:r>
        </w:del>
      </w:ins>
      <w:ins w:id="156" w:author="Ericsson User" w:date="2024-11-20T07:22:00Z">
        <w:del w:id="157" w:author="Samsung" w:date="2024-11-20T22:07:00Z">
          <w:r>
            <w:rPr>
              <w:rFonts w:eastAsia="等线"/>
              <w:lang w:val="en-US" w:eastAsia="zh-CN"/>
            </w:rPr>
            <w:delText>pa</w:delText>
          </w:r>
        </w:del>
      </w:ins>
      <w:ins w:id="158" w:author="Ericsson User" w:date="2024-11-20T07:23:00Z">
        <w:del w:id="159" w:author="Samsung" w:date="2024-11-20T22:07:00Z">
          <w:r>
            <w:rPr>
              <w:rFonts w:eastAsia="等线"/>
              <w:lang w:val="en-US" w:eastAsia="zh-CN"/>
            </w:rPr>
            <w:delText>rameter</w:delText>
          </w:r>
        </w:del>
      </w:ins>
      <w:ins w:id="160" w:author="Ericsson User" w:date="2024-11-20T06:37:00Z">
        <w:del w:id="161" w:author="Samsung" w:date="2024-11-20T22:07:00Z">
          <w:r>
            <w:rPr>
              <w:rFonts w:hint="eastAsia" w:eastAsia="等线"/>
              <w:lang w:val="en-US" w:eastAsia="zh-CN"/>
            </w:rPr>
            <w:delText xml:space="preserve"> </w:delText>
          </w:r>
        </w:del>
      </w:ins>
      <w:ins w:id="162" w:author="Ericsson User" w:date="2024-11-20T06:41:00Z">
        <w:del w:id="163" w:author="Samsung" w:date="2024-11-20T22:07:00Z">
          <w:r>
            <w:rPr>
              <w:rFonts w:eastAsia="等线"/>
              <w:lang w:val="en-US" w:eastAsia="zh-CN"/>
            </w:rPr>
            <w:delText xml:space="preserve">be </w:delText>
          </w:r>
        </w:del>
      </w:ins>
      <w:ins w:id="164" w:author="Ericsson User" w:date="2024-11-20T07:30:00Z">
        <w:del w:id="165" w:author="Samsung" w:date="2024-11-20T22:07:00Z">
          <w:r>
            <w:rPr>
              <w:rFonts w:eastAsia="等线"/>
              <w:lang w:val="en-US" w:eastAsia="zh-CN"/>
            </w:rPr>
            <w:delText xml:space="preserve">decided, </w:delText>
          </w:r>
        </w:del>
      </w:ins>
      <w:ins w:id="166" w:author="Ericsson User" w:date="2024-11-20T06:41:00Z">
        <w:del w:id="167" w:author="Samsung" w:date="2024-11-20T22:07:00Z">
          <w:r>
            <w:rPr>
              <w:rFonts w:eastAsia="等线"/>
              <w:lang w:val="en-US" w:eastAsia="zh-CN"/>
            </w:rPr>
            <w:delText>set</w:delText>
          </w:r>
        </w:del>
      </w:ins>
      <w:ins w:id="168" w:author="Ericsson User" w:date="2024-11-20T07:30:00Z">
        <w:del w:id="169" w:author="Samsung" w:date="2024-11-20T22:07:00Z">
          <w:r>
            <w:rPr>
              <w:rFonts w:eastAsia="等线"/>
              <w:lang w:val="en-US" w:eastAsia="zh-CN"/>
            </w:rPr>
            <w:delText>,</w:delText>
          </w:r>
        </w:del>
      </w:ins>
      <w:ins w:id="170" w:author="Ericsson User" w:date="2024-11-20T06:41:00Z">
        <w:del w:id="171" w:author="Samsung" w:date="2024-11-20T22:07:00Z">
          <w:r>
            <w:rPr>
              <w:rFonts w:eastAsia="等线"/>
              <w:lang w:val="en-US" w:eastAsia="zh-CN"/>
            </w:rPr>
            <w:delText xml:space="preserve"> </w:delText>
          </w:r>
        </w:del>
      </w:ins>
      <w:ins w:id="172" w:author="Ericsson User" w:date="2024-11-20T06:42:00Z">
        <w:del w:id="173" w:author="Samsung" w:date="2024-11-20T22:07:00Z">
          <w:r>
            <w:rPr>
              <w:rFonts w:eastAsia="等线"/>
              <w:lang w:val="en-US" w:eastAsia="zh-CN"/>
            </w:rPr>
            <w:delText xml:space="preserve">and sent to the UE </w:delText>
          </w:r>
        </w:del>
      </w:ins>
      <w:ins w:id="174" w:author="Ericsson User" w:date="2024-11-20T06:41:00Z">
        <w:del w:id="175" w:author="Samsung" w:date="2024-11-20T22:07:00Z">
          <w:r>
            <w:rPr>
              <w:rFonts w:eastAsia="等线"/>
              <w:lang w:val="en-US" w:eastAsia="zh-CN"/>
            </w:rPr>
            <w:delText xml:space="preserve">by the </w:delText>
          </w:r>
        </w:del>
      </w:ins>
      <w:ins w:id="176" w:author="Ericsson User" w:date="2024-11-20T07:14:00Z">
        <w:del w:id="177" w:author="Samsung" w:date="2024-11-20T22:07:00Z">
          <w:r>
            <w:rPr>
              <w:rFonts w:eastAsia="等线"/>
              <w:lang w:val="en-US" w:eastAsia="zh-CN"/>
            </w:rPr>
            <w:delText>SN</w:delText>
          </w:r>
        </w:del>
      </w:ins>
      <w:ins w:id="178" w:author="Ericsson User" w:date="2024-11-20T07:15:00Z">
        <w:del w:id="179" w:author="Samsung" w:date="2024-11-20T22:07:00Z">
          <w:r>
            <w:rPr>
              <w:rFonts w:eastAsia="等线"/>
              <w:lang w:val="en-US" w:eastAsia="zh-CN"/>
            </w:rPr>
            <w:delText xml:space="preserve"> (</w:delText>
          </w:r>
        </w:del>
      </w:ins>
      <w:ins w:id="180" w:author="Ericsson User" w:date="2024-11-20T07:14:00Z">
        <w:del w:id="181" w:author="Samsung" w:date="2024-11-20T22:07:00Z">
          <w:r>
            <w:rPr>
              <w:rFonts w:eastAsia="等线"/>
              <w:lang w:val="en-US" w:eastAsia="zh-CN"/>
            </w:rPr>
            <w:delText xml:space="preserve">directly to the UE or via the </w:delText>
          </w:r>
        </w:del>
      </w:ins>
      <w:ins w:id="182" w:author="Ericsson User" w:date="2024-11-20T07:15:00Z">
        <w:del w:id="183" w:author="Samsung" w:date="2024-11-20T22:07:00Z">
          <w:r>
            <w:rPr>
              <w:rFonts w:eastAsia="等线"/>
              <w:lang w:val="en-US" w:eastAsia="zh-CN"/>
            </w:rPr>
            <w:delText>MN)</w:delText>
          </w:r>
        </w:del>
      </w:ins>
      <w:ins w:id="184" w:author="Ericsson User" w:date="2024-11-20T06:37:00Z">
        <w:del w:id="185" w:author="Samsung" w:date="2024-11-20T22:07:00Z">
          <w:r>
            <w:rPr>
              <w:rFonts w:eastAsia="等线"/>
              <w:lang w:val="en-US" w:eastAsia="zh-CN"/>
            </w:rPr>
            <w:delText>?</w:delText>
          </w:r>
        </w:del>
      </w:ins>
      <w:ins w:id="186" w:author="Ericsson User" w:date="2024-11-20T07:21:00Z">
        <w:del w:id="187" w:author="Samsung" w:date="2024-11-20T22:07:00Z">
          <w:r>
            <w:rPr>
              <w:rFonts w:eastAsia="等线"/>
              <w:lang w:val="en-US" w:eastAsia="zh-CN"/>
            </w:rPr>
            <w:delText xml:space="preserve"> Correspondingly, can the value of the </w:delText>
          </w:r>
        </w:del>
      </w:ins>
      <w:ins w:id="188" w:author="Ericsson User" w:date="2024-11-20T07:21:00Z">
        <w:del w:id="189" w:author="Samsung" w:date="2024-11-20T22:07:00Z">
          <w:r>
            <w:rPr>
              <w:rFonts w:hint="eastAsia" w:eastAsia="等线"/>
              <w:i/>
              <w:iCs/>
              <w:lang w:val="en-US" w:eastAsia="zh-CN"/>
            </w:rPr>
            <w:delText>rrc-SegAllowedSRB</w:delText>
          </w:r>
        </w:del>
      </w:ins>
      <w:ins w:id="190" w:author="Ericsson User" w:date="2024-11-20T07:21:00Z">
        <w:del w:id="191" w:author="Samsung" w:date="2024-11-20T22:07:00Z">
          <w:r>
            <w:rPr>
              <w:rFonts w:eastAsia="等线"/>
              <w:i/>
              <w:iCs/>
              <w:lang w:val="en-US" w:eastAsia="zh-CN"/>
            </w:rPr>
            <w:delText>5-r18</w:delText>
          </w:r>
        </w:del>
      </w:ins>
      <w:ins w:id="192" w:author="Ericsson User" w:date="2024-11-20T07:21:00Z">
        <w:del w:id="193" w:author="Samsung" w:date="2024-11-20T22:07:00Z">
          <w:r>
            <w:rPr>
              <w:rFonts w:hint="eastAsia" w:eastAsia="等线"/>
              <w:lang w:val="en-US" w:eastAsia="zh-CN"/>
            </w:rPr>
            <w:delText xml:space="preserve"> </w:delText>
          </w:r>
        </w:del>
      </w:ins>
      <w:ins w:id="194" w:author="Ericsson User" w:date="2024-11-20T07:23:00Z">
        <w:del w:id="195" w:author="Samsung" w:date="2024-11-20T22:07:00Z">
          <w:r>
            <w:rPr>
              <w:rFonts w:eastAsia="等线"/>
              <w:lang w:val="en-US" w:eastAsia="zh-CN"/>
            </w:rPr>
            <w:delText>parameter</w:delText>
          </w:r>
        </w:del>
      </w:ins>
      <w:ins w:id="196" w:author="Ericsson User" w:date="2024-11-20T07:21:00Z">
        <w:del w:id="197" w:author="Samsung" w:date="2024-11-20T22:07:00Z">
          <w:r>
            <w:rPr>
              <w:rFonts w:hint="eastAsia" w:eastAsia="等线"/>
              <w:lang w:val="en-US" w:eastAsia="zh-CN"/>
            </w:rPr>
            <w:delText xml:space="preserve"> </w:delText>
          </w:r>
        </w:del>
      </w:ins>
      <w:ins w:id="198" w:author="Ericsson User" w:date="2024-11-20T07:21:00Z">
        <w:del w:id="199" w:author="Samsung" w:date="2024-11-20T22:07:00Z">
          <w:r>
            <w:rPr>
              <w:rFonts w:eastAsia="等线"/>
              <w:lang w:val="en-US" w:eastAsia="zh-CN"/>
            </w:rPr>
            <w:delText xml:space="preserve">be </w:delText>
          </w:r>
        </w:del>
      </w:ins>
      <w:ins w:id="200" w:author="Ericsson User" w:date="2024-11-20T07:30:00Z">
        <w:del w:id="201" w:author="Samsung" w:date="2024-11-20T22:07:00Z">
          <w:r>
            <w:rPr>
              <w:rFonts w:eastAsia="等线"/>
              <w:lang w:val="en-US" w:eastAsia="zh-CN"/>
            </w:rPr>
            <w:delText xml:space="preserve">decided, </w:delText>
          </w:r>
        </w:del>
      </w:ins>
      <w:ins w:id="202" w:author="Ericsson User" w:date="2024-11-20T07:21:00Z">
        <w:del w:id="203" w:author="Samsung" w:date="2024-11-20T22:07:00Z">
          <w:r>
            <w:rPr>
              <w:rFonts w:eastAsia="等线"/>
              <w:lang w:val="en-US" w:eastAsia="zh-CN"/>
            </w:rPr>
            <w:delText>set</w:delText>
          </w:r>
        </w:del>
      </w:ins>
      <w:ins w:id="204" w:author="Ericsson User" w:date="2024-11-20T07:30:00Z">
        <w:del w:id="205" w:author="Samsung" w:date="2024-11-20T22:07:00Z">
          <w:r>
            <w:rPr>
              <w:rFonts w:eastAsia="等线"/>
              <w:lang w:val="en-US" w:eastAsia="zh-CN"/>
            </w:rPr>
            <w:delText>,</w:delText>
          </w:r>
        </w:del>
      </w:ins>
      <w:ins w:id="206" w:author="Ericsson User" w:date="2024-11-20T07:21:00Z">
        <w:del w:id="207" w:author="Samsung" w:date="2024-11-20T22:07:00Z">
          <w:r>
            <w:rPr>
              <w:rFonts w:eastAsia="等线"/>
              <w:lang w:val="en-US" w:eastAsia="zh-CN"/>
            </w:rPr>
            <w:delText xml:space="preserve"> and sent </w:delText>
          </w:r>
          <w:commentRangeStart w:id="1"/>
          <w:commentRangeStart w:id="2"/>
          <w:commentRangeStart w:id="3"/>
          <w:commentRangeStart w:id="4"/>
          <w:r>
            <w:rPr>
              <w:rFonts w:eastAsia="等线"/>
              <w:lang w:val="en-US" w:eastAsia="zh-CN"/>
            </w:rPr>
            <w:delText>to</w:delText>
          </w:r>
          <w:commentRangeEnd w:id="1"/>
        </w:del>
      </w:ins>
      <w:ins w:id="208" w:author="Ericsson User" w:date="2024-11-20T07:21:00Z">
        <w:del w:id="209" w:author="Samsung" w:date="2024-11-20T22:07:00Z">
          <w:r>
            <w:rPr>
              <w:rStyle w:val="58"/>
              <w:rFonts w:eastAsia="Times New Roman" w:cs="Times New Roman"/>
              <w:color w:val="auto"/>
            </w:rPr>
            <w:commentReference w:id="1"/>
          </w:r>
          <w:commentRangeEnd w:id="2"/>
        </w:del>
      </w:ins>
      <w:r>
        <w:rPr>
          <w:rStyle w:val="58"/>
          <w:rFonts w:eastAsia="Times New Roman" w:cs="Times New Roman"/>
          <w:color w:val="auto"/>
        </w:rPr>
        <w:commentReference w:id="2"/>
      </w:r>
      <w:commentRangeEnd w:id="3"/>
      <w:r>
        <w:rPr>
          <w:rStyle w:val="58"/>
          <w:rFonts w:eastAsia="Times New Roman" w:cs="Times New Roman"/>
          <w:color w:val="auto"/>
        </w:rPr>
        <w:commentReference w:id="3"/>
      </w:r>
      <w:commentRangeEnd w:id="4"/>
      <w:r>
        <w:rPr>
          <w:rStyle w:val="58"/>
          <w:rFonts w:eastAsia="Times New Roman" w:cs="Times New Roman"/>
          <w:color w:val="auto"/>
        </w:rPr>
        <w:commentReference w:id="4"/>
      </w:r>
      <w:ins w:id="210" w:author="Ericsson User" w:date="2024-11-20T07:21:00Z">
        <w:del w:id="211" w:author="Samsung" w:date="2024-11-20T22:07:00Z">
          <w:r>
            <w:rPr>
              <w:rFonts w:eastAsia="等线"/>
              <w:lang w:val="en-US" w:eastAsia="zh-CN"/>
            </w:rPr>
            <w:delText xml:space="preserve"> the UE by the </w:delText>
          </w:r>
        </w:del>
      </w:ins>
      <w:ins w:id="212" w:author="Ericsson User" w:date="2024-11-20T07:32:00Z">
        <w:del w:id="213" w:author="Samsung" w:date="2024-11-20T22:07:00Z">
          <w:r>
            <w:rPr>
              <w:rFonts w:eastAsia="等线"/>
              <w:lang w:val="en-US" w:eastAsia="zh-CN"/>
            </w:rPr>
            <w:delText xml:space="preserve">MN </w:delText>
          </w:r>
        </w:del>
      </w:ins>
      <w:ins w:id="214" w:author="Ericsson User" w:date="2024-11-20T07:32:00Z">
        <w:del w:id="215" w:author="Samsung" w:date="2024-11-20T22:07:00Z">
          <w:r>
            <w:rPr/>
            <w:delText>(directly to the UE or via the SN)</w:delText>
          </w:r>
        </w:del>
      </w:ins>
      <w:ins w:id="216" w:author="Ericsson User" w:date="2024-11-20T07:21:00Z">
        <w:del w:id="217" w:author="Samsung" w:date="2024-11-20T22:07:00Z">
          <w:r>
            <w:rPr>
              <w:rFonts w:eastAsia="等线"/>
              <w:lang w:val="en-US" w:eastAsia="zh-CN"/>
            </w:rPr>
            <w:delText>?</w:delText>
          </w:r>
        </w:del>
      </w:ins>
      <w:ins w:id="218" w:author="Ericsson User" w:date="2024-11-20T09:31:00Z">
        <w:r>
          <w:rPr>
            <w:rFonts w:eastAsia="等线"/>
            <w:lang w:val="en-US" w:eastAsia="zh-CN"/>
          </w:rPr>
          <w:t>Can</w:t>
        </w:r>
      </w:ins>
      <w:ins w:id="219" w:author="Ericsson User" w:date="2024-11-20T18:09:00Z">
        <w:r>
          <w:rPr>
            <w:rFonts w:eastAsia="等线"/>
            <w:lang w:val="en-US" w:eastAsia="zh-CN"/>
          </w:rPr>
          <w:t xml:space="preserve"> the</w:t>
        </w:r>
      </w:ins>
      <w:ins w:id="220" w:author="Ericsson User" w:date="2024-11-20T09:31:00Z">
        <w:r>
          <w:rPr>
            <w:rFonts w:eastAsia="等线"/>
            <w:lang w:val="en-US" w:eastAsia="zh-CN"/>
          </w:rPr>
          <w:t xml:space="preserve"> </w:t>
        </w:r>
      </w:ins>
      <w:ins w:id="221" w:author="Ericsson User" w:date="2024-11-20T09:31:00Z">
        <w:del w:id="222" w:author="Nokia" w:date="2024-11-20T15:25:00Z">
          <w:r>
            <w:rPr>
              <w:rFonts w:eastAsia="等线"/>
              <w:lang w:val="en-US" w:eastAsia="zh-CN"/>
            </w:rPr>
            <w:delText>the value</w:delText>
          </w:r>
        </w:del>
      </w:ins>
      <w:ins w:id="223" w:author="Nokia" w:date="2024-11-20T15:25:00Z">
        <w:r>
          <w:rPr>
            <w:rFonts w:eastAsia="等线"/>
            <w:lang w:val="en-US" w:eastAsia="zh-CN"/>
          </w:rPr>
          <w:t>presence</w:t>
        </w:r>
      </w:ins>
      <w:ins w:id="224" w:author="Ericsson User" w:date="2024-11-20T09:31:00Z">
        <w:r>
          <w:rPr>
            <w:rFonts w:eastAsia="等线"/>
            <w:lang w:val="en-US" w:eastAsia="zh-CN"/>
          </w:rPr>
          <w:t xml:space="preserve"> of the</w:t>
        </w:r>
      </w:ins>
      <w:ins w:id="225" w:author="Ericsson User" w:date="2024-11-20T09:31:00Z">
        <w:r>
          <w:rPr>
            <w:rFonts w:hint="eastAsia" w:eastAsia="等线"/>
            <w:i/>
            <w:iCs/>
            <w:lang w:val="en-US" w:eastAsia="zh-CN"/>
          </w:rPr>
          <w:t xml:space="preserve"> rrc-SegAllowedSRB4</w:t>
        </w:r>
      </w:ins>
      <w:ins w:id="226" w:author="Ericsson User" w:date="2024-11-20T09:31:00Z">
        <w:r>
          <w:rPr>
            <w:rFonts w:eastAsia="等线"/>
            <w:i/>
            <w:iCs/>
            <w:lang w:val="en-US" w:eastAsia="zh-CN"/>
          </w:rPr>
          <w:t>-r17</w:t>
        </w:r>
      </w:ins>
      <w:ins w:id="227" w:author="Ericsson User" w:date="2024-11-20T09:31:00Z">
        <w:r>
          <w:rPr>
            <w:rFonts w:hint="eastAsia" w:eastAsia="等线"/>
            <w:lang w:val="en-US" w:eastAsia="zh-CN"/>
          </w:rPr>
          <w:t xml:space="preserve"> </w:t>
        </w:r>
      </w:ins>
      <w:ins w:id="228" w:author="Ericsson User" w:date="2024-11-20T09:31:00Z">
        <w:r>
          <w:rPr>
            <w:rFonts w:eastAsia="等线"/>
            <w:lang w:val="en-US" w:eastAsia="zh-CN"/>
          </w:rPr>
          <w:t>parameter</w:t>
        </w:r>
      </w:ins>
      <w:ins w:id="229" w:author="Ericsson User" w:date="2024-11-20T09:31:00Z">
        <w:r>
          <w:rPr>
            <w:rFonts w:hint="eastAsia" w:eastAsia="等线"/>
            <w:lang w:val="en-US" w:eastAsia="zh-CN"/>
          </w:rPr>
          <w:t xml:space="preserve"> </w:t>
        </w:r>
      </w:ins>
      <w:ins w:id="230" w:author="Ericsson User" w:date="2024-11-20T09:31:00Z">
        <w:r>
          <w:rPr>
            <w:rFonts w:eastAsia="等线"/>
            <w:lang w:val="en-US" w:eastAsia="zh-CN"/>
          </w:rPr>
          <w:t>be</w:t>
        </w:r>
      </w:ins>
      <w:ins w:id="231" w:author="Ericsson User" w:date="2024-11-20T09:31:00Z">
        <w:del w:id="232" w:author="ZTE-LYS" w:date="2024-11-21T09:50:27Z">
          <w:r>
            <w:rPr>
              <w:rFonts w:eastAsia="等线"/>
              <w:lang w:val="en-US" w:eastAsia="zh-CN"/>
            </w:rPr>
            <w:delText xml:space="preserve"> </w:delText>
          </w:r>
        </w:del>
      </w:ins>
      <w:ins w:id="233" w:author="Ericsson User" w:date="2024-11-20T09:31:00Z">
        <w:del w:id="234" w:author="ZTE-LYS" w:date="2024-11-21T09:50:26Z">
          <w:r>
            <w:rPr>
              <w:rFonts w:eastAsia="等线"/>
              <w:lang w:val="en-US" w:eastAsia="zh-CN"/>
            </w:rPr>
            <w:delText>decided, set</w:delText>
          </w:r>
        </w:del>
      </w:ins>
      <w:ins w:id="235" w:author="Ericsson User" w:date="2024-11-20T18:10:00Z">
        <w:del w:id="236" w:author="ZTE-LYS" w:date="2024-11-21T09:50:26Z">
          <w:r>
            <w:rPr>
              <w:rFonts w:eastAsia="等线"/>
              <w:lang w:val="en-US" w:eastAsia="zh-CN"/>
            </w:rPr>
            <w:delText>,</w:delText>
          </w:r>
        </w:del>
      </w:ins>
      <w:ins w:id="237" w:author="Ericsson User" w:date="2024-11-20T09:31:00Z">
        <w:del w:id="238" w:author="ZTE-LYS" w:date="2024-11-21T09:50:26Z">
          <w:r>
            <w:rPr>
              <w:rFonts w:eastAsia="等线"/>
              <w:lang w:val="en-US" w:eastAsia="zh-CN"/>
            </w:rPr>
            <w:delText>, and</w:delText>
          </w:r>
        </w:del>
      </w:ins>
      <w:ins w:id="239" w:author="Ericsson User" w:date="2024-11-20T17:56:00Z">
        <w:del w:id="240" w:author="ZTE-LYS" w:date="2024-11-21T09:50:26Z">
          <w:r>
            <w:rPr>
              <w:rFonts w:eastAsia="等线"/>
              <w:lang w:val="en-US" w:eastAsia="zh-CN"/>
            </w:rPr>
            <w:delText xml:space="preserve"> can the parameter</w:delText>
          </w:r>
        </w:del>
      </w:ins>
      <w:ins w:id="241" w:author="Ericsson User" w:date="2024-11-20T09:31:00Z">
        <w:del w:id="242" w:author="ZTE-LYS" w:date="2024-11-21T09:50:26Z">
          <w:r>
            <w:rPr>
              <w:rFonts w:eastAsia="等线"/>
              <w:lang w:val="en-US" w:eastAsia="zh-CN"/>
            </w:rPr>
            <w:delText xml:space="preserve"> </w:delText>
          </w:r>
        </w:del>
      </w:ins>
      <w:ins w:id="243" w:author="Ericsson User" w:date="2024-11-20T18:04:00Z">
        <w:del w:id="244" w:author="ZTE-LYS" w:date="2024-11-21T09:50:26Z">
          <w:r>
            <w:rPr>
              <w:rFonts w:eastAsia="等线"/>
              <w:lang w:val="en-US" w:eastAsia="zh-CN"/>
            </w:rPr>
            <w:delText>be</w:delText>
          </w:r>
        </w:del>
      </w:ins>
      <w:ins w:id="245" w:author="Ericsson User" w:date="2024-11-20T18:04:00Z">
        <w:r>
          <w:rPr>
            <w:rFonts w:eastAsia="等线"/>
            <w:lang w:val="en-US" w:eastAsia="zh-CN"/>
          </w:rPr>
          <w:t xml:space="preserve"> </w:t>
        </w:r>
      </w:ins>
      <w:ins w:id="246" w:author="Ericsson User" w:date="2024-11-20T09:31:00Z">
        <w:r>
          <w:rPr>
            <w:rFonts w:eastAsia="等线"/>
            <w:lang w:val="en-US" w:eastAsia="zh-CN"/>
          </w:rPr>
          <w:t xml:space="preserve">sent to the </w:t>
        </w:r>
      </w:ins>
      <w:ins w:id="247" w:author="Ericsson User" w:date="2024-11-20T18:10:00Z">
        <w:r>
          <w:rPr>
            <w:rFonts w:eastAsia="等线"/>
            <w:lang w:val="en-US" w:eastAsia="zh-CN"/>
          </w:rPr>
          <w:t>UE,</w:t>
        </w:r>
      </w:ins>
      <w:ins w:id="248" w:author="Ericsson User" w:date="2024-11-20T09:31:00Z">
        <w:r>
          <w:rPr>
            <w:rFonts w:eastAsia="等线"/>
            <w:lang w:val="en-US" w:eastAsia="zh-CN"/>
          </w:rPr>
          <w:t xml:space="preserve"> by the </w:t>
        </w:r>
      </w:ins>
      <w:ins w:id="249" w:author="Ericsson User" w:date="2024-11-20T17:57:00Z">
        <w:r>
          <w:rPr>
            <w:rFonts w:eastAsia="等线"/>
            <w:lang w:val="en-US" w:eastAsia="zh-CN"/>
          </w:rPr>
          <w:t>SN</w:t>
        </w:r>
      </w:ins>
      <w:ins w:id="250" w:author="Ericsson User" w:date="2024-11-20T17:57:00Z">
        <w:del w:id="251" w:author="ZTE-LYS" w:date="2024-11-21T09:50:35Z">
          <w:r>
            <w:rPr>
              <w:rFonts w:eastAsia="等线"/>
              <w:lang w:val="en-US" w:eastAsia="zh-CN"/>
            </w:rPr>
            <w:delText xml:space="preserve"> </w:delText>
          </w:r>
        </w:del>
      </w:ins>
      <w:ins w:id="252" w:author="Ericsson User" w:date="2024-11-20T17:57:00Z">
        <w:del w:id="253" w:author="ZTE-LYS" w:date="2024-11-21T09:50:33Z">
          <w:r>
            <w:rPr/>
            <w:delText>(</w:delText>
          </w:r>
          <w:commentRangeStart w:id="5"/>
          <w:r>
            <w:rPr/>
            <w:delText>directly to the UE or via the MN</w:delText>
          </w:r>
          <w:commentRangeEnd w:id="5"/>
        </w:del>
      </w:ins>
      <w:ins w:id="254" w:author="Ericsson User" w:date="2024-11-20T17:59:00Z">
        <w:del w:id="255" w:author="ZTE-LYS" w:date="2024-11-21T09:50:33Z">
          <w:r>
            <w:rPr>
              <w:rStyle w:val="58"/>
              <w:rFonts w:eastAsia="Times New Roman" w:cs="Times New Roman"/>
              <w:color w:val="auto"/>
            </w:rPr>
            <w:commentReference w:id="5"/>
          </w:r>
        </w:del>
      </w:ins>
      <w:ins w:id="256" w:author="Ericsson User" w:date="2024-11-20T17:57:00Z">
        <w:del w:id="257" w:author="ZTE-LYS" w:date="2024-11-21T09:50:33Z">
          <w:r>
            <w:rPr/>
            <w:delText>)</w:delText>
          </w:r>
        </w:del>
      </w:ins>
      <w:ins w:id="258" w:author="Ericsson User" w:date="2024-11-20T09:31:00Z">
        <w:del w:id="259" w:author="Samsung" w:date="2024-11-21T00:18:00Z">
          <w:r>
            <w:rPr>
              <w:rFonts w:eastAsia="等线"/>
              <w:lang w:val="en-US" w:eastAsia="zh-CN"/>
            </w:rPr>
            <w:delText xml:space="preserve"> (directly to the UE or via the MN)</w:delText>
          </w:r>
        </w:del>
      </w:ins>
      <w:ins w:id="260" w:author="Ericsson User" w:date="2024-11-20T09:31:00Z">
        <w:r>
          <w:rPr>
            <w:rFonts w:eastAsia="等线"/>
            <w:lang w:val="en-US" w:eastAsia="zh-CN"/>
          </w:rPr>
          <w:t>? Correspondingly, can</w:t>
        </w:r>
      </w:ins>
      <w:ins w:id="261" w:author="Ericsson User" w:date="2024-11-20T18:09:00Z">
        <w:r>
          <w:rPr>
            <w:rFonts w:eastAsia="等线"/>
            <w:lang w:val="en-US" w:eastAsia="zh-CN"/>
          </w:rPr>
          <w:t xml:space="preserve"> the</w:t>
        </w:r>
      </w:ins>
      <w:ins w:id="262" w:author="Ericsson User" w:date="2024-11-20T09:31:00Z">
        <w:r>
          <w:rPr>
            <w:rFonts w:eastAsia="等线"/>
            <w:lang w:val="en-US" w:eastAsia="zh-CN"/>
          </w:rPr>
          <w:t xml:space="preserve"> </w:t>
        </w:r>
      </w:ins>
      <w:ins w:id="263" w:author="Ericsson User" w:date="2024-11-20T09:31:00Z">
        <w:del w:id="264" w:author="Nokia" w:date="2024-11-20T15:25:00Z">
          <w:r>
            <w:rPr>
              <w:rFonts w:eastAsia="等线"/>
              <w:lang w:val="en-US" w:eastAsia="zh-CN"/>
            </w:rPr>
            <w:delText>the value</w:delText>
          </w:r>
        </w:del>
      </w:ins>
      <w:ins w:id="265" w:author="Nokia" w:date="2024-11-20T15:25:00Z">
        <w:r>
          <w:rPr>
            <w:rFonts w:eastAsia="等线"/>
            <w:lang w:val="en-US" w:eastAsia="zh-CN"/>
          </w:rPr>
          <w:t>presence</w:t>
        </w:r>
      </w:ins>
      <w:ins w:id="266" w:author="Ericsson User" w:date="2024-11-20T09:31:00Z">
        <w:r>
          <w:rPr>
            <w:rFonts w:eastAsia="等线"/>
            <w:lang w:val="en-US" w:eastAsia="zh-CN"/>
          </w:rPr>
          <w:t xml:space="preserve"> of the </w:t>
        </w:r>
      </w:ins>
      <w:ins w:id="267" w:author="Ericsson User" w:date="2024-11-20T09:31:00Z">
        <w:r>
          <w:rPr>
            <w:rFonts w:hint="eastAsia" w:eastAsia="等线"/>
            <w:i/>
            <w:iCs/>
            <w:lang w:val="en-US" w:eastAsia="zh-CN"/>
          </w:rPr>
          <w:t>rrc-SegAllowedSRB</w:t>
        </w:r>
      </w:ins>
      <w:ins w:id="268" w:author="Ericsson User" w:date="2024-11-20T09:31:00Z">
        <w:r>
          <w:rPr>
            <w:rFonts w:eastAsia="等线"/>
            <w:i/>
            <w:iCs/>
            <w:lang w:val="en-US" w:eastAsia="zh-CN"/>
          </w:rPr>
          <w:t>5-r18</w:t>
        </w:r>
      </w:ins>
      <w:ins w:id="269" w:author="Ericsson User" w:date="2024-11-20T09:31:00Z">
        <w:r>
          <w:rPr>
            <w:rFonts w:hint="eastAsia" w:eastAsia="等线"/>
            <w:lang w:val="en-US" w:eastAsia="zh-CN"/>
          </w:rPr>
          <w:t xml:space="preserve"> </w:t>
        </w:r>
      </w:ins>
      <w:ins w:id="270" w:author="Ericsson User" w:date="2024-11-20T09:31:00Z">
        <w:r>
          <w:rPr>
            <w:rFonts w:eastAsia="等线"/>
            <w:lang w:val="en-US" w:eastAsia="zh-CN"/>
          </w:rPr>
          <w:t>parameter</w:t>
        </w:r>
      </w:ins>
      <w:ins w:id="271" w:author="Ericsson User" w:date="2024-11-20T09:31:00Z">
        <w:r>
          <w:rPr>
            <w:rFonts w:hint="eastAsia" w:eastAsia="等线"/>
            <w:lang w:val="en-US" w:eastAsia="zh-CN"/>
          </w:rPr>
          <w:t xml:space="preserve"> </w:t>
        </w:r>
      </w:ins>
      <w:ins w:id="272" w:author="Ericsson User" w:date="2024-11-20T09:31:00Z">
        <w:r>
          <w:rPr>
            <w:rFonts w:eastAsia="等线"/>
            <w:lang w:val="en-US" w:eastAsia="zh-CN"/>
          </w:rPr>
          <w:t>be</w:t>
        </w:r>
      </w:ins>
      <w:ins w:id="273" w:author="Ericsson User" w:date="2024-11-20T09:31:00Z">
        <w:del w:id="274" w:author="ZTE-LYS" w:date="2024-11-21T09:50:45Z">
          <w:r>
            <w:rPr>
              <w:rFonts w:eastAsia="等线"/>
              <w:lang w:val="en-US" w:eastAsia="zh-CN"/>
            </w:rPr>
            <w:delText xml:space="preserve"> decided, set</w:delText>
          </w:r>
        </w:del>
      </w:ins>
      <w:ins w:id="275" w:author="Ericsson User" w:date="2024-11-20T18:09:00Z">
        <w:del w:id="276" w:author="ZTE-LYS" w:date="2024-11-21T09:50:45Z">
          <w:r>
            <w:rPr>
              <w:rFonts w:eastAsia="等线"/>
              <w:lang w:val="en-US" w:eastAsia="zh-CN"/>
            </w:rPr>
            <w:delText>,</w:delText>
          </w:r>
        </w:del>
      </w:ins>
      <w:ins w:id="277" w:author="Ericsson User" w:date="2024-11-20T09:31:00Z">
        <w:del w:id="278" w:author="ZTE-LYS" w:date="2024-11-21T09:50:45Z">
          <w:r>
            <w:rPr>
              <w:rFonts w:eastAsia="等线"/>
              <w:lang w:val="en-US" w:eastAsia="zh-CN"/>
            </w:rPr>
            <w:delText>, and</w:delText>
          </w:r>
        </w:del>
      </w:ins>
      <w:ins w:id="279" w:author="Ericsson User" w:date="2024-11-20T17:56:00Z">
        <w:del w:id="280" w:author="ZTE-LYS" w:date="2024-11-21T09:50:45Z">
          <w:r>
            <w:rPr>
              <w:rFonts w:eastAsia="等线"/>
              <w:lang w:val="en-US" w:eastAsia="zh-CN"/>
            </w:rPr>
            <w:delText xml:space="preserve"> c</w:delText>
          </w:r>
        </w:del>
      </w:ins>
      <w:ins w:id="281" w:author="Ericsson User" w:date="2024-11-20T17:57:00Z">
        <w:del w:id="282" w:author="ZTE-LYS" w:date="2024-11-21T09:50:45Z">
          <w:r>
            <w:rPr>
              <w:rFonts w:eastAsia="等线"/>
              <w:lang w:val="en-US" w:eastAsia="zh-CN"/>
            </w:rPr>
            <w:delText>a</w:delText>
          </w:r>
        </w:del>
      </w:ins>
      <w:ins w:id="283" w:author="Ericsson User" w:date="2024-11-20T17:56:00Z">
        <w:del w:id="284" w:author="ZTE-LYS" w:date="2024-11-21T09:50:45Z">
          <w:r>
            <w:rPr>
              <w:rFonts w:eastAsia="等线"/>
              <w:lang w:val="en-US" w:eastAsia="zh-CN"/>
            </w:rPr>
            <w:delText>n the parameter</w:delText>
          </w:r>
        </w:del>
      </w:ins>
      <w:ins w:id="285" w:author="Ericsson User" w:date="2024-11-20T18:04:00Z">
        <w:del w:id="286" w:author="ZTE-LYS" w:date="2024-11-21T09:50:45Z">
          <w:r>
            <w:rPr>
              <w:rFonts w:eastAsia="等线"/>
              <w:lang w:val="en-US" w:eastAsia="zh-CN"/>
            </w:rPr>
            <w:delText xml:space="preserve"> be</w:delText>
          </w:r>
        </w:del>
      </w:ins>
      <w:ins w:id="287" w:author="Ericsson User" w:date="2024-11-20T09:31:00Z">
        <w:r>
          <w:rPr>
            <w:rFonts w:eastAsia="等线"/>
            <w:lang w:val="en-US" w:eastAsia="zh-CN"/>
          </w:rPr>
          <w:t xml:space="preserve"> sent </w:t>
        </w:r>
        <w:commentRangeStart w:id="6"/>
        <w:r>
          <w:rPr>
            <w:rFonts w:eastAsia="等线"/>
            <w:lang w:val="en-US" w:eastAsia="zh-CN"/>
          </w:rPr>
          <w:t>to</w:t>
        </w:r>
        <w:commentRangeEnd w:id="6"/>
      </w:ins>
      <w:ins w:id="288" w:author="Ericsson User" w:date="2024-11-20T09:31:00Z">
        <w:r>
          <w:rPr>
            <w:rStyle w:val="58"/>
            <w:rFonts w:eastAsia="Times New Roman" w:cs="Times New Roman"/>
            <w:color w:val="auto"/>
          </w:rPr>
          <w:commentReference w:id="6"/>
        </w:r>
      </w:ins>
      <w:ins w:id="289" w:author="Ericsson User" w:date="2024-11-20T09:31:00Z">
        <w:r>
          <w:rPr>
            <w:rFonts w:eastAsia="等线"/>
            <w:lang w:val="en-US" w:eastAsia="zh-CN"/>
          </w:rPr>
          <w:t xml:space="preserve"> the </w:t>
        </w:r>
      </w:ins>
      <w:ins w:id="290" w:author="Ericsson User" w:date="2024-11-20T18:10:00Z">
        <w:r>
          <w:rPr>
            <w:rFonts w:eastAsia="等线"/>
            <w:lang w:val="en-US" w:eastAsia="zh-CN"/>
          </w:rPr>
          <w:t>UE,</w:t>
        </w:r>
      </w:ins>
      <w:ins w:id="291" w:author="Ericsson User" w:date="2024-11-20T09:31:00Z">
        <w:r>
          <w:rPr>
            <w:rFonts w:eastAsia="等线"/>
            <w:lang w:val="en-US" w:eastAsia="zh-CN"/>
          </w:rPr>
          <w:t xml:space="preserve"> by the </w:t>
        </w:r>
      </w:ins>
      <w:ins w:id="292" w:author="Ericsson User" w:date="2024-11-20T17:57:00Z">
        <w:r>
          <w:rPr>
            <w:rFonts w:eastAsia="等线"/>
            <w:lang w:val="en-US" w:eastAsia="zh-CN"/>
          </w:rPr>
          <w:t>MN</w:t>
        </w:r>
      </w:ins>
      <w:ins w:id="293" w:author="Ericsson User" w:date="2024-11-20T17:57:00Z">
        <w:del w:id="294" w:author="ZTE-LYS" w:date="2024-11-21T09:50:51Z">
          <w:r>
            <w:rPr>
              <w:rFonts w:eastAsia="等线"/>
              <w:lang w:val="en-US" w:eastAsia="zh-CN"/>
            </w:rPr>
            <w:delText xml:space="preserve"> </w:delText>
          </w:r>
        </w:del>
      </w:ins>
      <w:ins w:id="295" w:author="Ericsson User" w:date="2024-11-20T17:57:00Z">
        <w:del w:id="296" w:author="ZTE-LYS" w:date="2024-11-21T09:50:51Z">
          <w:r>
            <w:rPr/>
            <w:delText>(</w:delText>
          </w:r>
          <w:commentRangeStart w:id="7"/>
          <w:r>
            <w:rPr/>
            <w:delText>directly to the UE or via the SN</w:delText>
          </w:r>
          <w:commentRangeEnd w:id="7"/>
        </w:del>
      </w:ins>
      <w:ins w:id="297" w:author="Ericsson User" w:date="2024-11-20T18:12:00Z">
        <w:del w:id="298" w:author="ZTE-LYS" w:date="2024-11-21T09:50:51Z">
          <w:r>
            <w:rPr>
              <w:rStyle w:val="58"/>
              <w:rFonts w:eastAsia="Times New Roman" w:cs="Times New Roman"/>
              <w:color w:val="auto"/>
            </w:rPr>
            <w:commentReference w:id="7"/>
          </w:r>
        </w:del>
      </w:ins>
      <w:ins w:id="299" w:author="Ericsson User" w:date="2024-11-20T17:57:00Z">
        <w:del w:id="300" w:author="ZTE-LYS" w:date="2024-11-21T09:50:51Z">
          <w:r>
            <w:rPr/>
            <w:delText>)</w:delText>
          </w:r>
        </w:del>
      </w:ins>
      <w:ins w:id="301" w:author="Ericsson User" w:date="2024-11-20T09:31:00Z">
        <w:del w:id="302" w:author="Samsung" w:date="2024-11-21T00:19:00Z">
          <w:r>
            <w:rPr>
              <w:rFonts w:eastAsia="等线"/>
              <w:lang w:val="en-US" w:eastAsia="zh-CN"/>
            </w:rPr>
            <w:delText xml:space="preserve"> </w:delText>
          </w:r>
        </w:del>
      </w:ins>
      <w:ins w:id="303" w:author="Ericsson User" w:date="2024-11-20T09:31:00Z">
        <w:del w:id="304" w:author="Samsung" w:date="2024-11-21T00:19:00Z">
          <w:r>
            <w:rPr/>
            <w:delText>(directly to the UE or via the SN)</w:delText>
          </w:r>
        </w:del>
      </w:ins>
      <w:ins w:id="305" w:author="Ericsson User" w:date="2024-11-20T09:31:00Z">
        <w:r>
          <w:rPr>
            <w:rFonts w:eastAsia="等线"/>
            <w:lang w:val="en-US" w:eastAsia="zh-CN"/>
          </w:rPr>
          <w:t>?</w:t>
        </w:r>
      </w:ins>
    </w:p>
    <w:p>
      <w:pPr>
        <w:pStyle w:val="2"/>
        <w:numPr>
          <w:ilvl w:val="0"/>
          <w:numId w:val="12"/>
        </w:numPr>
        <w:rPr>
          <w:ins w:id="306" w:author="ZTE" w:date="2024-11-20T08:47:00Z"/>
          <w:rFonts w:eastAsia="等线"/>
          <w:lang w:val="en-US" w:eastAsia="zh-CN"/>
        </w:rPr>
      </w:pPr>
      <w:ins w:id="307" w:author="ZTE" w:date="2024-11-20T08:48:00Z">
        <w:r>
          <w:rPr>
            <w:rFonts w:hint="eastAsia" w:eastAsia="等线"/>
            <w:lang w:val="en-US" w:eastAsia="zh-CN"/>
          </w:rPr>
          <w:t>I</w:t>
        </w:r>
      </w:ins>
      <w:ins w:id="308" w:author="Ericsson User" w:date="2024-11-20T07:03:00Z">
        <w:del w:id="309" w:author="ZTE" w:date="2024-11-20T08:48:00Z">
          <w:r>
            <w:rPr>
              <w:rFonts w:eastAsia="等线"/>
              <w:lang w:val="en-US" w:eastAsia="zh-CN"/>
            </w:rPr>
            <w:delText>If the answer to the above questions is negative,</w:delText>
          </w:r>
        </w:del>
      </w:ins>
      <w:ins w:id="310" w:author="Ericsson User" w:date="2024-11-20T07:09:00Z">
        <w:del w:id="311" w:author="ZTE" w:date="2024-11-20T08:48:00Z">
          <w:r>
            <w:rPr>
              <w:rFonts w:eastAsia="等线"/>
              <w:lang w:val="en-US" w:eastAsia="zh-CN"/>
            </w:rPr>
            <w:delText xml:space="preserve"> and</w:delText>
          </w:r>
        </w:del>
      </w:ins>
      <w:ins w:id="312" w:author="Ericsson User" w:date="2024-11-20T07:03:00Z">
        <w:del w:id="313" w:author="ZTE" w:date="2024-11-20T08:48:00Z">
          <w:r>
            <w:rPr>
              <w:rFonts w:eastAsia="等线"/>
              <w:lang w:val="en-US" w:eastAsia="zh-CN"/>
            </w:rPr>
            <w:delText xml:space="preserve"> </w:delText>
          </w:r>
        </w:del>
      </w:ins>
      <w:ins w:id="314" w:author="Ericsson User" w:date="2024-11-20T07:05:00Z">
        <w:del w:id="315" w:author="ZTE" w:date="2024-11-20T08:48:00Z">
          <w:r>
            <w:rPr>
              <w:rFonts w:eastAsia="等线"/>
              <w:lang w:val="en-US" w:eastAsia="zh-CN"/>
            </w:rPr>
            <w:delText>i</w:delText>
          </w:r>
        </w:del>
      </w:ins>
      <w:ins w:id="316" w:author="Ericsson User" w:date="2024-11-20T07:05:00Z">
        <w:r>
          <w:rPr>
            <w:rFonts w:eastAsia="等线"/>
            <w:lang w:val="en-US" w:eastAsia="zh-CN"/>
          </w:rPr>
          <w:t xml:space="preserve">f the UE receives </w:t>
        </w:r>
      </w:ins>
      <w:ins w:id="317" w:author="Ericsson User" w:date="2024-11-20T07:06:00Z">
        <w:r>
          <w:rPr>
            <w:rFonts w:eastAsia="等线"/>
            <w:lang w:val="en-US" w:eastAsia="zh-CN"/>
          </w:rPr>
          <w:t xml:space="preserve">from the MN </w:t>
        </w:r>
      </w:ins>
      <w:ins w:id="318" w:author="Ericsson User" w:date="2024-11-20T07:05:00Z">
        <w:r>
          <w:rPr>
            <w:rFonts w:eastAsia="等线"/>
            <w:lang w:val="en-US" w:eastAsia="zh-CN"/>
          </w:rPr>
          <w:t>the</w:t>
        </w:r>
      </w:ins>
      <w:ins w:id="319" w:author="Ericsson User" w:date="2024-11-20T07:04:00Z">
        <w:r>
          <w:rPr>
            <w:rFonts w:eastAsia="等线"/>
            <w:lang w:val="en-US" w:eastAsia="zh-CN"/>
          </w:rPr>
          <w:t xml:space="preserve"> </w:t>
        </w:r>
      </w:ins>
      <w:ins w:id="320" w:author="Ericsson User" w:date="2024-11-20T18:05:00Z">
        <w:bookmarkStart w:id="7" w:name="OLE_LINK2"/>
        <w:r>
          <w:rPr>
            <w:rFonts w:eastAsia="等线"/>
            <w:i/>
            <w:iCs/>
            <w:lang w:val="en-US" w:eastAsia="zh-CN"/>
          </w:rPr>
          <w:t>A</w:t>
        </w:r>
      </w:ins>
      <w:ins w:id="321" w:author="Ericsson User" w:date="2024-11-20T07:04:00Z">
        <w:r>
          <w:rPr>
            <w:rFonts w:hint="eastAsia" w:eastAsia="等线"/>
            <w:i/>
            <w:iCs/>
            <w:lang w:val="en-US" w:eastAsia="zh-CN"/>
          </w:rPr>
          <w:t>ppLayerMeasConfig</w:t>
        </w:r>
      </w:ins>
      <w:ins w:id="322" w:author="Ericsson User" w:date="2024-11-20T18:05:00Z">
        <w:r>
          <w:rPr>
            <w:i/>
            <w:iCs/>
          </w:rPr>
          <w:t>-r17</w:t>
        </w:r>
      </w:ins>
      <w:ins w:id="323" w:author="Ericsson User" w:date="2024-11-20T07:04:00Z">
        <w:r>
          <w:rPr>
            <w:rFonts w:hint="eastAsia" w:eastAsia="等线"/>
            <w:i/>
            <w:iCs/>
            <w:lang w:val="en-US" w:eastAsia="zh-CN"/>
          </w:rPr>
          <w:t xml:space="preserve"> </w:t>
        </w:r>
        <w:bookmarkEnd w:id="7"/>
      </w:ins>
      <w:ins w:id="324" w:author="Ericsson User" w:date="2024-11-20T07:23:00Z">
        <w:del w:id="325" w:author="Nokia" w:date="2024-11-20T15:30:00Z">
          <w:r>
            <w:rPr>
              <w:rFonts w:eastAsia="等线"/>
              <w:lang w:val="en-US" w:eastAsia="zh-CN"/>
            </w:rPr>
            <w:delText>parameter</w:delText>
          </w:r>
        </w:del>
      </w:ins>
      <w:ins w:id="326" w:author="Nokia" w:date="2024-11-20T15:30:00Z">
        <w:r>
          <w:rPr>
            <w:rFonts w:eastAsia="等线"/>
            <w:lang w:val="en-US" w:eastAsia="zh-CN"/>
          </w:rPr>
          <w:t>IE</w:t>
        </w:r>
      </w:ins>
      <w:ins w:id="327" w:author="Ericsson User" w:date="2024-11-20T07:06:00Z">
        <w:r>
          <w:rPr>
            <w:rFonts w:eastAsia="等线"/>
            <w:lang w:val="en-US" w:eastAsia="zh-CN"/>
          </w:rPr>
          <w:t xml:space="preserve"> w</w:t>
        </w:r>
      </w:ins>
      <w:ins w:id="328" w:author="Ericsson User" w:date="2024-11-20T07:10:00Z">
        <w:r>
          <w:rPr>
            <w:rFonts w:eastAsia="等线"/>
            <w:lang w:val="en-US" w:eastAsia="zh-CN"/>
          </w:rPr>
          <w:t xml:space="preserve">hich </w:t>
        </w:r>
      </w:ins>
      <w:ins w:id="329" w:author="Ericsson User" w:date="2024-11-20T07:10:00Z">
        <w:del w:id="330" w:author="Nokia" w:date="2024-11-20T15:30:00Z">
          <w:r>
            <w:rPr>
              <w:rFonts w:eastAsia="等线"/>
              <w:lang w:val="en-US" w:eastAsia="zh-CN"/>
            </w:rPr>
            <w:delText xml:space="preserve">contains the </w:delText>
          </w:r>
        </w:del>
      </w:ins>
      <w:ins w:id="331" w:author="Ericsson User" w:date="2024-11-20T07:06:00Z">
        <w:del w:id="332" w:author="Nokia" w:date="2024-11-20T15:30:00Z">
          <w:r>
            <w:rPr>
              <w:rFonts w:hint="eastAsia" w:eastAsia="等线"/>
              <w:i/>
              <w:iCs/>
              <w:lang w:val="en-US" w:eastAsia="zh-CN"/>
            </w:rPr>
            <w:delText>rrc-SegAllowedSRB4</w:delText>
          </w:r>
        </w:del>
      </w:ins>
      <w:ins w:id="333" w:author="Ericsson User" w:date="2024-11-20T07:06:00Z">
        <w:del w:id="334" w:author="Nokia" w:date="2024-11-20T15:30:00Z">
          <w:r>
            <w:rPr>
              <w:rFonts w:eastAsia="等线"/>
              <w:i/>
              <w:iCs/>
              <w:lang w:val="en-US" w:eastAsia="zh-CN"/>
            </w:rPr>
            <w:delText>-r17</w:delText>
          </w:r>
        </w:del>
      </w:ins>
      <w:ins w:id="335" w:author="Ericsson User" w:date="2024-11-20T07:06:00Z">
        <w:del w:id="336" w:author="Nokia" w:date="2024-11-20T15:30:00Z">
          <w:r>
            <w:rPr>
              <w:rFonts w:hint="eastAsia" w:eastAsia="等线"/>
              <w:lang w:val="en-US" w:eastAsia="zh-CN"/>
            </w:rPr>
            <w:delText xml:space="preserve"> </w:delText>
          </w:r>
        </w:del>
      </w:ins>
      <w:ins w:id="337" w:author="Ericsson User" w:date="2024-11-20T07:23:00Z">
        <w:del w:id="338" w:author="Nokia" w:date="2024-11-20T15:30:00Z">
          <w:r>
            <w:rPr>
              <w:rFonts w:eastAsia="等线"/>
              <w:lang w:val="en-US" w:eastAsia="zh-CN"/>
            </w:rPr>
            <w:delText>parameter</w:delText>
          </w:r>
        </w:del>
      </w:ins>
      <w:ins w:id="339" w:author="Ericsson User" w:date="2024-11-20T07:06:00Z">
        <w:del w:id="340" w:author="Nokia" w:date="2024-11-20T15:30:00Z">
          <w:r>
            <w:rPr>
              <w:rFonts w:eastAsia="等线"/>
              <w:lang w:val="en-US" w:eastAsia="zh-CN"/>
            </w:rPr>
            <w:delText xml:space="preserve"> </w:delText>
          </w:r>
        </w:del>
      </w:ins>
      <w:ins w:id="341" w:author="Ericsson User" w:date="2024-11-20T07:10:00Z">
        <w:del w:id="342" w:author="Nokia" w:date="2024-11-20T15:30:00Z">
          <w:r>
            <w:rPr>
              <w:rFonts w:eastAsia="等线"/>
              <w:lang w:val="en-US" w:eastAsia="zh-CN"/>
            </w:rPr>
            <w:delText xml:space="preserve">and </w:delText>
          </w:r>
        </w:del>
      </w:ins>
      <w:ins w:id="343" w:author="Ericsson User" w:date="2024-11-20T07:10:00Z">
        <w:r>
          <w:rPr>
            <w:rFonts w:eastAsia="等线"/>
            <w:lang w:val="en-US" w:eastAsia="zh-CN"/>
          </w:rPr>
          <w:t xml:space="preserve">does not </w:t>
        </w:r>
      </w:ins>
      <w:ins w:id="344" w:author="Ericsson User" w:date="2024-11-20T07:10:00Z">
        <w:del w:id="345" w:author="Nokia" w:date="2024-11-20T15:30:00Z">
          <w:r>
            <w:rPr>
              <w:rFonts w:eastAsia="等线"/>
              <w:lang w:val="en-US" w:eastAsia="zh-CN"/>
            </w:rPr>
            <w:delText>contain</w:delText>
          </w:r>
        </w:del>
      </w:ins>
      <w:ins w:id="346" w:author="Nokia" w:date="2024-11-20T15:30:00Z">
        <w:r>
          <w:rPr>
            <w:rFonts w:eastAsia="等线"/>
            <w:lang w:val="en-US" w:eastAsia="zh-CN"/>
          </w:rPr>
          <w:t>include</w:t>
        </w:r>
      </w:ins>
      <w:ins w:id="347" w:author="Ericsson User" w:date="2024-11-20T07:06:00Z">
        <w:r>
          <w:rPr>
            <w:rFonts w:eastAsia="等线"/>
            <w:lang w:val="en-US" w:eastAsia="zh-CN"/>
          </w:rPr>
          <w:t xml:space="preserve"> the </w:t>
        </w:r>
      </w:ins>
      <w:ins w:id="348" w:author="Ericsson User" w:date="2024-11-20T07:06:00Z">
        <w:r>
          <w:rPr>
            <w:rFonts w:hint="eastAsia" w:eastAsia="等线"/>
            <w:i/>
            <w:iCs/>
            <w:lang w:val="en-US" w:eastAsia="zh-CN"/>
          </w:rPr>
          <w:t>rrc-SegAllowedSRB5</w:t>
        </w:r>
      </w:ins>
      <w:ins w:id="349" w:author="Ericsson User" w:date="2024-11-20T07:06:00Z">
        <w:r>
          <w:rPr>
            <w:rFonts w:eastAsia="等线"/>
            <w:i/>
            <w:iCs/>
            <w:lang w:val="en-US" w:eastAsia="zh-CN"/>
          </w:rPr>
          <w:t xml:space="preserve">-r18 </w:t>
        </w:r>
      </w:ins>
      <w:ins w:id="350" w:author="Ericsson User" w:date="2024-11-20T07:23:00Z">
        <w:r>
          <w:rPr>
            <w:rFonts w:eastAsia="等线"/>
            <w:lang w:val="en-US" w:eastAsia="zh-CN"/>
          </w:rPr>
          <w:t>parameter</w:t>
        </w:r>
      </w:ins>
      <w:ins w:id="351" w:author="Ericsson User" w:date="2024-11-20T07:06:00Z">
        <w:r>
          <w:rPr>
            <w:rFonts w:eastAsia="等线"/>
            <w:lang w:val="en-US" w:eastAsia="zh-CN"/>
          </w:rPr>
          <w:t xml:space="preserve">, how </w:t>
        </w:r>
      </w:ins>
      <w:ins w:id="352" w:author="Ericsson User" w:date="2024-11-20T07:08:00Z">
        <w:r>
          <w:rPr>
            <w:rFonts w:eastAsia="等线"/>
            <w:lang w:val="en-US" w:eastAsia="zh-CN"/>
          </w:rPr>
          <w:t xml:space="preserve">does the UE treat </w:t>
        </w:r>
      </w:ins>
      <w:ins w:id="353" w:author="ZTE" w:date="2024-11-20T08:37:00Z">
        <w:r>
          <w:rPr>
            <w:rFonts w:hint="eastAsia" w:eastAsia="等线"/>
            <w:lang w:val="en-US" w:eastAsia="zh-CN"/>
          </w:rPr>
          <w:t>its RRC segmentation state for SRB5 after receiving th</w:t>
        </w:r>
      </w:ins>
      <w:ins w:id="354" w:author="ZTE" w:date="2024-11-20T08:38:00Z">
        <w:r>
          <w:rPr>
            <w:rFonts w:hint="eastAsia" w:eastAsia="等线"/>
            <w:lang w:val="en-US" w:eastAsia="zh-CN"/>
          </w:rPr>
          <w:t xml:space="preserve">is </w:t>
        </w:r>
      </w:ins>
      <w:ins w:id="355" w:author="ZTE" w:date="2024-11-20T08:38:00Z">
        <w:del w:id="356" w:author="Ericsson User" w:date="2024-11-20T18:06:00Z">
          <w:r>
            <w:rPr>
              <w:rFonts w:hint="eastAsia" w:eastAsia="等线"/>
              <w:i/>
              <w:iCs/>
              <w:lang w:val="en-US" w:eastAsia="zh-CN"/>
            </w:rPr>
            <w:delText>a</w:delText>
          </w:r>
        </w:del>
      </w:ins>
      <w:ins w:id="357" w:author="Ericsson User" w:date="2024-11-20T18:06:00Z">
        <w:r>
          <w:rPr>
            <w:rFonts w:eastAsia="等线"/>
            <w:i/>
            <w:iCs/>
            <w:lang w:val="en-US" w:eastAsia="zh-CN"/>
          </w:rPr>
          <w:t>A</w:t>
        </w:r>
      </w:ins>
      <w:ins w:id="358" w:author="ZTE" w:date="2024-11-20T08:38:00Z">
        <w:r>
          <w:rPr>
            <w:rFonts w:hint="eastAsia" w:eastAsia="等线"/>
            <w:i/>
            <w:iCs/>
            <w:lang w:val="en-US" w:eastAsia="zh-CN"/>
          </w:rPr>
          <w:t>ppLayerMeasConfig</w:t>
        </w:r>
      </w:ins>
      <w:ins w:id="359" w:author="Ericsson User" w:date="2024-11-20T18:05:00Z">
        <w:r>
          <w:rPr>
            <w:i/>
            <w:iCs/>
          </w:rPr>
          <w:t>-r17</w:t>
        </w:r>
      </w:ins>
      <w:ins w:id="360" w:author="ZTE" w:date="2024-11-20T08:38:00Z">
        <w:r>
          <w:rPr>
            <w:rFonts w:hint="eastAsia" w:eastAsia="等线"/>
            <w:i/>
            <w:iCs/>
            <w:lang w:val="en-US" w:eastAsia="zh-CN"/>
          </w:rPr>
          <w:t xml:space="preserve"> </w:t>
        </w:r>
      </w:ins>
      <w:ins w:id="361" w:author="ZTE" w:date="2024-11-20T08:38:00Z">
        <w:r>
          <w:rPr>
            <w:rFonts w:eastAsia="等线"/>
            <w:i w:val="0"/>
            <w:iCs w:val="0"/>
            <w:lang w:val="en-US" w:eastAsia="zh-CN"/>
            <w:rPrChange w:id="362" w:author="ZTE" w:date="2024-11-20T08:38:00Z">
              <w:rPr>
                <w:rFonts w:eastAsia="等线"/>
                <w:i/>
                <w:iCs/>
                <w:lang w:val="en-US" w:eastAsia="zh-CN"/>
              </w:rPr>
            </w:rPrChange>
          </w:rPr>
          <w:t>parameter</w:t>
        </w:r>
      </w:ins>
      <w:ins w:id="363" w:author="Ericsson User" w:date="2024-11-20T07:08:00Z">
        <w:del w:id="364" w:author="ZTE" w:date="2024-11-20T08:37:00Z">
          <w:r>
            <w:rPr>
              <w:rFonts w:eastAsia="等线"/>
              <w:lang w:val="en-US" w:eastAsia="zh-CN"/>
            </w:rPr>
            <w:delText xml:space="preserve">the </w:delText>
          </w:r>
          <w:commentRangeStart w:id="8"/>
          <w:commentRangeStart w:id="9"/>
          <w:r>
            <w:rPr>
              <w:rFonts w:eastAsia="等线"/>
              <w:lang w:val="en-US" w:eastAsia="zh-CN"/>
            </w:rPr>
            <w:delText>previously</w:delText>
          </w:r>
          <w:commentRangeEnd w:id="8"/>
        </w:del>
      </w:ins>
      <w:ins w:id="365" w:author="Ericsson User" w:date="2024-11-20T07:35:00Z">
        <w:del w:id="366" w:author="ZTE" w:date="2024-11-20T08:37:00Z">
          <w:r>
            <w:rPr>
              <w:rStyle w:val="58"/>
              <w:rFonts w:eastAsia="Times New Roman" w:cs="Times New Roman"/>
              <w:color w:val="auto"/>
            </w:rPr>
            <w:commentReference w:id="8"/>
          </w:r>
          <w:commentRangeEnd w:id="9"/>
        </w:del>
      </w:ins>
      <w:del w:id="367" w:author="ZTE" w:date="2024-11-20T08:37:00Z">
        <w:r>
          <w:rPr/>
          <w:commentReference w:id="9"/>
        </w:r>
      </w:del>
      <w:ins w:id="368" w:author="Ericsson User" w:date="2024-11-20T07:08:00Z">
        <w:del w:id="369" w:author="ZTE" w:date="2024-11-20T08:37:00Z">
          <w:r>
            <w:rPr>
              <w:rFonts w:eastAsia="等线"/>
              <w:lang w:val="en-US" w:eastAsia="zh-CN"/>
            </w:rPr>
            <w:delText xml:space="preserve"> received</w:delText>
          </w:r>
        </w:del>
      </w:ins>
      <w:ins w:id="370" w:author="Ericsson User" w:date="2024-11-20T07:09:00Z">
        <w:del w:id="371" w:author="ZTE" w:date="2024-11-20T08:37:00Z">
          <w:r>
            <w:rPr>
              <w:rFonts w:hint="eastAsia" w:eastAsia="等线"/>
              <w:i/>
              <w:iCs/>
              <w:lang w:val="en-US" w:eastAsia="zh-CN"/>
            </w:rPr>
            <w:delText xml:space="preserve"> rrc-SegAllowedSRB5</w:delText>
          </w:r>
        </w:del>
      </w:ins>
      <w:ins w:id="372" w:author="Ericsson User" w:date="2024-11-20T07:09:00Z">
        <w:del w:id="373" w:author="ZTE" w:date="2024-11-20T08:37:00Z">
          <w:r>
            <w:rPr>
              <w:rFonts w:eastAsia="等线"/>
              <w:i/>
              <w:iCs/>
              <w:lang w:val="en-US" w:eastAsia="zh-CN"/>
            </w:rPr>
            <w:delText xml:space="preserve">-r18 </w:delText>
          </w:r>
        </w:del>
      </w:ins>
      <w:ins w:id="374" w:author="Ericsson User" w:date="2024-11-20T07:09:00Z">
        <w:del w:id="375" w:author="ZTE" w:date="2024-11-20T08:37:00Z">
          <w:r>
            <w:rPr>
              <w:rFonts w:eastAsia="等线"/>
              <w:lang w:val="en-US" w:eastAsia="zh-CN"/>
            </w:rPr>
            <w:delText>parameter</w:delText>
          </w:r>
        </w:del>
      </w:ins>
      <w:ins w:id="376" w:author="Ericsson User" w:date="2024-11-20T07:09:00Z">
        <w:r>
          <w:rPr>
            <w:rFonts w:eastAsia="等线"/>
            <w:lang w:val="en-US" w:eastAsia="zh-CN"/>
          </w:rPr>
          <w:t>?</w:t>
        </w:r>
      </w:ins>
      <w:ins w:id="377" w:author="Ericsson User" w:date="2024-11-20T07:18:00Z">
        <w:r>
          <w:rPr>
            <w:rFonts w:eastAsia="等线"/>
            <w:lang w:val="en-US" w:eastAsia="zh-CN"/>
          </w:rPr>
          <w:t xml:space="preserve"> Does the UE </w:t>
        </w:r>
      </w:ins>
      <w:ins w:id="378" w:author="Ericsson User" w:date="2024-11-20T07:18:00Z">
        <w:del w:id="379" w:author="ZTE" w:date="2024-11-20T08:39:00Z">
          <w:r>
            <w:rPr>
              <w:rFonts w:eastAsia="等线"/>
              <w:lang w:val="en-US" w:eastAsia="zh-CN"/>
            </w:rPr>
            <w:delText>delete parameter</w:delText>
          </w:r>
        </w:del>
      </w:ins>
      <w:ins w:id="380" w:author="ZTE" w:date="2024-11-20T08:39:00Z">
        <w:r>
          <w:rPr>
            <w:rFonts w:hint="eastAsia" w:eastAsia="等线"/>
            <w:lang w:val="en-US" w:eastAsia="zh-CN"/>
          </w:rPr>
          <w:t xml:space="preserve">keep </w:t>
        </w:r>
      </w:ins>
      <w:ins w:id="381" w:author="ZTE" w:date="2024-11-20T08:40:00Z">
        <w:r>
          <w:rPr>
            <w:rFonts w:hint="eastAsia" w:eastAsia="等线"/>
            <w:lang w:val="en-US" w:eastAsia="zh-CN"/>
          </w:rPr>
          <w:t xml:space="preserve">its </w:t>
        </w:r>
      </w:ins>
      <w:ins w:id="382" w:author="ZTE" w:date="2024-11-20T08:39:00Z">
        <w:r>
          <w:rPr>
            <w:rFonts w:hint="eastAsia" w:eastAsia="等线"/>
            <w:lang w:val="en-US" w:eastAsia="zh-CN"/>
          </w:rPr>
          <w:t>previous RRC segmentation state for SRB5</w:t>
        </w:r>
      </w:ins>
      <w:ins w:id="383" w:author="Ericsson User" w:date="2024-11-20T07:18:00Z">
        <w:r>
          <w:rPr>
            <w:rFonts w:eastAsia="等线"/>
            <w:lang w:val="en-US" w:eastAsia="zh-CN"/>
          </w:rPr>
          <w:t xml:space="preserve"> or </w:t>
        </w:r>
      </w:ins>
      <w:ins w:id="384" w:author="Ericsson User" w:date="2024-11-20T07:24:00Z">
        <w:r>
          <w:rPr>
            <w:rFonts w:eastAsia="等线"/>
            <w:lang w:val="en-US" w:eastAsia="zh-CN"/>
          </w:rPr>
          <w:t>does the UE</w:t>
        </w:r>
      </w:ins>
      <w:ins w:id="385" w:author="Ericsson User" w:date="2024-11-20T07:18:00Z">
        <w:r>
          <w:rPr>
            <w:rFonts w:eastAsia="等线"/>
            <w:lang w:val="en-US" w:eastAsia="zh-CN"/>
          </w:rPr>
          <w:t xml:space="preserve"> </w:t>
        </w:r>
      </w:ins>
      <w:ins w:id="386" w:author="Ericsson User" w:date="2024-11-20T07:18:00Z">
        <w:del w:id="387" w:author="ZTE" w:date="2024-11-20T08:41:00Z">
          <w:r>
            <w:rPr>
              <w:rFonts w:eastAsia="等线"/>
              <w:lang w:val="en-US" w:eastAsia="zh-CN"/>
            </w:rPr>
            <w:delText xml:space="preserve">continue to store </w:delText>
          </w:r>
        </w:del>
      </w:ins>
      <w:ins w:id="388" w:author="Ericsson User" w:date="2024-11-20T07:18:00Z">
        <w:del w:id="389" w:author="Nokia" w:date="2024-11-20T15:26:00Z">
          <w:r>
            <w:rPr>
              <w:rFonts w:eastAsia="等线"/>
              <w:lang w:val="en-US" w:eastAsia="zh-CN"/>
            </w:rPr>
            <w:delText>it</w:delText>
          </w:r>
        </w:del>
      </w:ins>
      <w:ins w:id="390" w:author="ZTE" w:date="2024-11-20T08:41:00Z">
        <w:del w:id="391" w:author="Nokia" w:date="2024-11-20T15:26:00Z">
          <w:r>
            <w:rPr>
              <w:rFonts w:hint="eastAsia" w:eastAsia="等线"/>
              <w:lang w:val="en-US" w:eastAsia="zh-CN"/>
            </w:rPr>
            <w:delText>believe</w:delText>
          </w:r>
        </w:del>
      </w:ins>
      <w:ins w:id="392" w:author="Nokia" w:date="2024-11-20T15:26:00Z">
        <w:r>
          <w:rPr>
            <w:rFonts w:eastAsia="等线"/>
            <w:lang w:val="en-US" w:eastAsia="zh-CN"/>
          </w:rPr>
          <w:t>consider</w:t>
        </w:r>
      </w:ins>
      <w:ins w:id="393" w:author="ZTE" w:date="2024-11-20T08:41:00Z">
        <w:r>
          <w:rPr>
            <w:rFonts w:hint="eastAsia" w:eastAsia="等线"/>
            <w:lang w:val="en-US" w:eastAsia="zh-CN"/>
          </w:rPr>
          <w:t xml:space="preserve"> </w:t>
        </w:r>
      </w:ins>
      <w:ins w:id="394" w:author="Ericsson User" w:date="2024-11-20T18:10:00Z">
        <w:r>
          <w:rPr>
            <w:rFonts w:eastAsia="等线"/>
            <w:lang w:val="en-US" w:eastAsia="zh-CN"/>
          </w:rPr>
          <w:t xml:space="preserve">that </w:t>
        </w:r>
      </w:ins>
      <w:ins w:id="395" w:author="ZTE" w:date="2024-11-20T08:41:00Z">
        <w:r>
          <w:rPr>
            <w:rFonts w:hint="eastAsia" w:eastAsia="等线"/>
            <w:lang w:val="en-US" w:eastAsia="zh-CN"/>
          </w:rPr>
          <w:t xml:space="preserve">the RRC segmentation function for SRB5 </w:t>
        </w:r>
      </w:ins>
      <w:ins w:id="396" w:author="ZTE" w:date="2024-11-20T08:48:00Z">
        <w:r>
          <w:rPr>
            <w:rFonts w:hint="eastAsia" w:eastAsia="等线"/>
            <w:lang w:val="en-US" w:eastAsia="zh-CN"/>
          </w:rPr>
          <w:t xml:space="preserve">shall be </w:t>
        </w:r>
      </w:ins>
      <w:ins w:id="397" w:author="ZTE" w:date="2024-11-20T08:41:00Z">
        <w:r>
          <w:rPr>
            <w:rFonts w:hint="eastAsia" w:eastAsia="等线"/>
            <w:lang w:val="en-US" w:eastAsia="zh-CN"/>
          </w:rPr>
          <w:t>disabled</w:t>
        </w:r>
      </w:ins>
      <w:ins w:id="398" w:author="Ericsson User" w:date="2024-11-20T07:19:00Z">
        <w:r>
          <w:rPr>
            <w:rFonts w:eastAsia="等线"/>
            <w:lang w:val="en-US" w:eastAsia="zh-CN"/>
          </w:rPr>
          <w:t>?</w:t>
        </w:r>
      </w:ins>
      <w:r>
        <w:commentReference w:id="10"/>
      </w:r>
    </w:p>
    <w:p>
      <w:pPr>
        <w:pStyle w:val="2"/>
        <w:numPr>
          <w:ilvl w:val="0"/>
          <w:numId w:val="12"/>
        </w:numPr>
        <w:rPr>
          <w:ins w:id="399" w:author="ZTE" w:date="2024-11-20T08:48:00Z"/>
          <w:rFonts w:eastAsia="等线"/>
          <w:lang w:val="en-US" w:eastAsia="zh-CN"/>
        </w:rPr>
      </w:pPr>
      <w:ins w:id="400" w:author="ZTE" w:date="2024-11-20T08:48:00Z">
        <w:r>
          <w:rPr>
            <w:rFonts w:hint="eastAsia" w:eastAsia="等线"/>
            <w:lang w:val="en-US" w:eastAsia="zh-CN"/>
          </w:rPr>
          <w:t>I</w:t>
        </w:r>
      </w:ins>
      <w:ins w:id="401" w:author="ZTE" w:date="2024-11-20T08:48:00Z">
        <w:r>
          <w:rPr>
            <w:rFonts w:eastAsia="等线"/>
            <w:lang w:val="en-US" w:eastAsia="zh-CN"/>
          </w:rPr>
          <w:t xml:space="preserve">f the UE receives from the </w:t>
        </w:r>
      </w:ins>
      <w:ins w:id="402" w:author="ZTE" w:date="2024-11-20T08:48:00Z">
        <w:r>
          <w:rPr>
            <w:rFonts w:hint="eastAsia" w:eastAsia="等线"/>
            <w:lang w:val="en-US" w:eastAsia="zh-CN"/>
          </w:rPr>
          <w:t xml:space="preserve">SN </w:t>
        </w:r>
      </w:ins>
      <w:ins w:id="403" w:author="ZTE" w:date="2024-11-20T08:48:00Z">
        <w:r>
          <w:rPr>
            <w:rFonts w:eastAsia="等线"/>
            <w:lang w:val="en-US" w:eastAsia="zh-CN"/>
          </w:rPr>
          <w:t xml:space="preserve">the </w:t>
        </w:r>
      </w:ins>
      <w:ins w:id="404" w:author="ZTE" w:date="2024-11-20T08:48:00Z">
        <w:del w:id="405" w:author="Ericsson User" w:date="2024-11-20T18:05:00Z">
          <w:r>
            <w:rPr>
              <w:rFonts w:hint="eastAsia" w:eastAsia="等线"/>
              <w:i/>
              <w:iCs/>
              <w:lang w:val="en-US" w:eastAsia="zh-CN"/>
            </w:rPr>
            <w:delText>a</w:delText>
          </w:r>
        </w:del>
      </w:ins>
      <w:ins w:id="406" w:author="Ericsson User" w:date="2024-11-20T18:05:00Z">
        <w:r>
          <w:rPr>
            <w:rFonts w:eastAsia="等线"/>
            <w:i/>
            <w:iCs/>
            <w:lang w:val="en-US" w:eastAsia="zh-CN"/>
          </w:rPr>
          <w:t>A</w:t>
        </w:r>
      </w:ins>
      <w:ins w:id="407" w:author="ZTE" w:date="2024-11-20T08:48:00Z">
        <w:r>
          <w:rPr>
            <w:rFonts w:hint="eastAsia" w:eastAsia="等线"/>
            <w:i/>
            <w:iCs/>
            <w:lang w:val="en-US" w:eastAsia="zh-CN"/>
          </w:rPr>
          <w:t>ppLayerMeasConfig</w:t>
        </w:r>
      </w:ins>
      <w:ins w:id="408" w:author="Ericsson User" w:date="2024-11-20T18:05:00Z">
        <w:r>
          <w:rPr>
            <w:i/>
            <w:iCs/>
          </w:rPr>
          <w:t>-r17</w:t>
        </w:r>
      </w:ins>
      <w:ins w:id="409" w:author="ZTE" w:date="2024-11-20T08:48:00Z">
        <w:r>
          <w:rPr>
            <w:rFonts w:hint="eastAsia" w:eastAsia="等线"/>
            <w:i/>
            <w:iCs/>
            <w:lang w:val="en-US" w:eastAsia="zh-CN"/>
          </w:rPr>
          <w:t xml:space="preserve"> </w:t>
        </w:r>
      </w:ins>
      <w:ins w:id="410" w:author="ZTE" w:date="2024-11-20T08:48:00Z">
        <w:r>
          <w:rPr>
            <w:rFonts w:eastAsia="等线"/>
            <w:lang w:val="en-US" w:eastAsia="zh-CN"/>
          </w:rPr>
          <w:t xml:space="preserve">parameter which </w:t>
        </w:r>
      </w:ins>
      <w:ins w:id="411" w:author="ZTE" w:date="2024-11-20T08:48:00Z">
        <w:del w:id="412" w:author="Nokia" w:date="2024-11-20T15:28:00Z">
          <w:r>
            <w:rPr>
              <w:rFonts w:eastAsia="等线"/>
              <w:lang w:val="en-US" w:eastAsia="zh-CN"/>
            </w:rPr>
            <w:delText xml:space="preserve">contains the </w:delText>
          </w:r>
        </w:del>
      </w:ins>
      <w:ins w:id="413" w:author="ZTE" w:date="2024-11-20T08:48:00Z">
        <w:del w:id="414" w:author="Nokia" w:date="2024-11-20T15:28:00Z">
          <w:r>
            <w:rPr>
              <w:rFonts w:hint="eastAsia" w:eastAsia="等线"/>
              <w:i/>
              <w:iCs/>
              <w:lang w:val="en-US" w:eastAsia="zh-CN"/>
            </w:rPr>
            <w:delText>rrc-SegAllowedSRB5</w:delText>
          </w:r>
        </w:del>
      </w:ins>
      <w:ins w:id="415" w:author="ZTE" w:date="2024-11-20T08:48:00Z">
        <w:del w:id="416" w:author="Nokia" w:date="2024-11-20T15:28:00Z">
          <w:r>
            <w:rPr>
              <w:rFonts w:eastAsia="等线"/>
              <w:i/>
              <w:iCs/>
              <w:lang w:val="en-US" w:eastAsia="zh-CN"/>
            </w:rPr>
            <w:delText>-r1</w:delText>
          </w:r>
        </w:del>
      </w:ins>
      <w:ins w:id="417" w:author="ZTE" w:date="2024-11-20T08:48:00Z">
        <w:del w:id="418" w:author="Nokia" w:date="2024-11-20T15:28:00Z">
          <w:r>
            <w:rPr>
              <w:rFonts w:hint="eastAsia" w:eastAsia="等线"/>
              <w:i/>
              <w:iCs/>
              <w:lang w:val="en-US" w:eastAsia="zh-CN"/>
            </w:rPr>
            <w:delText>8</w:delText>
          </w:r>
        </w:del>
      </w:ins>
      <w:ins w:id="419" w:author="ZTE" w:date="2024-11-20T08:48:00Z">
        <w:del w:id="420" w:author="Nokia" w:date="2024-11-20T15:28:00Z">
          <w:r>
            <w:rPr>
              <w:rFonts w:hint="eastAsia" w:eastAsia="等线"/>
              <w:lang w:val="en-US" w:eastAsia="zh-CN"/>
            </w:rPr>
            <w:delText xml:space="preserve"> </w:delText>
          </w:r>
        </w:del>
      </w:ins>
      <w:ins w:id="421" w:author="ZTE" w:date="2024-11-20T08:48:00Z">
        <w:del w:id="422" w:author="Nokia" w:date="2024-11-20T15:28:00Z">
          <w:r>
            <w:rPr>
              <w:rFonts w:eastAsia="等线"/>
              <w:lang w:val="en-US" w:eastAsia="zh-CN"/>
            </w:rPr>
            <w:delText xml:space="preserve">parameter and </w:delText>
          </w:r>
        </w:del>
      </w:ins>
      <w:ins w:id="423" w:author="ZTE" w:date="2024-11-20T08:48:00Z">
        <w:r>
          <w:rPr>
            <w:rFonts w:eastAsia="等线"/>
            <w:lang w:val="en-US" w:eastAsia="zh-CN"/>
          </w:rPr>
          <w:t xml:space="preserve">does not </w:t>
        </w:r>
      </w:ins>
      <w:ins w:id="424" w:author="ZTE" w:date="2024-11-20T08:48:00Z">
        <w:del w:id="425" w:author="Nokia" w:date="2024-11-20T15:30:00Z">
          <w:r>
            <w:rPr>
              <w:rFonts w:eastAsia="等线"/>
              <w:lang w:val="en-US" w:eastAsia="zh-CN"/>
            </w:rPr>
            <w:delText>contain</w:delText>
          </w:r>
        </w:del>
      </w:ins>
      <w:ins w:id="426" w:author="Nokia" w:date="2024-11-20T15:30:00Z">
        <w:r>
          <w:rPr>
            <w:rFonts w:eastAsia="等线"/>
            <w:lang w:val="en-US" w:eastAsia="zh-CN"/>
          </w:rPr>
          <w:t>include</w:t>
        </w:r>
      </w:ins>
      <w:ins w:id="427" w:author="ZTE" w:date="2024-11-20T08:48:00Z">
        <w:r>
          <w:rPr>
            <w:rFonts w:eastAsia="等线"/>
            <w:lang w:val="en-US" w:eastAsia="zh-CN"/>
          </w:rPr>
          <w:t xml:space="preserve"> the </w:t>
        </w:r>
      </w:ins>
      <w:ins w:id="428" w:author="ZTE" w:date="2024-11-20T08:48:00Z">
        <w:r>
          <w:rPr>
            <w:rFonts w:hint="eastAsia" w:eastAsia="等线"/>
            <w:i/>
            <w:iCs/>
            <w:lang w:val="en-US" w:eastAsia="zh-CN"/>
          </w:rPr>
          <w:t>rrc-SegAllowedSRB4</w:t>
        </w:r>
      </w:ins>
      <w:ins w:id="429" w:author="ZTE" w:date="2024-11-20T08:48:00Z">
        <w:r>
          <w:rPr>
            <w:rFonts w:eastAsia="等线"/>
            <w:i/>
            <w:iCs/>
            <w:lang w:val="en-US" w:eastAsia="zh-CN"/>
          </w:rPr>
          <w:t>-r1</w:t>
        </w:r>
      </w:ins>
      <w:ins w:id="430" w:author="ZTE" w:date="2024-11-20T08:48:00Z">
        <w:r>
          <w:rPr>
            <w:rFonts w:hint="eastAsia" w:eastAsia="等线"/>
            <w:i/>
            <w:iCs/>
            <w:lang w:val="en-US" w:eastAsia="zh-CN"/>
          </w:rPr>
          <w:t>7</w:t>
        </w:r>
      </w:ins>
      <w:ins w:id="431" w:author="ZTE" w:date="2024-11-20T08:48:00Z">
        <w:r>
          <w:rPr>
            <w:rFonts w:eastAsia="等线"/>
            <w:i/>
            <w:iCs/>
            <w:lang w:val="en-US" w:eastAsia="zh-CN"/>
          </w:rPr>
          <w:t xml:space="preserve"> </w:t>
        </w:r>
      </w:ins>
      <w:ins w:id="432" w:author="ZTE" w:date="2024-11-20T08:48:00Z">
        <w:r>
          <w:rPr>
            <w:rFonts w:eastAsia="等线"/>
            <w:lang w:val="en-US" w:eastAsia="zh-CN"/>
          </w:rPr>
          <w:t xml:space="preserve">parameter, how does the UE treat </w:t>
        </w:r>
      </w:ins>
      <w:ins w:id="433" w:author="ZTE" w:date="2024-11-20T08:48:00Z">
        <w:r>
          <w:rPr>
            <w:rFonts w:hint="eastAsia" w:eastAsia="等线"/>
            <w:lang w:val="en-US" w:eastAsia="zh-CN"/>
          </w:rPr>
          <w:t xml:space="preserve">its RRC segmentation state for SRB4 after receiving this </w:t>
        </w:r>
      </w:ins>
      <w:ins w:id="434" w:author="ZTE" w:date="2024-11-20T08:48:00Z">
        <w:del w:id="435" w:author="Ericsson User" w:date="2024-11-20T18:05:00Z">
          <w:r>
            <w:rPr>
              <w:rFonts w:hint="eastAsia" w:eastAsia="等线"/>
              <w:i/>
              <w:iCs/>
              <w:lang w:val="en-US" w:eastAsia="zh-CN"/>
            </w:rPr>
            <w:delText>a</w:delText>
          </w:r>
        </w:del>
      </w:ins>
      <w:ins w:id="436" w:author="Ericsson User" w:date="2024-11-20T18:05:00Z">
        <w:r>
          <w:rPr>
            <w:rFonts w:eastAsia="等线"/>
            <w:i/>
            <w:iCs/>
            <w:lang w:val="en-US" w:eastAsia="zh-CN"/>
          </w:rPr>
          <w:t>A</w:t>
        </w:r>
      </w:ins>
      <w:ins w:id="437" w:author="ZTE" w:date="2024-11-20T08:48:00Z">
        <w:r>
          <w:rPr>
            <w:rFonts w:hint="eastAsia" w:eastAsia="等线"/>
            <w:i/>
            <w:iCs/>
            <w:lang w:val="en-US" w:eastAsia="zh-CN"/>
          </w:rPr>
          <w:t>ppLayerMeasConfig</w:t>
        </w:r>
      </w:ins>
      <w:ins w:id="438" w:author="Ericsson User" w:date="2024-11-20T18:05:00Z">
        <w:r>
          <w:rPr>
            <w:i/>
            <w:iCs/>
          </w:rPr>
          <w:t>-r17</w:t>
        </w:r>
      </w:ins>
      <w:ins w:id="439" w:author="ZTE" w:date="2024-11-20T08:48:00Z">
        <w:r>
          <w:rPr>
            <w:rFonts w:hint="eastAsia" w:eastAsia="等线"/>
            <w:i/>
            <w:iCs/>
            <w:lang w:val="en-US" w:eastAsia="zh-CN"/>
          </w:rPr>
          <w:t xml:space="preserve"> </w:t>
        </w:r>
      </w:ins>
      <w:ins w:id="440" w:author="ZTE" w:date="2024-11-20T08:48:00Z">
        <w:r>
          <w:rPr>
            <w:rFonts w:hint="eastAsia" w:eastAsia="等线"/>
            <w:lang w:val="en-US" w:eastAsia="zh-CN"/>
          </w:rPr>
          <w:t>parameter</w:t>
        </w:r>
      </w:ins>
      <w:ins w:id="441" w:author="ZTE" w:date="2024-11-20T08:48:00Z">
        <w:r>
          <w:rPr>
            <w:rFonts w:eastAsia="等线"/>
            <w:lang w:val="en-US" w:eastAsia="zh-CN"/>
          </w:rPr>
          <w:t xml:space="preserve">? Does the UE </w:t>
        </w:r>
      </w:ins>
      <w:ins w:id="442" w:author="ZTE" w:date="2024-11-20T08:48:00Z">
        <w:r>
          <w:rPr>
            <w:rFonts w:hint="eastAsia" w:eastAsia="等线"/>
            <w:lang w:val="en-US" w:eastAsia="zh-CN"/>
          </w:rPr>
          <w:t>keep its previous RRC segmentation state for SRB4</w:t>
        </w:r>
      </w:ins>
      <w:ins w:id="443" w:author="ZTE" w:date="2024-11-20T08:48:00Z">
        <w:r>
          <w:rPr>
            <w:rFonts w:eastAsia="等线"/>
            <w:lang w:val="en-US" w:eastAsia="zh-CN"/>
          </w:rPr>
          <w:t xml:space="preserve"> or does the UE </w:t>
        </w:r>
      </w:ins>
      <w:ins w:id="444" w:author="ZTE" w:date="2024-11-20T08:48:00Z">
        <w:del w:id="445" w:author="Nokia" w:date="2024-11-20T15:28:00Z">
          <w:r>
            <w:rPr>
              <w:rFonts w:hint="eastAsia" w:eastAsia="等线"/>
              <w:lang w:val="en-US" w:eastAsia="zh-CN"/>
            </w:rPr>
            <w:delText>believe</w:delText>
          </w:r>
        </w:del>
      </w:ins>
      <w:ins w:id="446" w:author="Nokia" w:date="2024-11-20T15:28:00Z">
        <w:r>
          <w:rPr>
            <w:rFonts w:eastAsia="等线"/>
            <w:lang w:val="en-US" w:eastAsia="zh-CN"/>
          </w:rPr>
          <w:t>consider</w:t>
        </w:r>
      </w:ins>
      <w:ins w:id="447" w:author="Ericsson User" w:date="2024-11-20T18:10:00Z">
        <w:r>
          <w:rPr>
            <w:rFonts w:eastAsia="等线"/>
            <w:lang w:val="en-US" w:eastAsia="zh-CN"/>
          </w:rPr>
          <w:t xml:space="preserve"> that</w:t>
        </w:r>
      </w:ins>
      <w:ins w:id="448" w:author="ZTE" w:date="2024-11-20T08:48:00Z">
        <w:r>
          <w:rPr>
            <w:rFonts w:hint="eastAsia" w:eastAsia="等线"/>
            <w:lang w:val="en-US" w:eastAsia="zh-CN"/>
          </w:rPr>
          <w:t xml:space="preserve"> the RRC segmentation function for SRB4 shall be disabled</w:t>
        </w:r>
      </w:ins>
      <w:ins w:id="449" w:author="ZTE" w:date="2024-11-20T08:48:00Z">
        <w:r>
          <w:rPr>
            <w:rFonts w:eastAsia="等线"/>
            <w:lang w:val="en-US" w:eastAsia="zh-CN"/>
          </w:rPr>
          <w:t>?</w:t>
        </w:r>
      </w:ins>
    </w:p>
    <w:p>
      <w:pPr>
        <w:pStyle w:val="2"/>
        <w:numPr>
          <w:ilvl w:val="0"/>
          <w:numId w:val="12"/>
        </w:numPr>
        <w:rPr>
          <w:del w:id="450" w:author="ZTE" w:date="2024-11-20T08:51:00Z"/>
          <w:rFonts w:eastAsia="等线"/>
          <w:lang w:val="en-US" w:eastAsia="zh-CN"/>
        </w:rPr>
      </w:pPr>
    </w:p>
    <w:p>
      <w:pPr>
        <w:pStyle w:val="2"/>
        <w:numPr>
          <w:ilvl w:val="0"/>
          <w:numId w:val="13"/>
        </w:numPr>
        <w:rPr>
          <w:del w:id="451" w:author="Ericsson User" w:date="2024-11-20T06:42:00Z"/>
          <w:rFonts w:eastAsia="等线"/>
          <w:lang w:val="en-US" w:eastAsia="zh-CN"/>
        </w:rPr>
      </w:pPr>
      <w:del w:id="452" w:author="Ericsson User" w:date="2024-11-20T06:42:00Z">
        <w:r>
          <w:rPr>
            <w:rFonts w:hint="eastAsia" w:eastAsia="等线"/>
            <w:lang w:val="en-US" w:eastAsia="zh-CN"/>
          </w:rPr>
          <w:delText xml:space="preserve">If the MN only sends the enable/disable RRC segmentation information by using the </w:delText>
        </w:r>
      </w:del>
      <w:del w:id="453" w:author="Ericsson User" w:date="2024-11-20T06:42:00Z">
        <w:r>
          <w:rPr>
            <w:rFonts w:hint="eastAsia" w:eastAsia="等线"/>
            <w:i/>
            <w:iCs/>
            <w:lang w:val="en-US" w:eastAsia="zh-CN"/>
          </w:rPr>
          <w:delText>rrc-SegAllowedSRB4</w:delText>
        </w:r>
      </w:del>
      <w:del w:id="454" w:author="Ericsson User" w:date="2024-11-20T06:42:00Z">
        <w:r>
          <w:rPr>
            <w:rFonts w:hint="eastAsia" w:eastAsia="等线"/>
            <w:lang w:val="en-US" w:eastAsia="zh-CN"/>
          </w:rPr>
          <w:delText xml:space="preserve"> IE to the UE, how will the UE treat the RRC segmentation function for SRB5?</w:delText>
        </w:r>
      </w:del>
    </w:p>
    <w:p>
      <w:pPr>
        <w:pStyle w:val="2"/>
        <w:numPr>
          <w:ilvl w:val="0"/>
          <w:numId w:val="13"/>
        </w:numPr>
        <w:rPr>
          <w:del w:id="455" w:author="Ericsson User" w:date="2024-11-20T06:42:00Z"/>
          <w:rFonts w:eastAsia="等线"/>
          <w:lang w:val="en-US" w:eastAsia="zh-CN"/>
        </w:rPr>
      </w:pPr>
      <w:del w:id="456" w:author="Ericsson User" w:date="2024-11-20T06:42:00Z">
        <w:r>
          <w:rPr>
            <w:rFonts w:hint="eastAsia" w:eastAsia="等线"/>
            <w:lang w:val="en-US" w:eastAsia="zh-CN"/>
          </w:rPr>
          <w:delText xml:space="preserve">If the SN only sends the enable/disable RRC segmentation information by using the </w:delText>
        </w:r>
      </w:del>
      <w:del w:id="457" w:author="Ericsson User" w:date="2024-11-20T06:42:00Z">
        <w:bookmarkStart w:id="8" w:name="OLE_LINK1"/>
        <w:r>
          <w:rPr>
            <w:rFonts w:hint="eastAsia" w:eastAsia="等线"/>
            <w:i/>
            <w:iCs/>
            <w:lang w:val="en-US" w:eastAsia="zh-CN"/>
          </w:rPr>
          <w:delText>rrc-SegAllowedSRB5</w:delText>
        </w:r>
      </w:del>
      <w:del w:id="458" w:author="Ericsson User" w:date="2024-11-20T06:42:00Z">
        <w:r>
          <w:rPr>
            <w:rFonts w:hint="eastAsia" w:eastAsia="等线"/>
            <w:lang w:val="en-US" w:eastAsia="zh-CN"/>
          </w:rPr>
          <w:delText xml:space="preserve"> IE</w:delText>
        </w:r>
        <w:bookmarkEnd w:id="8"/>
        <w:r>
          <w:rPr>
            <w:rFonts w:hint="eastAsia" w:eastAsia="等线"/>
            <w:lang w:val="en-US" w:eastAsia="zh-CN"/>
          </w:rPr>
          <w:delText xml:space="preserve"> to the UE, how will the UE treat the RRC segmentation function for SRB4?</w:delText>
        </w:r>
      </w:del>
    </w:p>
    <w:p>
      <w:pPr>
        <w:pStyle w:val="2"/>
        <w:rPr>
          <w:del w:id="459" w:author="Ericsson User" w:date="2024-11-20T06:49:00Z"/>
          <w:rFonts w:eastAsia="等线"/>
          <w:lang w:val="en-US" w:eastAsia="zh-CN"/>
        </w:rPr>
      </w:pPr>
    </w:p>
    <w:p>
      <w:pPr>
        <w:pStyle w:val="3"/>
      </w:pPr>
      <w:r>
        <w:t>2</w:t>
      </w:r>
      <w:r>
        <w:tab/>
      </w:r>
      <w:r>
        <w:t>Actions</w:t>
      </w:r>
    </w:p>
    <w:p>
      <w:pPr>
        <w:spacing w:after="120"/>
        <w:ind w:left="1985" w:hanging="1985"/>
        <w:rPr>
          <w:rFonts w:eastAsia="宋体" w:cs="Arial"/>
          <w:b/>
          <w:lang w:val="en-US" w:eastAsia="zh-CN"/>
        </w:rPr>
      </w:pPr>
      <w:r>
        <w:rPr>
          <w:rFonts w:cs="Arial"/>
          <w:b/>
        </w:rPr>
        <w:t xml:space="preserve">To </w:t>
      </w:r>
      <w:r>
        <w:rPr>
          <w:rFonts w:hint="eastAsia" w:eastAsia="宋体" w:cs="Arial"/>
          <w:b/>
          <w:lang w:val="en-US" w:eastAsia="zh-CN"/>
        </w:rPr>
        <w:t>RAN2</w:t>
      </w:r>
    </w:p>
    <w:p>
      <w:pPr>
        <w:spacing w:after="120"/>
        <w:ind w:left="993" w:hanging="993"/>
        <w:rPr>
          <w:rFonts w:cs="Arial"/>
          <w:color w:val="0070C0"/>
        </w:rPr>
      </w:pPr>
      <w:r>
        <w:rPr>
          <w:rFonts w:cs="Arial"/>
          <w:b/>
        </w:rPr>
        <w:t xml:space="preserve">ACTION: </w:t>
      </w:r>
      <w:r>
        <w:rPr>
          <w:rFonts w:cs="Arial"/>
          <w:b/>
          <w:color w:val="0070C0"/>
        </w:rPr>
        <w:tab/>
      </w:r>
      <w:r>
        <w:rPr>
          <w:rFonts w:eastAsia="等线" w:cs="Arial"/>
          <w:lang w:val="en-US" w:eastAsia="zh-CN"/>
        </w:rPr>
        <w:t xml:space="preserve">RAN3 kindly asks </w:t>
      </w:r>
      <w:r>
        <w:rPr>
          <w:rFonts w:hint="eastAsia" w:eastAsia="等线" w:cs="Arial"/>
          <w:lang w:val="en-US" w:eastAsia="zh-CN"/>
        </w:rPr>
        <w:t xml:space="preserve">RAN2 </w:t>
      </w:r>
      <w:r>
        <w:rPr>
          <w:rFonts w:eastAsia="等线" w:cs="Arial"/>
          <w:lang w:val="en-US" w:eastAsia="zh-CN"/>
        </w:rPr>
        <w:t xml:space="preserve">to </w:t>
      </w:r>
      <w:del w:id="460" w:author="Ericsson User" w:date="2024-11-20T06:20:00Z">
        <w:r>
          <w:rPr>
            <w:rFonts w:hint="eastAsia" w:eastAsia="等线" w:cs="Arial"/>
            <w:lang w:val="en-US" w:eastAsia="zh-CN"/>
          </w:rPr>
          <w:delText>provide feedback</w:delText>
        </w:r>
      </w:del>
      <w:del w:id="461" w:author="Ericsson User" w:date="2024-11-20T06:20:00Z">
        <w:r>
          <w:rPr>
            <w:rFonts w:eastAsia="等线" w:cs="Arial"/>
            <w:lang w:val="en-US" w:eastAsia="zh-CN"/>
          </w:rPr>
          <w:delText xml:space="preserve"> on</w:delText>
        </w:r>
      </w:del>
      <w:ins w:id="462" w:author="Ericsson User" w:date="2024-11-20T06:20:00Z">
        <w:r>
          <w:rPr>
            <w:rFonts w:eastAsia="等线" w:cs="Arial"/>
            <w:lang w:val="en-US" w:eastAsia="zh-CN"/>
          </w:rPr>
          <w:t>reply</w:t>
        </w:r>
      </w:ins>
      <w:r>
        <w:rPr>
          <w:rFonts w:eastAsia="等线" w:cs="Arial"/>
          <w:lang w:val="en-US" w:eastAsia="zh-CN"/>
        </w:rPr>
        <w:t xml:space="preserve"> the question</w:t>
      </w:r>
      <w:ins w:id="463" w:author="Ericsson User" w:date="2024-11-20T07:09:00Z">
        <w:r>
          <w:rPr>
            <w:rFonts w:eastAsia="等线" w:cs="Arial"/>
            <w:lang w:val="en-US" w:eastAsia="zh-CN"/>
          </w:rPr>
          <w:t>s</w:t>
        </w:r>
      </w:ins>
      <w:del w:id="464" w:author="Ericsson User" w:date="2024-11-20T06:33:00Z">
        <w:r>
          <w:rPr>
            <w:rFonts w:hint="eastAsia" w:eastAsia="等线" w:cs="Arial"/>
            <w:lang w:val="en-US" w:eastAsia="zh-CN"/>
          </w:rPr>
          <w:delText>s</w:delText>
        </w:r>
      </w:del>
      <w:r>
        <w:rPr>
          <w:rFonts w:eastAsia="等线" w:cs="Arial"/>
          <w:lang w:val="en-US" w:eastAsia="zh-CN"/>
        </w:rPr>
        <w:t xml:space="preserve"> above.</w:t>
      </w:r>
    </w:p>
    <w:p>
      <w:pPr>
        <w:pStyle w:val="3"/>
        <w:rPr>
          <w:szCs w:val="36"/>
        </w:rPr>
      </w:pPr>
      <w:r>
        <w:rPr>
          <w:szCs w:val="36"/>
        </w:rPr>
        <w:t>3</w:t>
      </w:r>
      <w:r>
        <w:rPr>
          <w:szCs w:val="36"/>
        </w:rPr>
        <w:tab/>
      </w:r>
      <w:r>
        <w:rPr>
          <w:szCs w:val="36"/>
        </w:rPr>
        <w:t xml:space="preserve">Dates of next </w:t>
      </w:r>
      <w:r>
        <w:rPr>
          <w:rFonts w:cs="Arial"/>
          <w:bCs/>
          <w:szCs w:val="36"/>
        </w:rPr>
        <w:t xml:space="preserve">RAN3 </w:t>
      </w:r>
      <w:r>
        <w:rPr>
          <w:szCs w:val="36"/>
        </w:rPr>
        <w:t>meetings</w:t>
      </w:r>
    </w:p>
    <w:p>
      <w:pPr>
        <w:snapToGrid w:val="0"/>
        <w:spacing w:after="120"/>
        <w:rPr>
          <w:rFonts w:eastAsia="等线" w:cs="Arial"/>
          <w:lang w:val="en-US" w:eastAsia="zh-CN"/>
        </w:rPr>
      </w:pPr>
      <w:bookmarkStart w:id="9" w:name="OLE_LINK55"/>
      <w:bookmarkStart w:id="10" w:name="OLE_LINK56"/>
      <w:r>
        <w:rPr>
          <w:rFonts w:eastAsia="等线" w:cs="Arial"/>
          <w:lang w:val="en-US" w:eastAsia="zh-CN"/>
        </w:rPr>
        <w:t>RAN3#12</w:t>
      </w:r>
      <w:r>
        <w:rPr>
          <w:rFonts w:hint="eastAsia" w:eastAsia="等线" w:cs="Arial"/>
          <w:lang w:val="en-US" w:eastAsia="zh-CN"/>
        </w:rPr>
        <w:t>7</w:t>
      </w:r>
      <w:r>
        <w:rPr>
          <w:rFonts w:eastAsia="等线" w:cs="Arial"/>
          <w:lang w:val="en-US" w:eastAsia="zh-CN"/>
        </w:rPr>
        <w:tab/>
      </w:r>
      <w:r>
        <w:rPr>
          <w:rFonts w:hint="eastAsia" w:eastAsia="等线" w:cs="Arial"/>
          <w:lang w:val="en-US" w:eastAsia="zh-CN"/>
        </w:rPr>
        <w:tab/>
      </w:r>
      <w:r>
        <w:rPr>
          <w:rFonts w:hint="eastAsia" w:eastAsia="等线" w:cs="Arial"/>
          <w:lang w:val="en-US" w:eastAsia="zh-CN"/>
        </w:rPr>
        <w:tab/>
      </w:r>
      <w:r>
        <w:rPr>
          <w:rFonts w:eastAsia="等线" w:cs="Arial"/>
          <w:lang w:val="en-US" w:eastAsia="zh-CN"/>
        </w:rPr>
        <w:t>1</w:t>
      </w:r>
      <w:r>
        <w:rPr>
          <w:rFonts w:hint="eastAsia" w:eastAsia="等线" w:cs="Arial"/>
          <w:lang w:val="en-US" w:eastAsia="zh-CN"/>
        </w:rPr>
        <w:t>7</w:t>
      </w:r>
      <w:ins w:id="465" w:author="Ericsson User" w:date="2024-11-20T07:00:00Z">
        <w:r>
          <w:rPr>
            <w:rFonts w:eastAsia="等线" w:cs="Arial"/>
            <w:vertAlign w:val="superscript"/>
            <w:lang w:val="en-US" w:eastAsia="zh-CN"/>
          </w:rPr>
          <w:t>th</w:t>
        </w:r>
      </w:ins>
      <w:del w:id="466" w:author="Ericsson User" w:date="2024-11-20T07:00:00Z">
        <w:r>
          <w:rPr>
            <w:rFonts w:eastAsia="等线" w:cs="Arial"/>
            <w:lang w:val="en-US" w:eastAsia="zh-CN"/>
          </w:rPr>
          <w:delText>th</w:delText>
        </w:r>
      </w:del>
      <w:r>
        <w:rPr>
          <w:rFonts w:eastAsia="等线" w:cs="Arial"/>
          <w:lang w:val="en-US" w:eastAsia="zh-CN"/>
        </w:rPr>
        <w:t xml:space="preserve"> </w:t>
      </w:r>
      <w:del w:id="467" w:author="Ericsson User" w:date="2024-11-20T07:00:00Z">
        <w:r>
          <w:rPr>
            <w:rFonts w:eastAsia="等线" w:cs="Arial"/>
            <w:lang w:val="en-US" w:eastAsia="zh-CN"/>
          </w:rPr>
          <w:delText>-</w:delText>
        </w:r>
      </w:del>
      <w:ins w:id="468" w:author="Ericsson User" w:date="2024-11-20T07:00:00Z">
        <w:r>
          <w:rPr>
            <w:rFonts w:eastAsia="等线" w:cs="Arial"/>
            <w:lang w:val="en-US" w:eastAsia="zh-CN"/>
          </w:rPr>
          <w:t>–</w:t>
        </w:r>
      </w:ins>
      <w:r>
        <w:rPr>
          <w:rFonts w:eastAsia="等线" w:cs="Arial"/>
          <w:lang w:val="en-US" w:eastAsia="zh-CN"/>
        </w:rPr>
        <w:t xml:space="preserve"> 2</w:t>
      </w:r>
      <w:r>
        <w:rPr>
          <w:rFonts w:hint="eastAsia" w:eastAsia="等线" w:cs="Arial"/>
          <w:lang w:val="en-US" w:eastAsia="zh-CN"/>
        </w:rPr>
        <w:t>1</w:t>
      </w:r>
      <w:ins w:id="469" w:author="Ericsson User" w:date="2024-11-20T07:00:00Z">
        <w:r>
          <w:rPr>
            <w:rFonts w:eastAsia="等线" w:cs="Arial"/>
            <w:vertAlign w:val="superscript"/>
            <w:lang w:val="en-US" w:eastAsia="zh-CN"/>
          </w:rPr>
          <w:t>st</w:t>
        </w:r>
      </w:ins>
      <w:ins w:id="470" w:author="Ericsson User" w:date="2024-11-20T07:00:00Z">
        <w:r>
          <w:rPr>
            <w:rFonts w:eastAsia="等线" w:cs="Arial"/>
            <w:lang w:val="en-US" w:eastAsia="zh-CN"/>
          </w:rPr>
          <w:t xml:space="preserve"> </w:t>
        </w:r>
      </w:ins>
      <w:del w:id="471" w:author="Ericsson User" w:date="2024-11-20T07:00:00Z">
        <w:r>
          <w:rPr>
            <w:rFonts w:hint="eastAsia" w:eastAsia="等线" w:cs="Arial"/>
            <w:lang w:val="en-US" w:eastAsia="zh-CN"/>
          </w:rPr>
          <w:delText>th</w:delText>
        </w:r>
      </w:del>
      <w:r>
        <w:rPr>
          <w:rFonts w:eastAsia="等线" w:cs="Arial"/>
          <w:lang w:val="en-US" w:eastAsia="zh-CN"/>
        </w:rPr>
        <w:t xml:space="preserve"> </w:t>
      </w:r>
      <w:r>
        <w:rPr>
          <w:rFonts w:hint="eastAsia" w:eastAsia="等线" w:cs="Arial"/>
          <w:lang w:val="en-US" w:eastAsia="zh-CN"/>
        </w:rPr>
        <w:t>Feb</w:t>
      </w:r>
      <w:ins w:id="472" w:author="Ericsson User" w:date="2024-11-20T07:00:00Z">
        <w:r>
          <w:rPr>
            <w:rFonts w:eastAsia="等线" w:cs="Arial"/>
            <w:lang w:val="en-US" w:eastAsia="zh-CN"/>
          </w:rPr>
          <w:t>ruary</w:t>
        </w:r>
      </w:ins>
      <w:r>
        <w:rPr>
          <w:rFonts w:hint="eastAsia" w:eastAsia="等线" w:cs="Arial"/>
          <w:lang w:val="en-US" w:eastAsia="zh-CN"/>
        </w:rPr>
        <w:t xml:space="preserve"> </w:t>
      </w:r>
      <w:r>
        <w:rPr>
          <w:rFonts w:eastAsia="等线" w:cs="Arial"/>
          <w:lang w:val="en-US" w:eastAsia="zh-CN"/>
        </w:rPr>
        <w:t>20</w:t>
      </w:r>
      <w:r>
        <w:rPr>
          <w:rFonts w:hint="eastAsia" w:eastAsia="等线" w:cs="Arial"/>
          <w:lang w:val="en-US" w:eastAsia="zh-CN"/>
        </w:rPr>
        <w:t>25</w:t>
      </w:r>
      <w:r>
        <w:rPr>
          <w:rFonts w:eastAsia="等线" w:cs="Arial"/>
          <w:lang w:val="en-US" w:eastAsia="zh-CN"/>
        </w:rPr>
        <w:t xml:space="preserve"> </w:t>
      </w:r>
      <w:r>
        <w:rPr>
          <w:rFonts w:eastAsia="等线" w:cs="Arial"/>
          <w:lang w:val="en-US" w:eastAsia="zh-CN"/>
        </w:rPr>
        <w:tab/>
      </w:r>
      <w:r>
        <w:rPr>
          <w:rFonts w:hint="eastAsia" w:eastAsia="等线" w:cs="Arial"/>
          <w:lang w:val="en-US" w:eastAsia="zh-CN"/>
        </w:rPr>
        <w:tab/>
      </w:r>
      <w:r>
        <w:rPr>
          <w:rFonts w:hint="eastAsia" w:eastAsia="等线" w:cs="Arial"/>
          <w:lang w:val="en-US" w:eastAsia="zh-CN"/>
        </w:rPr>
        <w:t>Athens, GR</w:t>
      </w:r>
      <w:bookmarkEnd w:id="9"/>
      <w:bookmarkEnd w:id="10"/>
    </w:p>
    <w:p>
      <w:pPr>
        <w:snapToGrid w:val="0"/>
        <w:spacing w:after="120"/>
        <w:rPr>
          <w:ins w:id="473" w:author="Ericsson User" w:date="2024-11-20T06:59:00Z"/>
          <w:rFonts w:eastAsia="等线" w:cs="Arial"/>
          <w:lang w:val="en-US" w:eastAsia="zh-CN"/>
        </w:rPr>
      </w:pPr>
      <w:ins w:id="474" w:author="Ericsson User" w:date="2024-11-20T06:59:00Z">
        <w:r>
          <w:rPr>
            <w:rFonts w:eastAsia="等线" w:cs="Arial"/>
            <w:lang w:val="en-US" w:eastAsia="zh-CN"/>
          </w:rPr>
          <w:t>RAN3#127-bis</w:t>
        </w:r>
      </w:ins>
      <w:ins w:id="475" w:author="Ericsson User" w:date="2024-11-20T06:59:00Z">
        <w:r>
          <w:rPr>
            <w:rFonts w:eastAsia="等线" w:cs="Arial"/>
            <w:lang w:val="en-US" w:eastAsia="zh-CN"/>
          </w:rPr>
          <w:tab/>
        </w:r>
      </w:ins>
      <w:ins w:id="476" w:author="Ericsson User" w:date="2024-11-20T06:59:00Z">
        <w:r>
          <w:rPr>
            <w:rFonts w:hint="eastAsia" w:eastAsia="等线" w:cs="Arial"/>
            <w:lang w:val="en-US" w:eastAsia="zh-CN"/>
          </w:rPr>
          <w:tab/>
        </w:r>
      </w:ins>
      <w:ins w:id="477" w:author="Ericsson User" w:date="2024-11-20T06:59:00Z">
        <w:r>
          <w:rPr>
            <w:rFonts w:hint="eastAsia" w:eastAsia="等线" w:cs="Arial"/>
            <w:lang w:val="en-US" w:eastAsia="zh-CN"/>
          </w:rPr>
          <w:tab/>
        </w:r>
      </w:ins>
      <w:ins w:id="478" w:author="Ericsson User" w:date="2024-11-20T06:59:00Z">
        <w:r>
          <w:rPr>
            <w:rFonts w:hint="eastAsia" w:eastAsia="等线" w:cs="Arial"/>
            <w:lang w:val="en-US" w:eastAsia="zh-CN"/>
          </w:rPr>
          <w:t>7</w:t>
        </w:r>
      </w:ins>
      <w:ins w:id="479" w:author="Ericsson User" w:date="2024-11-20T07:00:00Z">
        <w:r>
          <w:rPr>
            <w:rFonts w:eastAsia="等线" w:cs="Arial"/>
            <w:vertAlign w:val="superscript"/>
            <w:lang w:val="en-US" w:eastAsia="zh-CN"/>
          </w:rPr>
          <w:t>th</w:t>
        </w:r>
      </w:ins>
      <w:ins w:id="480" w:author="Ericsson User" w:date="2024-11-20T06:59:00Z">
        <w:r>
          <w:rPr>
            <w:rFonts w:eastAsia="等线" w:cs="Arial"/>
            <w:lang w:val="en-US" w:eastAsia="zh-CN"/>
          </w:rPr>
          <w:t xml:space="preserve"> </w:t>
        </w:r>
      </w:ins>
      <w:ins w:id="481" w:author="Ericsson User" w:date="2024-11-20T07:00:00Z">
        <w:r>
          <w:rPr>
            <w:rFonts w:eastAsia="等线" w:cs="Arial"/>
            <w:lang w:val="en-US" w:eastAsia="zh-CN"/>
          </w:rPr>
          <w:t>–</w:t>
        </w:r>
      </w:ins>
      <w:ins w:id="482" w:author="Ericsson User" w:date="2024-11-20T06:59:00Z">
        <w:r>
          <w:rPr>
            <w:rFonts w:eastAsia="等线" w:cs="Arial"/>
            <w:lang w:val="en-US" w:eastAsia="zh-CN"/>
          </w:rPr>
          <w:t xml:space="preserve"> </w:t>
        </w:r>
      </w:ins>
      <w:ins w:id="483" w:author="Ericsson User" w:date="2024-11-20T07:00:00Z">
        <w:r>
          <w:rPr>
            <w:rFonts w:eastAsia="等线" w:cs="Arial"/>
            <w:lang w:val="en-US" w:eastAsia="zh-CN"/>
          </w:rPr>
          <w:t>1</w:t>
        </w:r>
      </w:ins>
      <w:ins w:id="484" w:author="Ericsson User" w:date="2024-11-20T06:59:00Z">
        <w:r>
          <w:rPr>
            <w:rFonts w:hint="eastAsia" w:eastAsia="等线" w:cs="Arial"/>
            <w:lang w:val="en-US" w:eastAsia="zh-CN"/>
          </w:rPr>
          <w:t>1</w:t>
        </w:r>
      </w:ins>
      <w:ins w:id="485" w:author="Ericsson User" w:date="2024-11-20T07:00:00Z">
        <w:r>
          <w:rPr>
            <w:rFonts w:eastAsia="等线" w:cs="Arial"/>
            <w:vertAlign w:val="superscript"/>
            <w:lang w:val="en-US" w:eastAsia="zh-CN"/>
          </w:rPr>
          <w:t>th</w:t>
        </w:r>
      </w:ins>
      <w:ins w:id="486" w:author="Ericsson User" w:date="2024-11-20T06:59:00Z">
        <w:r>
          <w:rPr>
            <w:rFonts w:eastAsia="等线" w:cs="Arial"/>
            <w:lang w:val="en-US" w:eastAsia="zh-CN"/>
          </w:rPr>
          <w:t xml:space="preserve"> </w:t>
        </w:r>
      </w:ins>
      <w:ins w:id="487" w:author="Ericsson User" w:date="2024-11-20T07:00:00Z">
        <w:r>
          <w:rPr>
            <w:rFonts w:eastAsia="等线" w:cs="Arial"/>
            <w:lang w:val="en-US" w:eastAsia="zh-CN"/>
          </w:rPr>
          <w:t>April</w:t>
        </w:r>
      </w:ins>
      <w:ins w:id="488" w:author="Ericsson User" w:date="2024-11-20T06:59:00Z">
        <w:r>
          <w:rPr>
            <w:rFonts w:hint="eastAsia" w:eastAsia="等线" w:cs="Arial"/>
            <w:lang w:val="en-US" w:eastAsia="zh-CN"/>
          </w:rPr>
          <w:t xml:space="preserve"> </w:t>
        </w:r>
      </w:ins>
      <w:ins w:id="489" w:author="Ericsson User" w:date="2024-11-20T06:59:00Z">
        <w:r>
          <w:rPr>
            <w:rFonts w:eastAsia="等线" w:cs="Arial"/>
            <w:lang w:val="en-US" w:eastAsia="zh-CN"/>
          </w:rPr>
          <w:t>20</w:t>
        </w:r>
      </w:ins>
      <w:ins w:id="490" w:author="Ericsson User" w:date="2024-11-20T06:59:00Z">
        <w:r>
          <w:rPr>
            <w:rFonts w:hint="eastAsia" w:eastAsia="等线" w:cs="Arial"/>
            <w:lang w:val="en-US" w:eastAsia="zh-CN"/>
          </w:rPr>
          <w:t>25</w:t>
        </w:r>
      </w:ins>
      <w:ins w:id="491" w:author="Ericsson User" w:date="2024-11-20T06:59:00Z">
        <w:r>
          <w:rPr>
            <w:rFonts w:eastAsia="等线" w:cs="Arial"/>
            <w:lang w:val="en-US" w:eastAsia="zh-CN"/>
          </w:rPr>
          <w:t xml:space="preserve"> </w:t>
        </w:r>
      </w:ins>
      <w:ins w:id="492" w:author="Ericsson User" w:date="2024-11-20T06:59:00Z">
        <w:r>
          <w:rPr>
            <w:rFonts w:eastAsia="等线" w:cs="Arial"/>
            <w:lang w:val="en-US" w:eastAsia="zh-CN"/>
          </w:rPr>
          <w:tab/>
        </w:r>
      </w:ins>
      <w:ins w:id="493" w:author="Ericsson User" w:date="2024-11-20T06:59:00Z">
        <w:r>
          <w:rPr>
            <w:rFonts w:hint="eastAsia" w:eastAsia="等线" w:cs="Arial"/>
            <w:lang w:val="en-US" w:eastAsia="zh-CN"/>
          </w:rPr>
          <w:tab/>
        </w:r>
      </w:ins>
      <w:ins w:id="494" w:author="Ericsson User" w:date="2024-11-20T07:01:00Z">
        <w:r>
          <w:rPr>
            <w:rFonts w:eastAsia="等线" w:cs="Arial"/>
            <w:lang w:val="en-US" w:eastAsia="zh-CN"/>
          </w:rPr>
          <w:tab/>
        </w:r>
      </w:ins>
      <w:ins w:id="495" w:author="ZTE" w:date="2024-11-20T08:49:00Z">
        <w:r>
          <w:rPr>
            <w:rFonts w:hint="eastAsia" w:eastAsia="等线" w:cs="Arial"/>
            <w:lang w:val="en-US" w:eastAsia="zh-CN"/>
          </w:rPr>
          <w:t>TBD,</w:t>
        </w:r>
      </w:ins>
      <w:ins w:id="496" w:author="Nokia" w:date="2024-11-20T15:40:00Z">
        <w:r>
          <w:rPr>
            <w:rFonts w:eastAsia="等线" w:cs="Arial"/>
            <w:lang w:val="en-US" w:eastAsia="zh-CN"/>
          </w:rPr>
          <w:t xml:space="preserve"> </w:t>
        </w:r>
      </w:ins>
      <w:ins w:id="497" w:author="Ericsson User" w:date="2024-11-20T06:59:00Z">
        <w:del w:id="498" w:author="ZTE" w:date="2024-11-20T08:49:00Z">
          <w:r>
            <w:rPr>
              <w:rFonts w:eastAsia="等线" w:cs="Arial"/>
              <w:lang w:val="en-US" w:eastAsia="zh-CN"/>
            </w:rPr>
            <w:delText>Athens, GR</w:delText>
          </w:r>
        </w:del>
      </w:ins>
      <w:ins w:id="499" w:author="ZTE" w:date="2024-11-20T08:49:00Z">
        <w:r>
          <w:rPr>
            <w:rFonts w:hint="eastAsia" w:eastAsia="等线" w:cs="Arial"/>
            <w:lang w:val="en-US" w:eastAsia="zh-CN"/>
          </w:rPr>
          <w:t>CN</w:t>
        </w:r>
      </w:ins>
    </w:p>
    <w:p>
      <w:pPr>
        <w:pStyle w:val="2"/>
        <w:rPr>
          <w:lang w:val="en-US" w:eastAsia="zh-CN"/>
        </w:rPr>
      </w:pPr>
    </w:p>
    <w:p>
      <w:pPr>
        <w:pStyle w:val="2"/>
        <w:rPr>
          <w:lang w:val="en-US" w:eastAsia="zh-CN"/>
        </w:rPr>
      </w:pPr>
    </w:p>
    <w:sectPr>
      <w:pgSz w:w="11907" w:h="16840"/>
      <w:pgMar w:top="1021" w:right="1021" w:bottom="1021" w:left="10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4-11-20T08:32:00Z" w:initials="Z">
    <w:p w14:paraId="72164DFF">
      <w:pPr>
        <w:pStyle w:val="31"/>
        <w:rPr>
          <w:rFonts w:eastAsia="宋体"/>
          <w:lang w:val="en-US" w:eastAsia="zh-CN"/>
        </w:rPr>
      </w:pPr>
      <w:r>
        <w:rPr>
          <w:rFonts w:hint="eastAsia" w:eastAsia="宋体"/>
          <w:lang w:val="en-US" w:eastAsia="zh-CN"/>
        </w:rPr>
        <w:t>Shall be state, based on RAN3 understanding, the rrc seg may be either act or deact based on current mechanism.</w:t>
      </w:r>
    </w:p>
  </w:comment>
  <w:comment w:id="1" w:author="Ericsson User" w:date="2024-11-20T06:53:00Z" w:initials="">
    <w:p w14:paraId="54FE1E21">
      <w:pPr>
        <w:pStyle w:val="31"/>
        <w:jc w:val="left"/>
      </w:pPr>
      <w:r>
        <w:t>I simplified the question, to make it more focused on what we really want to know</w:t>
      </w:r>
    </w:p>
  </w:comment>
  <w:comment w:id="2" w:author="Samsung" w:date="2024-11-20T22:07:00Z" w:initials="s">
    <w:p w14:paraId="31A53398">
      <w:pPr>
        <w:pStyle w:val="31"/>
        <w:rPr>
          <w:rFonts w:eastAsiaTheme="minorEastAsia"/>
          <w:lang w:eastAsia="zh-CN"/>
        </w:rPr>
      </w:pPr>
      <w:r>
        <w:rPr>
          <w:rFonts w:hint="eastAsia" w:eastAsiaTheme="minorEastAsia"/>
          <w:lang w:eastAsia="zh-CN"/>
        </w:rPr>
        <w:t>T</w:t>
      </w:r>
      <w:r>
        <w:rPr>
          <w:rFonts w:eastAsiaTheme="minorEastAsia"/>
          <w:lang w:eastAsia="zh-CN"/>
        </w:rPr>
        <w:t>he simplified question seems more like a question to RAN3. Reformulate the question which can be easier to be understood by RAN2.</w:t>
      </w:r>
    </w:p>
  </w:comment>
  <w:comment w:id="3" w:author="Ericsson User" w:date="2024-11-20T09:30:00Z" w:initials="">
    <w:p w14:paraId="3C363FA0">
      <w:pPr>
        <w:pStyle w:val="31"/>
        <w:jc w:val="left"/>
      </w:pPr>
      <w:r>
        <w:t>Samsung’s changes are not acceptable. Samsung version exactly reverses the confusion that our changes tried to remove. As you know, the MN/SN can act as a proxy relaying the RRC messages between the SN/MN and the UE, so what is the MN RRC message and RRC message then? Also, it is not only about which node sends the message to the UE, but rather about which node is the originator of the content sent in the message.</w:t>
      </w:r>
    </w:p>
  </w:comment>
  <w:comment w:id="4" w:author="Samsung" w:date="2024-11-21T00:19:00Z" w:initials="s">
    <w:p w14:paraId="1024560F">
      <w:pPr>
        <w:pStyle w:val="31"/>
        <w:rPr>
          <w:rFonts w:eastAsiaTheme="minorEastAsia"/>
          <w:lang w:eastAsia="zh-CN"/>
        </w:rPr>
      </w:pPr>
      <w:r>
        <w:rPr>
          <w:rFonts w:hint="eastAsia" w:eastAsiaTheme="minorEastAsia"/>
          <w:lang w:eastAsia="zh-CN"/>
        </w:rPr>
        <w:t>O</w:t>
      </w:r>
      <w:r>
        <w:rPr>
          <w:rFonts w:eastAsiaTheme="minorEastAsia"/>
          <w:lang w:eastAsia="zh-CN"/>
        </w:rPr>
        <w:t>k, then further simplify the question:</w:t>
      </w:r>
    </w:p>
    <w:p w14:paraId="397C67B6">
      <w:pPr>
        <w:pStyle w:val="31"/>
        <w:numPr>
          <w:ilvl w:val="0"/>
          <w:numId w:val="11"/>
        </w:numPr>
        <w:rPr>
          <w:rFonts w:eastAsiaTheme="minorEastAsia"/>
          <w:lang w:eastAsia="zh-CN"/>
        </w:rPr>
      </w:pPr>
      <w:r>
        <w:rPr>
          <w:rFonts w:eastAsiaTheme="minorEastAsia"/>
          <w:lang w:eastAsia="zh-CN"/>
        </w:rPr>
        <w:t>Remove ‘decided’, it is confusing to say that SN can decide the value of rrc-segallowedsrb4.</w:t>
      </w:r>
    </w:p>
    <w:p w14:paraId="01D63CE8">
      <w:pPr>
        <w:pStyle w:val="31"/>
        <w:numPr>
          <w:ilvl w:val="0"/>
          <w:numId w:val="11"/>
        </w:numPr>
        <w:rPr>
          <w:rFonts w:eastAsiaTheme="minorEastAsia"/>
          <w:lang w:eastAsia="zh-CN"/>
        </w:rPr>
      </w:pPr>
      <w:r>
        <w:rPr>
          <w:rFonts w:eastAsiaTheme="minorEastAsia"/>
          <w:lang w:eastAsia="zh-CN"/>
        </w:rPr>
        <w:t>It is also unclear to say something like the rrc-segallowedsrb5 is set and sent to the UE by the MN via SN.</w:t>
      </w:r>
    </w:p>
  </w:comment>
  <w:comment w:id="5" w:author="Ericsson User" w:date="2024-11-20T17:59:00Z" w:initials="">
    <w:p w14:paraId="65C9592A">
      <w:pPr>
        <w:pStyle w:val="31"/>
        <w:jc w:val="left"/>
      </w:pPr>
      <w:r>
        <w:t>Why has this been deleted previously? The meaning of “sending to the UE” is unclear and we need to spell out both the direct and the indirect way of sending. This is a very important distinction</w:t>
      </w:r>
    </w:p>
  </w:comment>
  <w:comment w:id="6" w:author="Ericsson User" w:date="2024-11-20T06:53:00Z" w:initials="">
    <w:p w14:paraId="7F0F394D">
      <w:pPr>
        <w:pStyle w:val="31"/>
        <w:jc w:val="left"/>
      </w:pPr>
      <w:r>
        <w:t>I simplified the question, to make it more focused on what we really want to know</w:t>
      </w:r>
    </w:p>
  </w:comment>
  <w:comment w:id="7" w:author="Ericsson User" w:date="2024-11-20T18:12:00Z" w:initials="">
    <w:p w14:paraId="50C0278A">
      <w:pPr>
        <w:pStyle w:val="31"/>
        <w:jc w:val="left"/>
      </w:pPr>
      <w:r>
        <w:t>See my previous comment</w:t>
      </w:r>
    </w:p>
  </w:comment>
  <w:comment w:id="8" w:author="Ericsson User" w:date="2024-11-20T07:35:00Z" w:initials="">
    <w:p w14:paraId="0E3E7D5D">
      <w:pPr>
        <w:pStyle w:val="31"/>
        <w:jc w:val="left"/>
      </w:pPr>
      <w:r>
        <w:t>Do we need to mirror the Q on the SN case?</w:t>
      </w:r>
    </w:p>
  </w:comment>
  <w:comment w:id="9" w:author="ZTE" w:date="2024-11-20T08:36:00Z" w:initials="Z">
    <w:p w14:paraId="7AD82920">
      <w:pPr>
        <w:pStyle w:val="31"/>
        <w:rPr>
          <w:rFonts w:eastAsia="宋体"/>
          <w:lang w:val="en-US" w:eastAsia="zh-CN"/>
        </w:rPr>
      </w:pPr>
      <w:r>
        <w:rPr>
          <w:rFonts w:hint="eastAsia" w:eastAsia="宋体"/>
          <w:lang w:val="en-US" w:eastAsia="zh-CN"/>
        </w:rPr>
        <w:t>I think so.</w:t>
      </w:r>
    </w:p>
  </w:comment>
  <w:comment w:id="10" w:author="ZTE" w:date="2024-11-20T08:42:00Z" w:initials="Z">
    <w:p w14:paraId="2F2A3DC6">
      <w:pPr>
        <w:pStyle w:val="31"/>
        <w:rPr>
          <w:rFonts w:eastAsia="宋体"/>
          <w:lang w:val="en-US" w:eastAsia="zh-CN"/>
        </w:rPr>
      </w:pPr>
      <w:r>
        <w:rPr>
          <w:rFonts w:hint="eastAsia" w:eastAsia="宋体"/>
          <w:lang w:val="en-US" w:eastAsia="zh-CN"/>
        </w:rPr>
        <w:t>Reason for change: we can not directly say UE has been configured rrc-segallowed-SRB5 before it received this info.</w:t>
      </w:r>
    </w:p>
    <w:p w14:paraId="3ABD4522">
      <w:pPr>
        <w:pStyle w:val="31"/>
        <w:rPr>
          <w:rFonts w:eastAsia="等线"/>
          <w:lang w:val="en-US" w:eastAsia="zh-CN"/>
        </w:rPr>
      </w:pPr>
      <w:r>
        <w:rPr>
          <w:rFonts w:hint="eastAsia" w:eastAsia="宋体"/>
          <w:lang w:val="en-US" w:eastAsia="zh-CN"/>
        </w:rPr>
        <w:t xml:space="preserve">The existence state of </w:t>
      </w:r>
      <w:bookmarkStart w:id="11" w:name="OLE_LINK3"/>
      <w:r>
        <w:rPr>
          <w:rFonts w:hint="eastAsia" w:eastAsia="宋体"/>
          <w:lang w:val="en-US" w:eastAsia="zh-CN"/>
        </w:rPr>
        <w:t>rrc-SegAllowedSRB(X)</w:t>
      </w:r>
      <w:bookmarkEnd w:id="11"/>
      <w:r>
        <w:rPr>
          <w:rFonts w:hint="eastAsia" w:eastAsia="宋体"/>
          <w:lang w:val="en-US" w:eastAsia="zh-CN"/>
        </w:rPr>
        <w:t xml:space="preserve"> in the </w:t>
      </w:r>
      <w:r>
        <w:rPr>
          <w:rFonts w:hint="eastAsia" w:eastAsia="等线"/>
          <w:i/>
          <w:iCs/>
          <w:lang w:val="en-US" w:eastAsia="zh-CN"/>
        </w:rPr>
        <w:t xml:space="preserve">appLayerMeasConfig </w:t>
      </w:r>
      <w:r>
        <w:rPr>
          <w:rFonts w:hint="eastAsia" w:eastAsia="等线"/>
          <w:lang w:val="en-US" w:eastAsia="zh-CN"/>
        </w:rPr>
        <w:t>has its meaning.</w:t>
      </w:r>
    </w:p>
    <w:p w14:paraId="0B7C1196">
      <w:pPr>
        <w:pStyle w:val="31"/>
        <w:rPr>
          <w:rFonts w:eastAsia="等线"/>
          <w:lang w:val="en-US" w:eastAsia="zh-CN"/>
        </w:rPr>
      </w:pPr>
      <w:r>
        <w:rPr>
          <w:rFonts w:hint="eastAsia" w:eastAsia="等线"/>
          <w:lang w:val="en-US" w:eastAsia="zh-CN"/>
        </w:rPr>
        <w:t>if UE only connects one gNB and receives QMC configuration via Uu:</w:t>
      </w:r>
    </w:p>
    <w:p w14:paraId="11F47229">
      <w:pPr>
        <w:pStyle w:val="31"/>
        <w:rPr>
          <w:rFonts w:eastAsia="宋体"/>
          <w:lang w:val="en-US" w:eastAsia="zh-CN"/>
        </w:rPr>
      </w:pPr>
      <w:r>
        <w:rPr>
          <w:rFonts w:hint="eastAsia" w:eastAsia="等线"/>
          <w:lang w:val="en-US" w:eastAsia="zh-CN"/>
        </w:rPr>
        <w:t xml:space="preserve"> with the </w:t>
      </w:r>
      <w:r>
        <w:rPr>
          <w:rFonts w:hint="eastAsia" w:eastAsia="宋体"/>
          <w:lang w:val="en-US" w:eastAsia="zh-CN"/>
        </w:rPr>
        <w:t>rrc-SegAllowedSRB(X), UE shall enable the RRC segementation function regardless of its previous RRC segmentation state.</w:t>
      </w:r>
    </w:p>
    <w:p w14:paraId="107E044E">
      <w:pPr>
        <w:pStyle w:val="31"/>
        <w:rPr>
          <w:rFonts w:eastAsia="宋体"/>
          <w:lang w:val="en-US" w:eastAsia="zh-CN"/>
        </w:rPr>
      </w:pPr>
      <w:r>
        <w:rPr>
          <w:rFonts w:hint="eastAsia" w:eastAsia="宋体"/>
          <w:lang w:val="en-US" w:eastAsia="zh-CN"/>
        </w:rPr>
        <w:t>Without this parameter, UE shall disable the RRC segmentation function, regardless of its previous RRC segmentation state.</w:t>
      </w:r>
    </w:p>
    <w:p w14:paraId="34BE78E4">
      <w:pPr>
        <w:pStyle w:val="31"/>
        <w:rPr>
          <w:rFonts w:eastAsia="宋体"/>
          <w:lang w:val="en-US" w:eastAsia="zh-CN"/>
        </w:rPr>
      </w:pPr>
    </w:p>
    <w:p w14:paraId="56220E38">
      <w:pPr>
        <w:pStyle w:val="31"/>
        <w:rPr>
          <w:rFonts w:eastAsia="宋体"/>
          <w:lang w:val="en-US"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164DFF" w15:done="0"/>
  <w15:commentEx w15:paraId="54FE1E21" w15:done="0"/>
  <w15:commentEx w15:paraId="31A53398" w15:done="0" w15:paraIdParent="54FE1E21"/>
  <w15:commentEx w15:paraId="3C363FA0" w15:done="0" w15:paraIdParent="54FE1E21"/>
  <w15:commentEx w15:paraId="01D63CE8" w15:done="0" w15:paraIdParent="54FE1E21"/>
  <w15:commentEx w15:paraId="65C9592A" w15:done="0"/>
  <w15:commentEx w15:paraId="7F0F394D" w15:done="0"/>
  <w15:commentEx w15:paraId="50C0278A" w15:done="0"/>
  <w15:commentEx w15:paraId="0E3E7D5D" w15:done="0"/>
  <w15:commentEx w15:paraId="7AD82920" w15:done="0" w15:paraIdParent="0E3E7D5D"/>
  <w15:commentEx w15:paraId="56220E3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Segoe UI Symbol"/>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ZapfDingbats">
    <w:altName w:val="Segoe Print"/>
    <w:panose1 w:val="00000000000000000000"/>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CG Times (WN)">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83EE4"/>
    <w:multiLevelType w:val="multilevel"/>
    <w:tmpl w:val="0A383E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B0A1344"/>
    <w:multiLevelType w:val="singleLevel"/>
    <w:tmpl w:val="1B0A1344"/>
    <w:lvl w:ilvl="0" w:tentative="0">
      <w:start w:val="1"/>
      <w:numFmt w:val="bullet"/>
      <w:pStyle w:val="67"/>
      <w:lvlText w:val=""/>
      <w:lvlJc w:val="left"/>
      <w:pPr>
        <w:tabs>
          <w:tab w:val="left" w:pos="0"/>
        </w:tabs>
        <w:ind w:left="1728" w:hanging="288"/>
      </w:pPr>
      <w:rPr>
        <w:rFonts w:hint="default" w:ascii="Monotype Sorts" w:hAnsi="Monotype Sorts"/>
      </w:rPr>
    </w:lvl>
  </w:abstractNum>
  <w:abstractNum w:abstractNumId="2">
    <w:nsid w:val="29F978E9"/>
    <w:multiLevelType w:val="multilevel"/>
    <w:tmpl w:val="29F978E9"/>
    <w:lvl w:ilvl="0" w:tentative="0">
      <w:start w:val="1"/>
      <w:numFmt w:val="bullet"/>
      <w:pStyle w:val="149"/>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AA46647"/>
    <w:multiLevelType w:val="multilevel"/>
    <w:tmpl w:val="3AA46647"/>
    <w:lvl w:ilvl="0" w:tentative="0">
      <w:start w:val="1"/>
      <w:numFmt w:val="decimal"/>
      <w:pStyle w:val="104"/>
      <w:lvlText w:val="Proposal %1"/>
      <w:lvlJc w:val="left"/>
      <w:pPr>
        <w:tabs>
          <w:tab w:val="left" w:pos="1304"/>
        </w:tabs>
        <w:ind w:left="1304" w:hanging="1304"/>
      </w:pPr>
      <w:rPr>
        <w:rFonts w:cs="Times New Roman"/>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15230FF"/>
    <w:multiLevelType w:val="multilevel"/>
    <w:tmpl w:val="415230FF"/>
    <w:lvl w:ilvl="0" w:tentative="0">
      <w:start w:val="1"/>
      <w:numFmt w:val="decimal"/>
      <w:pStyle w:val="133"/>
      <w:lvlText w:val="Observation %1 "/>
      <w:lvlJc w:val="left"/>
      <w:pPr>
        <w:ind w:left="360" w:hanging="360"/>
      </w:pPr>
      <w:rPr>
        <w:rFonts w:hint="default" w:cs="Times New Roman"/>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3141" w:hanging="360"/>
      </w:pPr>
    </w:lvl>
    <w:lvl w:ilvl="2" w:tentative="0">
      <w:start w:val="1"/>
      <w:numFmt w:val="lowerRoman"/>
      <w:lvlText w:val="%3."/>
      <w:lvlJc w:val="right"/>
      <w:pPr>
        <w:ind w:left="3861" w:hanging="180"/>
      </w:pPr>
    </w:lvl>
    <w:lvl w:ilvl="3" w:tentative="0">
      <w:start w:val="1"/>
      <w:numFmt w:val="decimal"/>
      <w:lvlText w:val="%4."/>
      <w:lvlJc w:val="left"/>
      <w:pPr>
        <w:ind w:left="4581" w:hanging="360"/>
      </w:pPr>
    </w:lvl>
    <w:lvl w:ilvl="4" w:tentative="0">
      <w:start w:val="1"/>
      <w:numFmt w:val="lowerLetter"/>
      <w:lvlText w:val="%5."/>
      <w:lvlJc w:val="left"/>
      <w:pPr>
        <w:ind w:left="5301" w:hanging="360"/>
      </w:pPr>
    </w:lvl>
    <w:lvl w:ilvl="5" w:tentative="0">
      <w:start w:val="1"/>
      <w:numFmt w:val="lowerRoman"/>
      <w:lvlText w:val="%6."/>
      <w:lvlJc w:val="right"/>
      <w:pPr>
        <w:ind w:left="6021" w:hanging="180"/>
      </w:pPr>
    </w:lvl>
    <w:lvl w:ilvl="6" w:tentative="0">
      <w:start w:val="1"/>
      <w:numFmt w:val="decimal"/>
      <w:lvlText w:val="%7."/>
      <w:lvlJc w:val="left"/>
      <w:pPr>
        <w:ind w:left="6741" w:hanging="360"/>
      </w:pPr>
    </w:lvl>
    <w:lvl w:ilvl="7" w:tentative="0">
      <w:start w:val="1"/>
      <w:numFmt w:val="lowerLetter"/>
      <w:lvlText w:val="%8."/>
      <w:lvlJc w:val="left"/>
      <w:pPr>
        <w:ind w:left="7461" w:hanging="360"/>
      </w:pPr>
    </w:lvl>
    <w:lvl w:ilvl="8" w:tentative="0">
      <w:start w:val="1"/>
      <w:numFmt w:val="lowerRoman"/>
      <w:lvlText w:val="%9."/>
      <w:lvlJc w:val="right"/>
      <w:pPr>
        <w:ind w:left="8181" w:hanging="180"/>
      </w:pPr>
    </w:lvl>
  </w:abstractNum>
  <w:abstractNum w:abstractNumId="5">
    <w:nsid w:val="41CA2C26"/>
    <w:multiLevelType w:val="singleLevel"/>
    <w:tmpl w:val="41CA2C26"/>
    <w:lvl w:ilvl="0" w:tentative="0">
      <w:start w:val="1"/>
      <w:numFmt w:val="bullet"/>
      <w:pStyle w:val="65"/>
      <w:lvlText w:val=""/>
      <w:lvlJc w:val="left"/>
      <w:pPr>
        <w:tabs>
          <w:tab w:val="left" w:pos="360"/>
        </w:tabs>
        <w:ind w:left="360" w:hanging="360"/>
      </w:pPr>
      <w:rPr>
        <w:rFonts w:hint="default" w:ascii="Webdings" w:hAnsi="Webdings"/>
      </w:rPr>
    </w:lvl>
  </w:abstractNum>
  <w:abstractNum w:abstractNumId="6">
    <w:nsid w:val="44C60EF3"/>
    <w:multiLevelType w:val="singleLevel"/>
    <w:tmpl w:val="44C60EF3"/>
    <w:lvl w:ilvl="0" w:tentative="0">
      <w:start w:val="1"/>
      <w:numFmt w:val="bullet"/>
      <w:lvlText w:val=""/>
      <w:lvlJc w:val="left"/>
      <w:pPr>
        <w:ind w:left="420" w:hanging="420"/>
      </w:pPr>
      <w:rPr>
        <w:rFonts w:hint="default" w:ascii="Wingdings" w:hAnsi="Wingdings"/>
      </w:rPr>
    </w:lvl>
  </w:abstractNum>
  <w:abstractNum w:abstractNumId="7">
    <w:nsid w:val="4BDF65F6"/>
    <w:multiLevelType w:val="multilevel"/>
    <w:tmpl w:val="4BDF65F6"/>
    <w:lvl w:ilvl="0" w:tentative="0">
      <w:start w:val="1"/>
      <w:numFmt w:val="decimal"/>
      <w:pStyle w:val="211"/>
      <w:lvlText w:val="[%1]"/>
      <w:lvlJc w:val="left"/>
      <w:pPr>
        <w:tabs>
          <w:tab w:val="left" w:pos="567"/>
        </w:tabs>
        <w:ind w:left="567" w:hanging="567"/>
      </w:pPr>
    </w:lvl>
    <w:lvl w:ilvl="1" w:tentative="0">
      <w:start w:val="1"/>
      <w:numFmt w:val="decimal"/>
      <w:lvlText w:val="[%2]"/>
      <w:lvlJc w:val="left"/>
      <w:pPr>
        <w:tabs>
          <w:tab w:val="left" w:pos="1500"/>
        </w:tabs>
        <w:ind w:left="1500" w:hanging="42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49A69FD"/>
    <w:multiLevelType w:val="multilevel"/>
    <w:tmpl w:val="549A69FD"/>
    <w:lvl w:ilvl="0" w:tentative="0">
      <w:start w:val="5"/>
      <w:numFmt w:val="decimal"/>
      <w:pStyle w:val="6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9">
    <w:nsid w:val="63690C9E"/>
    <w:multiLevelType w:val="singleLevel"/>
    <w:tmpl w:val="63690C9E"/>
    <w:lvl w:ilvl="0" w:tentative="0">
      <w:start w:val="1"/>
      <w:numFmt w:val="bullet"/>
      <w:pStyle w:val="64"/>
      <w:lvlText w:val=""/>
      <w:lvlJc w:val="left"/>
      <w:pPr>
        <w:tabs>
          <w:tab w:val="left" w:pos="360"/>
        </w:tabs>
        <w:ind w:left="360" w:hanging="360"/>
      </w:pPr>
      <w:rPr>
        <w:rFonts w:hint="default" w:ascii="Wingdings" w:hAnsi="Wingdings"/>
      </w:rPr>
    </w:lvl>
  </w:abstractNum>
  <w:abstractNum w:abstractNumId="10">
    <w:nsid w:val="70146DC0"/>
    <w:multiLevelType w:val="multilevel"/>
    <w:tmpl w:val="70146DC0"/>
    <w:lvl w:ilvl="0" w:tentative="0">
      <w:start w:val="1"/>
      <w:numFmt w:val="bullet"/>
      <w:pStyle w:val="136"/>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1">
    <w:nsid w:val="7A460F42"/>
    <w:multiLevelType w:val="multilevel"/>
    <w:tmpl w:val="7A460F42"/>
    <w:lvl w:ilvl="0" w:tentative="0">
      <w:start w:val="0"/>
      <w:numFmt w:val="bullet"/>
      <w:lvlText w:val="-"/>
      <w:lvlJc w:val="left"/>
      <w:pPr>
        <w:ind w:left="360" w:hanging="36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BC330F5"/>
    <w:multiLevelType w:val="multilevel"/>
    <w:tmpl w:val="7BC330F5"/>
    <w:lvl w:ilvl="0" w:tentative="0">
      <w:start w:val="1"/>
      <w:numFmt w:val="bullet"/>
      <w:pStyle w:val="19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9"/>
  </w:num>
  <w:num w:numId="2">
    <w:abstractNumId w:val="5"/>
  </w:num>
  <w:num w:numId="3">
    <w:abstractNumId w:val="8"/>
  </w:num>
  <w:num w:numId="4">
    <w:abstractNumId w:val="1"/>
  </w:num>
  <w:num w:numId="5">
    <w:abstractNumId w:val="3"/>
  </w:num>
  <w:num w:numId="6">
    <w:abstractNumId w:val="4"/>
  </w:num>
  <w:num w:numId="7">
    <w:abstractNumId w:val="10"/>
  </w:num>
  <w:num w:numId="8">
    <w:abstractNumId w:val="2"/>
  </w:num>
  <w:num w:numId="9">
    <w:abstractNumId w:val="12"/>
  </w:num>
  <w:num w:numId="10">
    <w:abstractNumId w:val="7"/>
  </w:num>
  <w:num w:numId="11">
    <w:abstractNumId w:val="11"/>
  </w:num>
  <w:num w:numId="12">
    <w:abstractNumId w:val="0"/>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User">
    <w15:presenceInfo w15:providerId="None" w15:userId="Ericsson User"/>
  </w15:person>
  <w15:person w15:author="Nokia">
    <w15:presenceInfo w15:providerId="None" w15:userId="Nokia"/>
  </w15:person>
  <w15:person w15:author="ZTE">
    <w15:presenceInfo w15:providerId="None" w15:userId="ZTE"/>
  </w15:person>
  <w15:person w15:author="Samsung">
    <w15:presenceInfo w15:providerId="None" w15:userId="Samsung"/>
  </w15:person>
  <w15:person w15:author="ZTE-LYS">
    <w15:presenceInfo w15:providerId="None" w15:userId="ZTE-L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linkStyles/>
  <w:attachedTemplate r:id="rId1"/>
  <w:trackRevisions w:val="1"/>
  <w:documentProtection w:enforcement="0"/>
  <w:defaultTabStop w:val="720"/>
  <w:hyphenationZone w:val="425"/>
  <w:displayHorizontalDrawingGridEvery w:val="1"/>
  <w:displayVerticalDrawingGridEvery w:val="1"/>
  <w:doNotUseMarginsForDrawingGridOrigin w:val="1"/>
  <w:drawingGridHorizontalOrigin w:val="1800"/>
  <w:drawingGridVerticalOrigin w:val="1440"/>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11E0"/>
    <w:rsid w:val="000015E8"/>
    <w:rsid w:val="00001F73"/>
    <w:rsid w:val="00002A38"/>
    <w:rsid w:val="0000344E"/>
    <w:rsid w:val="00006186"/>
    <w:rsid w:val="00006236"/>
    <w:rsid w:val="00006619"/>
    <w:rsid w:val="000072F4"/>
    <w:rsid w:val="00007ED7"/>
    <w:rsid w:val="00010058"/>
    <w:rsid w:val="000104C6"/>
    <w:rsid w:val="000109E7"/>
    <w:rsid w:val="00010AF7"/>
    <w:rsid w:val="0001155F"/>
    <w:rsid w:val="0001447C"/>
    <w:rsid w:val="000152BF"/>
    <w:rsid w:val="00015561"/>
    <w:rsid w:val="00016D83"/>
    <w:rsid w:val="00016F2D"/>
    <w:rsid w:val="00017F23"/>
    <w:rsid w:val="000219AA"/>
    <w:rsid w:val="00021C2A"/>
    <w:rsid w:val="0002244A"/>
    <w:rsid w:val="00022E5D"/>
    <w:rsid w:val="00023E1B"/>
    <w:rsid w:val="00025166"/>
    <w:rsid w:val="0002710A"/>
    <w:rsid w:val="00027BE8"/>
    <w:rsid w:val="00030941"/>
    <w:rsid w:val="00032A3D"/>
    <w:rsid w:val="0003318D"/>
    <w:rsid w:val="000336BE"/>
    <w:rsid w:val="00033C14"/>
    <w:rsid w:val="00034F96"/>
    <w:rsid w:val="000352E6"/>
    <w:rsid w:val="00035A1C"/>
    <w:rsid w:val="00035AD7"/>
    <w:rsid w:val="00036372"/>
    <w:rsid w:val="00036A48"/>
    <w:rsid w:val="0003712C"/>
    <w:rsid w:val="00037418"/>
    <w:rsid w:val="00040AF0"/>
    <w:rsid w:val="00040B04"/>
    <w:rsid w:val="00040BA1"/>
    <w:rsid w:val="00040CF1"/>
    <w:rsid w:val="000413F6"/>
    <w:rsid w:val="0004170C"/>
    <w:rsid w:val="00041A9D"/>
    <w:rsid w:val="00042096"/>
    <w:rsid w:val="00042132"/>
    <w:rsid w:val="000433AF"/>
    <w:rsid w:val="00043A56"/>
    <w:rsid w:val="000443D3"/>
    <w:rsid w:val="00044AD7"/>
    <w:rsid w:val="00044B5A"/>
    <w:rsid w:val="000451CF"/>
    <w:rsid w:val="00045209"/>
    <w:rsid w:val="00045418"/>
    <w:rsid w:val="000462B9"/>
    <w:rsid w:val="000463D9"/>
    <w:rsid w:val="00046BB2"/>
    <w:rsid w:val="0004793F"/>
    <w:rsid w:val="00047BC7"/>
    <w:rsid w:val="00047F8F"/>
    <w:rsid w:val="00050789"/>
    <w:rsid w:val="00050F9D"/>
    <w:rsid w:val="00051EF1"/>
    <w:rsid w:val="00052481"/>
    <w:rsid w:val="00052ACC"/>
    <w:rsid w:val="00052C2A"/>
    <w:rsid w:val="00053D77"/>
    <w:rsid w:val="00053DA9"/>
    <w:rsid w:val="00055D2D"/>
    <w:rsid w:val="00055D38"/>
    <w:rsid w:val="00055E23"/>
    <w:rsid w:val="00055F0C"/>
    <w:rsid w:val="00055FE0"/>
    <w:rsid w:val="0005776D"/>
    <w:rsid w:val="00057B1B"/>
    <w:rsid w:val="00057D99"/>
    <w:rsid w:val="00060097"/>
    <w:rsid w:val="000600EA"/>
    <w:rsid w:val="00060B51"/>
    <w:rsid w:val="00061C21"/>
    <w:rsid w:val="00064369"/>
    <w:rsid w:val="00064EA4"/>
    <w:rsid w:val="000653A7"/>
    <w:rsid w:val="000660B9"/>
    <w:rsid w:val="00066263"/>
    <w:rsid w:val="00066282"/>
    <w:rsid w:val="0006710A"/>
    <w:rsid w:val="00070F55"/>
    <w:rsid w:val="00071080"/>
    <w:rsid w:val="0007222A"/>
    <w:rsid w:val="00072E54"/>
    <w:rsid w:val="00073385"/>
    <w:rsid w:val="00074103"/>
    <w:rsid w:val="00074D26"/>
    <w:rsid w:val="00076341"/>
    <w:rsid w:val="00077485"/>
    <w:rsid w:val="00077829"/>
    <w:rsid w:val="00080A7F"/>
    <w:rsid w:val="000817F7"/>
    <w:rsid w:val="0008191B"/>
    <w:rsid w:val="00081A9A"/>
    <w:rsid w:val="00081CE6"/>
    <w:rsid w:val="0008470A"/>
    <w:rsid w:val="00084976"/>
    <w:rsid w:val="00084A1A"/>
    <w:rsid w:val="00084BC4"/>
    <w:rsid w:val="00085D00"/>
    <w:rsid w:val="00086203"/>
    <w:rsid w:val="00086E1B"/>
    <w:rsid w:val="00087B1F"/>
    <w:rsid w:val="00090364"/>
    <w:rsid w:val="000904DE"/>
    <w:rsid w:val="00090550"/>
    <w:rsid w:val="00090830"/>
    <w:rsid w:val="00090F1D"/>
    <w:rsid w:val="00092D0A"/>
    <w:rsid w:val="000933D3"/>
    <w:rsid w:val="000957C6"/>
    <w:rsid w:val="00095EE0"/>
    <w:rsid w:val="00095F23"/>
    <w:rsid w:val="00096D62"/>
    <w:rsid w:val="00096F96"/>
    <w:rsid w:val="00097AFE"/>
    <w:rsid w:val="000A05DA"/>
    <w:rsid w:val="000A0D07"/>
    <w:rsid w:val="000A11EC"/>
    <w:rsid w:val="000A15E0"/>
    <w:rsid w:val="000A1C31"/>
    <w:rsid w:val="000A2387"/>
    <w:rsid w:val="000A31C9"/>
    <w:rsid w:val="000A3334"/>
    <w:rsid w:val="000A3B6A"/>
    <w:rsid w:val="000A3C64"/>
    <w:rsid w:val="000A4924"/>
    <w:rsid w:val="000A52FF"/>
    <w:rsid w:val="000A65B0"/>
    <w:rsid w:val="000A76DA"/>
    <w:rsid w:val="000B02E6"/>
    <w:rsid w:val="000B0645"/>
    <w:rsid w:val="000B13AB"/>
    <w:rsid w:val="000B1C3C"/>
    <w:rsid w:val="000B2965"/>
    <w:rsid w:val="000B30FB"/>
    <w:rsid w:val="000B3A1C"/>
    <w:rsid w:val="000B4756"/>
    <w:rsid w:val="000B4F24"/>
    <w:rsid w:val="000B67CB"/>
    <w:rsid w:val="000B75D3"/>
    <w:rsid w:val="000C0771"/>
    <w:rsid w:val="000C2B8B"/>
    <w:rsid w:val="000C2D07"/>
    <w:rsid w:val="000C393D"/>
    <w:rsid w:val="000C3FCD"/>
    <w:rsid w:val="000C4BEC"/>
    <w:rsid w:val="000C56D1"/>
    <w:rsid w:val="000C5AB1"/>
    <w:rsid w:val="000C6343"/>
    <w:rsid w:val="000C6EE5"/>
    <w:rsid w:val="000C6FFA"/>
    <w:rsid w:val="000C7327"/>
    <w:rsid w:val="000D0120"/>
    <w:rsid w:val="000D0303"/>
    <w:rsid w:val="000D0B63"/>
    <w:rsid w:val="000D1056"/>
    <w:rsid w:val="000D11A2"/>
    <w:rsid w:val="000D1259"/>
    <w:rsid w:val="000D248B"/>
    <w:rsid w:val="000D2841"/>
    <w:rsid w:val="000D2F26"/>
    <w:rsid w:val="000D3582"/>
    <w:rsid w:val="000D46DF"/>
    <w:rsid w:val="000D4CC9"/>
    <w:rsid w:val="000D51B2"/>
    <w:rsid w:val="000D51FD"/>
    <w:rsid w:val="000D5435"/>
    <w:rsid w:val="000D6069"/>
    <w:rsid w:val="000D7853"/>
    <w:rsid w:val="000E1E00"/>
    <w:rsid w:val="000E287D"/>
    <w:rsid w:val="000E2A39"/>
    <w:rsid w:val="000E2D9B"/>
    <w:rsid w:val="000E38DA"/>
    <w:rsid w:val="000E3CD0"/>
    <w:rsid w:val="000E405A"/>
    <w:rsid w:val="000E4197"/>
    <w:rsid w:val="000E47EF"/>
    <w:rsid w:val="000E5C6C"/>
    <w:rsid w:val="000E5CB0"/>
    <w:rsid w:val="000E614E"/>
    <w:rsid w:val="000E6882"/>
    <w:rsid w:val="000E68A2"/>
    <w:rsid w:val="000F03C3"/>
    <w:rsid w:val="000F0B78"/>
    <w:rsid w:val="000F274E"/>
    <w:rsid w:val="000F3001"/>
    <w:rsid w:val="000F32C1"/>
    <w:rsid w:val="000F32D5"/>
    <w:rsid w:val="000F433E"/>
    <w:rsid w:val="000F4382"/>
    <w:rsid w:val="000F55A0"/>
    <w:rsid w:val="000F5741"/>
    <w:rsid w:val="000F5EDD"/>
    <w:rsid w:val="000F6242"/>
    <w:rsid w:val="000F6D03"/>
    <w:rsid w:val="000F7792"/>
    <w:rsid w:val="00100365"/>
    <w:rsid w:val="001018E2"/>
    <w:rsid w:val="00102032"/>
    <w:rsid w:val="001033B4"/>
    <w:rsid w:val="00103DB1"/>
    <w:rsid w:val="001042C3"/>
    <w:rsid w:val="00104827"/>
    <w:rsid w:val="0010485B"/>
    <w:rsid w:val="00104FF1"/>
    <w:rsid w:val="001053B7"/>
    <w:rsid w:val="00105B27"/>
    <w:rsid w:val="001061B5"/>
    <w:rsid w:val="00106607"/>
    <w:rsid w:val="00107E27"/>
    <w:rsid w:val="0011026A"/>
    <w:rsid w:val="001103E3"/>
    <w:rsid w:val="00110411"/>
    <w:rsid w:val="001118A4"/>
    <w:rsid w:val="001145E4"/>
    <w:rsid w:val="001159BB"/>
    <w:rsid w:val="00115FF7"/>
    <w:rsid w:val="001167A8"/>
    <w:rsid w:val="001177B3"/>
    <w:rsid w:val="00117BBA"/>
    <w:rsid w:val="001200F0"/>
    <w:rsid w:val="00120199"/>
    <w:rsid w:val="00121D23"/>
    <w:rsid w:val="001221B9"/>
    <w:rsid w:val="001231C3"/>
    <w:rsid w:val="00123FF4"/>
    <w:rsid w:val="00124016"/>
    <w:rsid w:val="00126817"/>
    <w:rsid w:val="00127A12"/>
    <w:rsid w:val="001307B0"/>
    <w:rsid w:val="0013096F"/>
    <w:rsid w:val="00131266"/>
    <w:rsid w:val="001313AB"/>
    <w:rsid w:val="001317D5"/>
    <w:rsid w:val="001325E8"/>
    <w:rsid w:val="001327AC"/>
    <w:rsid w:val="00132AD1"/>
    <w:rsid w:val="00133D26"/>
    <w:rsid w:val="001346E6"/>
    <w:rsid w:val="00134B74"/>
    <w:rsid w:val="00134CBB"/>
    <w:rsid w:val="001361F7"/>
    <w:rsid w:val="0013676F"/>
    <w:rsid w:val="001367AD"/>
    <w:rsid w:val="00136B1D"/>
    <w:rsid w:val="0013793A"/>
    <w:rsid w:val="00141227"/>
    <w:rsid w:val="00141482"/>
    <w:rsid w:val="001423AA"/>
    <w:rsid w:val="001446A2"/>
    <w:rsid w:val="0014617A"/>
    <w:rsid w:val="001463F9"/>
    <w:rsid w:val="00146E02"/>
    <w:rsid w:val="00147072"/>
    <w:rsid w:val="00147F1A"/>
    <w:rsid w:val="00150518"/>
    <w:rsid w:val="001524A5"/>
    <w:rsid w:val="00152969"/>
    <w:rsid w:val="00154347"/>
    <w:rsid w:val="00154EFB"/>
    <w:rsid w:val="00157250"/>
    <w:rsid w:val="001572EE"/>
    <w:rsid w:val="00157941"/>
    <w:rsid w:val="00160A45"/>
    <w:rsid w:val="00160A97"/>
    <w:rsid w:val="00160B27"/>
    <w:rsid w:val="00160C0B"/>
    <w:rsid w:val="00160FCC"/>
    <w:rsid w:val="001612DF"/>
    <w:rsid w:val="00161886"/>
    <w:rsid w:val="00161CB4"/>
    <w:rsid w:val="0016298D"/>
    <w:rsid w:val="001638F8"/>
    <w:rsid w:val="00163EF4"/>
    <w:rsid w:val="001650E9"/>
    <w:rsid w:val="001667D3"/>
    <w:rsid w:val="00166876"/>
    <w:rsid w:val="00166DC7"/>
    <w:rsid w:val="0017021F"/>
    <w:rsid w:val="00170416"/>
    <w:rsid w:val="001714C1"/>
    <w:rsid w:val="00171887"/>
    <w:rsid w:val="00171B9A"/>
    <w:rsid w:val="00171E9E"/>
    <w:rsid w:val="001724AB"/>
    <w:rsid w:val="0017327A"/>
    <w:rsid w:val="00173CD1"/>
    <w:rsid w:val="001751D0"/>
    <w:rsid w:val="001764B8"/>
    <w:rsid w:val="00176713"/>
    <w:rsid w:val="00176B2A"/>
    <w:rsid w:val="0017776F"/>
    <w:rsid w:val="00180468"/>
    <w:rsid w:val="001805B1"/>
    <w:rsid w:val="00180BE7"/>
    <w:rsid w:val="001812EA"/>
    <w:rsid w:val="00182102"/>
    <w:rsid w:val="00182C64"/>
    <w:rsid w:val="00182D48"/>
    <w:rsid w:val="001835AC"/>
    <w:rsid w:val="001835CB"/>
    <w:rsid w:val="00183C1A"/>
    <w:rsid w:val="00184733"/>
    <w:rsid w:val="00184CAB"/>
    <w:rsid w:val="00184D79"/>
    <w:rsid w:val="00185C8F"/>
    <w:rsid w:val="00193DE8"/>
    <w:rsid w:val="00194427"/>
    <w:rsid w:val="00195091"/>
    <w:rsid w:val="001959BB"/>
    <w:rsid w:val="00195CBE"/>
    <w:rsid w:val="001A0B9F"/>
    <w:rsid w:val="001A0D4A"/>
    <w:rsid w:val="001A0E54"/>
    <w:rsid w:val="001A1EEE"/>
    <w:rsid w:val="001A2687"/>
    <w:rsid w:val="001A2A59"/>
    <w:rsid w:val="001A2BB2"/>
    <w:rsid w:val="001A2D1F"/>
    <w:rsid w:val="001A3394"/>
    <w:rsid w:val="001A3C83"/>
    <w:rsid w:val="001A4232"/>
    <w:rsid w:val="001A682B"/>
    <w:rsid w:val="001A6B09"/>
    <w:rsid w:val="001A6D70"/>
    <w:rsid w:val="001A77C1"/>
    <w:rsid w:val="001A7893"/>
    <w:rsid w:val="001B0267"/>
    <w:rsid w:val="001B07D3"/>
    <w:rsid w:val="001B0DBE"/>
    <w:rsid w:val="001B169F"/>
    <w:rsid w:val="001B1DB2"/>
    <w:rsid w:val="001B2646"/>
    <w:rsid w:val="001B2B28"/>
    <w:rsid w:val="001B3FEE"/>
    <w:rsid w:val="001B4320"/>
    <w:rsid w:val="001B46EA"/>
    <w:rsid w:val="001B4B39"/>
    <w:rsid w:val="001B4FB3"/>
    <w:rsid w:val="001B5212"/>
    <w:rsid w:val="001B6794"/>
    <w:rsid w:val="001B6870"/>
    <w:rsid w:val="001B6B15"/>
    <w:rsid w:val="001B6E72"/>
    <w:rsid w:val="001B712C"/>
    <w:rsid w:val="001B778A"/>
    <w:rsid w:val="001B7E93"/>
    <w:rsid w:val="001C01D2"/>
    <w:rsid w:val="001C0520"/>
    <w:rsid w:val="001C140C"/>
    <w:rsid w:val="001C1AE1"/>
    <w:rsid w:val="001C24E2"/>
    <w:rsid w:val="001C2C1B"/>
    <w:rsid w:val="001C2DA2"/>
    <w:rsid w:val="001C3826"/>
    <w:rsid w:val="001C3D66"/>
    <w:rsid w:val="001C52DA"/>
    <w:rsid w:val="001C6AFC"/>
    <w:rsid w:val="001C6B2D"/>
    <w:rsid w:val="001C6B66"/>
    <w:rsid w:val="001C6CBF"/>
    <w:rsid w:val="001C718C"/>
    <w:rsid w:val="001C7FCD"/>
    <w:rsid w:val="001D0585"/>
    <w:rsid w:val="001D0640"/>
    <w:rsid w:val="001D173C"/>
    <w:rsid w:val="001D17FA"/>
    <w:rsid w:val="001D17FB"/>
    <w:rsid w:val="001D2049"/>
    <w:rsid w:val="001D23DC"/>
    <w:rsid w:val="001D25F0"/>
    <w:rsid w:val="001D2879"/>
    <w:rsid w:val="001D2903"/>
    <w:rsid w:val="001D3FCD"/>
    <w:rsid w:val="001D4C69"/>
    <w:rsid w:val="001D57D3"/>
    <w:rsid w:val="001D5E7A"/>
    <w:rsid w:val="001D6956"/>
    <w:rsid w:val="001D73DD"/>
    <w:rsid w:val="001E11DA"/>
    <w:rsid w:val="001E1253"/>
    <w:rsid w:val="001E1CFD"/>
    <w:rsid w:val="001E1F5C"/>
    <w:rsid w:val="001E2093"/>
    <w:rsid w:val="001E3532"/>
    <w:rsid w:val="001E39AD"/>
    <w:rsid w:val="001E3BEA"/>
    <w:rsid w:val="001E3C45"/>
    <w:rsid w:val="001E4772"/>
    <w:rsid w:val="001E5034"/>
    <w:rsid w:val="001E6895"/>
    <w:rsid w:val="001F0224"/>
    <w:rsid w:val="001F0B49"/>
    <w:rsid w:val="001F27C3"/>
    <w:rsid w:val="001F3DFA"/>
    <w:rsid w:val="001F437B"/>
    <w:rsid w:val="001F447A"/>
    <w:rsid w:val="001F48AF"/>
    <w:rsid w:val="001F65A7"/>
    <w:rsid w:val="001F6EC3"/>
    <w:rsid w:val="001F758D"/>
    <w:rsid w:val="001F7D3F"/>
    <w:rsid w:val="00200099"/>
    <w:rsid w:val="00200361"/>
    <w:rsid w:val="00200BCA"/>
    <w:rsid w:val="00201C37"/>
    <w:rsid w:val="00202971"/>
    <w:rsid w:val="0020311B"/>
    <w:rsid w:val="00204CC7"/>
    <w:rsid w:val="00205344"/>
    <w:rsid w:val="00205504"/>
    <w:rsid w:val="00205889"/>
    <w:rsid w:val="00206576"/>
    <w:rsid w:val="00206876"/>
    <w:rsid w:val="002077A3"/>
    <w:rsid w:val="002104AB"/>
    <w:rsid w:val="00210E72"/>
    <w:rsid w:val="00212BB8"/>
    <w:rsid w:val="00212E9F"/>
    <w:rsid w:val="0021362D"/>
    <w:rsid w:val="00213907"/>
    <w:rsid w:val="002152A9"/>
    <w:rsid w:val="002156CA"/>
    <w:rsid w:val="00215910"/>
    <w:rsid w:val="002178BD"/>
    <w:rsid w:val="00217C91"/>
    <w:rsid w:val="002201A1"/>
    <w:rsid w:val="0022072C"/>
    <w:rsid w:val="00221DC2"/>
    <w:rsid w:val="00221F21"/>
    <w:rsid w:val="00222190"/>
    <w:rsid w:val="002238F4"/>
    <w:rsid w:val="00223D9C"/>
    <w:rsid w:val="00223F3E"/>
    <w:rsid w:val="00224537"/>
    <w:rsid w:val="002250DF"/>
    <w:rsid w:val="00227764"/>
    <w:rsid w:val="002277F0"/>
    <w:rsid w:val="00230104"/>
    <w:rsid w:val="00231520"/>
    <w:rsid w:val="00231827"/>
    <w:rsid w:val="00232F6B"/>
    <w:rsid w:val="00233221"/>
    <w:rsid w:val="00233D34"/>
    <w:rsid w:val="0023453F"/>
    <w:rsid w:val="00234A72"/>
    <w:rsid w:val="00234D81"/>
    <w:rsid w:val="002421B4"/>
    <w:rsid w:val="0024316F"/>
    <w:rsid w:val="0024343B"/>
    <w:rsid w:val="0024471E"/>
    <w:rsid w:val="00244C53"/>
    <w:rsid w:val="00245549"/>
    <w:rsid w:val="00245E92"/>
    <w:rsid w:val="00246389"/>
    <w:rsid w:val="00246432"/>
    <w:rsid w:val="00246973"/>
    <w:rsid w:val="00246C60"/>
    <w:rsid w:val="002470E0"/>
    <w:rsid w:val="00247113"/>
    <w:rsid w:val="0025246C"/>
    <w:rsid w:val="00252CA1"/>
    <w:rsid w:val="002531FB"/>
    <w:rsid w:val="00253517"/>
    <w:rsid w:val="00253DBD"/>
    <w:rsid w:val="0025412E"/>
    <w:rsid w:val="0025450E"/>
    <w:rsid w:val="00255D24"/>
    <w:rsid w:val="00256AD8"/>
    <w:rsid w:val="00256B09"/>
    <w:rsid w:val="002574AD"/>
    <w:rsid w:val="002574F6"/>
    <w:rsid w:val="002603ED"/>
    <w:rsid w:val="00260EE4"/>
    <w:rsid w:val="00262215"/>
    <w:rsid w:val="00262B81"/>
    <w:rsid w:val="00263CD4"/>
    <w:rsid w:val="002645E2"/>
    <w:rsid w:val="00264AD8"/>
    <w:rsid w:val="00264C3A"/>
    <w:rsid w:val="00265915"/>
    <w:rsid w:val="00265959"/>
    <w:rsid w:val="00265ECD"/>
    <w:rsid w:val="002672F8"/>
    <w:rsid w:val="002678D1"/>
    <w:rsid w:val="00267A07"/>
    <w:rsid w:val="002701EE"/>
    <w:rsid w:val="00271039"/>
    <w:rsid w:val="002717AA"/>
    <w:rsid w:val="00271AC1"/>
    <w:rsid w:val="00271ED3"/>
    <w:rsid w:val="00272F0A"/>
    <w:rsid w:val="00273123"/>
    <w:rsid w:val="002754DD"/>
    <w:rsid w:val="00275C72"/>
    <w:rsid w:val="00275F2E"/>
    <w:rsid w:val="002765D1"/>
    <w:rsid w:val="00276F7B"/>
    <w:rsid w:val="002770FE"/>
    <w:rsid w:val="00277CC9"/>
    <w:rsid w:val="00283B9A"/>
    <w:rsid w:val="00283EAE"/>
    <w:rsid w:val="00284E57"/>
    <w:rsid w:val="002858F3"/>
    <w:rsid w:val="00285A86"/>
    <w:rsid w:val="00286B65"/>
    <w:rsid w:val="00290E4D"/>
    <w:rsid w:val="002918F7"/>
    <w:rsid w:val="00291A94"/>
    <w:rsid w:val="00292430"/>
    <w:rsid w:val="0029247C"/>
    <w:rsid w:val="00292BC8"/>
    <w:rsid w:val="00292C30"/>
    <w:rsid w:val="00293236"/>
    <w:rsid w:val="00295261"/>
    <w:rsid w:val="0029571D"/>
    <w:rsid w:val="00295BC5"/>
    <w:rsid w:val="00295E69"/>
    <w:rsid w:val="00295FB8"/>
    <w:rsid w:val="00296159"/>
    <w:rsid w:val="002967A2"/>
    <w:rsid w:val="002970F6"/>
    <w:rsid w:val="002A0CC4"/>
    <w:rsid w:val="002A1308"/>
    <w:rsid w:val="002A18FF"/>
    <w:rsid w:val="002A39A5"/>
    <w:rsid w:val="002A49B0"/>
    <w:rsid w:val="002A56BE"/>
    <w:rsid w:val="002A5B1A"/>
    <w:rsid w:val="002A61CD"/>
    <w:rsid w:val="002A66DA"/>
    <w:rsid w:val="002A6E64"/>
    <w:rsid w:val="002B26D2"/>
    <w:rsid w:val="002B2927"/>
    <w:rsid w:val="002B3705"/>
    <w:rsid w:val="002B462A"/>
    <w:rsid w:val="002B48A6"/>
    <w:rsid w:val="002B6583"/>
    <w:rsid w:val="002B79A6"/>
    <w:rsid w:val="002B7F7F"/>
    <w:rsid w:val="002C2B8E"/>
    <w:rsid w:val="002C2D52"/>
    <w:rsid w:val="002C2D7B"/>
    <w:rsid w:val="002C4CD3"/>
    <w:rsid w:val="002C5C29"/>
    <w:rsid w:val="002C7746"/>
    <w:rsid w:val="002C7953"/>
    <w:rsid w:val="002C7BE8"/>
    <w:rsid w:val="002D1332"/>
    <w:rsid w:val="002D15A9"/>
    <w:rsid w:val="002D195F"/>
    <w:rsid w:val="002D1FBB"/>
    <w:rsid w:val="002D2189"/>
    <w:rsid w:val="002D3106"/>
    <w:rsid w:val="002D3526"/>
    <w:rsid w:val="002D43E2"/>
    <w:rsid w:val="002D4620"/>
    <w:rsid w:val="002D6133"/>
    <w:rsid w:val="002D67F3"/>
    <w:rsid w:val="002D7301"/>
    <w:rsid w:val="002D7EA7"/>
    <w:rsid w:val="002D7F54"/>
    <w:rsid w:val="002E00CE"/>
    <w:rsid w:val="002E0827"/>
    <w:rsid w:val="002E1EA4"/>
    <w:rsid w:val="002E26BA"/>
    <w:rsid w:val="002E26D4"/>
    <w:rsid w:val="002E2DB8"/>
    <w:rsid w:val="002E400B"/>
    <w:rsid w:val="002E4155"/>
    <w:rsid w:val="002E43B0"/>
    <w:rsid w:val="002E45F4"/>
    <w:rsid w:val="002E4B0A"/>
    <w:rsid w:val="002E4DF2"/>
    <w:rsid w:val="002E6ABA"/>
    <w:rsid w:val="002E79E3"/>
    <w:rsid w:val="002E7B81"/>
    <w:rsid w:val="002E7D34"/>
    <w:rsid w:val="002E7EC8"/>
    <w:rsid w:val="002F00F4"/>
    <w:rsid w:val="002F0973"/>
    <w:rsid w:val="002F1229"/>
    <w:rsid w:val="002F1425"/>
    <w:rsid w:val="002F1940"/>
    <w:rsid w:val="002F2CFD"/>
    <w:rsid w:val="002F2ECB"/>
    <w:rsid w:val="002F3598"/>
    <w:rsid w:val="002F5E80"/>
    <w:rsid w:val="002F73B4"/>
    <w:rsid w:val="002F7607"/>
    <w:rsid w:val="00301640"/>
    <w:rsid w:val="003019F2"/>
    <w:rsid w:val="00301DDD"/>
    <w:rsid w:val="00301FCF"/>
    <w:rsid w:val="003041CA"/>
    <w:rsid w:val="003045F6"/>
    <w:rsid w:val="0030494D"/>
    <w:rsid w:val="00305D16"/>
    <w:rsid w:val="00306233"/>
    <w:rsid w:val="003068B1"/>
    <w:rsid w:val="0030715E"/>
    <w:rsid w:val="0030717C"/>
    <w:rsid w:val="0030723B"/>
    <w:rsid w:val="0031139C"/>
    <w:rsid w:val="00311454"/>
    <w:rsid w:val="003115ED"/>
    <w:rsid w:val="00312232"/>
    <w:rsid w:val="00312505"/>
    <w:rsid w:val="00312EAF"/>
    <w:rsid w:val="00314F6D"/>
    <w:rsid w:val="0031530E"/>
    <w:rsid w:val="0031619A"/>
    <w:rsid w:val="00316C99"/>
    <w:rsid w:val="00321CF2"/>
    <w:rsid w:val="00321D7E"/>
    <w:rsid w:val="00322A0A"/>
    <w:rsid w:val="003256F0"/>
    <w:rsid w:val="00325C93"/>
    <w:rsid w:val="0032603A"/>
    <w:rsid w:val="00326430"/>
    <w:rsid w:val="00326B37"/>
    <w:rsid w:val="0032705C"/>
    <w:rsid w:val="0032749C"/>
    <w:rsid w:val="00327913"/>
    <w:rsid w:val="00327B3B"/>
    <w:rsid w:val="003301E8"/>
    <w:rsid w:val="003309D9"/>
    <w:rsid w:val="0033153B"/>
    <w:rsid w:val="003317CD"/>
    <w:rsid w:val="0033223B"/>
    <w:rsid w:val="003370BD"/>
    <w:rsid w:val="00337726"/>
    <w:rsid w:val="0034038A"/>
    <w:rsid w:val="00340418"/>
    <w:rsid w:val="00340CD3"/>
    <w:rsid w:val="00341F76"/>
    <w:rsid w:val="003438F1"/>
    <w:rsid w:val="003439B0"/>
    <w:rsid w:val="003440D8"/>
    <w:rsid w:val="003441DF"/>
    <w:rsid w:val="00344529"/>
    <w:rsid w:val="0034456F"/>
    <w:rsid w:val="00344B8B"/>
    <w:rsid w:val="00344CD0"/>
    <w:rsid w:val="00345030"/>
    <w:rsid w:val="003452E1"/>
    <w:rsid w:val="00345E50"/>
    <w:rsid w:val="00346D52"/>
    <w:rsid w:val="00347EE1"/>
    <w:rsid w:val="00350045"/>
    <w:rsid w:val="00350EF6"/>
    <w:rsid w:val="0035269B"/>
    <w:rsid w:val="00352829"/>
    <w:rsid w:val="00353C83"/>
    <w:rsid w:val="00354475"/>
    <w:rsid w:val="0035495E"/>
    <w:rsid w:val="00354C96"/>
    <w:rsid w:val="0035542D"/>
    <w:rsid w:val="00355672"/>
    <w:rsid w:val="00355A58"/>
    <w:rsid w:val="00356C23"/>
    <w:rsid w:val="0035712A"/>
    <w:rsid w:val="00357437"/>
    <w:rsid w:val="00357476"/>
    <w:rsid w:val="0036224D"/>
    <w:rsid w:val="00362366"/>
    <w:rsid w:val="003633AF"/>
    <w:rsid w:val="0036354C"/>
    <w:rsid w:val="003636BC"/>
    <w:rsid w:val="00363E36"/>
    <w:rsid w:val="00363F4D"/>
    <w:rsid w:val="00364527"/>
    <w:rsid w:val="00364996"/>
    <w:rsid w:val="00364D72"/>
    <w:rsid w:val="0036531B"/>
    <w:rsid w:val="00365390"/>
    <w:rsid w:val="00365904"/>
    <w:rsid w:val="0036604D"/>
    <w:rsid w:val="00366132"/>
    <w:rsid w:val="00367281"/>
    <w:rsid w:val="0036733A"/>
    <w:rsid w:val="00370701"/>
    <w:rsid w:val="00371AD1"/>
    <w:rsid w:val="00371DCF"/>
    <w:rsid w:val="0037272B"/>
    <w:rsid w:val="00372A38"/>
    <w:rsid w:val="00372BDD"/>
    <w:rsid w:val="00372C18"/>
    <w:rsid w:val="003731E0"/>
    <w:rsid w:val="003734EE"/>
    <w:rsid w:val="003766FB"/>
    <w:rsid w:val="00376DD2"/>
    <w:rsid w:val="00377B8A"/>
    <w:rsid w:val="00377BC8"/>
    <w:rsid w:val="003806A2"/>
    <w:rsid w:val="003812B4"/>
    <w:rsid w:val="00381E17"/>
    <w:rsid w:val="003828BE"/>
    <w:rsid w:val="00383545"/>
    <w:rsid w:val="00384100"/>
    <w:rsid w:val="00385D1E"/>
    <w:rsid w:val="003862F0"/>
    <w:rsid w:val="0038675F"/>
    <w:rsid w:val="003906F1"/>
    <w:rsid w:val="0039125D"/>
    <w:rsid w:val="00392D30"/>
    <w:rsid w:val="0039380D"/>
    <w:rsid w:val="00394E1F"/>
    <w:rsid w:val="00395DFA"/>
    <w:rsid w:val="00396611"/>
    <w:rsid w:val="0039698A"/>
    <w:rsid w:val="00396A55"/>
    <w:rsid w:val="00396B66"/>
    <w:rsid w:val="00397FDA"/>
    <w:rsid w:val="003A0F5D"/>
    <w:rsid w:val="003A1069"/>
    <w:rsid w:val="003A18D4"/>
    <w:rsid w:val="003A2741"/>
    <w:rsid w:val="003A32C0"/>
    <w:rsid w:val="003A34EB"/>
    <w:rsid w:val="003A39C4"/>
    <w:rsid w:val="003A3A9E"/>
    <w:rsid w:val="003A4530"/>
    <w:rsid w:val="003A4C6E"/>
    <w:rsid w:val="003A4F35"/>
    <w:rsid w:val="003A5512"/>
    <w:rsid w:val="003A56E3"/>
    <w:rsid w:val="003A6482"/>
    <w:rsid w:val="003A76A3"/>
    <w:rsid w:val="003B05B1"/>
    <w:rsid w:val="003B1006"/>
    <w:rsid w:val="003B202E"/>
    <w:rsid w:val="003B2992"/>
    <w:rsid w:val="003B2B8F"/>
    <w:rsid w:val="003B32D9"/>
    <w:rsid w:val="003B34A4"/>
    <w:rsid w:val="003B6329"/>
    <w:rsid w:val="003B6773"/>
    <w:rsid w:val="003B6D6E"/>
    <w:rsid w:val="003B6DEC"/>
    <w:rsid w:val="003B7DAB"/>
    <w:rsid w:val="003B7F7B"/>
    <w:rsid w:val="003C1F49"/>
    <w:rsid w:val="003C2025"/>
    <w:rsid w:val="003C21DA"/>
    <w:rsid w:val="003C2521"/>
    <w:rsid w:val="003C2B19"/>
    <w:rsid w:val="003C35CA"/>
    <w:rsid w:val="003C3872"/>
    <w:rsid w:val="003C3A21"/>
    <w:rsid w:val="003C4057"/>
    <w:rsid w:val="003C41C0"/>
    <w:rsid w:val="003C43EF"/>
    <w:rsid w:val="003C4D70"/>
    <w:rsid w:val="003D00A2"/>
    <w:rsid w:val="003D061A"/>
    <w:rsid w:val="003D0CF7"/>
    <w:rsid w:val="003D1AC2"/>
    <w:rsid w:val="003D207E"/>
    <w:rsid w:val="003D2090"/>
    <w:rsid w:val="003D2956"/>
    <w:rsid w:val="003D31B4"/>
    <w:rsid w:val="003D3F18"/>
    <w:rsid w:val="003D457D"/>
    <w:rsid w:val="003D5072"/>
    <w:rsid w:val="003D6327"/>
    <w:rsid w:val="003D650E"/>
    <w:rsid w:val="003D6ABF"/>
    <w:rsid w:val="003D738C"/>
    <w:rsid w:val="003D7F00"/>
    <w:rsid w:val="003D7FBC"/>
    <w:rsid w:val="003E07A4"/>
    <w:rsid w:val="003E0DDA"/>
    <w:rsid w:val="003E249E"/>
    <w:rsid w:val="003E39AC"/>
    <w:rsid w:val="003E6944"/>
    <w:rsid w:val="003E6D10"/>
    <w:rsid w:val="003E7855"/>
    <w:rsid w:val="003F12C8"/>
    <w:rsid w:val="003F24B2"/>
    <w:rsid w:val="003F41D0"/>
    <w:rsid w:val="003F4968"/>
    <w:rsid w:val="003F4B95"/>
    <w:rsid w:val="003F6601"/>
    <w:rsid w:val="003F6D4E"/>
    <w:rsid w:val="003F6D7D"/>
    <w:rsid w:val="003F6D9A"/>
    <w:rsid w:val="003F7547"/>
    <w:rsid w:val="0040011F"/>
    <w:rsid w:val="00400AB9"/>
    <w:rsid w:val="00400B19"/>
    <w:rsid w:val="00401D95"/>
    <w:rsid w:val="00402213"/>
    <w:rsid w:val="00402C13"/>
    <w:rsid w:val="00403CD5"/>
    <w:rsid w:val="00403F15"/>
    <w:rsid w:val="0040470A"/>
    <w:rsid w:val="004049C5"/>
    <w:rsid w:val="00405445"/>
    <w:rsid w:val="00405E50"/>
    <w:rsid w:val="0040787F"/>
    <w:rsid w:val="00407DBB"/>
    <w:rsid w:val="00411B69"/>
    <w:rsid w:val="00411F13"/>
    <w:rsid w:val="0041345C"/>
    <w:rsid w:val="0041364A"/>
    <w:rsid w:val="00413999"/>
    <w:rsid w:val="004156CD"/>
    <w:rsid w:val="00415705"/>
    <w:rsid w:val="00415B62"/>
    <w:rsid w:val="00416641"/>
    <w:rsid w:val="00416D8D"/>
    <w:rsid w:val="0041701C"/>
    <w:rsid w:val="004213FC"/>
    <w:rsid w:val="004215E8"/>
    <w:rsid w:val="004224F3"/>
    <w:rsid w:val="004225D8"/>
    <w:rsid w:val="00423558"/>
    <w:rsid w:val="00423E17"/>
    <w:rsid w:val="00424105"/>
    <w:rsid w:val="00424415"/>
    <w:rsid w:val="00424675"/>
    <w:rsid w:val="00424BB6"/>
    <w:rsid w:val="0042544B"/>
    <w:rsid w:val="00425633"/>
    <w:rsid w:val="00425FCA"/>
    <w:rsid w:val="004260B8"/>
    <w:rsid w:val="00426F1B"/>
    <w:rsid w:val="00427A11"/>
    <w:rsid w:val="00430481"/>
    <w:rsid w:val="0043179F"/>
    <w:rsid w:val="00432C3F"/>
    <w:rsid w:val="00433500"/>
    <w:rsid w:val="004338FA"/>
    <w:rsid w:val="00433A7E"/>
    <w:rsid w:val="00433D64"/>
    <w:rsid w:val="00433E6B"/>
    <w:rsid w:val="00433F71"/>
    <w:rsid w:val="0043423C"/>
    <w:rsid w:val="00434240"/>
    <w:rsid w:val="00437249"/>
    <w:rsid w:val="004376E8"/>
    <w:rsid w:val="004404DE"/>
    <w:rsid w:val="004413AA"/>
    <w:rsid w:val="00441BA9"/>
    <w:rsid w:val="00441CD0"/>
    <w:rsid w:val="00441F50"/>
    <w:rsid w:val="00442222"/>
    <w:rsid w:val="0044246A"/>
    <w:rsid w:val="00442F27"/>
    <w:rsid w:val="00444771"/>
    <w:rsid w:val="00444AD4"/>
    <w:rsid w:val="00444D46"/>
    <w:rsid w:val="00445B04"/>
    <w:rsid w:val="00445B6F"/>
    <w:rsid w:val="00446298"/>
    <w:rsid w:val="00446A91"/>
    <w:rsid w:val="00446B24"/>
    <w:rsid w:val="00447C61"/>
    <w:rsid w:val="00450F7A"/>
    <w:rsid w:val="00450F82"/>
    <w:rsid w:val="004522E2"/>
    <w:rsid w:val="00452A53"/>
    <w:rsid w:val="004532B9"/>
    <w:rsid w:val="0045424B"/>
    <w:rsid w:val="00454874"/>
    <w:rsid w:val="004559D0"/>
    <w:rsid w:val="004574B0"/>
    <w:rsid w:val="00457C4D"/>
    <w:rsid w:val="004600D9"/>
    <w:rsid w:val="00460507"/>
    <w:rsid w:val="00461912"/>
    <w:rsid w:val="00462608"/>
    <w:rsid w:val="00462A10"/>
    <w:rsid w:val="00462C06"/>
    <w:rsid w:val="004630CD"/>
    <w:rsid w:val="00463C79"/>
    <w:rsid w:val="0046511B"/>
    <w:rsid w:val="00466581"/>
    <w:rsid w:val="00467679"/>
    <w:rsid w:val="004676BE"/>
    <w:rsid w:val="00467B9C"/>
    <w:rsid w:val="00467F13"/>
    <w:rsid w:val="00470CA4"/>
    <w:rsid w:val="00471152"/>
    <w:rsid w:val="00471737"/>
    <w:rsid w:val="00471809"/>
    <w:rsid w:val="004720F3"/>
    <w:rsid w:val="004721CA"/>
    <w:rsid w:val="0047222A"/>
    <w:rsid w:val="00472338"/>
    <w:rsid w:val="00472E3F"/>
    <w:rsid w:val="004735F3"/>
    <w:rsid w:val="00473CA0"/>
    <w:rsid w:val="00475888"/>
    <w:rsid w:val="004762F3"/>
    <w:rsid w:val="00476F46"/>
    <w:rsid w:val="00477588"/>
    <w:rsid w:val="00480846"/>
    <w:rsid w:val="00480AB7"/>
    <w:rsid w:val="004817E4"/>
    <w:rsid w:val="00481F35"/>
    <w:rsid w:val="00482ABA"/>
    <w:rsid w:val="00484529"/>
    <w:rsid w:val="00485DF9"/>
    <w:rsid w:val="0048602E"/>
    <w:rsid w:val="004860C9"/>
    <w:rsid w:val="00486225"/>
    <w:rsid w:val="004865DC"/>
    <w:rsid w:val="00486611"/>
    <w:rsid w:val="00486E19"/>
    <w:rsid w:val="00490BC9"/>
    <w:rsid w:val="00490EFC"/>
    <w:rsid w:val="0049139D"/>
    <w:rsid w:val="004917DA"/>
    <w:rsid w:val="00491E7E"/>
    <w:rsid w:val="00492217"/>
    <w:rsid w:val="00493558"/>
    <w:rsid w:val="004944C8"/>
    <w:rsid w:val="00494A24"/>
    <w:rsid w:val="00494AFE"/>
    <w:rsid w:val="00495079"/>
    <w:rsid w:val="00495251"/>
    <w:rsid w:val="004961EA"/>
    <w:rsid w:val="0049660D"/>
    <w:rsid w:val="00496AFA"/>
    <w:rsid w:val="0049738B"/>
    <w:rsid w:val="004A179D"/>
    <w:rsid w:val="004A1817"/>
    <w:rsid w:val="004A1FDD"/>
    <w:rsid w:val="004A2339"/>
    <w:rsid w:val="004A40B4"/>
    <w:rsid w:val="004A553D"/>
    <w:rsid w:val="004A5FA8"/>
    <w:rsid w:val="004A65B1"/>
    <w:rsid w:val="004A6746"/>
    <w:rsid w:val="004A6B7E"/>
    <w:rsid w:val="004A6ECF"/>
    <w:rsid w:val="004A7862"/>
    <w:rsid w:val="004B0BB0"/>
    <w:rsid w:val="004B209C"/>
    <w:rsid w:val="004B2438"/>
    <w:rsid w:val="004B3AC8"/>
    <w:rsid w:val="004B3E8B"/>
    <w:rsid w:val="004B74D5"/>
    <w:rsid w:val="004B7621"/>
    <w:rsid w:val="004C01A5"/>
    <w:rsid w:val="004C033C"/>
    <w:rsid w:val="004C128E"/>
    <w:rsid w:val="004C1750"/>
    <w:rsid w:val="004C2ED1"/>
    <w:rsid w:val="004C3B2C"/>
    <w:rsid w:val="004C5319"/>
    <w:rsid w:val="004C53EA"/>
    <w:rsid w:val="004C567B"/>
    <w:rsid w:val="004C6B3A"/>
    <w:rsid w:val="004C7A5B"/>
    <w:rsid w:val="004D1269"/>
    <w:rsid w:val="004D21C2"/>
    <w:rsid w:val="004D22A9"/>
    <w:rsid w:val="004D27FE"/>
    <w:rsid w:val="004D447C"/>
    <w:rsid w:val="004D485E"/>
    <w:rsid w:val="004D4A67"/>
    <w:rsid w:val="004D550F"/>
    <w:rsid w:val="004D5B59"/>
    <w:rsid w:val="004D604A"/>
    <w:rsid w:val="004D6222"/>
    <w:rsid w:val="004D6F72"/>
    <w:rsid w:val="004D70E3"/>
    <w:rsid w:val="004D777A"/>
    <w:rsid w:val="004E041E"/>
    <w:rsid w:val="004E0F37"/>
    <w:rsid w:val="004E0FE2"/>
    <w:rsid w:val="004E20CE"/>
    <w:rsid w:val="004E25B7"/>
    <w:rsid w:val="004E26E0"/>
    <w:rsid w:val="004E3430"/>
    <w:rsid w:val="004E354B"/>
    <w:rsid w:val="004E364C"/>
    <w:rsid w:val="004E3686"/>
    <w:rsid w:val="004E370F"/>
    <w:rsid w:val="004E3939"/>
    <w:rsid w:val="004E4682"/>
    <w:rsid w:val="004E5379"/>
    <w:rsid w:val="004E55D8"/>
    <w:rsid w:val="004E5DDF"/>
    <w:rsid w:val="004E6612"/>
    <w:rsid w:val="004E66BB"/>
    <w:rsid w:val="004E73DB"/>
    <w:rsid w:val="004F1C75"/>
    <w:rsid w:val="004F2F8C"/>
    <w:rsid w:val="004F3AD8"/>
    <w:rsid w:val="004F3FD1"/>
    <w:rsid w:val="004F4CEB"/>
    <w:rsid w:val="004F53BF"/>
    <w:rsid w:val="004F54D6"/>
    <w:rsid w:val="004F7013"/>
    <w:rsid w:val="004F7116"/>
    <w:rsid w:val="004F723F"/>
    <w:rsid w:val="004F78AE"/>
    <w:rsid w:val="004F7EAA"/>
    <w:rsid w:val="00500386"/>
    <w:rsid w:val="005012D1"/>
    <w:rsid w:val="00501ABD"/>
    <w:rsid w:val="00501CBC"/>
    <w:rsid w:val="00502647"/>
    <w:rsid w:val="00503F31"/>
    <w:rsid w:val="00504846"/>
    <w:rsid w:val="0050544D"/>
    <w:rsid w:val="00507F4D"/>
    <w:rsid w:val="00511214"/>
    <w:rsid w:val="00511A56"/>
    <w:rsid w:val="0051227E"/>
    <w:rsid w:val="005129AE"/>
    <w:rsid w:val="00512AE1"/>
    <w:rsid w:val="00513DD9"/>
    <w:rsid w:val="00514511"/>
    <w:rsid w:val="005155F8"/>
    <w:rsid w:val="00515805"/>
    <w:rsid w:val="005167C6"/>
    <w:rsid w:val="005175C0"/>
    <w:rsid w:val="00517943"/>
    <w:rsid w:val="00517BE8"/>
    <w:rsid w:val="00520273"/>
    <w:rsid w:val="00520766"/>
    <w:rsid w:val="005207E5"/>
    <w:rsid w:val="00520AB0"/>
    <w:rsid w:val="0052184B"/>
    <w:rsid w:val="005232AD"/>
    <w:rsid w:val="0052370D"/>
    <w:rsid w:val="00523F81"/>
    <w:rsid w:val="005249E5"/>
    <w:rsid w:val="00524E8C"/>
    <w:rsid w:val="00525EC3"/>
    <w:rsid w:val="00526067"/>
    <w:rsid w:val="00526746"/>
    <w:rsid w:val="00526904"/>
    <w:rsid w:val="0052708E"/>
    <w:rsid w:val="00527DE6"/>
    <w:rsid w:val="00530F4E"/>
    <w:rsid w:val="005319D3"/>
    <w:rsid w:val="00532454"/>
    <w:rsid w:val="0053248E"/>
    <w:rsid w:val="0053262B"/>
    <w:rsid w:val="00533780"/>
    <w:rsid w:val="0053475E"/>
    <w:rsid w:val="0053526A"/>
    <w:rsid w:val="0053565A"/>
    <w:rsid w:val="005364EC"/>
    <w:rsid w:val="00536936"/>
    <w:rsid w:val="00536DFA"/>
    <w:rsid w:val="00537628"/>
    <w:rsid w:val="00541FBE"/>
    <w:rsid w:val="0054323F"/>
    <w:rsid w:val="00543349"/>
    <w:rsid w:val="00543A43"/>
    <w:rsid w:val="00543EFE"/>
    <w:rsid w:val="0054403A"/>
    <w:rsid w:val="005449E6"/>
    <w:rsid w:val="00544B2A"/>
    <w:rsid w:val="005465EC"/>
    <w:rsid w:val="0055071A"/>
    <w:rsid w:val="005512C9"/>
    <w:rsid w:val="00551678"/>
    <w:rsid w:val="005525C2"/>
    <w:rsid w:val="0055274F"/>
    <w:rsid w:val="005527ED"/>
    <w:rsid w:val="00552A3D"/>
    <w:rsid w:val="00552FA4"/>
    <w:rsid w:val="00553A7B"/>
    <w:rsid w:val="005541F0"/>
    <w:rsid w:val="0055594F"/>
    <w:rsid w:val="005568AF"/>
    <w:rsid w:val="005569DE"/>
    <w:rsid w:val="005576E7"/>
    <w:rsid w:val="00560C65"/>
    <w:rsid w:val="005614CD"/>
    <w:rsid w:val="0056153D"/>
    <w:rsid w:val="005620A0"/>
    <w:rsid w:val="005625AF"/>
    <w:rsid w:val="00563653"/>
    <w:rsid w:val="005656E2"/>
    <w:rsid w:val="00565AC5"/>
    <w:rsid w:val="005662E8"/>
    <w:rsid w:val="00567217"/>
    <w:rsid w:val="00567DCF"/>
    <w:rsid w:val="005706DE"/>
    <w:rsid w:val="00570E77"/>
    <w:rsid w:val="00571043"/>
    <w:rsid w:val="00571E21"/>
    <w:rsid w:val="005727FD"/>
    <w:rsid w:val="00572831"/>
    <w:rsid w:val="00572C0D"/>
    <w:rsid w:val="00573519"/>
    <w:rsid w:val="00573C5D"/>
    <w:rsid w:val="00573DED"/>
    <w:rsid w:val="005746EE"/>
    <w:rsid w:val="00574F32"/>
    <w:rsid w:val="0057567C"/>
    <w:rsid w:val="00575B1E"/>
    <w:rsid w:val="0057679C"/>
    <w:rsid w:val="005767E1"/>
    <w:rsid w:val="005809A4"/>
    <w:rsid w:val="00580FD3"/>
    <w:rsid w:val="00581C84"/>
    <w:rsid w:val="0058227D"/>
    <w:rsid w:val="00582501"/>
    <w:rsid w:val="00582B2E"/>
    <w:rsid w:val="00582F6B"/>
    <w:rsid w:val="005844AA"/>
    <w:rsid w:val="00585A38"/>
    <w:rsid w:val="00587F4A"/>
    <w:rsid w:val="005911CD"/>
    <w:rsid w:val="0059182C"/>
    <w:rsid w:val="00592457"/>
    <w:rsid w:val="00592F98"/>
    <w:rsid w:val="005934FB"/>
    <w:rsid w:val="00593D85"/>
    <w:rsid w:val="00593DDA"/>
    <w:rsid w:val="00595498"/>
    <w:rsid w:val="00595755"/>
    <w:rsid w:val="00595AEA"/>
    <w:rsid w:val="00595FB0"/>
    <w:rsid w:val="00597648"/>
    <w:rsid w:val="00597B8D"/>
    <w:rsid w:val="005A0835"/>
    <w:rsid w:val="005A1215"/>
    <w:rsid w:val="005A1B30"/>
    <w:rsid w:val="005A280B"/>
    <w:rsid w:val="005A39F3"/>
    <w:rsid w:val="005A41A1"/>
    <w:rsid w:val="005A4762"/>
    <w:rsid w:val="005A5DEF"/>
    <w:rsid w:val="005A6234"/>
    <w:rsid w:val="005A62DA"/>
    <w:rsid w:val="005A736D"/>
    <w:rsid w:val="005A7864"/>
    <w:rsid w:val="005A7FAB"/>
    <w:rsid w:val="005B3F65"/>
    <w:rsid w:val="005B4457"/>
    <w:rsid w:val="005B5477"/>
    <w:rsid w:val="005B5E53"/>
    <w:rsid w:val="005B60BB"/>
    <w:rsid w:val="005B6711"/>
    <w:rsid w:val="005B69E1"/>
    <w:rsid w:val="005B6FA8"/>
    <w:rsid w:val="005B7C69"/>
    <w:rsid w:val="005C0E57"/>
    <w:rsid w:val="005C166C"/>
    <w:rsid w:val="005C1E42"/>
    <w:rsid w:val="005C32E8"/>
    <w:rsid w:val="005C3D22"/>
    <w:rsid w:val="005C492F"/>
    <w:rsid w:val="005C49C3"/>
    <w:rsid w:val="005C5326"/>
    <w:rsid w:val="005C54FF"/>
    <w:rsid w:val="005C5755"/>
    <w:rsid w:val="005C57DA"/>
    <w:rsid w:val="005C7C5B"/>
    <w:rsid w:val="005D0BD6"/>
    <w:rsid w:val="005D1123"/>
    <w:rsid w:val="005D2C8F"/>
    <w:rsid w:val="005D2D2E"/>
    <w:rsid w:val="005D309E"/>
    <w:rsid w:val="005D321C"/>
    <w:rsid w:val="005D41B8"/>
    <w:rsid w:val="005D429B"/>
    <w:rsid w:val="005D495F"/>
    <w:rsid w:val="005D636C"/>
    <w:rsid w:val="005D650B"/>
    <w:rsid w:val="005D6FAD"/>
    <w:rsid w:val="005D7689"/>
    <w:rsid w:val="005D7AB0"/>
    <w:rsid w:val="005D7B4E"/>
    <w:rsid w:val="005E0475"/>
    <w:rsid w:val="005E077A"/>
    <w:rsid w:val="005E0905"/>
    <w:rsid w:val="005E1BF8"/>
    <w:rsid w:val="005E36D7"/>
    <w:rsid w:val="005E4916"/>
    <w:rsid w:val="005E4F59"/>
    <w:rsid w:val="005E526F"/>
    <w:rsid w:val="005E69C6"/>
    <w:rsid w:val="005E70D9"/>
    <w:rsid w:val="005F0150"/>
    <w:rsid w:val="005F16B0"/>
    <w:rsid w:val="005F1843"/>
    <w:rsid w:val="005F1FA5"/>
    <w:rsid w:val="005F20E9"/>
    <w:rsid w:val="005F23D1"/>
    <w:rsid w:val="005F3055"/>
    <w:rsid w:val="005F3234"/>
    <w:rsid w:val="005F3309"/>
    <w:rsid w:val="005F335E"/>
    <w:rsid w:val="005F409E"/>
    <w:rsid w:val="005F424A"/>
    <w:rsid w:val="005F4ECC"/>
    <w:rsid w:val="005F50A3"/>
    <w:rsid w:val="005F5129"/>
    <w:rsid w:val="005F6015"/>
    <w:rsid w:val="005F66DB"/>
    <w:rsid w:val="00600E15"/>
    <w:rsid w:val="00601D5E"/>
    <w:rsid w:val="006033AC"/>
    <w:rsid w:val="006101A0"/>
    <w:rsid w:val="006125EF"/>
    <w:rsid w:val="00613107"/>
    <w:rsid w:val="00613CF0"/>
    <w:rsid w:val="00613F59"/>
    <w:rsid w:val="00614809"/>
    <w:rsid w:val="006149FE"/>
    <w:rsid w:val="00614F8D"/>
    <w:rsid w:val="00615A4D"/>
    <w:rsid w:val="006164BF"/>
    <w:rsid w:val="00616F24"/>
    <w:rsid w:val="00617575"/>
    <w:rsid w:val="00621FBD"/>
    <w:rsid w:val="00622113"/>
    <w:rsid w:val="00623A84"/>
    <w:rsid w:val="006242D9"/>
    <w:rsid w:val="006252E1"/>
    <w:rsid w:val="00625835"/>
    <w:rsid w:val="0062790C"/>
    <w:rsid w:val="00627BC6"/>
    <w:rsid w:val="006302A9"/>
    <w:rsid w:val="0063035D"/>
    <w:rsid w:val="00630739"/>
    <w:rsid w:val="00630AAF"/>
    <w:rsid w:val="0063118D"/>
    <w:rsid w:val="00631FEB"/>
    <w:rsid w:val="00632A88"/>
    <w:rsid w:val="00633451"/>
    <w:rsid w:val="006337C0"/>
    <w:rsid w:val="006339FD"/>
    <w:rsid w:val="00633B86"/>
    <w:rsid w:val="00636381"/>
    <w:rsid w:val="0063665D"/>
    <w:rsid w:val="006368A0"/>
    <w:rsid w:val="00636C09"/>
    <w:rsid w:val="006404BF"/>
    <w:rsid w:val="00640A76"/>
    <w:rsid w:val="00640F09"/>
    <w:rsid w:val="006414A7"/>
    <w:rsid w:val="006418CF"/>
    <w:rsid w:val="00641D3F"/>
    <w:rsid w:val="006424DA"/>
    <w:rsid w:val="00642BCE"/>
    <w:rsid w:val="00642C46"/>
    <w:rsid w:val="0064582E"/>
    <w:rsid w:val="00645878"/>
    <w:rsid w:val="0064649E"/>
    <w:rsid w:val="00646926"/>
    <w:rsid w:val="00647216"/>
    <w:rsid w:val="006477EB"/>
    <w:rsid w:val="00647FDE"/>
    <w:rsid w:val="006501DC"/>
    <w:rsid w:val="00650EFF"/>
    <w:rsid w:val="00654086"/>
    <w:rsid w:val="0065425F"/>
    <w:rsid w:val="00655AD0"/>
    <w:rsid w:val="00655DC0"/>
    <w:rsid w:val="0065642D"/>
    <w:rsid w:val="006568EE"/>
    <w:rsid w:val="006568F0"/>
    <w:rsid w:val="0066205E"/>
    <w:rsid w:val="00662641"/>
    <w:rsid w:val="006633A1"/>
    <w:rsid w:val="006637BF"/>
    <w:rsid w:val="00663D55"/>
    <w:rsid w:val="00664563"/>
    <w:rsid w:val="00666432"/>
    <w:rsid w:val="0067043F"/>
    <w:rsid w:val="00673C3C"/>
    <w:rsid w:val="00673C8F"/>
    <w:rsid w:val="00673F3F"/>
    <w:rsid w:val="00673F64"/>
    <w:rsid w:val="006749CD"/>
    <w:rsid w:val="00674C47"/>
    <w:rsid w:val="006753DD"/>
    <w:rsid w:val="0067551B"/>
    <w:rsid w:val="0067676E"/>
    <w:rsid w:val="006770EC"/>
    <w:rsid w:val="006801CC"/>
    <w:rsid w:val="006847E0"/>
    <w:rsid w:val="00684D52"/>
    <w:rsid w:val="00684DA7"/>
    <w:rsid w:val="00685872"/>
    <w:rsid w:val="00685AAC"/>
    <w:rsid w:val="00687D39"/>
    <w:rsid w:val="00687F95"/>
    <w:rsid w:val="0069044A"/>
    <w:rsid w:val="00691242"/>
    <w:rsid w:val="006916BF"/>
    <w:rsid w:val="0069216F"/>
    <w:rsid w:val="006922A2"/>
    <w:rsid w:val="006924B6"/>
    <w:rsid w:val="00693692"/>
    <w:rsid w:val="006938C5"/>
    <w:rsid w:val="00694AB6"/>
    <w:rsid w:val="00695673"/>
    <w:rsid w:val="00695CC5"/>
    <w:rsid w:val="006A2847"/>
    <w:rsid w:val="006A31C8"/>
    <w:rsid w:val="006A464E"/>
    <w:rsid w:val="006A58AF"/>
    <w:rsid w:val="006A5E2A"/>
    <w:rsid w:val="006A5F4F"/>
    <w:rsid w:val="006A63F4"/>
    <w:rsid w:val="006A651A"/>
    <w:rsid w:val="006A72ED"/>
    <w:rsid w:val="006B0ACA"/>
    <w:rsid w:val="006B13C2"/>
    <w:rsid w:val="006B17F4"/>
    <w:rsid w:val="006B25BA"/>
    <w:rsid w:val="006B3D61"/>
    <w:rsid w:val="006B4A30"/>
    <w:rsid w:val="006B509B"/>
    <w:rsid w:val="006B6427"/>
    <w:rsid w:val="006C05DA"/>
    <w:rsid w:val="006C0AE8"/>
    <w:rsid w:val="006C10D2"/>
    <w:rsid w:val="006C10D9"/>
    <w:rsid w:val="006C1FBE"/>
    <w:rsid w:val="006C3128"/>
    <w:rsid w:val="006C6B02"/>
    <w:rsid w:val="006C78D3"/>
    <w:rsid w:val="006C7922"/>
    <w:rsid w:val="006C7C38"/>
    <w:rsid w:val="006C7C5A"/>
    <w:rsid w:val="006D14CE"/>
    <w:rsid w:val="006D47ED"/>
    <w:rsid w:val="006D4F0B"/>
    <w:rsid w:val="006D5125"/>
    <w:rsid w:val="006D51BD"/>
    <w:rsid w:val="006D6570"/>
    <w:rsid w:val="006E0145"/>
    <w:rsid w:val="006E0158"/>
    <w:rsid w:val="006E0CF5"/>
    <w:rsid w:val="006E1DD6"/>
    <w:rsid w:val="006E1F8D"/>
    <w:rsid w:val="006E2007"/>
    <w:rsid w:val="006E2882"/>
    <w:rsid w:val="006E35EE"/>
    <w:rsid w:val="006E48F0"/>
    <w:rsid w:val="006E5140"/>
    <w:rsid w:val="006E53DB"/>
    <w:rsid w:val="006E5569"/>
    <w:rsid w:val="006E62EC"/>
    <w:rsid w:val="006E6460"/>
    <w:rsid w:val="006E6DEA"/>
    <w:rsid w:val="006E70E9"/>
    <w:rsid w:val="006E7646"/>
    <w:rsid w:val="006E786E"/>
    <w:rsid w:val="006E7CFD"/>
    <w:rsid w:val="006F0BF0"/>
    <w:rsid w:val="006F10F2"/>
    <w:rsid w:val="006F1C3C"/>
    <w:rsid w:val="006F2941"/>
    <w:rsid w:val="006F3802"/>
    <w:rsid w:val="006F4298"/>
    <w:rsid w:val="006F4738"/>
    <w:rsid w:val="006F5A9E"/>
    <w:rsid w:val="006F5B11"/>
    <w:rsid w:val="006F5C26"/>
    <w:rsid w:val="006F6144"/>
    <w:rsid w:val="006F6315"/>
    <w:rsid w:val="006F6472"/>
    <w:rsid w:val="00700028"/>
    <w:rsid w:val="007013B3"/>
    <w:rsid w:val="00701B6D"/>
    <w:rsid w:val="00701E6D"/>
    <w:rsid w:val="00703070"/>
    <w:rsid w:val="00703B5D"/>
    <w:rsid w:val="00705B75"/>
    <w:rsid w:val="00706209"/>
    <w:rsid w:val="00706920"/>
    <w:rsid w:val="00706DC7"/>
    <w:rsid w:val="007070CB"/>
    <w:rsid w:val="00707B2E"/>
    <w:rsid w:val="007119BC"/>
    <w:rsid w:val="00712739"/>
    <w:rsid w:val="00714E66"/>
    <w:rsid w:val="007161D6"/>
    <w:rsid w:val="00716514"/>
    <w:rsid w:val="00717A41"/>
    <w:rsid w:val="00720091"/>
    <w:rsid w:val="00720B62"/>
    <w:rsid w:val="00720D1E"/>
    <w:rsid w:val="00721082"/>
    <w:rsid w:val="00721432"/>
    <w:rsid w:val="00721CA3"/>
    <w:rsid w:val="007224FE"/>
    <w:rsid w:val="00722AB3"/>
    <w:rsid w:val="00723E52"/>
    <w:rsid w:val="0072459F"/>
    <w:rsid w:val="007252E8"/>
    <w:rsid w:val="00725670"/>
    <w:rsid w:val="007259F1"/>
    <w:rsid w:val="0072606E"/>
    <w:rsid w:val="007262EA"/>
    <w:rsid w:val="007278B6"/>
    <w:rsid w:val="00727F8A"/>
    <w:rsid w:val="0073069C"/>
    <w:rsid w:val="00731A11"/>
    <w:rsid w:val="00732FFA"/>
    <w:rsid w:val="0073332D"/>
    <w:rsid w:val="007337F3"/>
    <w:rsid w:val="0073401C"/>
    <w:rsid w:val="0073428D"/>
    <w:rsid w:val="00734638"/>
    <w:rsid w:val="00734651"/>
    <w:rsid w:val="00735CA3"/>
    <w:rsid w:val="00736A15"/>
    <w:rsid w:val="007373BF"/>
    <w:rsid w:val="00737A23"/>
    <w:rsid w:val="00737D0C"/>
    <w:rsid w:val="007400B3"/>
    <w:rsid w:val="00741C8A"/>
    <w:rsid w:val="00742FA7"/>
    <w:rsid w:val="00743179"/>
    <w:rsid w:val="00743D31"/>
    <w:rsid w:val="00745EF3"/>
    <w:rsid w:val="00746482"/>
    <w:rsid w:val="0074752A"/>
    <w:rsid w:val="0074754B"/>
    <w:rsid w:val="00747B75"/>
    <w:rsid w:val="0075024C"/>
    <w:rsid w:val="00751164"/>
    <w:rsid w:val="00751B94"/>
    <w:rsid w:val="00752393"/>
    <w:rsid w:val="007531DC"/>
    <w:rsid w:val="00753F87"/>
    <w:rsid w:val="00754B32"/>
    <w:rsid w:val="00754D43"/>
    <w:rsid w:val="007569D8"/>
    <w:rsid w:val="00757280"/>
    <w:rsid w:val="007574D2"/>
    <w:rsid w:val="00757884"/>
    <w:rsid w:val="0075793C"/>
    <w:rsid w:val="0075796D"/>
    <w:rsid w:val="00757C14"/>
    <w:rsid w:val="00760A52"/>
    <w:rsid w:val="0076233B"/>
    <w:rsid w:val="00762CAE"/>
    <w:rsid w:val="0076375F"/>
    <w:rsid w:val="007645A3"/>
    <w:rsid w:val="00764FCE"/>
    <w:rsid w:val="00765596"/>
    <w:rsid w:val="0076636E"/>
    <w:rsid w:val="00766CE4"/>
    <w:rsid w:val="007677AE"/>
    <w:rsid w:val="007677F9"/>
    <w:rsid w:val="0077039D"/>
    <w:rsid w:val="00771A71"/>
    <w:rsid w:val="00772293"/>
    <w:rsid w:val="00772F39"/>
    <w:rsid w:val="00772F84"/>
    <w:rsid w:val="007737B6"/>
    <w:rsid w:val="00773CB1"/>
    <w:rsid w:val="00773EF9"/>
    <w:rsid w:val="00774973"/>
    <w:rsid w:val="007752A4"/>
    <w:rsid w:val="00776085"/>
    <w:rsid w:val="00777D8F"/>
    <w:rsid w:val="00780116"/>
    <w:rsid w:val="00780771"/>
    <w:rsid w:val="0078096C"/>
    <w:rsid w:val="00780E7D"/>
    <w:rsid w:val="0078205F"/>
    <w:rsid w:val="00782561"/>
    <w:rsid w:val="00783B77"/>
    <w:rsid w:val="0078580F"/>
    <w:rsid w:val="00785A8D"/>
    <w:rsid w:val="00786339"/>
    <w:rsid w:val="00790D82"/>
    <w:rsid w:val="007911A9"/>
    <w:rsid w:val="00791667"/>
    <w:rsid w:val="0079210D"/>
    <w:rsid w:val="0079248A"/>
    <w:rsid w:val="007929DA"/>
    <w:rsid w:val="0079324C"/>
    <w:rsid w:val="00793B49"/>
    <w:rsid w:val="0079550E"/>
    <w:rsid w:val="00795534"/>
    <w:rsid w:val="00795C99"/>
    <w:rsid w:val="00796761"/>
    <w:rsid w:val="00796ADA"/>
    <w:rsid w:val="00797243"/>
    <w:rsid w:val="007A0080"/>
    <w:rsid w:val="007A0120"/>
    <w:rsid w:val="007A1BB4"/>
    <w:rsid w:val="007A4050"/>
    <w:rsid w:val="007A46D2"/>
    <w:rsid w:val="007A5112"/>
    <w:rsid w:val="007A524E"/>
    <w:rsid w:val="007A5742"/>
    <w:rsid w:val="007A5F4A"/>
    <w:rsid w:val="007A5FF6"/>
    <w:rsid w:val="007A6431"/>
    <w:rsid w:val="007A687C"/>
    <w:rsid w:val="007B0188"/>
    <w:rsid w:val="007B0268"/>
    <w:rsid w:val="007B0385"/>
    <w:rsid w:val="007B0704"/>
    <w:rsid w:val="007B0C82"/>
    <w:rsid w:val="007B1598"/>
    <w:rsid w:val="007B15C8"/>
    <w:rsid w:val="007B2818"/>
    <w:rsid w:val="007B31FA"/>
    <w:rsid w:val="007B5742"/>
    <w:rsid w:val="007B742D"/>
    <w:rsid w:val="007C0072"/>
    <w:rsid w:val="007C02BE"/>
    <w:rsid w:val="007C1182"/>
    <w:rsid w:val="007C13BD"/>
    <w:rsid w:val="007C1489"/>
    <w:rsid w:val="007C1D12"/>
    <w:rsid w:val="007C2196"/>
    <w:rsid w:val="007C2B11"/>
    <w:rsid w:val="007C3605"/>
    <w:rsid w:val="007C5005"/>
    <w:rsid w:val="007C65C4"/>
    <w:rsid w:val="007C6687"/>
    <w:rsid w:val="007C6905"/>
    <w:rsid w:val="007C7824"/>
    <w:rsid w:val="007C7E47"/>
    <w:rsid w:val="007C7FB9"/>
    <w:rsid w:val="007D01B1"/>
    <w:rsid w:val="007D0284"/>
    <w:rsid w:val="007D0337"/>
    <w:rsid w:val="007D0677"/>
    <w:rsid w:val="007D1F5F"/>
    <w:rsid w:val="007D22EF"/>
    <w:rsid w:val="007D349F"/>
    <w:rsid w:val="007D37FA"/>
    <w:rsid w:val="007D44B5"/>
    <w:rsid w:val="007D4A3F"/>
    <w:rsid w:val="007D53B9"/>
    <w:rsid w:val="007D62C2"/>
    <w:rsid w:val="007D669D"/>
    <w:rsid w:val="007D6BE0"/>
    <w:rsid w:val="007D711E"/>
    <w:rsid w:val="007D7340"/>
    <w:rsid w:val="007E165D"/>
    <w:rsid w:val="007E169E"/>
    <w:rsid w:val="007E1922"/>
    <w:rsid w:val="007E2F63"/>
    <w:rsid w:val="007E2F82"/>
    <w:rsid w:val="007E5B4B"/>
    <w:rsid w:val="007E6A97"/>
    <w:rsid w:val="007E6AEB"/>
    <w:rsid w:val="007F11C0"/>
    <w:rsid w:val="007F13D2"/>
    <w:rsid w:val="007F23E2"/>
    <w:rsid w:val="007F449E"/>
    <w:rsid w:val="007F4F92"/>
    <w:rsid w:val="007F5630"/>
    <w:rsid w:val="007F5930"/>
    <w:rsid w:val="007F5AE8"/>
    <w:rsid w:val="007F6F4A"/>
    <w:rsid w:val="007F77B2"/>
    <w:rsid w:val="008002CD"/>
    <w:rsid w:val="00800891"/>
    <w:rsid w:val="0080108E"/>
    <w:rsid w:val="0080142E"/>
    <w:rsid w:val="00802113"/>
    <w:rsid w:val="008030B0"/>
    <w:rsid w:val="008034DC"/>
    <w:rsid w:val="008036CF"/>
    <w:rsid w:val="00803B03"/>
    <w:rsid w:val="00804A41"/>
    <w:rsid w:val="00804A90"/>
    <w:rsid w:val="0080590D"/>
    <w:rsid w:val="0081081E"/>
    <w:rsid w:val="008109D1"/>
    <w:rsid w:val="00810FDD"/>
    <w:rsid w:val="00812518"/>
    <w:rsid w:val="00813334"/>
    <w:rsid w:val="008134F0"/>
    <w:rsid w:val="008137C5"/>
    <w:rsid w:val="00814AFA"/>
    <w:rsid w:val="00814BC3"/>
    <w:rsid w:val="00815B33"/>
    <w:rsid w:val="008161E4"/>
    <w:rsid w:val="00816680"/>
    <w:rsid w:val="008172B6"/>
    <w:rsid w:val="00817820"/>
    <w:rsid w:val="0081793E"/>
    <w:rsid w:val="00817AC2"/>
    <w:rsid w:val="00820AB5"/>
    <w:rsid w:val="00820F50"/>
    <w:rsid w:val="00821D91"/>
    <w:rsid w:val="00821ED4"/>
    <w:rsid w:val="00822332"/>
    <w:rsid w:val="00822F53"/>
    <w:rsid w:val="00823DD7"/>
    <w:rsid w:val="00826550"/>
    <w:rsid w:val="0082767F"/>
    <w:rsid w:val="00827E45"/>
    <w:rsid w:val="00827E46"/>
    <w:rsid w:val="00827FDC"/>
    <w:rsid w:val="008307F2"/>
    <w:rsid w:val="0083139F"/>
    <w:rsid w:val="00833386"/>
    <w:rsid w:val="00833E11"/>
    <w:rsid w:val="00834335"/>
    <w:rsid w:val="008346AC"/>
    <w:rsid w:val="00835A4C"/>
    <w:rsid w:val="00837118"/>
    <w:rsid w:val="00837627"/>
    <w:rsid w:val="008404E0"/>
    <w:rsid w:val="00843479"/>
    <w:rsid w:val="00845303"/>
    <w:rsid w:val="008471A8"/>
    <w:rsid w:val="00847321"/>
    <w:rsid w:val="008479D4"/>
    <w:rsid w:val="00852048"/>
    <w:rsid w:val="00852889"/>
    <w:rsid w:val="00852988"/>
    <w:rsid w:val="008536AB"/>
    <w:rsid w:val="00853839"/>
    <w:rsid w:val="00853C3E"/>
    <w:rsid w:val="00854BD2"/>
    <w:rsid w:val="0085521E"/>
    <w:rsid w:val="00856093"/>
    <w:rsid w:val="008565C5"/>
    <w:rsid w:val="00856CB3"/>
    <w:rsid w:val="00857283"/>
    <w:rsid w:val="00860031"/>
    <w:rsid w:val="008610FA"/>
    <w:rsid w:val="00861BA1"/>
    <w:rsid w:val="0086306C"/>
    <w:rsid w:val="008634D2"/>
    <w:rsid w:val="0086353C"/>
    <w:rsid w:val="00863D38"/>
    <w:rsid w:val="00864605"/>
    <w:rsid w:val="00864CF2"/>
    <w:rsid w:val="00865444"/>
    <w:rsid w:val="00866B74"/>
    <w:rsid w:val="00866CD7"/>
    <w:rsid w:val="00866D68"/>
    <w:rsid w:val="008672D3"/>
    <w:rsid w:val="0087038C"/>
    <w:rsid w:val="00870A5F"/>
    <w:rsid w:val="00870E2F"/>
    <w:rsid w:val="00870FEE"/>
    <w:rsid w:val="0087132C"/>
    <w:rsid w:val="00871773"/>
    <w:rsid w:val="00872558"/>
    <w:rsid w:val="0087265C"/>
    <w:rsid w:val="00876073"/>
    <w:rsid w:val="0087648E"/>
    <w:rsid w:val="00876DDE"/>
    <w:rsid w:val="00877494"/>
    <w:rsid w:val="008775A4"/>
    <w:rsid w:val="0088021A"/>
    <w:rsid w:val="00882427"/>
    <w:rsid w:val="00882F38"/>
    <w:rsid w:val="008833AF"/>
    <w:rsid w:val="00883B9B"/>
    <w:rsid w:val="00883C38"/>
    <w:rsid w:val="0088430D"/>
    <w:rsid w:val="00884BC8"/>
    <w:rsid w:val="00884BE4"/>
    <w:rsid w:val="00886931"/>
    <w:rsid w:val="00886CB1"/>
    <w:rsid w:val="00887FB3"/>
    <w:rsid w:val="00890776"/>
    <w:rsid w:val="00890B1B"/>
    <w:rsid w:val="008913F2"/>
    <w:rsid w:val="008919F7"/>
    <w:rsid w:val="008927F9"/>
    <w:rsid w:val="008937AA"/>
    <w:rsid w:val="00895C6D"/>
    <w:rsid w:val="00896457"/>
    <w:rsid w:val="0089674B"/>
    <w:rsid w:val="008A1214"/>
    <w:rsid w:val="008A1BB3"/>
    <w:rsid w:val="008A1EEE"/>
    <w:rsid w:val="008A26D4"/>
    <w:rsid w:val="008A3ED6"/>
    <w:rsid w:val="008A3EE6"/>
    <w:rsid w:val="008A47CA"/>
    <w:rsid w:val="008A52EA"/>
    <w:rsid w:val="008A5422"/>
    <w:rsid w:val="008A5954"/>
    <w:rsid w:val="008A63DC"/>
    <w:rsid w:val="008A6931"/>
    <w:rsid w:val="008A716F"/>
    <w:rsid w:val="008A7E89"/>
    <w:rsid w:val="008A7EDC"/>
    <w:rsid w:val="008A7F3C"/>
    <w:rsid w:val="008A7FCC"/>
    <w:rsid w:val="008B04E5"/>
    <w:rsid w:val="008B0E05"/>
    <w:rsid w:val="008B0EFE"/>
    <w:rsid w:val="008B138F"/>
    <w:rsid w:val="008B19ED"/>
    <w:rsid w:val="008B2761"/>
    <w:rsid w:val="008B3AE0"/>
    <w:rsid w:val="008B4545"/>
    <w:rsid w:val="008B491B"/>
    <w:rsid w:val="008B4CBF"/>
    <w:rsid w:val="008B4EF7"/>
    <w:rsid w:val="008B50DE"/>
    <w:rsid w:val="008B715F"/>
    <w:rsid w:val="008C08C9"/>
    <w:rsid w:val="008C11A0"/>
    <w:rsid w:val="008C140E"/>
    <w:rsid w:val="008C1D4F"/>
    <w:rsid w:val="008C253A"/>
    <w:rsid w:val="008C291F"/>
    <w:rsid w:val="008C303D"/>
    <w:rsid w:val="008C3371"/>
    <w:rsid w:val="008C3479"/>
    <w:rsid w:val="008C3F15"/>
    <w:rsid w:val="008C4679"/>
    <w:rsid w:val="008C49E9"/>
    <w:rsid w:val="008C5330"/>
    <w:rsid w:val="008C5F57"/>
    <w:rsid w:val="008C6DBE"/>
    <w:rsid w:val="008C7164"/>
    <w:rsid w:val="008C75EC"/>
    <w:rsid w:val="008C7ECF"/>
    <w:rsid w:val="008D0A8C"/>
    <w:rsid w:val="008D1B5B"/>
    <w:rsid w:val="008D2023"/>
    <w:rsid w:val="008D2ACE"/>
    <w:rsid w:val="008D2D99"/>
    <w:rsid w:val="008D39D5"/>
    <w:rsid w:val="008D3C92"/>
    <w:rsid w:val="008D3FFE"/>
    <w:rsid w:val="008D42A7"/>
    <w:rsid w:val="008D47CC"/>
    <w:rsid w:val="008D4A93"/>
    <w:rsid w:val="008D4FCC"/>
    <w:rsid w:val="008D555B"/>
    <w:rsid w:val="008D6C19"/>
    <w:rsid w:val="008D6D59"/>
    <w:rsid w:val="008D772F"/>
    <w:rsid w:val="008D7B44"/>
    <w:rsid w:val="008D7C06"/>
    <w:rsid w:val="008D7CAE"/>
    <w:rsid w:val="008E01B2"/>
    <w:rsid w:val="008E1021"/>
    <w:rsid w:val="008E1BAC"/>
    <w:rsid w:val="008E2804"/>
    <w:rsid w:val="008E2B46"/>
    <w:rsid w:val="008E389F"/>
    <w:rsid w:val="008E5AEA"/>
    <w:rsid w:val="008E6879"/>
    <w:rsid w:val="008E6A5F"/>
    <w:rsid w:val="008E7485"/>
    <w:rsid w:val="008E77EA"/>
    <w:rsid w:val="008F0E22"/>
    <w:rsid w:val="008F19E0"/>
    <w:rsid w:val="008F2347"/>
    <w:rsid w:val="008F2787"/>
    <w:rsid w:val="008F2BB3"/>
    <w:rsid w:val="008F2EDC"/>
    <w:rsid w:val="008F32D0"/>
    <w:rsid w:val="008F3768"/>
    <w:rsid w:val="008F4C13"/>
    <w:rsid w:val="008F5635"/>
    <w:rsid w:val="008F777E"/>
    <w:rsid w:val="00900FC7"/>
    <w:rsid w:val="009016FE"/>
    <w:rsid w:val="00902198"/>
    <w:rsid w:val="00903BC4"/>
    <w:rsid w:val="00903F99"/>
    <w:rsid w:val="0090756B"/>
    <w:rsid w:val="009076DF"/>
    <w:rsid w:val="00907F64"/>
    <w:rsid w:val="0091070E"/>
    <w:rsid w:val="009115D1"/>
    <w:rsid w:val="009149B5"/>
    <w:rsid w:val="00914EBF"/>
    <w:rsid w:val="009158A2"/>
    <w:rsid w:val="009211C1"/>
    <w:rsid w:val="00922D2D"/>
    <w:rsid w:val="009231FF"/>
    <w:rsid w:val="00923538"/>
    <w:rsid w:val="00923AA8"/>
    <w:rsid w:val="00923E1F"/>
    <w:rsid w:val="00924919"/>
    <w:rsid w:val="00924F8D"/>
    <w:rsid w:val="00925962"/>
    <w:rsid w:val="009260C9"/>
    <w:rsid w:val="00926EFB"/>
    <w:rsid w:val="00927304"/>
    <w:rsid w:val="00930067"/>
    <w:rsid w:val="00930337"/>
    <w:rsid w:val="00932972"/>
    <w:rsid w:val="00933F31"/>
    <w:rsid w:val="00934A63"/>
    <w:rsid w:val="00934C2E"/>
    <w:rsid w:val="009353C3"/>
    <w:rsid w:val="00935577"/>
    <w:rsid w:val="00936326"/>
    <w:rsid w:val="0093709C"/>
    <w:rsid w:val="00937907"/>
    <w:rsid w:val="00940A69"/>
    <w:rsid w:val="00940BCE"/>
    <w:rsid w:val="009414A2"/>
    <w:rsid w:val="00942559"/>
    <w:rsid w:val="00942578"/>
    <w:rsid w:val="00942FFC"/>
    <w:rsid w:val="00943245"/>
    <w:rsid w:val="00943649"/>
    <w:rsid w:val="0094371E"/>
    <w:rsid w:val="009444BB"/>
    <w:rsid w:val="00944A0F"/>
    <w:rsid w:val="00944D56"/>
    <w:rsid w:val="0094547B"/>
    <w:rsid w:val="00945ABE"/>
    <w:rsid w:val="00945C07"/>
    <w:rsid w:val="00945EA8"/>
    <w:rsid w:val="009465CA"/>
    <w:rsid w:val="009474DB"/>
    <w:rsid w:val="00947CEF"/>
    <w:rsid w:val="0095117A"/>
    <w:rsid w:val="0095160F"/>
    <w:rsid w:val="009519F1"/>
    <w:rsid w:val="00952BE3"/>
    <w:rsid w:val="00952C88"/>
    <w:rsid w:val="00952FDE"/>
    <w:rsid w:val="00953D6D"/>
    <w:rsid w:val="00954449"/>
    <w:rsid w:val="0095470C"/>
    <w:rsid w:val="00954C2F"/>
    <w:rsid w:val="00955384"/>
    <w:rsid w:val="009559D0"/>
    <w:rsid w:val="00955A16"/>
    <w:rsid w:val="00955D85"/>
    <w:rsid w:val="00956F7F"/>
    <w:rsid w:val="0095760C"/>
    <w:rsid w:val="0096030E"/>
    <w:rsid w:val="009634D7"/>
    <w:rsid w:val="009636BD"/>
    <w:rsid w:val="00964034"/>
    <w:rsid w:val="0096404F"/>
    <w:rsid w:val="0096425B"/>
    <w:rsid w:val="009654DC"/>
    <w:rsid w:val="00965674"/>
    <w:rsid w:val="00966940"/>
    <w:rsid w:val="00966AEF"/>
    <w:rsid w:val="009670C9"/>
    <w:rsid w:val="009672CA"/>
    <w:rsid w:val="00971127"/>
    <w:rsid w:val="009714A1"/>
    <w:rsid w:val="00972390"/>
    <w:rsid w:val="00972CE2"/>
    <w:rsid w:val="009735C1"/>
    <w:rsid w:val="00973C0E"/>
    <w:rsid w:val="0097413C"/>
    <w:rsid w:val="009757A9"/>
    <w:rsid w:val="0097626B"/>
    <w:rsid w:val="0097790F"/>
    <w:rsid w:val="009817DF"/>
    <w:rsid w:val="00982076"/>
    <w:rsid w:val="00982AD4"/>
    <w:rsid w:val="0098587B"/>
    <w:rsid w:val="0098657E"/>
    <w:rsid w:val="00986616"/>
    <w:rsid w:val="00986A1E"/>
    <w:rsid w:val="00986C78"/>
    <w:rsid w:val="0098715E"/>
    <w:rsid w:val="00987368"/>
    <w:rsid w:val="00990383"/>
    <w:rsid w:val="009928DD"/>
    <w:rsid w:val="0099400A"/>
    <w:rsid w:val="00994A5A"/>
    <w:rsid w:val="00994CEC"/>
    <w:rsid w:val="009953DA"/>
    <w:rsid w:val="00995607"/>
    <w:rsid w:val="0099577A"/>
    <w:rsid w:val="0099585E"/>
    <w:rsid w:val="00995DA7"/>
    <w:rsid w:val="00996178"/>
    <w:rsid w:val="00996948"/>
    <w:rsid w:val="00996F5F"/>
    <w:rsid w:val="00997077"/>
    <w:rsid w:val="0099764C"/>
    <w:rsid w:val="009A0E08"/>
    <w:rsid w:val="009A0F7B"/>
    <w:rsid w:val="009A0FEF"/>
    <w:rsid w:val="009A11AB"/>
    <w:rsid w:val="009A1939"/>
    <w:rsid w:val="009A2D4F"/>
    <w:rsid w:val="009A3023"/>
    <w:rsid w:val="009A4EDA"/>
    <w:rsid w:val="009A5B4E"/>
    <w:rsid w:val="009A6197"/>
    <w:rsid w:val="009A62C1"/>
    <w:rsid w:val="009A6CD6"/>
    <w:rsid w:val="009A79F1"/>
    <w:rsid w:val="009B1269"/>
    <w:rsid w:val="009B3DB9"/>
    <w:rsid w:val="009B44CF"/>
    <w:rsid w:val="009B47E2"/>
    <w:rsid w:val="009B4E0F"/>
    <w:rsid w:val="009B580D"/>
    <w:rsid w:val="009B6103"/>
    <w:rsid w:val="009B6788"/>
    <w:rsid w:val="009B7A16"/>
    <w:rsid w:val="009C1580"/>
    <w:rsid w:val="009C1900"/>
    <w:rsid w:val="009C23F0"/>
    <w:rsid w:val="009C25B2"/>
    <w:rsid w:val="009C27BF"/>
    <w:rsid w:val="009C2EF4"/>
    <w:rsid w:val="009C30BD"/>
    <w:rsid w:val="009C3459"/>
    <w:rsid w:val="009C43A8"/>
    <w:rsid w:val="009C4772"/>
    <w:rsid w:val="009C4AB5"/>
    <w:rsid w:val="009C4D8A"/>
    <w:rsid w:val="009C5F9E"/>
    <w:rsid w:val="009C7377"/>
    <w:rsid w:val="009C79EB"/>
    <w:rsid w:val="009C7DD3"/>
    <w:rsid w:val="009D1D14"/>
    <w:rsid w:val="009D2118"/>
    <w:rsid w:val="009D2AED"/>
    <w:rsid w:val="009D2DD9"/>
    <w:rsid w:val="009D328C"/>
    <w:rsid w:val="009D4C05"/>
    <w:rsid w:val="009D5634"/>
    <w:rsid w:val="009D6013"/>
    <w:rsid w:val="009D61A7"/>
    <w:rsid w:val="009D6E26"/>
    <w:rsid w:val="009D7699"/>
    <w:rsid w:val="009D7C41"/>
    <w:rsid w:val="009E19FD"/>
    <w:rsid w:val="009E3A54"/>
    <w:rsid w:val="009E4A7C"/>
    <w:rsid w:val="009E54BD"/>
    <w:rsid w:val="009E5606"/>
    <w:rsid w:val="009E5FA8"/>
    <w:rsid w:val="009E64DF"/>
    <w:rsid w:val="009E7503"/>
    <w:rsid w:val="009E7CCA"/>
    <w:rsid w:val="009F0E33"/>
    <w:rsid w:val="009F13C5"/>
    <w:rsid w:val="009F1679"/>
    <w:rsid w:val="009F24B8"/>
    <w:rsid w:val="009F2B14"/>
    <w:rsid w:val="009F2B62"/>
    <w:rsid w:val="009F2F86"/>
    <w:rsid w:val="009F4790"/>
    <w:rsid w:val="009F4E58"/>
    <w:rsid w:val="009F65D1"/>
    <w:rsid w:val="009F72B7"/>
    <w:rsid w:val="00A00195"/>
    <w:rsid w:val="00A01538"/>
    <w:rsid w:val="00A01BA2"/>
    <w:rsid w:val="00A025C5"/>
    <w:rsid w:val="00A02BB0"/>
    <w:rsid w:val="00A02E7E"/>
    <w:rsid w:val="00A02F62"/>
    <w:rsid w:val="00A032B5"/>
    <w:rsid w:val="00A03A0F"/>
    <w:rsid w:val="00A03ABE"/>
    <w:rsid w:val="00A06226"/>
    <w:rsid w:val="00A067A9"/>
    <w:rsid w:val="00A07AB3"/>
    <w:rsid w:val="00A10143"/>
    <w:rsid w:val="00A1022C"/>
    <w:rsid w:val="00A11F29"/>
    <w:rsid w:val="00A122A0"/>
    <w:rsid w:val="00A12332"/>
    <w:rsid w:val="00A1294E"/>
    <w:rsid w:val="00A15E56"/>
    <w:rsid w:val="00A16762"/>
    <w:rsid w:val="00A17557"/>
    <w:rsid w:val="00A1758E"/>
    <w:rsid w:val="00A20AD2"/>
    <w:rsid w:val="00A21F7F"/>
    <w:rsid w:val="00A23626"/>
    <w:rsid w:val="00A2703D"/>
    <w:rsid w:val="00A27733"/>
    <w:rsid w:val="00A30466"/>
    <w:rsid w:val="00A30AEF"/>
    <w:rsid w:val="00A31D5B"/>
    <w:rsid w:val="00A31F9F"/>
    <w:rsid w:val="00A32A77"/>
    <w:rsid w:val="00A32C9D"/>
    <w:rsid w:val="00A33459"/>
    <w:rsid w:val="00A339D0"/>
    <w:rsid w:val="00A33BB9"/>
    <w:rsid w:val="00A345CA"/>
    <w:rsid w:val="00A3480E"/>
    <w:rsid w:val="00A349F7"/>
    <w:rsid w:val="00A34B35"/>
    <w:rsid w:val="00A353DC"/>
    <w:rsid w:val="00A35E12"/>
    <w:rsid w:val="00A367D6"/>
    <w:rsid w:val="00A36C0A"/>
    <w:rsid w:val="00A36EEC"/>
    <w:rsid w:val="00A37D25"/>
    <w:rsid w:val="00A37F18"/>
    <w:rsid w:val="00A40310"/>
    <w:rsid w:val="00A406C9"/>
    <w:rsid w:val="00A40B83"/>
    <w:rsid w:val="00A421CE"/>
    <w:rsid w:val="00A42325"/>
    <w:rsid w:val="00A42893"/>
    <w:rsid w:val="00A43278"/>
    <w:rsid w:val="00A449BC"/>
    <w:rsid w:val="00A4534E"/>
    <w:rsid w:val="00A4601D"/>
    <w:rsid w:val="00A46600"/>
    <w:rsid w:val="00A4795F"/>
    <w:rsid w:val="00A50E98"/>
    <w:rsid w:val="00A52A31"/>
    <w:rsid w:val="00A530D2"/>
    <w:rsid w:val="00A53C57"/>
    <w:rsid w:val="00A53E40"/>
    <w:rsid w:val="00A54D5F"/>
    <w:rsid w:val="00A55D14"/>
    <w:rsid w:val="00A55D1F"/>
    <w:rsid w:val="00A55D23"/>
    <w:rsid w:val="00A56501"/>
    <w:rsid w:val="00A57031"/>
    <w:rsid w:val="00A57DBB"/>
    <w:rsid w:val="00A60B0C"/>
    <w:rsid w:val="00A61C8C"/>
    <w:rsid w:val="00A63719"/>
    <w:rsid w:val="00A63D09"/>
    <w:rsid w:val="00A63EF4"/>
    <w:rsid w:val="00A64FB6"/>
    <w:rsid w:val="00A65242"/>
    <w:rsid w:val="00A65D8E"/>
    <w:rsid w:val="00A67D38"/>
    <w:rsid w:val="00A70703"/>
    <w:rsid w:val="00A72D64"/>
    <w:rsid w:val="00A730C1"/>
    <w:rsid w:val="00A735C1"/>
    <w:rsid w:val="00A73B2A"/>
    <w:rsid w:val="00A747C2"/>
    <w:rsid w:val="00A74D97"/>
    <w:rsid w:val="00A74FF7"/>
    <w:rsid w:val="00A75001"/>
    <w:rsid w:val="00A7543F"/>
    <w:rsid w:val="00A7567C"/>
    <w:rsid w:val="00A75C39"/>
    <w:rsid w:val="00A77061"/>
    <w:rsid w:val="00A770A1"/>
    <w:rsid w:val="00A774B6"/>
    <w:rsid w:val="00A77FC8"/>
    <w:rsid w:val="00A81ED3"/>
    <w:rsid w:val="00A827F2"/>
    <w:rsid w:val="00A8287B"/>
    <w:rsid w:val="00A82E7D"/>
    <w:rsid w:val="00A832D2"/>
    <w:rsid w:val="00A84A53"/>
    <w:rsid w:val="00A85F97"/>
    <w:rsid w:val="00A8607A"/>
    <w:rsid w:val="00A871B6"/>
    <w:rsid w:val="00A871E1"/>
    <w:rsid w:val="00A90048"/>
    <w:rsid w:val="00A90696"/>
    <w:rsid w:val="00A91401"/>
    <w:rsid w:val="00A92389"/>
    <w:rsid w:val="00A93381"/>
    <w:rsid w:val="00A939B4"/>
    <w:rsid w:val="00A93A66"/>
    <w:rsid w:val="00A942D7"/>
    <w:rsid w:val="00A94763"/>
    <w:rsid w:val="00A94FF1"/>
    <w:rsid w:val="00A9542F"/>
    <w:rsid w:val="00A95578"/>
    <w:rsid w:val="00A9697B"/>
    <w:rsid w:val="00AA0B83"/>
    <w:rsid w:val="00AA26A7"/>
    <w:rsid w:val="00AA2810"/>
    <w:rsid w:val="00AA36D1"/>
    <w:rsid w:val="00AA4219"/>
    <w:rsid w:val="00AA6677"/>
    <w:rsid w:val="00AA6F0A"/>
    <w:rsid w:val="00AB1E35"/>
    <w:rsid w:val="00AB250B"/>
    <w:rsid w:val="00AB34DC"/>
    <w:rsid w:val="00AB3804"/>
    <w:rsid w:val="00AB3866"/>
    <w:rsid w:val="00AB49DB"/>
    <w:rsid w:val="00AB4D29"/>
    <w:rsid w:val="00AB4E97"/>
    <w:rsid w:val="00AB554B"/>
    <w:rsid w:val="00AC09D3"/>
    <w:rsid w:val="00AC193F"/>
    <w:rsid w:val="00AC21C4"/>
    <w:rsid w:val="00AC24F8"/>
    <w:rsid w:val="00AC26E2"/>
    <w:rsid w:val="00AC3E35"/>
    <w:rsid w:val="00AC566D"/>
    <w:rsid w:val="00AC6553"/>
    <w:rsid w:val="00AC69F4"/>
    <w:rsid w:val="00AC755B"/>
    <w:rsid w:val="00AC7960"/>
    <w:rsid w:val="00AD04CF"/>
    <w:rsid w:val="00AD0671"/>
    <w:rsid w:val="00AD194F"/>
    <w:rsid w:val="00AD2C0D"/>
    <w:rsid w:val="00AD2C42"/>
    <w:rsid w:val="00AD4393"/>
    <w:rsid w:val="00AD4A4D"/>
    <w:rsid w:val="00AD57A1"/>
    <w:rsid w:val="00AD70FD"/>
    <w:rsid w:val="00AD7346"/>
    <w:rsid w:val="00AD757B"/>
    <w:rsid w:val="00AD7776"/>
    <w:rsid w:val="00AD7DC3"/>
    <w:rsid w:val="00AE084A"/>
    <w:rsid w:val="00AE1143"/>
    <w:rsid w:val="00AE13B8"/>
    <w:rsid w:val="00AE13C9"/>
    <w:rsid w:val="00AE16FB"/>
    <w:rsid w:val="00AE195C"/>
    <w:rsid w:val="00AE21F9"/>
    <w:rsid w:val="00AE2379"/>
    <w:rsid w:val="00AE27B5"/>
    <w:rsid w:val="00AE2D54"/>
    <w:rsid w:val="00AE3174"/>
    <w:rsid w:val="00AE45FA"/>
    <w:rsid w:val="00AE4994"/>
    <w:rsid w:val="00AE797B"/>
    <w:rsid w:val="00AE7CD6"/>
    <w:rsid w:val="00AF0211"/>
    <w:rsid w:val="00AF0889"/>
    <w:rsid w:val="00AF14A0"/>
    <w:rsid w:val="00AF253F"/>
    <w:rsid w:val="00AF25D9"/>
    <w:rsid w:val="00AF2A27"/>
    <w:rsid w:val="00AF2A86"/>
    <w:rsid w:val="00AF306F"/>
    <w:rsid w:val="00AF4737"/>
    <w:rsid w:val="00AF53A9"/>
    <w:rsid w:val="00AF5584"/>
    <w:rsid w:val="00AF599C"/>
    <w:rsid w:val="00AF64F6"/>
    <w:rsid w:val="00AF67C2"/>
    <w:rsid w:val="00AF6D93"/>
    <w:rsid w:val="00AF7848"/>
    <w:rsid w:val="00B014EE"/>
    <w:rsid w:val="00B01690"/>
    <w:rsid w:val="00B019C3"/>
    <w:rsid w:val="00B0286A"/>
    <w:rsid w:val="00B03E5B"/>
    <w:rsid w:val="00B05536"/>
    <w:rsid w:val="00B05D82"/>
    <w:rsid w:val="00B05D98"/>
    <w:rsid w:val="00B06F04"/>
    <w:rsid w:val="00B076F3"/>
    <w:rsid w:val="00B07A30"/>
    <w:rsid w:val="00B1018C"/>
    <w:rsid w:val="00B105F3"/>
    <w:rsid w:val="00B114E8"/>
    <w:rsid w:val="00B138EC"/>
    <w:rsid w:val="00B13B79"/>
    <w:rsid w:val="00B13E67"/>
    <w:rsid w:val="00B13F7D"/>
    <w:rsid w:val="00B155AE"/>
    <w:rsid w:val="00B1598C"/>
    <w:rsid w:val="00B160AE"/>
    <w:rsid w:val="00B16D64"/>
    <w:rsid w:val="00B17027"/>
    <w:rsid w:val="00B17782"/>
    <w:rsid w:val="00B17E69"/>
    <w:rsid w:val="00B2019C"/>
    <w:rsid w:val="00B2167C"/>
    <w:rsid w:val="00B221C5"/>
    <w:rsid w:val="00B229CD"/>
    <w:rsid w:val="00B22FB8"/>
    <w:rsid w:val="00B2304F"/>
    <w:rsid w:val="00B235F3"/>
    <w:rsid w:val="00B256AB"/>
    <w:rsid w:val="00B2725B"/>
    <w:rsid w:val="00B277CD"/>
    <w:rsid w:val="00B27CF2"/>
    <w:rsid w:val="00B27D97"/>
    <w:rsid w:val="00B30BE2"/>
    <w:rsid w:val="00B30F5B"/>
    <w:rsid w:val="00B318DA"/>
    <w:rsid w:val="00B31BAB"/>
    <w:rsid w:val="00B3234E"/>
    <w:rsid w:val="00B32905"/>
    <w:rsid w:val="00B3325A"/>
    <w:rsid w:val="00B334EE"/>
    <w:rsid w:val="00B33733"/>
    <w:rsid w:val="00B33D8C"/>
    <w:rsid w:val="00B34A5D"/>
    <w:rsid w:val="00B34FFF"/>
    <w:rsid w:val="00B35ED9"/>
    <w:rsid w:val="00B360F7"/>
    <w:rsid w:val="00B3655A"/>
    <w:rsid w:val="00B37503"/>
    <w:rsid w:val="00B42B06"/>
    <w:rsid w:val="00B4364F"/>
    <w:rsid w:val="00B43CD7"/>
    <w:rsid w:val="00B4619B"/>
    <w:rsid w:val="00B465D4"/>
    <w:rsid w:val="00B46623"/>
    <w:rsid w:val="00B47210"/>
    <w:rsid w:val="00B47694"/>
    <w:rsid w:val="00B47D6E"/>
    <w:rsid w:val="00B500C6"/>
    <w:rsid w:val="00B502A6"/>
    <w:rsid w:val="00B51629"/>
    <w:rsid w:val="00B522BD"/>
    <w:rsid w:val="00B53F53"/>
    <w:rsid w:val="00B543A2"/>
    <w:rsid w:val="00B54703"/>
    <w:rsid w:val="00B54749"/>
    <w:rsid w:val="00B55FAB"/>
    <w:rsid w:val="00B563B8"/>
    <w:rsid w:val="00B57BCE"/>
    <w:rsid w:val="00B620B9"/>
    <w:rsid w:val="00B62509"/>
    <w:rsid w:val="00B632D5"/>
    <w:rsid w:val="00B63771"/>
    <w:rsid w:val="00B63E33"/>
    <w:rsid w:val="00B64F6C"/>
    <w:rsid w:val="00B65752"/>
    <w:rsid w:val="00B664FF"/>
    <w:rsid w:val="00B66BF8"/>
    <w:rsid w:val="00B66EB5"/>
    <w:rsid w:val="00B7021F"/>
    <w:rsid w:val="00B70372"/>
    <w:rsid w:val="00B70AC2"/>
    <w:rsid w:val="00B70C8A"/>
    <w:rsid w:val="00B7131C"/>
    <w:rsid w:val="00B717C7"/>
    <w:rsid w:val="00B71B39"/>
    <w:rsid w:val="00B72CB7"/>
    <w:rsid w:val="00B72EC8"/>
    <w:rsid w:val="00B7450A"/>
    <w:rsid w:val="00B75411"/>
    <w:rsid w:val="00B76BDC"/>
    <w:rsid w:val="00B770AA"/>
    <w:rsid w:val="00B7737C"/>
    <w:rsid w:val="00B77781"/>
    <w:rsid w:val="00B8050A"/>
    <w:rsid w:val="00B81A95"/>
    <w:rsid w:val="00B8246A"/>
    <w:rsid w:val="00B82499"/>
    <w:rsid w:val="00B82D07"/>
    <w:rsid w:val="00B85CDC"/>
    <w:rsid w:val="00B85D47"/>
    <w:rsid w:val="00B86695"/>
    <w:rsid w:val="00B868F9"/>
    <w:rsid w:val="00B86CDC"/>
    <w:rsid w:val="00B8753B"/>
    <w:rsid w:val="00B90233"/>
    <w:rsid w:val="00B91163"/>
    <w:rsid w:val="00B9122E"/>
    <w:rsid w:val="00B92510"/>
    <w:rsid w:val="00B92C3F"/>
    <w:rsid w:val="00B949EB"/>
    <w:rsid w:val="00B95C55"/>
    <w:rsid w:val="00B9605D"/>
    <w:rsid w:val="00B961F4"/>
    <w:rsid w:val="00B97103"/>
    <w:rsid w:val="00B97703"/>
    <w:rsid w:val="00B97FAF"/>
    <w:rsid w:val="00BA0B62"/>
    <w:rsid w:val="00BA2299"/>
    <w:rsid w:val="00BA3A2C"/>
    <w:rsid w:val="00BA447D"/>
    <w:rsid w:val="00BA4D3F"/>
    <w:rsid w:val="00BA5244"/>
    <w:rsid w:val="00BA53B9"/>
    <w:rsid w:val="00BA6C25"/>
    <w:rsid w:val="00BA6C7F"/>
    <w:rsid w:val="00BA6EB0"/>
    <w:rsid w:val="00BB0677"/>
    <w:rsid w:val="00BB0F19"/>
    <w:rsid w:val="00BB0FEC"/>
    <w:rsid w:val="00BB2671"/>
    <w:rsid w:val="00BB2E98"/>
    <w:rsid w:val="00BB4BF4"/>
    <w:rsid w:val="00BB5B73"/>
    <w:rsid w:val="00BB6663"/>
    <w:rsid w:val="00BB6A23"/>
    <w:rsid w:val="00BB6BDE"/>
    <w:rsid w:val="00BB793D"/>
    <w:rsid w:val="00BB797B"/>
    <w:rsid w:val="00BB7EAE"/>
    <w:rsid w:val="00BC0257"/>
    <w:rsid w:val="00BC172B"/>
    <w:rsid w:val="00BC17CE"/>
    <w:rsid w:val="00BC1FF2"/>
    <w:rsid w:val="00BC3561"/>
    <w:rsid w:val="00BC389A"/>
    <w:rsid w:val="00BC39D5"/>
    <w:rsid w:val="00BC3D0F"/>
    <w:rsid w:val="00BC4263"/>
    <w:rsid w:val="00BC74EE"/>
    <w:rsid w:val="00BC74F8"/>
    <w:rsid w:val="00BC78EE"/>
    <w:rsid w:val="00BC795A"/>
    <w:rsid w:val="00BD053A"/>
    <w:rsid w:val="00BD0C4F"/>
    <w:rsid w:val="00BD1B44"/>
    <w:rsid w:val="00BD2417"/>
    <w:rsid w:val="00BD2A99"/>
    <w:rsid w:val="00BD35BC"/>
    <w:rsid w:val="00BD48F2"/>
    <w:rsid w:val="00BD4AF2"/>
    <w:rsid w:val="00BD4F51"/>
    <w:rsid w:val="00BD5F5C"/>
    <w:rsid w:val="00BE0C55"/>
    <w:rsid w:val="00BE0D43"/>
    <w:rsid w:val="00BE0F57"/>
    <w:rsid w:val="00BE171F"/>
    <w:rsid w:val="00BE1B0F"/>
    <w:rsid w:val="00BE205F"/>
    <w:rsid w:val="00BE2406"/>
    <w:rsid w:val="00BE4291"/>
    <w:rsid w:val="00BE44A7"/>
    <w:rsid w:val="00BE4608"/>
    <w:rsid w:val="00BE4BF9"/>
    <w:rsid w:val="00BE519D"/>
    <w:rsid w:val="00BE5B5B"/>
    <w:rsid w:val="00BE5F1C"/>
    <w:rsid w:val="00BE6CB1"/>
    <w:rsid w:val="00BE6FAD"/>
    <w:rsid w:val="00BE70CB"/>
    <w:rsid w:val="00BE72F2"/>
    <w:rsid w:val="00BE7BBD"/>
    <w:rsid w:val="00BE7F14"/>
    <w:rsid w:val="00BF0AC6"/>
    <w:rsid w:val="00BF2542"/>
    <w:rsid w:val="00BF3A61"/>
    <w:rsid w:val="00BF45AE"/>
    <w:rsid w:val="00BF4A70"/>
    <w:rsid w:val="00BF4E07"/>
    <w:rsid w:val="00BF51E3"/>
    <w:rsid w:val="00BF526D"/>
    <w:rsid w:val="00BF5779"/>
    <w:rsid w:val="00BF6CC9"/>
    <w:rsid w:val="00C004EC"/>
    <w:rsid w:val="00C00CBE"/>
    <w:rsid w:val="00C016B8"/>
    <w:rsid w:val="00C01D81"/>
    <w:rsid w:val="00C0250A"/>
    <w:rsid w:val="00C0261E"/>
    <w:rsid w:val="00C02AE4"/>
    <w:rsid w:val="00C04023"/>
    <w:rsid w:val="00C0564F"/>
    <w:rsid w:val="00C056FD"/>
    <w:rsid w:val="00C0688F"/>
    <w:rsid w:val="00C06B65"/>
    <w:rsid w:val="00C06DFF"/>
    <w:rsid w:val="00C07483"/>
    <w:rsid w:val="00C10B34"/>
    <w:rsid w:val="00C10D1D"/>
    <w:rsid w:val="00C1130F"/>
    <w:rsid w:val="00C1144D"/>
    <w:rsid w:val="00C13CAE"/>
    <w:rsid w:val="00C14B33"/>
    <w:rsid w:val="00C14DD8"/>
    <w:rsid w:val="00C152F1"/>
    <w:rsid w:val="00C165D3"/>
    <w:rsid w:val="00C166D4"/>
    <w:rsid w:val="00C17383"/>
    <w:rsid w:val="00C177C2"/>
    <w:rsid w:val="00C2274D"/>
    <w:rsid w:val="00C23CB9"/>
    <w:rsid w:val="00C241C9"/>
    <w:rsid w:val="00C24F3D"/>
    <w:rsid w:val="00C2644A"/>
    <w:rsid w:val="00C26BA1"/>
    <w:rsid w:val="00C300FF"/>
    <w:rsid w:val="00C304E8"/>
    <w:rsid w:val="00C31BF4"/>
    <w:rsid w:val="00C33576"/>
    <w:rsid w:val="00C3488E"/>
    <w:rsid w:val="00C34CE0"/>
    <w:rsid w:val="00C34D71"/>
    <w:rsid w:val="00C36182"/>
    <w:rsid w:val="00C37046"/>
    <w:rsid w:val="00C40FFE"/>
    <w:rsid w:val="00C41130"/>
    <w:rsid w:val="00C417B1"/>
    <w:rsid w:val="00C42B96"/>
    <w:rsid w:val="00C43553"/>
    <w:rsid w:val="00C4396A"/>
    <w:rsid w:val="00C43A33"/>
    <w:rsid w:val="00C44D07"/>
    <w:rsid w:val="00C45B54"/>
    <w:rsid w:val="00C462C3"/>
    <w:rsid w:val="00C46501"/>
    <w:rsid w:val="00C4656A"/>
    <w:rsid w:val="00C46669"/>
    <w:rsid w:val="00C46DF3"/>
    <w:rsid w:val="00C47F23"/>
    <w:rsid w:val="00C5096D"/>
    <w:rsid w:val="00C50AD1"/>
    <w:rsid w:val="00C50D32"/>
    <w:rsid w:val="00C50DF0"/>
    <w:rsid w:val="00C50EF0"/>
    <w:rsid w:val="00C541CC"/>
    <w:rsid w:val="00C5422B"/>
    <w:rsid w:val="00C54BAE"/>
    <w:rsid w:val="00C5599A"/>
    <w:rsid w:val="00C5692D"/>
    <w:rsid w:val="00C56A8A"/>
    <w:rsid w:val="00C56EAC"/>
    <w:rsid w:val="00C57DAB"/>
    <w:rsid w:val="00C603D6"/>
    <w:rsid w:val="00C6044B"/>
    <w:rsid w:val="00C60BE1"/>
    <w:rsid w:val="00C60C04"/>
    <w:rsid w:val="00C61563"/>
    <w:rsid w:val="00C61EFE"/>
    <w:rsid w:val="00C63027"/>
    <w:rsid w:val="00C631D9"/>
    <w:rsid w:val="00C6351D"/>
    <w:rsid w:val="00C63569"/>
    <w:rsid w:val="00C6364D"/>
    <w:rsid w:val="00C63954"/>
    <w:rsid w:val="00C64655"/>
    <w:rsid w:val="00C66D2F"/>
    <w:rsid w:val="00C67EEA"/>
    <w:rsid w:val="00C70885"/>
    <w:rsid w:val="00C70C06"/>
    <w:rsid w:val="00C71404"/>
    <w:rsid w:val="00C7234D"/>
    <w:rsid w:val="00C7333E"/>
    <w:rsid w:val="00C73671"/>
    <w:rsid w:val="00C74509"/>
    <w:rsid w:val="00C74AC3"/>
    <w:rsid w:val="00C75535"/>
    <w:rsid w:val="00C75EDD"/>
    <w:rsid w:val="00C76C17"/>
    <w:rsid w:val="00C7723E"/>
    <w:rsid w:val="00C7798A"/>
    <w:rsid w:val="00C77A3A"/>
    <w:rsid w:val="00C809E6"/>
    <w:rsid w:val="00C8209F"/>
    <w:rsid w:val="00C821D4"/>
    <w:rsid w:val="00C822C4"/>
    <w:rsid w:val="00C82985"/>
    <w:rsid w:val="00C83C5A"/>
    <w:rsid w:val="00C8482E"/>
    <w:rsid w:val="00C84C69"/>
    <w:rsid w:val="00C854F7"/>
    <w:rsid w:val="00C8676A"/>
    <w:rsid w:val="00C86C2E"/>
    <w:rsid w:val="00C8739C"/>
    <w:rsid w:val="00C907DC"/>
    <w:rsid w:val="00C9135C"/>
    <w:rsid w:val="00C914A2"/>
    <w:rsid w:val="00C91D10"/>
    <w:rsid w:val="00C92760"/>
    <w:rsid w:val="00C93BE2"/>
    <w:rsid w:val="00C9418B"/>
    <w:rsid w:val="00C9631C"/>
    <w:rsid w:val="00C97018"/>
    <w:rsid w:val="00C975C2"/>
    <w:rsid w:val="00C97B87"/>
    <w:rsid w:val="00C97D4D"/>
    <w:rsid w:val="00CA03FD"/>
    <w:rsid w:val="00CA1883"/>
    <w:rsid w:val="00CA3B0E"/>
    <w:rsid w:val="00CA400B"/>
    <w:rsid w:val="00CA5414"/>
    <w:rsid w:val="00CA740B"/>
    <w:rsid w:val="00CA7AF1"/>
    <w:rsid w:val="00CA7F5F"/>
    <w:rsid w:val="00CB031E"/>
    <w:rsid w:val="00CB078B"/>
    <w:rsid w:val="00CB0A0E"/>
    <w:rsid w:val="00CB135D"/>
    <w:rsid w:val="00CB1F7D"/>
    <w:rsid w:val="00CB26D8"/>
    <w:rsid w:val="00CB39FF"/>
    <w:rsid w:val="00CB4566"/>
    <w:rsid w:val="00CB576C"/>
    <w:rsid w:val="00CB6AC8"/>
    <w:rsid w:val="00CB7DF5"/>
    <w:rsid w:val="00CC1040"/>
    <w:rsid w:val="00CC30EC"/>
    <w:rsid w:val="00CC3291"/>
    <w:rsid w:val="00CC373C"/>
    <w:rsid w:val="00CC6B55"/>
    <w:rsid w:val="00CC6CC5"/>
    <w:rsid w:val="00CC75D2"/>
    <w:rsid w:val="00CC7E2B"/>
    <w:rsid w:val="00CD0260"/>
    <w:rsid w:val="00CD1125"/>
    <w:rsid w:val="00CD1E7F"/>
    <w:rsid w:val="00CD2001"/>
    <w:rsid w:val="00CD2144"/>
    <w:rsid w:val="00CD2C3A"/>
    <w:rsid w:val="00CD2C8D"/>
    <w:rsid w:val="00CD30B6"/>
    <w:rsid w:val="00CD41D4"/>
    <w:rsid w:val="00CD5154"/>
    <w:rsid w:val="00CD53E1"/>
    <w:rsid w:val="00CD5745"/>
    <w:rsid w:val="00CD6246"/>
    <w:rsid w:val="00CD7ECD"/>
    <w:rsid w:val="00CE008C"/>
    <w:rsid w:val="00CE03D1"/>
    <w:rsid w:val="00CE0C5C"/>
    <w:rsid w:val="00CE1150"/>
    <w:rsid w:val="00CE122B"/>
    <w:rsid w:val="00CE15FB"/>
    <w:rsid w:val="00CE1C05"/>
    <w:rsid w:val="00CE2779"/>
    <w:rsid w:val="00CE3F6D"/>
    <w:rsid w:val="00CE42CF"/>
    <w:rsid w:val="00CE4A32"/>
    <w:rsid w:val="00CE504F"/>
    <w:rsid w:val="00CE6A0F"/>
    <w:rsid w:val="00CE71EE"/>
    <w:rsid w:val="00CE7D6A"/>
    <w:rsid w:val="00CE7F16"/>
    <w:rsid w:val="00CF0025"/>
    <w:rsid w:val="00CF0087"/>
    <w:rsid w:val="00CF1AC8"/>
    <w:rsid w:val="00CF1EF2"/>
    <w:rsid w:val="00CF237F"/>
    <w:rsid w:val="00CF24BA"/>
    <w:rsid w:val="00CF27EE"/>
    <w:rsid w:val="00CF4564"/>
    <w:rsid w:val="00CF458D"/>
    <w:rsid w:val="00CF459D"/>
    <w:rsid w:val="00CF4BC0"/>
    <w:rsid w:val="00CF5493"/>
    <w:rsid w:val="00CF58CF"/>
    <w:rsid w:val="00CF59A1"/>
    <w:rsid w:val="00CF7EA8"/>
    <w:rsid w:val="00D00022"/>
    <w:rsid w:val="00D03EF0"/>
    <w:rsid w:val="00D03F63"/>
    <w:rsid w:val="00D049B1"/>
    <w:rsid w:val="00D04BEB"/>
    <w:rsid w:val="00D04F26"/>
    <w:rsid w:val="00D06962"/>
    <w:rsid w:val="00D06CA0"/>
    <w:rsid w:val="00D078BA"/>
    <w:rsid w:val="00D07A31"/>
    <w:rsid w:val="00D103A0"/>
    <w:rsid w:val="00D10C04"/>
    <w:rsid w:val="00D110DB"/>
    <w:rsid w:val="00D11E37"/>
    <w:rsid w:val="00D12041"/>
    <w:rsid w:val="00D12153"/>
    <w:rsid w:val="00D12668"/>
    <w:rsid w:val="00D12F84"/>
    <w:rsid w:val="00D13682"/>
    <w:rsid w:val="00D1374A"/>
    <w:rsid w:val="00D14009"/>
    <w:rsid w:val="00D14AB9"/>
    <w:rsid w:val="00D14C4D"/>
    <w:rsid w:val="00D15DA1"/>
    <w:rsid w:val="00D163BC"/>
    <w:rsid w:val="00D16424"/>
    <w:rsid w:val="00D174CC"/>
    <w:rsid w:val="00D1758B"/>
    <w:rsid w:val="00D17DB5"/>
    <w:rsid w:val="00D2069A"/>
    <w:rsid w:val="00D206BD"/>
    <w:rsid w:val="00D20F39"/>
    <w:rsid w:val="00D21035"/>
    <w:rsid w:val="00D21ACD"/>
    <w:rsid w:val="00D21F97"/>
    <w:rsid w:val="00D22D06"/>
    <w:rsid w:val="00D232E3"/>
    <w:rsid w:val="00D2408C"/>
    <w:rsid w:val="00D25644"/>
    <w:rsid w:val="00D25A76"/>
    <w:rsid w:val="00D26C14"/>
    <w:rsid w:val="00D26E10"/>
    <w:rsid w:val="00D30233"/>
    <w:rsid w:val="00D30D4F"/>
    <w:rsid w:val="00D313B0"/>
    <w:rsid w:val="00D313F6"/>
    <w:rsid w:val="00D326B4"/>
    <w:rsid w:val="00D32D20"/>
    <w:rsid w:val="00D32E5F"/>
    <w:rsid w:val="00D332C0"/>
    <w:rsid w:val="00D335DB"/>
    <w:rsid w:val="00D33F7A"/>
    <w:rsid w:val="00D345C0"/>
    <w:rsid w:val="00D34FBB"/>
    <w:rsid w:val="00D35798"/>
    <w:rsid w:val="00D358CA"/>
    <w:rsid w:val="00D35C26"/>
    <w:rsid w:val="00D363F0"/>
    <w:rsid w:val="00D36677"/>
    <w:rsid w:val="00D36688"/>
    <w:rsid w:val="00D37D75"/>
    <w:rsid w:val="00D401CF"/>
    <w:rsid w:val="00D403A0"/>
    <w:rsid w:val="00D41014"/>
    <w:rsid w:val="00D41708"/>
    <w:rsid w:val="00D41D76"/>
    <w:rsid w:val="00D41FED"/>
    <w:rsid w:val="00D4214E"/>
    <w:rsid w:val="00D423A8"/>
    <w:rsid w:val="00D43A87"/>
    <w:rsid w:val="00D45BBF"/>
    <w:rsid w:val="00D460DE"/>
    <w:rsid w:val="00D4645C"/>
    <w:rsid w:val="00D47F0B"/>
    <w:rsid w:val="00D5155E"/>
    <w:rsid w:val="00D51FC0"/>
    <w:rsid w:val="00D52747"/>
    <w:rsid w:val="00D52975"/>
    <w:rsid w:val="00D5397C"/>
    <w:rsid w:val="00D53C20"/>
    <w:rsid w:val="00D53D70"/>
    <w:rsid w:val="00D56A8D"/>
    <w:rsid w:val="00D56CD0"/>
    <w:rsid w:val="00D56D72"/>
    <w:rsid w:val="00D5709E"/>
    <w:rsid w:val="00D57AC9"/>
    <w:rsid w:val="00D57DCA"/>
    <w:rsid w:val="00D60048"/>
    <w:rsid w:val="00D600E7"/>
    <w:rsid w:val="00D602BB"/>
    <w:rsid w:val="00D6123E"/>
    <w:rsid w:val="00D61B5E"/>
    <w:rsid w:val="00D63E18"/>
    <w:rsid w:val="00D63FC8"/>
    <w:rsid w:val="00D64012"/>
    <w:rsid w:val="00D66453"/>
    <w:rsid w:val="00D66B44"/>
    <w:rsid w:val="00D7046F"/>
    <w:rsid w:val="00D71303"/>
    <w:rsid w:val="00D71F4C"/>
    <w:rsid w:val="00D72451"/>
    <w:rsid w:val="00D72F2B"/>
    <w:rsid w:val="00D7341C"/>
    <w:rsid w:val="00D73AE6"/>
    <w:rsid w:val="00D74E37"/>
    <w:rsid w:val="00D757A8"/>
    <w:rsid w:val="00D7596C"/>
    <w:rsid w:val="00D802B9"/>
    <w:rsid w:val="00D8049E"/>
    <w:rsid w:val="00D80BF0"/>
    <w:rsid w:val="00D82180"/>
    <w:rsid w:val="00D82BE0"/>
    <w:rsid w:val="00D82E68"/>
    <w:rsid w:val="00D82EAE"/>
    <w:rsid w:val="00D83F77"/>
    <w:rsid w:val="00D8466F"/>
    <w:rsid w:val="00D84981"/>
    <w:rsid w:val="00D84DC8"/>
    <w:rsid w:val="00D85586"/>
    <w:rsid w:val="00D85CEF"/>
    <w:rsid w:val="00D85D84"/>
    <w:rsid w:val="00D8643E"/>
    <w:rsid w:val="00D87232"/>
    <w:rsid w:val="00D87E3E"/>
    <w:rsid w:val="00D90362"/>
    <w:rsid w:val="00D9096F"/>
    <w:rsid w:val="00D9265E"/>
    <w:rsid w:val="00D92A4E"/>
    <w:rsid w:val="00D937E4"/>
    <w:rsid w:val="00D957C4"/>
    <w:rsid w:val="00D9631B"/>
    <w:rsid w:val="00D96F68"/>
    <w:rsid w:val="00D97085"/>
    <w:rsid w:val="00D97B58"/>
    <w:rsid w:val="00D97E23"/>
    <w:rsid w:val="00DA0334"/>
    <w:rsid w:val="00DA0E89"/>
    <w:rsid w:val="00DA1B6C"/>
    <w:rsid w:val="00DA2AF7"/>
    <w:rsid w:val="00DA42B6"/>
    <w:rsid w:val="00DA4509"/>
    <w:rsid w:val="00DA4698"/>
    <w:rsid w:val="00DA4B33"/>
    <w:rsid w:val="00DA4B54"/>
    <w:rsid w:val="00DA557F"/>
    <w:rsid w:val="00DA6D5A"/>
    <w:rsid w:val="00DA7269"/>
    <w:rsid w:val="00DB0815"/>
    <w:rsid w:val="00DB0CCE"/>
    <w:rsid w:val="00DB0D17"/>
    <w:rsid w:val="00DB1D62"/>
    <w:rsid w:val="00DB34D5"/>
    <w:rsid w:val="00DB3732"/>
    <w:rsid w:val="00DB45DD"/>
    <w:rsid w:val="00DB46A0"/>
    <w:rsid w:val="00DB6A9B"/>
    <w:rsid w:val="00DB70CE"/>
    <w:rsid w:val="00DB793D"/>
    <w:rsid w:val="00DC023F"/>
    <w:rsid w:val="00DC048C"/>
    <w:rsid w:val="00DC06B0"/>
    <w:rsid w:val="00DC0959"/>
    <w:rsid w:val="00DC1283"/>
    <w:rsid w:val="00DC1592"/>
    <w:rsid w:val="00DC21CC"/>
    <w:rsid w:val="00DC2347"/>
    <w:rsid w:val="00DC23DD"/>
    <w:rsid w:val="00DC2B06"/>
    <w:rsid w:val="00DC2BA2"/>
    <w:rsid w:val="00DC2C7B"/>
    <w:rsid w:val="00DC34E9"/>
    <w:rsid w:val="00DC3B82"/>
    <w:rsid w:val="00DC507F"/>
    <w:rsid w:val="00DC5884"/>
    <w:rsid w:val="00DC5F4E"/>
    <w:rsid w:val="00DD0B6D"/>
    <w:rsid w:val="00DD0E9C"/>
    <w:rsid w:val="00DD0EBB"/>
    <w:rsid w:val="00DD1B2E"/>
    <w:rsid w:val="00DD2380"/>
    <w:rsid w:val="00DD2FB3"/>
    <w:rsid w:val="00DD389B"/>
    <w:rsid w:val="00DD3F5C"/>
    <w:rsid w:val="00DD4EC1"/>
    <w:rsid w:val="00DD584E"/>
    <w:rsid w:val="00DD6516"/>
    <w:rsid w:val="00DD6E53"/>
    <w:rsid w:val="00DD7C00"/>
    <w:rsid w:val="00DD7EAE"/>
    <w:rsid w:val="00DE14E6"/>
    <w:rsid w:val="00DE1E95"/>
    <w:rsid w:val="00DE1F41"/>
    <w:rsid w:val="00DE2137"/>
    <w:rsid w:val="00DE366E"/>
    <w:rsid w:val="00DE494A"/>
    <w:rsid w:val="00DE5425"/>
    <w:rsid w:val="00DE5685"/>
    <w:rsid w:val="00DE5B09"/>
    <w:rsid w:val="00DE61D5"/>
    <w:rsid w:val="00DE6BB0"/>
    <w:rsid w:val="00DE6C03"/>
    <w:rsid w:val="00DE7D39"/>
    <w:rsid w:val="00DF170C"/>
    <w:rsid w:val="00DF1EE9"/>
    <w:rsid w:val="00DF2656"/>
    <w:rsid w:val="00DF297C"/>
    <w:rsid w:val="00DF411F"/>
    <w:rsid w:val="00DF4704"/>
    <w:rsid w:val="00DF4795"/>
    <w:rsid w:val="00DF5C03"/>
    <w:rsid w:val="00DF65CE"/>
    <w:rsid w:val="00DF6D91"/>
    <w:rsid w:val="00DF7978"/>
    <w:rsid w:val="00DF7B97"/>
    <w:rsid w:val="00E006D3"/>
    <w:rsid w:val="00E0176F"/>
    <w:rsid w:val="00E018A3"/>
    <w:rsid w:val="00E03354"/>
    <w:rsid w:val="00E033BD"/>
    <w:rsid w:val="00E03979"/>
    <w:rsid w:val="00E03EFE"/>
    <w:rsid w:val="00E03FF1"/>
    <w:rsid w:val="00E044AB"/>
    <w:rsid w:val="00E061BF"/>
    <w:rsid w:val="00E06327"/>
    <w:rsid w:val="00E10CF8"/>
    <w:rsid w:val="00E10DDA"/>
    <w:rsid w:val="00E10DEE"/>
    <w:rsid w:val="00E13379"/>
    <w:rsid w:val="00E1343B"/>
    <w:rsid w:val="00E14333"/>
    <w:rsid w:val="00E14EBC"/>
    <w:rsid w:val="00E14FB6"/>
    <w:rsid w:val="00E15E8F"/>
    <w:rsid w:val="00E170FD"/>
    <w:rsid w:val="00E17963"/>
    <w:rsid w:val="00E17B4B"/>
    <w:rsid w:val="00E17BDC"/>
    <w:rsid w:val="00E200C5"/>
    <w:rsid w:val="00E20377"/>
    <w:rsid w:val="00E20532"/>
    <w:rsid w:val="00E21396"/>
    <w:rsid w:val="00E2165B"/>
    <w:rsid w:val="00E2249A"/>
    <w:rsid w:val="00E236F5"/>
    <w:rsid w:val="00E24506"/>
    <w:rsid w:val="00E25C07"/>
    <w:rsid w:val="00E2735B"/>
    <w:rsid w:val="00E27765"/>
    <w:rsid w:val="00E30881"/>
    <w:rsid w:val="00E31D6F"/>
    <w:rsid w:val="00E31DF4"/>
    <w:rsid w:val="00E32193"/>
    <w:rsid w:val="00E3363E"/>
    <w:rsid w:val="00E34B31"/>
    <w:rsid w:val="00E34D17"/>
    <w:rsid w:val="00E34E04"/>
    <w:rsid w:val="00E3596F"/>
    <w:rsid w:val="00E363E1"/>
    <w:rsid w:val="00E36789"/>
    <w:rsid w:val="00E36BB5"/>
    <w:rsid w:val="00E3759E"/>
    <w:rsid w:val="00E37F64"/>
    <w:rsid w:val="00E402A8"/>
    <w:rsid w:val="00E40E85"/>
    <w:rsid w:val="00E41672"/>
    <w:rsid w:val="00E41A0E"/>
    <w:rsid w:val="00E4206F"/>
    <w:rsid w:val="00E43AD9"/>
    <w:rsid w:val="00E4506A"/>
    <w:rsid w:val="00E45A84"/>
    <w:rsid w:val="00E46834"/>
    <w:rsid w:val="00E46B50"/>
    <w:rsid w:val="00E504AB"/>
    <w:rsid w:val="00E512C6"/>
    <w:rsid w:val="00E514E3"/>
    <w:rsid w:val="00E51680"/>
    <w:rsid w:val="00E51B65"/>
    <w:rsid w:val="00E51C69"/>
    <w:rsid w:val="00E52407"/>
    <w:rsid w:val="00E52A58"/>
    <w:rsid w:val="00E5317A"/>
    <w:rsid w:val="00E545F5"/>
    <w:rsid w:val="00E55C8A"/>
    <w:rsid w:val="00E56678"/>
    <w:rsid w:val="00E56E80"/>
    <w:rsid w:val="00E61064"/>
    <w:rsid w:val="00E612BF"/>
    <w:rsid w:val="00E62E14"/>
    <w:rsid w:val="00E63CEC"/>
    <w:rsid w:val="00E63FCC"/>
    <w:rsid w:val="00E64721"/>
    <w:rsid w:val="00E64A39"/>
    <w:rsid w:val="00E659E2"/>
    <w:rsid w:val="00E65BC4"/>
    <w:rsid w:val="00E65E3A"/>
    <w:rsid w:val="00E65FF0"/>
    <w:rsid w:val="00E66439"/>
    <w:rsid w:val="00E668A9"/>
    <w:rsid w:val="00E66EAE"/>
    <w:rsid w:val="00E705EF"/>
    <w:rsid w:val="00E70607"/>
    <w:rsid w:val="00E70734"/>
    <w:rsid w:val="00E71297"/>
    <w:rsid w:val="00E72203"/>
    <w:rsid w:val="00E7265B"/>
    <w:rsid w:val="00E73D1C"/>
    <w:rsid w:val="00E74CA6"/>
    <w:rsid w:val="00E756C4"/>
    <w:rsid w:val="00E75CA6"/>
    <w:rsid w:val="00E75F5E"/>
    <w:rsid w:val="00E76B9D"/>
    <w:rsid w:val="00E76CD3"/>
    <w:rsid w:val="00E76F42"/>
    <w:rsid w:val="00E77A8B"/>
    <w:rsid w:val="00E80D4B"/>
    <w:rsid w:val="00E80F6C"/>
    <w:rsid w:val="00E81168"/>
    <w:rsid w:val="00E8183A"/>
    <w:rsid w:val="00E82E8F"/>
    <w:rsid w:val="00E8351D"/>
    <w:rsid w:val="00E84265"/>
    <w:rsid w:val="00E845F4"/>
    <w:rsid w:val="00E863D3"/>
    <w:rsid w:val="00E8670A"/>
    <w:rsid w:val="00E87F61"/>
    <w:rsid w:val="00E90C26"/>
    <w:rsid w:val="00E90DB6"/>
    <w:rsid w:val="00E914A1"/>
    <w:rsid w:val="00E92569"/>
    <w:rsid w:val="00E93237"/>
    <w:rsid w:val="00E93B04"/>
    <w:rsid w:val="00E93E66"/>
    <w:rsid w:val="00E93ED7"/>
    <w:rsid w:val="00E9621D"/>
    <w:rsid w:val="00E96316"/>
    <w:rsid w:val="00E9660E"/>
    <w:rsid w:val="00E97D20"/>
    <w:rsid w:val="00E97E8E"/>
    <w:rsid w:val="00EA0E0B"/>
    <w:rsid w:val="00EA100B"/>
    <w:rsid w:val="00EA2D25"/>
    <w:rsid w:val="00EA35C9"/>
    <w:rsid w:val="00EA3C27"/>
    <w:rsid w:val="00EA546E"/>
    <w:rsid w:val="00EA552A"/>
    <w:rsid w:val="00EB0BCA"/>
    <w:rsid w:val="00EB12B5"/>
    <w:rsid w:val="00EB19F9"/>
    <w:rsid w:val="00EB2CC9"/>
    <w:rsid w:val="00EB2F0A"/>
    <w:rsid w:val="00EB33A2"/>
    <w:rsid w:val="00EB368D"/>
    <w:rsid w:val="00EB3FDA"/>
    <w:rsid w:val="00EB5461"/>
    <w:rsid w:val="00EB560F"/>
    <w:rsid w:val="00EB5AE5"/>
    <w:rsid w:val="00EB7C04"/>
    <w:rsid w:val="00EC04CE"/>
    <w:rsid w:val="00EC1A7B"/>
    <w:rsid w:val="00EC4277"/>
    <w:rsid w:val="00EC4B2E"/>
    <w:rsid w:val="00EC4B84"/>
    <w:rsid w:val="00EC4D0E"/>
    <w:rsid w:val="00EC5769"/>
    <w:rsid w:val="00EC5851"/>
    <w:rsid w:val="00EC5F85"/>
    <w:rsid w:val="00EC67CC"/>
    <w:rsid w:val="00EC68F7"/>
    <w:rsid w:val="00EC7DCB"/>
    <w:rsid w:val="00EC7F43"/>
    <w:rsid w:val="00ED056B"/>
    <w:rsid w:val="00ED19B8"/>
    <w:rsid w:val="00ED2DE4"/>
    <w:rsid w:val="00ED4C9A"/>
    <w:rsid w:val="00ED5020"/>
    <w:rsid w:val="00ED5569"/>
    <w:rsid w:val="00ED67D2"/>
    <w:rsid w:val="00ED6A8E"/>
    <w:rsid w:val="00EE0B70"/>
    <w:rsid w:val="00EE129F"/>
    <w:rsid w:val="00EE16BD"/>
    <w:rsid w:val="00EE1AFF"/>
    <w:rsid w:val="00EE1E05"/>
    <w:rsid w:val="00EE2059"/>
    <w:rsid w:val="00EE2AE3"/>
    <w:rsid w:val="00EE2D4B"/>
    <w:rsid w:val="00EE2F07"/>
    <w:rsid w:val="00EE5AB4"/>
    <w:rsid w:val="00EE611C"/>
    <w:rsid w:val="00EE7448"/>
    <w:rsid w:val="00EF04A5"/>
    <w:rsid w:val="00EF0E3B"/>
    <w:rsid w:val="00EF19AA"/>
    <w:rsid w:val="00EF20E6"/>
    <w:rsid w:val="00EF24CD"/>
    <w:rsid w:val="00EF2EF0"/>
    <w:rsid w:val="00EF3C80"/>
    <w:rsid w:val="00EF44F7"/>
    <w:rsid w:val="00EF4831"/>
    <w:rsid w:val="00EF51F1"/>
    <w:rsid w:val="00EF5840"/>
    <w:rsid w:val="00EF60D6"/>
    <w:rsid w:val="00EF692D"/>
    <w:rsid w:val="00EF7DB8"/>
    <w:rsid w:val="00F008D7"/>
    <w:rsid w:val="00F01D9E"/>
    <w:rsid w:val="00F028DC"/>
    <w:rsid w:val="00F036B5"/>
    <w:rsid w:val="00F03C84"/>
    <w:rsid w:val="00F043C7"/>
    <w:rsid w:val="00F05830"/>
    <w:rsid w:val="00F058DF"/>
    <w:rsid w:val="00F05E59"/>
    <w:rsid w:val="00F061F2"/>
    <w:rsid w:val="00F07005"/>
    <w:rsid w:val="00F070BE"/>
    <w:rsid w:val="00F0724C"/>
    <w:rsid w:val="00F12CF6"/>
    <w:rsid w:val="00F12E46"/>
    <w:rsid w:val="00F13619"/>
    <w:rsid w:val="00F140B8"/>
    <w:rsid w:val="00F14891"/>
    <w:rsid w:val="00F15033"/>
    <w:rsid w:val="00F15078"/>
    <w:rsid w:val="00F15493"/>
    <w:rsid w:val="00F1618F"/>
    <w:rsid w:val="00F164FB"/>
    <w:rsid w:val="00F1699E"/>
    <w:rsid w:val="00F16B65"/>
    <w:rsid w:val="00F16CE1"/>
    <w:rsid w:val="00F1758C"/>
    <w:rsid w:val="00F20177"/>
    <w:rsid w:val="00F20E2F"/>
    <w:rsid w:val="00F22B9A"/>
    <w:rsid w:val="00F23C95"/>
    <w:rsid w:val="00F23CC1"/>
    <w:rsid w:val="00F2447A"/>
    <w:rsid w:val="00F247F5"/>
    <w:rsid w:val="00F24B47"/>
    <w:rsid w:val="00F25AF6"/>
    <w:rsid w:val="00F25D3C"/>
    <w:rsid w:val="00F263AA"/>
    <w:rsid w:val="00F26A54"/>
    <w:rsid w:val="00F27ABA"/>
    <w:rsid w:val="00F27CC6"/>
    <w:rsid w:val="00F301B5"/>
    <w:rsid w:val="00F30575"/>
    <w:rsid w:val="00F314F3"/>
    <w:rsid w:val="00F316BF"/>
    <w:rsid w:val="00F31CC2"/>
    <w:rsid w:val="00F31D05"/>
    <w:rsid w:val="00F32974"/>
    <w:rsid w:val="00F32DB3"/>
    <w:rsid w:val="00F33EE7"/>
    <w:rsid w:val="00F344F2"/>
    <w:rsid w:val="00F3503D"/>
    <w:rsid w:val="00F377F2"/>
    <w:rsid w:val="00F37F1D"/>
    <w:rsid w:val="00F40B8A"/>
    <w:rsid w:val="00F40ED2"/>
    <w:rsid w:val="00F41AEC"/>
    <w:rsid w:val="00F41D10"/>
    <w:rsid w:val="00F42DBE"/>
    <w:rsid w:val="00F4381F"/>
    <w:rsid w:val="00F43D62"/>
    <w:rsid w:val="00F44815"/>
    <w:rsid w:val="00F451FA"/>
    <w:rsid w:val="00F45304"/>
    <w:rsid w:val="00F46671"/>
    <w:rsid w:val="00F4696A"/>
    <w:rsid w:val="00F474EF"/>
    <w:rsid w:val="00F47680"/>
    <w:rsid w:val="00F47860"/>
    <w:rsid w:val="00F47D6D"/>
    <w:rsid w:val="00F51DBD"/>
    <w:rsid w:val="00F5249E"/>
    <w:rsid w:val="00F5273F"/>
    <w:rsid w:val="00F531CD"/>
    <w:rsid w:val="00F5372D"/>
    <w:rsid w:val="00F55AB8"/>
    <w:rsid w:val="00F55AD8"/>
    <w:rsid w:val="00F55B65"/>
    <w:rsid w:val="00F5646E"/>
    <w:rsid w:val="00F56DD2"/>
    <w:rsid w:val="00F56E2E"/>
    <w:rsid w:val="00F5746D"/>
    <w:rsid w:val="00F57488"/>
    <w:rsid w:val="00F578F0"/>
    <w:rsid w:val="00F57E34"/>
    <w:rsid w:val="00F57E60"/>
    <w:rsid w:val="00F60A82"/>
    <w:rsid w:val="00F613A2"/>
    <w:rsid w:val="00F62128"/>
    <w:rsid w:val="00F62757"/>
    <w:rsid w:val="00F62790"/>
    <w:rsid w:val="00F62D83"/>
    <w:rsid w:val="00F63379"/>
    <w:rsid w:val="00F6414E"/>
    <w:rsid w:val="00F64ABC"/>
    <w:rsid w:val="00F65628"/>
    <w:rsid w:val="00F65EFA"/>
    <w:rsid w:val="00F71322"/>
    <w:rsid w:val="00F72835"/>
    <w:rsid w:val="00F72A6B"/>
    <w:rsid w:val="00F72E08"/>
    <w:rsid w:val="00F741F7"/>
    <w:rsid w:val="00F74846"/>
    <w:rsid w:val="00F74B0A"/>
    <w:rsid w:val="00F80648"/>
    <w:rsid w:val="00F80802"/>
    <w:rsid w:val="00F813FD"/>
    <w:rsid w:val="00F81C30"/>
    <w:rsid w:val="00F8218B"/>
    <w:rsid w:val="00F8228A"/>
    <w:rsid w:val="00F83B1F"/>
    <w:rsid w:val="00F848CE"/>
    <w:rsid w:val="00F86A12"/>
    <w:rsid w:val="00F873FF"/>
    <w:rsid w:val="00F875AA"/>
    <w:rsid w:val="00F948A9"/>
    <w:rsid w:val="00F95313"/>
    <w:rsid w:val="00F95AF4"/>
    <w:rsid w:val="00F95BEC"/>
    <w:rsid w:val="00F95C8B"/>
    <w:rsid w:val="00F96901"/>
    <w:rsid w:val="00F970C6"/>
    <w:rsid w:val="00F9731F"/>
    <w:rsid w:val="00FA0176"/>
    <w:rsid w:val="00FA111F"/>
    <w:rsid w:val="00FA11AD"/>
    <w:rsid w:val="00FA1B86"/>
    <w:rsid w:val="00FA43B7"/>
    <w:rsid w:val="00FA4406"/>
    <w:rsid w:val="00FA4551"/>
    <w:rsid w:val="00FA580A"/>
    <w:rsid w:val="00FA5B15"/>
    <w:rsid w:val="00FA5BDE"/>
    <w:rsid w:val="00FA5CC4"/>
    <w:rsid w:val="00FA7974"/>
    <w:rsid w:val="00FA7BA8"/>
    <w:rsid w:val="00FB020A"/>
    <w:rsid w:val="00FB28F2"/>
    <w:rsid w:val="00FB5154"/>
    <w:rsid w:val="00FB5B3F"/>
    <w:rsid w:val="00FB644E"/>
    <w:rsid w:val="00FB6B95"/>
    <w:rsid w:val="00FB7A9A"/>
    <w:rsid w:val="00FC0349"/>
    <w:rsid w:val="00FC1A61"/>
    <w:rsid w:val="00FC1FA2"/>
    <w:rsid w:val="00FC221C"/>
    <w:rsid w:val="00FC292D"/>
    <w:rsid w:val="00FC3742"/>
    <w:rsid w:val="00FC3C3A"/>
    <w:rsid w:val="00FC3F57"/>
    <w:rsid w:val="00FC453C"/>
    <w:rsid w:val="00FC57A4"/>
    <w:rsid w:val="00FC5DA0"/>
    <w:rsid w:val="00FC6274"/>
    <w:rsid w:val="00FD0DFA"/>
    <w:rsid w:val="00FD1985"/>
    <w:rsid w:val="00FD1BB6"/>
    <w:rsid w:val="00FD1C3A"/>
    <w:rsid w:val="00FD1DF0"/>
    <w:rsid w:val="00FD20F6"/>
    <w:rsid w:val="00FD2347"/>
    <w:rsid w:val="00FD2F40"/>
    <w:rsid w:val="00FD3B84"/>
    <w:rsid w:val="00FD3DC6"/>
    <w:rsid w:val="00FD3F90"/>
    <w:rsid w:val="00FD4A6C"/>
    <w:rsid w:val="00FD5C59"/>
    <w:rsid w:val="00FD619C"/>
    <w:rsid w:val="00FD61E1"/>
    <w:rsid w:val="00FD6A82"/>
    <w:rsid w:val="00FD6EC5"/>
    <w:rsid w:val="00FD7140"/>
    <w:rsid w:val="00FD73DF"/>
    <w:rsid w:val="00FD7FF4"/>
    <w:rsid w:val="00FE03A4"/>
    <w:rsid w:val="00FE14FA"/>
    <w:rsid w:val="00FE2373"/>
    <w:rsid w:val="00FE3766"/>
    <w:rsid w:val="00FE3FC6"/>
    <w:rsid w:val="00FE430F"/>
    <w:rsid w:val="00FE45D2"/>
    <w:rsid w:val="00FE4B44"/>
    <w:rsid w:val="00FE4C2C"/>
    <w:rsid w:val="00FE5F60"/>
    <w:rsid w:val="00FE6994"/>
    <w:rsid w:val="00FE72DF"/>
    <w:rsid w:val="00FE7361"/>
    <w:rsid w:val="00FF08F6"/>
    <w:rsid w:val="00FF0E58"/>
    <w:rsid w:val="00FF1680"/>
    <w:rsid w:val="00FF306C"/>
    <w:rsid w:val="00FF4699"/>
    <w:rsid w:val="00FF4C84"/>
    <w:rsid w:val="00FF56FC"/>
    <w:rsid w:val="00FF58DB"/>
    <w:rsid w:val="00FF64B2"/>
    <w:rsid w:val="00FF6A4C"/>
    <w:rsid w:val="0155299A"/>
    <w:rsid w:val="018E1B63"/>
    <w:rsid w:val="0192621F"/>
    <w:rsid w:val="024D21D6"/>
    <w:rsid w:val="0299488A"/>
    <w:rsid w:val="02BC0EFA"/>
    <w:rsid w:val="02CA3FFB"/>
    <w:rsid w:val="03434282"/>
    <w:rsid w:val="037A1943"/>
    <w:rsid w:val="0392027D"/>
    <w:rsid w:val="041B7488"/>
    <w:rsid w:val="054D7441"/>
    <w:rsid w:val="05DC112D"/>
    <w:rsid w:val="078129DF"/>
    <w:rsid w:val="078A4DDA"/>
    <w:rsid w:val="07A0263C"/>
    <w:rsid w:val="07C9676E"/>
    <w:rsid w:val="08243C14"/>
    <w:rsid w:val="08D826DE"/>
    <w:rsid w:val="090E377A"/>
    <w:rsid w:val="0933642F"/>
    <w:rsid w:val="0A937AE7"/>
    <w:rsid w:val="0ADC5BF8"/>
    <w:rsid w:val="0B09299E"/>
    <w:rsid w:val="0B2B183A"/>
    <w:rsid w:val="0B332DD7"/>
    <w:rsid w:val="0B670FDB"/>
    <w:rsid w:val="0C585CC6"/>
    <w:rsid w:val="0D41033B"/>
    <w:rsid w:val="0D7A556A"/>
    <w:rsid w:val="0DD15D3A"/>
    <w:rsid w:val="0E3F056D"/>
    <w:rsid w:val="0FBA10DE"/>
    <w:rsid w:val="10262C63"/>
    <w:rsid w:val="11046784"/>
    <w:rsid w:val="119E229C"/>
    <w:rsid w:val="11A20F22"/>
    <w:rsid w:val="120E02AD"/>
    <w:rsid w:val="12657E2F"/>
    <w:rsid w:val="12F8521E"/>
    <w:rsid w:val="13081E12"/>
    <w:rsid w:val="13C46D70"/>
    <w:rsid w:val="13CF7FC2"/>
    <w:rsid w:val="141817CE"/>
    <w:rsid w:val="14281A09"/>
    <w:rsid w:val="14E013D0"/>
    <w:rsid w:val="14ED4E63"/>
    <w:rsid w:val="15445871"/>
    <w:rsid w:val="155C05CA"/>
    <w:rsid w:val="15685244"/>
    <w:rsid w:val="15AB6F48"/>
    <w:rsid w:val="15D46C53"/>
    <w:rsid w:val="16B25A48"/>
    <w:rsid w:val="16B41E31"/>
    <w:rsid w:val="16C46FE7"/>
    <w:rsid w:val="16DB6C0C"/>
    <w:rsid w:val="16DE0BDF"/>
    <w:rsid w:val="17672074"/>
    <w:rsid w:val="17752F7D"/>
    <w:rsid w:val="177A4F52"/>
    <w:rsid w:val="177F291A"/>
    <w:rsid w:val="1788113D"/>
    <w:rsid w:val="17A65454"/>
    <w:rsid w:val="17DF01D3"/>
    <w:rsid w:val="180D0712"/>
    <w:rsid w:val="182846BD"/>
    <w:rsid w:val="18545E0C"/>
    <w:rsid w:val="185F480A"/>
    <w:rsid w:val="18846FC8"/>
    <w:rsid w:val="189A116C"/>
    <w:rsid w:val="18D1230A"/>
    <w:rsid w:val="19BA12C1"/>
    <w:rsid w:val="19E93A07"/>
    <w:rsid w:val="1A722CE4"/>
    <w:rsid w:val="1ADD077C"/>
    <w:rsid w:val="1B163A7E"/>
    <w:rsid w:val="1B983770"/>
    <w:rsid w:val="1D920325"/>
    <w:rsid w:val="1E310498"/>
    <w:rsid w:val="1E81151C"/>
    <w:rsid w:val="1EC03966"/>
    <w:rsid w:val="1ED979AD"/>
    <w:rsid w:val="1FAE61A2"/>
    <w:rsid w:val="20857668"/>
    <w:rsid w:val="20BE6BF2"/>
    <w:rsid w:val="2107693C"/>
    <w:rsid w:val="21A65202"/>
    <w:rsid w:val="21AF5E51"/>
    <w:rsid w:val="21B300DA"/>
    <w:rsid w:val="21B57D5A"/>
    <w:rsid w:val="21D96B6D"/>
    <w:rsid w:val="226C1A87"/>
    <w:rsid w:val="229067C3"/>
    <w:rsid w:val="22A81B30"/>
    <w:rsid w:val="22CE0575"/>
    <w:rsid w:val="23503E27"/>
    <w:rsid w:val="238B4C82"/>
    <w:rsid w:val="238D4F24"/>
    <w:rsid w:val="23A531F2"/>
    <w:rsid w:val="23AE1F0F"/>
    <w:rsid w:val="244B5397"/>
    <w:rsid w:val="249F6523"/>
    <w:rsid w:val="24D17434"/>
    <w:rsid w:val="24EB2381"/>
    <w:rsid w:val="251A5054"/>
    <w:rsid w:val="25452535"/>
    <w:rsid w:val="25506347"/>
    <w:rsid w:val="26880168"/>
    <w:rsid w:val="26D608D1"/>
    <w:rsid w:val="26EF2078"/>
    <w:rsid w:val="27023BD2"/>
    <w:rsid w:val="27BC1FD7"/>
    <w:rsid w:val="28153891"/>
    <w:rsid w:val="2900087F"/>
    <w:rsid w:val="29337116"/>
    <w:rsid w:val="29A901F3"/>
    <w:rsid w:val="29B83D1A"/>
    <w:rsid w:val="2A110E94"/>
    <w:rsid w:val="2A3761D9"/>
    <w:rsid w:val="2A860B39"/>
    <w:rsid w:val="2AA4120A"/>
    <w:rsid w:val="2AC90642"/>
    <w:rsid w:val="2AD718F9"/>
    <w:rsid w:val="2B1E1178"/>
    <w:rsid w:val="2BC70258"/>
    <w:rsid w:val="2BE56903"/>
    <w:rsid w:val="2C45281E"/>
    <w:rsid w:val="2C6A7D6E"/>
    <w:rsid w:val="2C6D2EF1"/>
    <w:rsid w:val="2CAD7AA1"/>
    <w:rsid w:val="2D93020F"/>
    <w:rsid w:val="2DA42F6E"/>
    <w:rsid w:val="2DAA3163"/>
    <w:rsid w:val="2E086516"/>
    <w:rsid w:val="2E7632C6"/>
    <w:rsid w:val="2E7745CB"/>
    <w:rsid w:val="2EBD0FE3"/>
    <w:rsid w:val="2F1F13FE"/>
    <w:rsid w:val="30A15CA3"/>
    <w:rsid w:val="30C04BFD"/>
    <w:rsid w:val="31C857C5"/>
    <w:rsid w:val="3271734E"/>
    <w:rsid w:val="32C74903"/>
    <w:rsid w:val="33146FFA"/>
    <w:rsid w:val="338E22FD"/>
    <w:rsid w:val="338E62A6"/>
    <w:rsid w:val="33F627C9"/>
    <w:rsid w:val="3406711A"/>
    <w:rsid w:val="340F3168"/>
    <w:rsid w:val="34633840"/>
    <w:rsid w:val="346C5312"/>
    <w:rsid w:val="34B61F58"/>
    <w:rsid w:val="35212416"/>
    <w:rsid w:val="353F2ED0"/>
    <w:rsid w:val="356150B2"/>
    <w:rsid w:val="35D46E09"/>
    <w:rsid w:val="35FC5CDA"/>
    <w:rsid w:val="361608D1"/>
    <w:rsid w:val="3697072A"/>
    <w:rsid w:val="36B018E4"/>
    <w:rsid w:val="36CE5325"/>
    <w:rsid w:val="37D30012"/>
    <w:rsid w:val="380A29EE"/>
    <w:rsid w:val="382E0817"/>
    <w:rsid w:val="38715C39"/>
    <w:rsid w:val="389703CD"/>
    <w:rsid w:val="38C86AB9"/>
    <w:rsid w:val="39F407A5"/>
    <w:rsid w:val="3A1B4DE1"/>
    <w:rsid w:val="3A2F3A82"/>
    <w:rsid w:val="3B650AFF"/>
    <w:rsid w:val="3C05440E"/>
    <w:rsid w:val="3C3E62DA"/>
    <w:rsid w:val="3C6B7B28"/>
    <w:rsid w:val="3C801BD7"/>
    <w:rsid w:val="3C992BF7"/>
    <w:rsid w:val="3CF70A12"/>
    <w:rsid w:val="3DB85870"/>
    <w:rsid w:val="3DC65A10"/>
    <w:rsid w:val="3DCC1741"/>
    <w:rsid w:val="3E0F406B"/>
    <w:rsid w:val="3E335A8E"/>
    <w:rsid w:val="3E8B62D5"/>
    <w:rsid w:val="3EE72C89"/>
    <w:rsid w:val="3FA931F6"/>
    <w:rsid w:val="3FBF1225"/>
    <w:rsid w:val="3FF3077A"/>
    <w:rsid w:val="3FF549D4"/>
    <w:rsid w:val="40DF57B3"/>
    <w:rsid w:val="40E66FA1"/>
    <w:rsid w:val="418B7E3D"/>
    <w:rsid w:val="41A945C9"/>
    <w:rsid w:val="42AD3792"/>
    <w:rsid w:val="42C53A9C"/>
    <w:rsid w:val="431E5D24"/>
    <w:rsid w:val="4365451E"/>
    <w:rsid w:val="43AB2A94"/>
    <w:rsid w:val="445C52C6"/>
    <w:rsid w:val="44F53D30"/>
    <w:rsid w:val="46085C4D"/>
    <w:rsid w:val="462C1916"/>
    <w:rsid w:val="465429F3"/>
    <w:rsid w:val="46674838"/>
    <w:rsid w:val="46A01805"/>
    <w:rsid w:val="474E2994"/>
    <w:rsid w:val="4750695B"/>
    <w:rsid w:val="47F51B5A"/>
    <w:rsid w:val="482D766D"/>
    <w:rsid w:val="485C023A"/>
    <w:rsid w:val="48CD4357"/>
    <w:rsid w:val="48D52AE9"/>
    <w:rsid w:val="493D7EB8"/>
    <w:rsid w:val="49483D85"/>
    <w:rsid w:val="49F7474D"/>
    <w:rsid w:val="49FC19CF"/>
    <w:rsid w:val="4AC46A3A"/>
    <w:rsid w:val="4ADE3C92"/>
    <w:rsid w:val="4C064611"/>
    <w:rsid w:val="4C09425F"/>
    <w:rsid w:val="4C3968E0"/>
    <w:rsid w:val="4C4D523C"/>
    <w:rsid w:val="4C8C5006"/>
    <w:rsid w:val="4D5F057C"/>
    <w:rsid w:val="4E264AC2"/>
    <w:rsid w:val="4E53518F"/>
    <w:rsid w:val="4E895E7E"/>
    <w:rsid w:val="4EC2129C"/>
    <w:rsid w:val="4EED0B13"/>
    <w:rsid w:val="4FD743AE"/>
    <w:rsid w:val="50DE4DA9"/>
    <w:rsid w:val="50E65181"/>
    <w:rsid w:val="51341F24"/>
    <w:rsid w:val="514B62D8"/>
    <w:rsid w:val="51517578"/>
    <w:rsid w:val="518F5BE6"/>
    <w:rsid w:val="51B83AD7"/>
    <w:rsid w:val="520A045B"/>
    <w:rsid w:val="520D7F1F"/>
    <w:rsid w:val="529B7EB0"/>
    <w:rsid w:val="52E809D7"/>
    <w:rsid w:val="53095C1D"/>
    <w:rsid w:val="532F3557"/>
    <w:rsid w:val="5397791C"/>
    <w:rsid w:val="53B8088D"/>
    <w:rsid w:val="53FE11A2"/>
    <w:rsid w:val="5498365B"/>
    <w:rsid w:val="556E6279"/>
    <w:rsid w:val="558E7363"/>
    <w:rsid w:val="564E529E"/>
    <w:rsid w:val="56750AE4"/>
    <w:rsid w:val="56B1674B"/>
    <w:rsid w:val="56DA034A"/>
    <w:rsid w:val="57470E3C"/>
    <w:rsid w:val="57794F09"/>
    <w:rsid w:val="57C0559C"/>
    <w:rsid w:val="585225F3"/>
    <w:rsid w:val="58597995"/>
    <w:rsid w:val="587A5085"/>
    <w:rsid w:val="58CF5440"/>
    <w:rsid w:val="58F40317"/>
    <w:rsid w:val="59145D2B"/>
    <w:rsid w:val="59606CD1"/>
    <w:rsid w:val="59C12EC4"/>
    <w:rsid w:val="5A595FD1"/>
    <w:rsid w:val="5AA82E4A"/>
    <w:rsid w:val="5ABA1DC9"/>
    <w:rsid w:val="5AD44D61"/>
    <w:rsid w:val="5B68513C"/>
    <w:rsid w:val="5B8D347A"/>
    <w:rsid w:val="5B8E5344"/>
    <w:rsid w:val="5BF975F6"/>
    <w:rsid w:val="5BFA5BAB"/>
    <w:rsid w:val="5C4121CC"/>
    <w:rsid w:val="5C8833E1"/>
    <w:rsid w:val="5D406F09"/>
    <w:rsid w:val="5D494FC3"/>
    <w:rsid w:val="5D9F2A1E"/>
    <w:rsid w:val="5E7A57D9"/>
    <w:rsid w:val="5EA65556"/>
    <w:rsid w:val="5EE70E2F"/>
    <w:rsid w:val="5FDC33D5"/>
    <w:rsid w:val="60243CAF"/>
    <w:rsid w:val="604F36AF"/>
    <w:rsid w:val="606505FA"/>
    <w:rsid w:val="61E66CAD"/>
    <w:rsid w:val="621B5576"/>
    <w:rsid w:val="62631AFA"/>
    <w:rsid w:val="629B24FB"/>
    <w:rsid w:val="62CF7092"/>
    <w:rsid w:val="634C5EAC"/>
    <w:rsid w:val="63B85E54"/>
    <w:rsid w:val="63FA13C3"/>
    <w:rsid w:val="64370627"/>
    <w:rsid w:val="64944665"/>
    <w:rsid w:val="64E73162"/>
    <w:rsid w:val="64F56DF4"/>
    <w:rsid w:val="65994B66"/>
    <w:rsid w:val="65EF72FC"/>
    <w:rsid w:val="66433CD3"/>
    <w:rsid w:val="66EC4FC3"/>
    <w:rsid w:val="677F27B3"/>
    <w:rsid w:val="67E64CF1"/>
    <w:rsid w:val="681903D5"/>
    <w:rsid w:val="68E93B31"/>
    <w:rsid w:val="68EE7135"/>
    <w:rsid w:val="68F828C5"/>
    <w:rsid w:val="69016E0C"/>
    <w:rsid w:val="69136070"/>
    <w:rsid w:val="698353C9"/>
    <w:rsid w:val="69BB34A3"/>
    <w:rsid w:val="6A421FE5"/>
    <w:rsid w:val="6AF93A8C"/>
    <w:rsid w:val="6B2323D6"/>
    <w:rsid w:val="6B675B07"/>
    <w:rsid w:val="6BC40E5C"/>
    <w:rsid w:val="6BFE4607"/>
    <w:rsid w:val="6BFF1D07"/>
    <w:rsid w:val="6C62044F"/>
    <w:rsid w:val="6C7F158F"/>
    <w:rsid w:val="6C8A13AB"/>
    <w:rsid w:val="6C977F5F"/>
    <w:rsid w:val="6D8407F8"/>
    <w:rsid w:val="6DFC5F99"/>
    <w:rsid w:val="6E6C4712"/>
    <w:rsid w:val="6EF069A8"/>
    <w:rsid w:val="6F174B1F"/>
    <w:rsid w:val="6FF742D0"/>
    <w:rsid w:val="70175AC5"/>
    <w:rsid w:val="702C203D"/>
    <w:rsid w:val="706C4FFD"/>
    <w:rsid w:val="70FD4F33"/>
    <w:rsid w:val="71705FC9"/>
    <w:rsid w:val="72D1604B"/>
    <w:rsid w:val="73852935"/>
    <w:rsid w:val="74A93DF1"/>
    <w:rsid w:val="75440105"/>
    <w:rsid w:val="75885C21"/>
    <w:rsid w:val="759C66BF"/>
    <w:rsid w:val="7623126D"/>
    <w:rsid w:val="76394804"/>
    <w:rsid w:val="76395641"/>
    <w:rsid w:val="769F26E3"/>
    <w:rsid w:val="76CF4CF7"/>
    <w:rsid w:val="771511A7"/>
    <w:rsid w:val="771C4AC7"/>
    <w:rsid w:val="79345466"/>
    <w:rsid w:val="7940195F"/>
    <w:rsid w:val="798F31AC"/>
    <w:rsid w:val="79CA2BFE"/>
    <w:rsid w:val="79DC497A"/>
    <w:rsid w:val="79E15D13"/>
    <w:rsid w:val="7A16031E"/>
    <w:rsid w:val="7A870E74"/>
    <w:rsid w:val="7AA070ED"/>
    <w:rsid w:val="7AB50B0C"/>
    <w:rsid w:val="7AFC0E37"/>
    <w:rsid w:val="7BC55B1F"/>
    <w:rsid w:val="7BD328B6"/>
    <w:rsid w:val="7BE220F8"/>
    <w:rsid w:val="7C0678C0"/>
    <w:rsid w:val="7C2A78C7"/>
    <w:rsid w:val="7C677196"/>
    <w:rsid w:val="7D7E0172"/>
    <w:rsid w:val="7D894AA5"/>
    <w:rsid w:val="7DA57C63"/>
    <w:rsid w:val="7DCA0442"/>
    <w:rsid w:val="7E22191D"/>
    <w:rsid w:val="7E257192"/>
    <w:rsid w:val="7E414513"/>
    <w:rsid w:val="7E65108F"/>
    <w:rsid w:val="7EB03F69"/>
    <w:rsid w:val="7F075872"/>
    <w:rsid w:val="7F7F333C"/>
    <w:rsid w:val="7F821A2C"/>
    <w:rsid w:val="7FBE2E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spacing w:after="180"/>
      <w:textAlignment w:val="baseline"/>
    </w:pPr>
    <w:rPr>
      <w:rFonts w:ascii="Arial" w:hAnsi="Arial" w:eastAsia="Times New Roman" w:cs="Times New Roman"/>
      <w:lang w:val="en-GB" w:eastAsia="en-GB" w:bidi="ar-SA"/>
    </w:rPr>
  </w:style>
  <w:style w:type="paragraph" w:styleId="3">
    <w:name w:val="heading 1"/>
    <w:basedOn w:val="1"/>
    <w:next w:val="1"/>
    <w:link w:val="138"/>
    <w:qFormat/>
    <w:uiPriority w:val="0"/>
    <w:pPr>
      <w:keepNext/>
      <w:keepLines/>
      <w:pBdr>
        <w:top w:val="single" w:color="auto" w:sz="12" w:space="3"/>
      </w:pBdr>
      <w:spacing w:before="240"/>
      <w:ind w:left="1134" w:hanging="1134"/>
      <w:outlineLvl w:val="0"/>
    </w:pPr>
    <w:rPr>
      <w:sz w:val="36"/>
    </w:rPr>
  </w:style>
  <w:style w:type="paragraph" w:styleId="4">
    <w:name w:val="heading 2"/>
    <w:basedOn w:val="3"/>
    <w:next w:val="1"/>
    <w:link w:val="140"/>
    <w:qFormat/>
    <w:uiPriority w:val="0"/>
    <w:pPr>
      <w:pBdr>
        <w:top w:val="none" w:color="auto" w:sz="0" w:space="0"/>
      </w:pBdr>
      <w:spacing w:before="180"/>
      <w:outlineLvl w:val="1"/>
    </w:pPr>
    <w:rPr>
      <w:sz w:val="32"/>
    </w:rPr>
  </w:style>
  <w:style w:type="paragraph" w:styleId="5">
    <w:name w:val="heading 3"/>
    <w:basedOn w:val="4"/>
    <w:next w:val="1"/>
    <w:link w:val="110"/>
    <w:qFormat/>
    <w:uiPriority w:val="0"/>
    <w:pPr>
      <w:spacing w:before="120"/>
      <w:outlineLvl w:val="2"/>
    </w:pPr>
    <w:rPr>
      <w:sz w:val="28"/>
    </w:rPr>
  </w:style>
  <w:style w:type="paragraph" w:styleId="6">
    <w:name w:val="heading 4"/>
    <w:basedOn w:val="5"/>
    <w:next w:val="1"/>
    <w:link w:val="132"/>
    <w:qFormat/>
    <w:uiPriority w:val="0"/>
    <w:pPr>
      <w:ind w:left="1418" w:hanging="1418"/>
      <w:outlineLvl w:val="3"/>
    </w:pPr>
    <w:rPr>
      <w:sz w:val="24"/>
    </w:rPr>
  </w:style>
  <w:style w:type="paragraph" w:styleId="7">
    <w:name w:val="heading 5"/>
    <w:basedOn w:val="6"/>
    <w:next w:val="1"/>
    <w:link w:val="142"/>
    <w:qFormat/>
    <w:uiPriority w:val="0"/>
    <w:pPr>
      <w:ind w:left="1701" w:hanging="1701"/>
      <w:outlineLvl w:val="4"/>
    </w:pPr>
    <w:rPr>
      <w:sz w:val="22"/>
    </w:rPr>
  </w:style>
  <w:style w:type="paragraph" w:styleId="8">
    <w:name w:val="heading 6"/>
    <w:basedOn w:val="9"/>
    <w:next w:val="1"/>
    <w:link w:val="143"/>
    <w:qFormat/>
    <w:uiPriority w:val="0"/>
    <w:pPr>
      <w:outlineLvl w:val="5"/>
    </w:pPr>
  </w:style>
  <w:style w:type="paragraph" w:styleId="10">
    <w:name w:val="heading 7"/>
    <w:basedOn w:val="9"/>
    <w:next w:val="1"/>
    <w:link w:val="144"/>
    <w:qFormat/>
    <w:uiPriority w:val="0"/>
    <w:pPr>
      <w:outlineLvl w:val="6"/>
    </w:pPr>
  </w:style>
  <w:style w:type="paragraph" w:styleId="11">
    <w:name w:val="heading 8"/>
    <w:basedOn w:val="3"/>
    <w:next w:val="1"/>
    <w:link w:val="145"/>
    <w:qFormat/>
    <w:uiPriority w:val="0"/>
    <w:pPr>
      <w:ind w:left="0" w:firstLine="0"/>
      <w:outlineLvl w:val="7"/>
    </w:pPr>
  </w:style>
  <w:style w:type="paragraph" w:styleId="12">
    <w:name w:val="heading 9"/>
    <w:basedOn w:val="11"/>
    <w:next w:val="1"/>
    <w:link w:val="146"/>
    <w:qFormat/>
    <w:uiPriority w:val="0"/>
    <w:p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9"/>
    <w:qFormat/>
    <w:uiPriority w:val="0"/>
    <w:rPr>
      <w:rFonts w:eastAsia="Arial" w:cs="Arial"/>
      <w:color w:val="000000" w:themeColor="text1"/>
      <w14:textFill>
        <w14:solidFill>
          <w14:schemeClr w14:val="tx1"/>
        </w14:solidFill>
      </w14:textFill>
    </w:rPr>
  </w:style>
  <w:style w:type="paragraph" w:customStyle="1" w:styleId="9">
    <w:name w:val="H6"/>
    <w:basedOn w:val="7"/>
    <w:next w:val="1"/>
    <w:link w:val="208"/>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link w:val="212"/>
    <w:qFormat/>
    <w:uiPriority w:val="0"/>
    <w:pPr>
      <w:ind w:left="568" w:hanging="284"/>
    </w:pPr>
  </w:style>
  <w:style w:type="paragraph" w:styleId="16">
    <w:name w:val="toc 7"/>
    <w:basedOn w:val="17"/>
    <w:next w:val="1"/>
    <w:qFormat/>
    <w:uiPriority w:val="0"/>
    <w:pPr>
      <w:tabs>
        <w:tab w:val="right" w:leader="dot" w:pos="9639"/>
      </w:tabs>
      <w:ind w:left="2268" w:hanging="2268"/>
    </w:pPr>
  </w:style>
  <w:style w:type="paragraph" w:styleId="17">
    <w:name w:val="toc 6"/>
    <w:basedOn w:val="18"/>
    <w:next w:val="1"/>
    <w:qFormat/>
    <w:uiPriority w:val="0"/>
    <w:pPr>
      <w:tabs>
        <w:tab w:val="right" w:leader="dot" w:pos="9639"/>
      </w:tabs>
      <w:ind w:left="1985" w:hanging="1985"/>
    </w:pPr>
  </w:style>
  <w:style w:type="paragraph" w:styleId="18">
    <w:name w:val="toc 5"/>
    <w:basedOn w:val="19"/>
    <w:next w:val="1"/>
    <w:qFormat/>
    <w:uiPriority w:val="0"/>
    <w:pPr>
      <w:tabs>
        <w:tab w:val="right" w:leader="dot" w:pos="9639"/>
      </w:tabs>
      <w:ind w:left="1701" w:hanging="1701"/>
    </w:pPr>
  </w:style>
  <w:style w:type="paragraph" w:styleId="19">
    <w:name w:val="toc 4"/>
    <w:basedOn w:val="20"/>
    <w:next w:val="1"/>
    <w:qFormat/>
    <w:uiPriority w:val="0"/>
    <w:pPr>
      <w:tabs>
        <w:tab w:val="right" w:leader="dot" w:pos="9639"/>
      </w:tabs>
      <w:ind w:left="1418" w:hanging="1418"/>
    </w:pPr>
  </w:style>
  <w:style w:type="paragraph" w:styleId="20">
    <w:name w:val="toc 3"/>
    <w:basedOn w:val="21"/>
    <w:next w:val="1"/>
    <w:qFormat/>
    <w:uiPriority w:val="0"/>
    <w:pPr>
      <w:tabs>
        <w:tab w:val="right" w:leader="dot" w:pos="9639"/>
      </w:tabs>
      <w:ind w:left="1134" w:hanging="1134"/>
    </w:pPr>
  </w:style>
  <w:style w:type="paragraph" w:styleId="21">
    <w:name w:val="toc 2"/>
    <w:basedOn w:val="22"/>
    <w:next w:val="1"/>
    <w:qFormat/>
    <w:uiPriority w:val="0"/>
    <w:pPr>
      <w:keepNext w:val="0"/>
      <w:tabs>
        <w:tab w:val="right" w:leader="dot" w:pos="9639"/>
      </w:tabs>
      <w:spacing w:before="0"/>
      <w:ind w:left="851" w:hanging="851"/>
    </w:pPr>
    <w:rPr>
      <w:sz w:val="20"/>
    </w:rPr>
  </w:style>
  <w:style w:type="paragraph" w:styleId="22">
    <w:name w:val="toc 1"/>
    <w:next w:val="1"/>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link w:val="223"/>
    <w:qFormat/>
    <w:uiPriority w:val="0"/>
  </w:style>
  <w:style w:type="paragraph" w:styleId="29">
    <w:name w:val="caption"/>
    <w:basedOn w:val="1"/>
    <w:next w:val="1"/>
    <w:qFormat/>
    <w:uiPriority w:val="0"/>
    <w:pPr>
      <w:overflowPunct/>
      <w:autoSpaceDE/>
      <w:autoSpaceDN/>
      <w:adjustRightInd/>
      <w:spacing w:before="120" w:after="120"/>
      <w:textAlignment w:val="auto"/>
    </w:pPr>
    <w:rPr>
      <w:rFonts w:ascii="Times New Roman" w:hAnsi="Times New Roman" w:eastAsia="MS Mincho"/>
      <w:b/>
      <w:lang w:eastAsia="en-US"/>
    </w:rPr>
  </w:style>
  <w:style w:type="paragraph" w:styleId="30">
    <w:name w:val="Document Map"/>
    <w:basedOn w:val="1"/>
    <w:link w:val="162"/>
    <w:qFormat/>
    <w:uiPriority w:val="0"/>
    <w:pPr>
      <w:shd w:val="clear" w:color="auto" w:fill="000080"/>
      <w:overflowPunct/>
      <w:autoSpaceDE/>
      <w:autoSpaceDN/>
      <w:adjustRightInd/>
      <w:textAlignment w:val="auto"/>
    </w:pPr>
    <w:rPr>
      <w:rFonts w:ascii="Tahoma" w:hAnsi="Tahoma" w:eastAsia="宋体" w:cs="Tahoma"/>
      <w:lang w:eastAsia="en-US"/>
    </w:rPr>
  </w:style>
  <w:style w:type="paragraph" w:styleId="31">
    <w:name w:val="annotation text"/>
    <w:basedOn w:val="1"/>
    <w:link w:val="123"/>
    <w:qFormat/>
    <w:uiPriority w:val="99"/>
    <w:pPr>
      <w:tabs>
        <w:tab w:val="left" w:pos="1418"/>
        <w:tab w:val="left" w:pos="4678"/>
        <w:tab w:val="left" w:pos="5954"/>
        <w:tab w:val="left" w:pos="7088"/>
      </w:tabs>
      <w:spacing w:after="240"/>
      <w:jc w:val="both"/>
    </w:pPr>
  </w:style>
  <w:style w:type="paragraph" w:styleId="32">
    <w:name w:val="Body Text Indent"/>
    <w:basedOn w:val="1"/>
    <w:link w:val="188"/>
    <w:qFormat/>
    <w:uiPriority w:val="0"/>
    <w:pPr>
      <w:overflowPunct/>
      <w:autoSpaceDE/>
      <w:autoSpaceDN/>
      <w:adjustRightInd/>
      <w:spacing w:after="120"/>
      <w:ind w:left="283"/>
      <w:textAlignment w:val="auto"/>
    </w:pPr>
    <w:rPr>
      <w:rFonts w:ascii="Times New Roman" w:hAnsi="Times New Roman" w:eastAsia="MS Mincho"/>
      <w:lang w:eastAsia="zh-CN"/>
    </w:rPr>
  </w:style>
  <w:style w:type="paragraph" w:styleId="33">
    <w:name w:val="Plain Text"/>
    <w:basedOn w:val="1"/>
    <w:link w:val="186"/>
    <w:qFormat/>
    <w:uiPriority w:val="99"/>
    <w:pPr>
      <w:overflowPunct/>
      <w:autoSpaceDE/>
      <w:autoSpaceDN/>
      <w:adjustRightInd/>
      <w:textAlignment w:val="auto"/>
    </w:pPr>
    <w:rPr>
      <w:rFonts w:ascii="Courier New" w:hAnsi="Courier New" w:eastAsia="MS Mincho"/>
      <w:lang w:val="nb-NO" w:eastAsia="zh-CN"/>
    </w:rPr>
  </w:style>
  <w:style w:type="paragraph" w:styleId="34">
    <w:name w:val="List Bullet 5"/>
    <w:basedOn w:val="25"/>
    <w:qFormat/>
    <w:uiPriority w:val="0"/>
    <w:pPr>
      <w:ind w:left="1702"/>
    </w:pPr>
  </w:style>
  <w:style w:type="paragraph" w:styleId="35">
    <w:name w:val="toc 8"/>
    <w:basedOn w:val="22"/>
    <w:next w:val="1"/>
    <w:qFormat/>
    <w:uiPriority w:val="0"/>
    <w:pPr>
      <w:spacing w:before="180"/>
      <w:ind w:left="2693" w:hanging="2693"/>
    </w:pPr>
    <w:rPr>
      <w:b/>
    </w:rPr>
  </w:style>
  <w:style w:type="paragraph" w:styleId="36">
    <w:name w:val="Balloon Text"/>
    <w:basedOn w:val="1"/>
    <w:link w:val="68"/>
    <w:unhideWhenUsed/>
    <w:qFormat/>
    <w:uiPriority w:val="0"/>
    <w:rPr>
      <w:rFonts w:ascii="Tahoma" w:hAnsi="Tahoma" w:cs="Tahoma"/>
      <w:sz w:val="16"/>
      <w:szCs w:val="16"/>
    </w:rPr>
  </w:style>
  <w:style w:type="paragraph" w:styleId="37">
    <w:name w:val="footer"/>
    <w:basedOn w:val="38"/>
    <w:link w:val="147"/>
    <w:qFormat/>
    <w:uiPriority w:val="0"/>
    <w:pPr>
      <w:jc w:val="center"/>
    </w:pPr>
    <w:rPr>
      <w:i/>
    </w:rPr>
  </w:style>
  <w:style w:type="paragraph" w:styleId="38">
    <w:name w:val="header"/>
    <w:link w:val="6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39">
    <w:name w:val="index heading"/>
    <w:basedOn w:val="1"/>
    <w:next w:val="1"/>
    <w:qFormat/>
    <w:uiPriority w:val="0"/>
    <w:pPr>
      <w:pBdr>
        <w:top w:val="single" w:color="auto" w:sz="12" w:space="0"/>
      </w:pBdr>
      <w:overflowPunct/>
      <w:autoSpaceDE/>
      <w:autoSpaceDN/>
      <w:adjustRightInd/>
      <w:spacing w:before="360" w:after="240"/>
      <w:textAlignment w:val="auto"/>
    </w:pPr>
    <w:rPr>
      <w:rFonts w:ascii="Times New Roman" w:hAnsi="Times New Roman" w:eastAsia="MS Mincho"/>
      <w:b/>
      <w:i/>
      <w:sz w:val="26"/>
      <w:lang w:eastAsia="en-US"/>
    </w:rPr>
  </w:style>
  <w:style w:type="paragraph" w:styleId="40">
    <w:name w:val="footnote text"/>
    <w:basedOn w:val="1"/>
    <w:link w:val="73"/>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3"/>
    <w:qFormat/>
    <w:uiPriority w:val="0"/>
    <w:pPr>
      <w:ind w:left="1418"/>
    </w:pPr>
  </w:style>
  <w:style w:type="paragraph" w:styleId="43">
    <w:name w:val="table of figures"/>
    <w:basedOn w:val="1"/>
    <w:next w:val="1"/>
    <w:unhideWhenUsed/>
    <w:qFormat/>
    <w:uiPriority w:val="99"/>
    <w:pPr>
      <w:spacing w:after="0"/>
    </w:pPr>
    <w:rPr>
      <w:b/>
    </w:rPr>
  </w:style>
  <w:style w:type="paragraph" w:styleId="44">
    <w:name w:val="toc 9"/>
    <w:basedOn w:val="35"/>
    <w:next w:val="1"/>
    <w:qFormat/>
    <w:uiPriority w:val="0"/>
    <w:pPr>
      <w:ind w:left="1418" w:hanging="1418"/>
    </w:p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zh-CN"/>
    </w:rPr>
  </w:style>
  <w:style w:type="paragraph" w:styleId="46">
    <w:name w:val="index 1"/>
    <w:basedOn w:val="1"/>
    <w:next w:val="1"/>
    <w:qFormat/>
    <w:uiPriority w:val="0"/>
    <w:pPr>
      <w:keepLines/>
      <w:spacing w:after="0"/>
    </w:pPr>
  </w:style>
  <w:style w:type="paragraph" w:styleId="47">
    <w:name w:val="index 2"/>
    <w:basedOn w:val="46"/>
    <w:next w:val="1"/>
    <w:qFormat/>
    <w:uiPriority w:val="0"/>
    <w:pPr>
      <w:ind w:left="284"/>
    </w:pPr>
  </w:style>
  <w:style w:type="paragraph" w:styleId="48">
    <w:name w:val="annotation subject"/>
    <w:basedOn w:val="31"/>
    <w:next w:val="31"/>
    <w:link w:val="124"/>
    <w:unhideWhenUsed/>
    <w:qFormat/>
    <w:uiPriority w:val="0"/>
    <w:pPr>
      <w:tabs>
        <w:tab w:val="clear" w:pos="1418"/>
        <w:tab w:val="clear" w:pos="4678"/>
        <w:tab w:val="clear" w:pos="5954"/>
        <w:tab w:val="clear" w:pos="7088"/>
      </w:tabs>
      <w:spacing w:after="180"/>
      <w:jc w:val="left"/>
    </w:pPr>
    <w:rPr>
      <w:rFonts w:ascii="Times New Roman" w:hAnsi="Times New Roman"/>
      <w:b/>
      <w:bCs/>
    </w:rPr>
  </w:style>
  <w:style w:type="table" w:styleId="50">
    <w:name w:val="Table Grid"/>
    <w:basedOn w:val="4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basedOn w:val="51"/>
    <w:unhideWhenUsed/>
    <w:qFormat/>
    <w:uiPriority w:val="0"/>
    <w:rPr>
      <w:color w:val="800080" w:themeColor="followedHyperlink"/>
      <w:u w:val="single"/>
      <w14:textFill>
        <w14:solidFill>
          <w14:schemeClr w14:val="folHlink"/>
        </w14:solidFill>
      </w14:textFill>
    </w:rPr>
  </w:style>
  <w:style w:type="character" w:styleId="55">
    <w:name w:val="Emphasis"/>
    <w:qFormat/>
    <w:uiPriority w:val="20"/>
    <w:rPr>
      <w:i/>
      <w:iCs/>
    </w:rPr>
  </w:style>
  <w:style w:type="character" w:styleId="56">
    <w:name w:val="line number"/>
    <w:unhideWhenUsed/>
    <w:qFormat/>
    <w:uiPriority w:val="0"/>
  </w:style>
  <w:style w:type="character" w:styleId="57">
    <w:name w:val="Hyperlink"/>
    <w:basedOn w:val="51"/>
    <w:unhideWhenUsed/>
    <w:qFormat/>
    <w:uiPriority w:val="99"/>
    <w:rPr>
      <w:color w:val="0000FF"/>
      <w:u w:val="single"/>
    </w:rPr>
  </w:style>
  <w:style w:type="character" w:styleId="58">
    <w:name w:val="annotation reference"/>
    <w:basedOn w:val="51"/>
    <w:qFormat/>
    <w:uiPriority w:val="0"/>
    <w:rPr>
      <w:sz w:val="16"/>
    </w:rPr>
  </w:style>
  <w:style w:type="character" w:styleId="59">
    <w:name w:val="footnote reference"/>
    <w:basedOn w:val="51"/>
    <w:qFormat/>
    <w:uiPriority w:val="0"/>
    <w:rPr>
      <w:b/>
      <w:position w:val="6"/>
      <w:sz w:val="16"/>
    </w:rPr>
  </w:style>
  <w:style w:type="paragraph" w:customStyle="1" w:styleId="60">
    <w:name w:val="B1"/>
    <w:basedOn w:val="15"/>
    <w:link w:val="111"/>
    <w:qFormat/>
    <w:uiPriority w:val="0"/>
  </w:style>
  <w:style w:type="paragraph" w:customStyle="1" w:styleId="61">
    <w:name w:val="00 BodyText"/>
    <w:basedOn w:val="1"/>
    <w:qFormat/>
    <w:uiPriority w:val="0"/>
    <w:pPr>
      <w:spacing w:after="220"/>
    </w:pPr>
    <w:rPr>
      <w:sz w:val="22"/>
      <w:lang w:val="en-US"/>
    </w:rPr>
  </w:style>
  <w:style w:type="paragraph" w:customStyle="1" w:styleId="62">
    <w:name w:val="??"/>
    <w:qFormat/>
    <w:uiPriority w:val="0"/>
    <w:pPr>
      <w:widowControl w:val="0"/>
    </w:pPr>
    <w:rPr>
      <w:rFonts w:ascii="Times New Roman" w:hAnsi="Times New Roman" w:cs="Times New Roman" w:eastAsiaTheme="minorEastAsia"/>
      <w:lang w:val="en-US" w:eastAsia="en-US" w:bidi="ar-SA"/>
    </w:rPr>
  </w:style>
  <w:style w:type="paragraph" w:customStyle="1" w:styleId="63">
    <w:name w:val="??? 2"/>
    <w:basedOn w:val="62"/>
    <w:next w:val="62"/>
    <w:qFormat/>
    <w:uiPriority w:val="0"/>
    <w:pPr>
      <w:keepNext/>
    </w:pPr>
    <w:rPr>
      <w:rFonts w:ascii="Arial" w:hAnsi="Arial"/>
      <w:b/>
      <w:sz w:val="24"/>
    </w:rPr>
  </w:style>
  <w:style w:type="paragraph" w:customStyle="1" w:styleId="64">
    <w:name w:val="DECISION"/>
    <w:basedOn w:val="1"/>
    <w:qFormat/>
    <w:uiPriority w:val="0"/>
    <w:pPr>
      <w:widowControl w:val="0"/>
      <w:numPr>
        <w:ilvl w:val="0"/>
        <w:numId w:val="1"/>
      </w:numPr>
      <w:spacing w:before="120" w:after="120"/>
      <w:jc w:val="both"/>
    </w:pPr>
    <w:rPr>
      <w:b/>
      <w:color w:val="0000FF"/>
      <w:u w:val="single"/>
    </w:rPr>
  </w:style>
  <w:style w:type="paragraph" w:customStyle="1" w:styleId="65">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b/>
      <w:color w:val="FF0000"/>
    </w:rPr>
  </w:style>
  <w:style w:type="paragraph" w:customStyle="1" w:styleId="66">
    <w:name w:val="done"/>
    <w:basedOn w:val="65"/>
    <w:qFormat/>
    <w:uiPriority w:val="0"/>
    <w:pPr>
      <w:numPr>
        <w:numId w:val="3"/>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67">
    <w:name w:val="Not Done"/>
    <w:basedOn w:val="66"/>
    <w:qFormat/>
    <w:uiPriority w:val="0"/>
    <w:pPr>
      <w:numPr>
        <w:numId w:val="4"/>
      </w:numPr>
      <w:tabs>
        <w:tab w:val="left" w:pos="0"/>
      </w:tabs>
    </w:pPr>
    <w:rPr>
      <w:color w:val="FF0000"/>
    </w:rPr>
  </w:style>
  <w:style w:type="character" w:customStyle="1" w:styleId="68">
    <w:name w:val="Balloon Text Char"/>
    <w:basedOn w:val="51"/>
    <w:link w:val="36"/>
    <w:qFormat/>
    <w:uiPriority w:val="0"/>
    <w:rPr>
      <w:rFonts w:ascii="Tahoma" w:hAnsi="Tahoma" w:cs="Tahoma"/>
      <w:sz w:val="16"/>
      <w:szCs w:val="16"/>
      <w:lang w:val="en-GB"/>
    </w:rPr>
  </w:style>
  <w:style w:type="character" w:customStyle="1" w:styleId="69">
    <w:name w:val="Header Char"/>
    <w:basedOn w:val="51"/>
    <w:link w:val="38"/>
    <w:qFormat/>
    <w:uiPriority w:val="0"/>
    <w:rPr>
      <w:rFonts w:ascii="Arial" w:hAnsi="Arial" w:eastAsia="Times New Roman"/>
      <w:b/>
      <w:sz w:val="18"/>
      <w:lang w:val="en-GB" w:eastAsia="en-GB"/>
    </w:rPr>
  </w:style>
  <w:style w:type="paragraph" w:customStyle="1" w:styleId="7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7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72">
    <w:name w:val="TT"/>
    <w:basedOn w:val="3"/>
    <w:next w:val="1"/>
    <w:qFormat/>
    <w:uiPriority w:val="0"/>
    <w:pPr>
      <w:outlineLvl w:val="9"/>
    </w:pPr>
  </w:style>
  <w:style w:type="character" w:customStyle="1" w:styleId="73">
    <w:name w:val="Footnote Text Char"/>
    <w:basedOn w:val="51"/>
    <w:link w:val="40"/>
    <w:qFormat/>
    <w:uiPriority w:val="0"/>
    <w:rPr>
      <w:rFonts w:eastAsia="Times New Roman"/>
      <w:sz w:val="16"/>
      <w:lang w:val="en-GB" w:eastAsia="en-GB"/>
    </w:rPr>
  </w:style>
  <w:style w:type="paragraph" w:customStyle="1" w:styleId="74">
    <w:name w:val="TAH"/>
    <w:basedOn w:val="75"/>
    <w:link w:val="109"/>
    <w:qFormat/>
    <w:uiPriority w:val="0"/>
    <w:rPr>
      <w:b/>
    </w:rPr>
  </w:style>
  <w:style w:type="paragraph" w:customStyle="1" w:styleId="75">
    <w:name w:val="TAC"/>
    <w:basedOn w:val="76"/>
    <w:link w:val="129"/>
    <w:qFormat/>
    <w:uiPriority w:val="0"/>
    <w:pPr>
      <w:jc w:val="center"/>
    </w:pPr>
  </w:style>
  <w:style w:type="paragraph" w:customStyle="1" w:styleId="76">
    <w:name w:val="TAL"/>
    <w:basedOn w:val="1"/>
    <w:link w:val="108"/>
    <w:qFormat/>
    <w:uiPriority w:val="0"/>
    <w:pPr>
      <w:keepNext/>
      <w:keepLines/>
      <w:spacing w:after="0"/>
    </w:pPr>
    <w:rPr>
      <w:sz w:val="18"/>
    </w:rPr>
  </w:style>
  <w:style w:type="paragraph" w:customStyle="1" w:styleId="77">
    <w:name w:val="TF"/>
    <w:basedOn w:val="78"/>
    <w:link w:val="116"/>
    <w:qFormat/>
    <w:uiPriority w:val="0"/>
    <w:pPr>
      <w:keepNext w:val="0"/>
      <w:spacing w:before="0" w:after="240"/>
    </w:pPr>
  </w:style>
  <w:style w:type="paragraph" w:customStyle="1" w:styleId="78">
    <w:name w:val="TH"/>
    <w:basedOn w:val="1"/>
    <w:link w:val="114"/>
    <w:qFormat/>
    <w:uiPriority w:val="0"/>
    <w:pPr>
      <w:keepNext/>
      <w:keepLines/>
      <w:spacing w:before="60"/>
      <w:jc w:val="center"/>
    </w:pPr>
    <w:rPr>
      <w:b/>
    </w:rPr>
  </w:style>
  <w:style w:type="paragraph" w:customStyle="1" w:styleId="79">
    <w:name w:val="NO"/>
    <w:basedOn w:val="1"/>
    <w:link w:val="113"/>
    <w:qFormat/>
    <w:uiPriority w:val="0"/>
    <w:pPr>
      <w:keepLines/>
      <w:ind w:left="1135" w:hanging="851"/>
    </w:pPr>
  </w:style>
  <w:style w:type="paragraph" w:customStyle="1" w:styleId="80">
    <w:name w:val="EX"/>
    <w:basedOn w:val="1"/>
    <w:link w:val="154"/>
    <w:qFormat/>
    <w:uiPriority w:val="0"/>
    <w:pPr>
      <w:keepLines/>
      <w:ind w:left="1702" w:hanging="1418"/>
    </w:pPr>
  </w:style>
  <w:style w:type="paragraph" w:customStyle="1" w:styleId="81">
    <w:name w:val="FP"/>
    <w:basedOn w:val="1"/>
    <w:qFormat/>
    <w:uiPriority w:val="0"/>
    <w:pPr>
      <w:spacing w:after="0"/>
    </w:pPr>
  </w:style>
  <w:style w:type="paragraph" w:customStyle="1" w:styleId="82">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83">
    <w:name w:val="NW"/>
    <w:basedOn w:val="79"/>
    <w:qFormat/>
    <w:uiPriority w:val="0"/>
    <w:pPr>
      <w:spacing w:after="0"/>
    </w:pPr>
  </w:style>
  <w:style w:type="paragraph" w:customStyle="1" w:styleId="84">
    <w:name w:val="EW"/>
    <w:basedOn w:val="80"/>
    <w:qFormat/>
    <w:uiPriority w:val="0"/>
    <w:pPr>
      <w:spacing w:after="0"/>
    </w:pPr>
  </w:style>
  <w:style w:type="paragraph" w:customStyle="1" w:styleId="85">
    <w:name w:val="EQ"/>
    <w:basedOn w:val="1"/>
    <w:next w:val="1"/>
    <w:qFormat/>
    <w:uiPriority w:val="0"/>
    <w:pPr>
      <w:keepLines/>
      <w:tabs>
        <w:tab w:val="center" w:pos="4536"/>
        <w:tab w:val="right" w:pos="9072"/>
      </w:tabs>
    </w:pPr>
  </w:style>
  <w:style w:type="paragraph" w:customStyle="1" w:styleId="86">
    <w:name w:val="NF"/>
    <w:basedOn w:val="79"/>
    <w:qFormat/>
    <w:uiPriority w:val="0"/>
    <w:pPr>
      <w:keepNext/>
      <w:spacing w:after="0"/>
    </w:pPr>
    <w:rPr>
      <w:sz w:val="18"/>
    </w:rPr>
  </w:style>
  <w:style w:type="paragraph" w:customStyle="1" w:styleId="87">
    <w:name w:val="PL"/>
    <w:link w:val="12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88">
    <w:name w:val="TAR"/>
    <w:basedOn w:val="76"/>
    <w:qFormat/>
    <w:uiPriority w:val="0"/>
    <w:pPr>
      <w:jc w:val="right"/>
    </w:pPr>
  </w:style>
  <w:style w:type="paragraph" w:customStyle="1" w:styleId="89">
    <w:name w:val="TAN"/>
    <w:basedOn w:val="76"/>
    <w:qFormat/>
    <w:uiPriority w:val="0"/>
    <w:pPr>
      <w:ind w:left="851" w:hanging="851"/>
    </w:pPr>
  </w:style>
  <w:style w:type="paragraph" w:customStyle="1" w:styleId="9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9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9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94">
    <w:name w:val="ZV"/>
    <w:basedOn w:val="93"/>
    <w:qFormat/>
    <w:uiPriority w:val="0"/>
    <w:pPr>
      <w:framePr w:y="16161"/>
    </w:pPr>
  </w:style>
  <w:style w:type="character" w:customStyle="1" w:styleId="95">
    <w:name w:val="ZGSM"/>
    <w:qFormat/>
    <w:uiPriority w:val="0"/>
  </w:style>
  <w:style w:type="paragraph" w:customStyle="1" w:styleId="9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97">
    <w:name w:val="Editor's Note"/>
    <w:basedOn w:val="79"/>
    <w:link w:val="112"/>
    <w:qFormat/>
    <w:uiPriority w:val="0"/>
    <w:rPr>
      <w:color w:val="FF0000"/>
    </w:rPr>
  </w:style>
  <w:style w:type="paragraph" w:customStyle="1" w:styleId="98">
    <w:name w:val="B2"/>
    <w:basedOn w:val="14"/>
    <w:link w:val="153"/>
    <w:qFormat/>
    <w:uiPriority w:val="0"/>
  </w:style>
  <w:style w:type="paragraph" w:customStyle="1" w:styleId="99">
    <w:name w:val="B3"/>
    <w:basedOn w:val="13"/>
    <w:link w:val="210"/>
    <w:qFormat/>
    <w:uiPriority w:val="0"/>
  </w:style>
  <w:style w:type="paragraph" w:customStyle="1" w:styleId="100">
    <w:name w:val="B4"/>
    <w:basedOn w:val="42"/>
    <w:link w:val="213"/>
    <w:qFormat/>
    <w:uiPriority w:val="0"/>
  </w:style>
  <w:style w:type="paragraph" w:customStyle="1" w:styleId="101">
    <w:name w:val="B5"/>
    <w:basedOn w:val="41"/>
    <w:qFormat/>
    <w:uiPriority w:val="0"/>
  </w:style>
  <w:style w:type="paragraph" w:customStyle="1" w:styleId="102">
    <w:name w:val="ZTD"/>
    <w:basedOn w:val="91"/>
    <w:qFormat/>
    <w:uiPriority w:val="0"/>
    <w:pPr>
      <w:framePr w:hRule="auto" w:y="852"/>
    </w:pPr>
    <w:rPr>
      <w:i w:val="0"/>
      <w:sz w:val="40"/>
    </w:rPr>
  </w:style>
  <w:style w:type="paragraph" w:customStyle="1" w:styleId="103">
    <w:name w:val="CR Cover Page"/>
    <w:link w:val="135"/>
    <w:qFormat/>
    <w:uiPriority w:val="0"/>
    <w:pPr>
      <w:spacing w:after="120"/>
    </w:pPr>
    <w:rPr>
      <w:rFonts w:ascii="Arial" w:hAnsi="Arial" w:cs="Times New Roman" w:eastAsiaTheme="minorEastAsia"/>
      <w:lang w:val="en-GB" w:eastAsia="en-US" w:bidi="ar-SA"/>
    </w:rPr>
  </w:style>
  <w:style w:type="paragraph" w:customStyle="1" w:styleId="104">
    <w:name w:val="Proposal"/>
    <w:basedOn w:val="1"/>
    <w:link w:val="217"/>
    <w:qFormat/>
    <w:uiPriority w:val="0"/>
    <w:pPr>
      <w:numPr>
        <w:ilvl w:val="0"/>
        <w:numId w:val="5"/>
      </w:numPr>
      <w:tabs>
        <w:tab w:val="left" w:pos="1701"/>
      </w:tabs>
      <w:spacing w:after="120"/>
      <w:jc w:val="both"/>
    </w:pPr>
    <w:rPr>
      <w:rFonts w:eastAsiaTheme="minorEastAsia"/>
      <w:b/>
      <w:bCs/>
      <w:lang w:eastAsia="zh-CN"/>
    </w:rPr>
  </w:style>
  <w:style w:type="paragraph" w:customStyle="1" w:styleId="105">
    <w:name w:val="Doc-title"/>
    <w:basedOn w:val="1"/>
    <w:next w:val="1"/>
    <w:link w:val="106"/>
    <w:qFormat/>
    <w:uiPriority w:val="0"/>
    <w:pPr>
      <w:overflowPunct/>
      <w:autoSpaceDE/>
      <w:autoSpaceDN/>
      <w:adjustRightInd/>
      <w:spacing w:before="60" w:after="0"/>
      <w:ind w:left="1259" w:hanging="1259"/>
      <w:textAlignment w:val="auto"/>
    </w:pPr>
    <w:rPr>
      <w:rFonts w:eastAsia="MS Mincho"/>
      <w:szCs w:val="24"/>
    </w:rPr>
  </w:style>
  <w:style w:type="character" w:customStyle="1" w:styleId="106">
    <w:name w:val="Doc-title Char"/>
    <w:link w:val="105"/>
    <w:qFormat/>
    <w:uiPriority w:val="0"/>
    <w:rPr>
      <w:rFonts w:ascii="Arial" w:hAnsi="Arial" w:eastAsia="MS Mincho"/>
      <w:szCs w:val="24"/>
      <w:lang w:val="en-GB" w:eastAsia="en-GB"/>
    </w:rPr>
  </w:style>
  <w:style w:type="paragraph" w:styleId="107">
    <w:name w:val="List Paragraph"/>
    <w:basedOn w:val="1"/>
    <w:link w:val="134"/>
    <w:qFormat/>
    <w:uiPriority w:val="34"/>
    <w:pPr>
      <w:ind w:left="720"/>
      <w:contextualSpacing/>
    </w:pPr>
  </w:style>
  <w:style w:type="character" w:customStyle="1" w:styleId="108">
    <w:name w:val="TAL Char"/>
    <w:link w:val="76"/>
    <w:qFormat/>
    <w:uiPriority w:val="0"/>
    <w:rPr>
      <w:rFonts w:ascii="Arial" w:hAnsi="Arial" w:eastAsia="Times New Roman"/>
      <w:sz w:val="18"/>
      <w:lang w:val="en-GB" w:eastAsia="en-GB"/>
    </w:rPr>
  </w:style>
  <w:style w:type="character" w:customStyle="1" w:styleId="109">
    <w:name w:val="TAH Char"/>
    <w:link w:val="74"/>
    <w:qFormat/>
    <w:uiPriority w:val="0"/>
    <w:rPr>
      <w:rFonts w:ascii="Arial" w:hAnsi="Arial" w:eastAsia="Times New Roman"/>
      <w:b/>
      <w:sz w:val="18"/>
      <w:lang w:val="en-GB" w:eastAsia="en-GB"/>
    </w:rPr>
  </w:style>
  <w:style w:type="character" w:customStyle="1" w:styleId="110">
    <w:name w:val="Heading 3 Char"/>
    <w:link w:val="5"/>
    <w:qFormat/>
    <w:uiPriority w:val="0"/>
    <w:rPr>
      <w:rFonts w:ascii="Arial" w:hAnsi="Arial" w:eastAsia="Times New Roman"/>
      <w:sz w:val="28"/>
      <w:lang w:val="en-GB" w:eastAsia="en-GB"/>
    </w:rPr>
  </w:style>
  <w:style w:type="character" w:customStyle="1" w:styleId="111">
    <w:name w:val="B1 Char1"/>
    <w:link w:val="60"/>
    <w:qFormat/>
    <w:uiPriority w:val="0"/>
    <w:rPr>
      <w:rFonts w:eastAsia="Times New Roman"/>
      <w:lang w:val="en-GB" w:eastAsia="en-GB"/>
    </w:rPr>
  </w:style>
  <w:style w:type="character" w:customStyle="1" w:styleId="112">
    <w:name w:val="Editor's Note Char"/>
    <w:link w:val="97"/>
    <w:qFormat/>
    <w:uiPriority w:val="0"/>
    <w:rPr>
      <w:rFonts w:eastAsia="Times New Roman"/>
      <w:color w:val="FF0000"/>
      <w:lang w:val="en-GB" w:eastAsia="en-GB"/>
    </w:rPr>
  </w:style>
  <w:style w:type="character" w:customStyle="1" w:styleId="113">
    <w:name w:val="NO Zchn"/>
    <w:link w:val="79"/>
    <w:qFormat/>
    <w:uiPriority w:val="0"/>
    <w:rPr>
      <w:rFonts w:eastAsia="Times New Roman"/>
      <w:lang w:val="en-GB" w:eastAsia="en-GB"/>
    </w:rPr>
  </w:style>
  <w:style w:type="character" w:customStyle="1" w:styleId="114">
    <w:name w:val="TH Char"/>
    <w:link w:val="78"/>
    <w:qFormat/>
    <w:uiPriority w:val="0"/>
    <w:rPr>
      <w:rFonts w:ascii="Arial" w:hAnsi="Arial" w:eastAsia="Times New Roman"/>
      <w:b/>
      <w:lang w:val="en-GB" w:eastAsia="en-GB"/>
    </w:rPr>
  </w:style>
  <w:style w:type="character" w:customStyle="1" w:styleId="115">
    <w:name w:val="TAH Car"/>
    <w:qFormat/>
    <w:uiPriority w:val="0"/>
    <w:rPr>
      <w:rFonts w:ascii="Arial" w:hAnsi="Arial"/>
      <w:b/>
      <w:sz w:val="18"/>
      <w:lang w:eastAsia="en-US"/>
    </w:rPr>
  </w:style>
  <w:style w:type="character" w:customStyle="1" w:styleId="116">
    <w:name w:val="TF Zchn"/>
    <w:link w:val="77"/>
    <w:qFormat/>
    <w:uiPriority w:val="0"/>
    <w:rPr>
      <w:rFonts w:ascii="Arial" w:hAnsi="Arial" w:eastAsia="Times New Roman"/>
      <w:b/>
      <w:lang w:val="en-GB" w:eastAsia="en-GB"/>
    </w:rPr>
  </w:style>
  <w:style w:type="paragraph" w:customStyle="1" w:styleId="117">
    <w:name w:val="First Change"/>
    <w:basedOn w:val="1"/>
    <w:qFormat/>
    <w:uiPriority w:val="0"/>
    <w:pPr>
      <w:overflowPunct/>
      <w:autoSpaceDE/>
      <w:autoSpaceDN/>
      <w:adjustRightInd/>
      <w:jc w:val="center"/>
      <w:textAlignment w:val="auto"/>
    </w:pPr>
    <w:rPr>
      <w:color w:val="FF0000"/>
    </w:rPr>
  </w:style>
  <w:style w:type="paragraph" w:customStyle="1" w:styleId="118">
    <w:name w:val="Guidance"/>
    <w:basedOn w:val="1"/>
    <w:qFormat/>
    <w:uiPriority w:val="0"/>
    <w:pPr>
      <w:overflowPunct/>
      <w:autoSpaceDE/>
      <w:autoSpaceDN/>
      <w:adjustRightInd/>
      <w:textAlignment w:val="auto"/>
    </w:pPr>
    <w:rPr>
      <w:i/>
      <w:color w:val="0000FF"/>
    </w:rPr>
  </w:style>
  <w:style w:type="character" w:customStyle="1" w:styleId="119">
    <w:name w:val="B1 Char"/>
    <w:qFormat/>
    <w:uiPriority w:val="0"/>
    <w:rPr>
      <w:lang w:val="en-GB"/>
    </w:rPr>
  </w:style>
  <w:style w:type="character" w:customStyle="1" w:styleId="120">
    <w:name w:val="PL Char"/>
    <w:link w:val="87"/>
    <w:qFormat/>
    <w:uiPriority w:val="0"/>
    <w:rPr>
      <w:rFonts w:ascii="Courier New" w:hAnsi="Courier New" w:eastAsia="Times New Roman"/>
      <w:sz w:val="16"/>
      <w:lang w:val="en-GB" w:eastAsia="en-GB"/>
    </w:rPr>
  </w:style>
  <w:style w:type="character" w:customStyle="1" w:styleId="121">
    <w:name w:val="NO Char"/>
    <w:qFormat/>
    <w:uiPriority w:val="0"/>
    <w:rPr>
      <w:rFonts w:eastAsia="宋体"/>
      <w:lang w:val="en-GB" w:eastAsia="en-US" w:bidi="ar-SA"/>
    </w:rPr>
  </w:style>
  <w:style w:type="character" w:customStyle="1" w:styleId="122">
    <w:name w:val="TAL Car"/>
    <w:qFormat/>
    <w:uiPriority w:val="0"/>
    <w:rPr>
      <w:rFonts w:ascii="Arial" w:hAnsi="Arial" w:eastAsia="宋体"/>
      <w:sz w:val="18"/>
      <w:lang w:val="en-GB" w:eastAsia="en-US" w:bidi="ar-SA"/>
    </w:rPr>
  </w:style>
  <w:style w:type="character" w:customStyle="1" w:styleId="123">
    <w:name w:val="Comment Text Char"/>
    <w:basedOn w:val="51"/>
    <w:link w:val="31"/>
    <w:qFormat/>
    <w:uiPriority w:val="99"/>
    <w:rPr>
      <w:rFonts w:ascii="Arial" w:hAnsi="Arial"/>
      <w:lang w:val="en-GB"/>
    </w:rPr>
  </w:style>
  <w:style w:type="character" w:customStyle="1" w:styleId="124">
    <w:name w:val="Comment Subject Char"/>
    <w:basedOn w:val="123"/>
    <w:link w:val="48"/>
    <w:qFormat/>
    <w:uiPriority w:val="0"/>
    <w:rPr>
      <w:rFonts w:ascii="Arial" w:hAnsi="Arial"/>
      <w:b/>
      <w:bCs/>
      <w:lang w:val="en-GB"/>
    </w:rPr>
  </w:style>
  <w:style w:type="paragraph" w:customStyle="1" w:styleId="125">
    <w:name w:val="Revision1"/>
    <w:hidden/>
    <w:semiHidden/>
    <w:qFormat/>
    <w:uiPriority w:val="99"/>
    <w:rPr>
      <w:rFonts w:ascii="Times New Roman" w:hAnsi="Times New Roman" w:cs="Times New Roman" w:eastAsiaTheme="minorEastAsia"/>
      <w:lang w:val="en-GB" w:eastAsia="en-US" w:bidi="ar-SA"/>
    </w:rPr>
  </w:style>
  <w:style w:type="character" w:customStyle="1" w:styleId="126">
    <w:name w:val="TF Char"/>
    <w:qFormat/>
    <w:uiPriority w:val="0"/>
    <w:rPr>
      <w:rFonts w:ascii="Arial" w:hAnsi="Arial"/>
      <w:b/>
      <w:lang w:eastAsia="en-US"/>
    </w:rPr>
  </w:style>
  <w:style w:type="character" w:customStyle="1" w:styleId="127">
    <w:name w:val="Doc-text2 Char"/>
    <w:link w:val="128"/>
    <w:qFormat/>
    <w:locked/>
    <w:uiPriority w:val="0"/>
    <w:rPr>
      <w:rFonts w:ascii="Arial" w:hAnsi="Arial" w:cs="Arial"/>
      <w:lang w:eastAsia="en-GB"/>
    </w:rPr>
  </w:style>
  <w:style w:type="paragraph" w:customStyle="1" w:styleId="128">
    <w:name w:val="Doc-text2"/>
    <w:basedOn w:val="1"/>
    <w:link w:val="127"/>
    <w:qFormat/>
    <w:uiPriority w:val="0"/>
    <w:pPr>
      <w:overflowPunct/>
      <w:autoSpaceDE/>
      <w:autoSpaceDN/>
      <w:adjustRightInd/>
      <w:spacing w:after="0"/>
      <w:ind w:left="1622" w:hanging="363"/>
      <w:textAlignment w:val="auto"/>
    </w:pPr>
    <w:rPr>
      <w:rFonts w:cs="Arial"/>
      <w:lang w:val="en-US"/>
    </w:rPr>
  </w:style>
  <w:style w:type="character" w:customStyle="1" w:styleId="129">
    <w:name w:val="TAC Char"/>
    <w:link w:val="75"/>
    <w:qFormat/>
    <w:locked/>
    <w:uiPriority w:val="0"/>
    <w:rPr>
      <w:rFonts w:ascii="Arial" w:hAnsi="Arial" w:eastAsia="Times New Roman"/>
      <w:sz w:val="18"/>
      <w:lang w:val="en-GB" w:eastAsia="en-GB"/>
    </w:rPr>
  </w:style>
  <w:style w:type="character" w:customStyle="1" w:styleId="130">
    <w:name w:val="Unresolved Mention1"/>
    <w:basedOn w:val="51"/>
    <w:semiHidden/>
    <w:unhideWhenUsed/>
    <w:qFormat/>
    <w:uiPriority w:val="99"/>
    <w:rPr>
      <w:color w:val="605E5C"/>
      <w:shd w:val="clear" w:color="auto" w:fill="E1DFDD"/>
    </w:rPr>
  </w:style>
  <w:style w:type="character" w:customStyle="1" w:styleId="131">
    <w:name w:val="B1 Zchn"/>
    <w:qFormat/>
    <w:uiPriority w:val="0"/>
  </w:style>
  <w:style w:type="character" w:customStyle="1" w:styleId="132">
    <w:name w:val="Heading 4 Char"/>
    <w:link w:val="6"/>
    <w:qFormat/>
    <w:uiPriority w:val="0"/>
    <w:rPr>
      <w:rFonts w:ascii="Arial" w:hAnsi="Arial" w:eastAsia="Times New Roman"/>
      <w:sz w:val="24"/>
      <w:lang w:val="en-GB" w:eastAsia="en-GB"/>
    </w:rPr>
  </w:style>
  <w:style w:type="paragraph" w:customStyle="1" w:styleId="133">
    <w:name w:val="Observation"/>
    <w:basedOn w:val="1"/>
    <w:qFormat/>
    <w:uiPriority w:val="0"/>
    <w:pPr>
      <w:numPr>
        <w:ilvl w:val="0"/>
        <w:numId w:val="6"/>
      </w:numPr>
      <w:overflowPunct/>
      <w:autoSpaceDE/>
      <w:autoSpaceDN/>
      <w:spacing w:after="120"/>
      <w:jc w:val="both"/>
      <w:textAlignment w:val="center"/>
    </w:pPr>
    <w:rPr>
      <w:rFonts w:cs="Calibri"/>
      <w:b/>
      <w:szCs w:val="22"/>
      <w:lang w:val="en-US" w:eastAsia="zh-CN"/>
    </w:rPr>
  </w:style>
  <w:style w:type="character" w:customStyle="1" w:styleId="134">
    <w:name w:val="List Paragraph Char"/>
    <w:link w:val="107"/>
    <w:qFormat/>
    <w:locked/>
    <w:uiPriority w:val="34"/>
    <w:rPr>
      <w:rFonts w:eastAsia="Times New Roman"/>
      <w:lang w:val="en-GB" w:eastAsia="en-GB"/>
    </w:rPr>
  </w:style>
  <w:style w:type="character" w:customStyle="1" w:styleId="135">
    <w:name w:val="CR Cover Page Zchn"/>
    <w:link w:val="103"/>
    <w:qFormat/>
    <w:uiPriority w:val="0"/>
    <w:rPr>
      <w:rFonts w:ascii="Arial" w:hAnsi="Arial"/>
      <w:lang w:val="en-GB"/>
    </w:rPr>
  </w:style>
  <w:style w:type="paragraph" w:customStyle="1" w:styleId="136">
    <w:name w:val="Agreement"/>
    <w:basedOn w:val="1"/>
    <w:next w:val="1"/>
    <w:qFormat/>
    <w:uiPriority w:val="99"/>
    <w:pPr>
      <w:numPr>
        <w:ilvl w:val="0"/>
        <w:numId w:val="7"/>
      </w:numPr>
      <w:overflowPunct/>
      <w:autoSpaceDE/>
      <w:autoSpaceDN/>
      <w:adjustRightInd/>
      <w:spacing w:before="60" w:after="0"/>
      <w:textAlignment w:val="auto"/>
    </w:pPr>
    <w:rPr>
      <w:rFonts w:eastAsia="MS Mincho"/>
      <w:b/>
      <w:szCs w:val="24"/>
    </w:rPr>
  </w:style>
  <w:style w:type="paragraph" w:customStyle="1" w:styleId="137">
    <w:name w:val="_Style 129"/>
    <w:basedOn w:val="1"/>
    <w:next w:val="107"/>
    <w:qFormat/>
    <w:uiPriority w:val="99"/>
    <w:pPr>
      <w:overflowPunct/>
      <w:autoSpaceDE/>
      <w:autoSpaceDN/>
      <w:adjustRightInd/>
      <w:spacing w:after="0" w:line="276" w:lineRule="auto"/>
      <w:ind w:left="708"/>
      <w:textAlignment w:val="auto"/>
    </w:pPr>
    <w:rPr>
      <w:rFonts w:ascii="Calibri" w:hAnsi="Calibri" w:eastAsia="宋体" w:cs="Calibri"/>
      <w:sz w:val="22"/>
      <w:szCs w:val="22"/>
      <w:lang w:val="en-US" w:eastAsia="zh-CN"/>
    </w:rPr>
  </w:style>
  <w:style w:type="character" w:customStyle="1" w:styleId="138">
    <w:name w:val="Heading 1 Char"/>
    <w:basedOn w:val="51"/>
    <w:link w:val="3"/>
    <w:qFormat/>
    <w:uiPriority w:val="0"/>
    <w:rPr>
      <w:rFonts w:ascii="Arial" w:hAnsi="Arial" w:eastAsia="Times New Roman"/>
      <w:sz w:val="36"/>
      <w:lang w:val="en-GB" w:eastAsia="en-GB"/>
    </w:rPr>
  </w:style>
  <w:style w:type="paragraph" w:customStyle="1" w:styleId="139">
    <w:name w:val="_Style 131"/>
    <w:basedOn w:val="1"/>
    <w:next w:val="107"/>
    <w:qFormat/>
    <w:uiPriority w:val="99"/>
    <w:pPr>
      <w:overflowPunct/>
      <w:autoSpaceDE/>
      <w:autoSpaceDN/>
      <w:adjustRightInd/>
      <w:spacing w:after="0" w:line="276" w:lineRule="auto"/>
      <w:ind w:left="708"/>
      <w:textAlignment w:val="auto"/>
    </w:pPr>
    <w:rPr>
      <w:rFonts w:ascii="Calibri" w:hAnsi="Calibri" w:eastAsia="Calibri" w:cs="Calibri"/>
      <w:sz w:val="22"/>
      <w:szCs w:val="22"/>
      <w:lang w:val="en-US" w:eastAsia="zh-CN"/>
    </w:rPr>
  </w:style>
  <w:style w:type="character" w:customStyle="1" w:styleId="140">
    <w:name w:val="Heading 2 Char"/>
    <w:basedOn w:val="51"/>
    <w:link w:val="4"/>
    <w:qFormat/>
    <w:uiPriority w:val="0"/>
    <w:rPr>
      <w:rFonts w:ascii="Arial" w:hAnsi="Arial" w:eastAsia="Times New Roman"/>
      <w:sz w:val="32"/>
      <w:lang w:val="en-GB" w:eastAsia="en-GB"/>
    </w:rPr>
  </w:style>
  <w:style w:type="paragraph" w:customStyle="1" w:styleId="141">
    <w:name w:val="List Paragraph3"/>
    <w:basedOn w:val="1"/>
    <w:qFormat/>
    <w:uiPriority w:val="0"/>
    <w:pPr>
      <w:overflowPunct/>
      <w:autoSpaceDE/>
      <w:autoSpaceDN/>
      <w:adjustRightInd/>
      <w:spacing w:before="100" w:beforeAutospacing="1"/>
      <w:ind w:left="720"/>
      <w:contextualSpacing/>
      <w:textAlignment w:val="auto"/>
    </w:pPr>
    <w:rPr>
      <w:rFonts w:ascii="Times New Roman" w:hAnsi="Times New Roman" w:eastAsia="宋体"/>
      <w:sz w:val="24"/>
      <w:szCs w:val="24"/>
      <w:lang w:val="en-US" w:eastAsia="zh-CN"/>
    </w:rPr>
  </w:style>
  <w:style w:type="character" w:customStyle="1" w:styleId="142">
    <w:name w:val="Heading 5 Char"/>
    <w:basedOn w:val="51"/>
    <w:link w:val="7"/>
    <w:qFormat/>
    <w:uiPriority w:val="0"/>
    <w:rPr>
      <w:rFonts w:ascii="Arial" w:hAnsi="Arial" w:eastAsia="Times New Roman"/>
      <w:sz w:val="22"/>
      <w:lang w:val="en-GB" w:eastAsia="en-GB"/>
    </w:rPr>
  </w:style>
  <w:style w:type="character" w:customStyle="1" w:styleId="143">
    <w:name w:val="Heading 6 Char"/>
    <w:basedOn w:val="51"/>
    <w:link w:val="8"/>
    <w:qFormat/>
    <w:uiPriority w:val="0"/>
    <w:rPr>
      <w:rFonts w:ascii="Arial" w:hAnsi="Arial" w:eastAsia="Times New Roman"/>
      <w:lang w:val="en-GB" w:eastAsia="en-GB"/>
    </w:rPr>
  </w:style>
  <w:style w:type="character" w:customStyle="1" w:styleId="144">
    <w:name w:val="Heading 7 Char"/>
    <w:basedOn w:val="51"/>
    <w:link w:val="10"/>
    <w:qFormat/>
    <w:uiPriority w:val="0"/>
    <w:rPr>
      <w:rFonts w:ascii="Arial" w:hAnsi="Arial" w:eastAsia="Times New Roman"/>
      <w:lang w:val="en-GB" w:eastAsia="en-GB"/>
    </w:rPr>
  </w:style>
  <w:style w:type="character" w:customStyle="1" w:styleId="145">
    <w:name w:val="Heading 8 Char"/>
    <w:basedOn w:val="51"/>
    <w:link w:val="11"/>
    <w:qFormat/>
    <w:uiPriority w:val="0"/>
    <w:rPr>
      <w:rFonts w:ascii="Arial" w:hAnsi="Arial" w:eastAsia="Times New Roman"/>
      <w:sz w:val="36"/>
      <w:lang w:val="en-GB" w:eastAsia="en-GB"/>
    </w:rPr>
  </w:style>
  <w:style w:type="character" w:customStyle="1" w:styleId="146">
    <w:name w:val="Heading 9 Char"/>
    <w:basedOn w:val="51"/>
    <w:link w:val="12"/>
    <w:qFormat/>
    <w:uiPriority w:val="0"/>
    <w:rPr>
      <w:rFonts w:ascii="Arial" w:hAnsi="Arial" w:eastAsia="Times New Roman"/>
      <w:sz w:val="36"/>
      <w:lang w:val="en-GB" w:eastAsia="en-GB"/>
    </w:rPr>
  </w:style>
  <w:style w:type="character" w:customStyle="1" w:styleId="147">
    <w:name w:val="Footer Char"/>
    <w:basedOn w:val="51"/>
    <w:link w:val="37"/>
    <w:qFormat/>
    <w:uiPriority w:val="0"/>
    <w:rPr>
      <w:rFonts w:ascii="Arial" w:hAnsi="Arial" w:eastAsia="Times New Roman"/>
      <w:b/>
      <w:i/>
      <w:sz w:val="18"/>
      <w:lang w:val="en-GB" w:eastAsia="en-GB"/>
    </w:rPr>
  </w:style>
  <w:style w:type="paragraph" w:customStyle="1" w:styleId="148">
    <w:name w:val="FL"/>
    <w:basedOn w:val="1"/>
    <w:qFormat/>
    <w:uiPriority w:val="0"/>
    <w:pPr>
      <w:keepNext/>
      <w:keepLines/>
      <w:spacing w:before="60"/>
      <w:jc w:val="center"/>
    </w:pPr>
    <w:rPr>
      <w:b/>
      <w:lang w:eastAsia="ko-KR"/>
    </w:rPr>
  </w:style>
  <w:style w:type="paragraph" w:customStyle="1" w:styleId="149">
    <w:name w:val="B1+"/>
    <w:basedOn w:val="60"/>
    <w:link w:val="150"/>
    <w:qFormat/>
    <w:uiPriority w:val="0"/>
    <w:pPr>
      <w:numPr>
        <w:ilvl w:val="0"/>
        <w:numId w:val="8"/>
      </w:numPr>
    </w:pPr>
    <w:rPr>
      <w:rFonts w:ascii="Times New Roman" w:hAnsi="Times New Roman"/>
      <w:lang w:eastAsia="ko-KR"/>
    </w:rPr>
  </w:style>
  <w:style w:type="character" w:customStyle="1" w:styleId="150">
    <w:name w:val="B1+ Car"/>
    <w:link w:val="149"/>
    <w:qFormat/>
    <w:uiPriority w:val="0"/>
    <w:rPr>
      <w:rFonts w:eastAsia="Times New Roman"/>
      <w:lang w:val="en-GB" w:eastAsia="ko-KR"/>
    </w:rPr>
  </w:style>
  <w:style w:type="paragraph" w:customStyle="1" w:styleId="151">
    <w:name w:val="Normal + Arial"/>
    <w:basedOn w:val="1"/>
    <w:qFormat/>
    <w:uiPriority w:val="0"/>
    <w:pPr>
      <w:keepNext/>
      <w:keepLines/>
      <w:spacing w:after="0"/>
      <w:ind w:left="284"/>
    </w:pPr>
    <w:rPr>
      <w:rFonts w:cs="Arial"/>
      <w:bCs/>
      <w:sz w:val="18"/>
      <w:szCs w:val="18"/>
      <w:lang w:eastAsia="ko-KR"/>
    </w:rPr>
  </w:style>
  <w:style w:type="paragraph" w:customStyle="1" w:styleId="152">
    <w:name w:val="TAL + Left:  1 cm"/>
    <w:basedOn w:val="76"/>
    <w:qFormat/>
    <w:uiPriority w:val="0"/>
    <w:pPr>
      <w:ind w:left="567"/>
    </w:pPr>
    <w:rPr>
      <w:lang w:val="zh-CN" w:eastAsia="ko-KR"/>
    </w:rPr>
  </w:style>
  <w:style w:type="character" w:customStyle="1" w:styleId="153">
    <w:name w:val="B2 Char"/>
    <w:link w:val="98"/>
    <w:qFormat/>
    <w:uiPriority w:val="0"/>
    <w:rPr>
      <w:rFonts w:ascii="Arial" w:hAnsi="Arial" w:eastAsia="Times New Roman"/>
      <w:lang w:val="en-GB" w:eastAsia="en-GB"/>
    </w:rPr>
  </w:style>
  <w:style w:type="character" w:customStyle="1" w:styleId="154">
    <w:name w:val="EX Char"/>
    <w:link w:val="80"/>
    <w:qFormat/>
    <w:locked/>
    <w:uiPriority w:val="0"/>
    <w:rPr>
      <w:rFonts w:ascii="Arial" w:hAnsi="Arial" w:eastAsia="Times New Roman"/>
      <w:lang w:val="en-GB" w:eastAsia="en-GB"/>
    </w:rPr>
  </w:style>
  <w:style w:type="paragraph" w:customStyle="1" w:styleId="155">
    <w:name w:val="IvD Instructiontext"/>
    <w:basedOn w:val="2"/>
    <w:link w:val="156"/>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Batang" w:cs="Times New Roman"/>
      <w:i/>
      <w:color w:val="7F7F7F"/>
      <w:spacing w:val="2"/>
      <w:sz w:val="18"/>
      <w:szCs w:val="18"/>
      <w:lang w:val="en-US" w:eastAsia="en-US"/>
    </w:rPr>
  </w:style>
  <w:style w:type="character" w:customStyle="1" w:styleId="156">
    <w:name w:val="IvD Instructiontext Char"/>
    <w:link w:val="155"/>
    <w:qFormat/>
    <w:uiPriority w:val="99"/>
    <w:rPr>
      <w:rFonts w:ascii="Arial" w:hAnsi="Arial" w:eastAsia="Batang"/>
      <w:i/>
      <w:color w:val="7F7F7F"/>
      <w:spacing w:val="2"/>
      <w:sz w:val="18"/>
      <w:szCs w:val="18"/>
    </w:rPr>
  </w:style>
  <w:style w:type="paragraph" w:customStyle="1" w:styleId="157">
    <w:name w:val="IvD bodytext"/>
    <w:basedOn w:val="2"/>
    <w:link w:val="158"/>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Batang" w:cs="Times New Roman"/>
      <w:color w:val="auto"/>
      <w:spacing w:val="2"/>
      <w:lang w:val="en-US" w:eastAsia="en-US"/>
    </w:rPr>
  </w:style>
  <w:style w:type="character" w:customStyle="1" w:styleId="158">
    <w:name w:val="IvD bodytext Char"/>
    <w:link w:val="157"/>
    <w:qFormat/>
    <w:uiPriority w:val="0"/>
    <w:rPr>
      <w:rFonts w:ascii="Arial" w:hAnsi="Arial" w:eastAsia="Batang"/>
      <w:spacing w:val="2"/>
    </w:rPr>
  </w:style>
  <w:style w:type="character" w:customStyle="1" w:styleId="159">
    <w:name w:val="Body Text Char"/>
    <w:basedOn w:val="51"/>
    <w:link w:val="2"/>
    <w:qFormat/>
    <w:uiPriority w:val="0"/>
    <w:rPr>
      <w:rFonts w:ascii="Arial" w:hAnsi="Arial" w:eastAsia="Arial" w:cs="Arial"/>
      <w:color w:val="000000" w:themeColor="text1"/>
      <w:lang w:val="en-GB" w:eastAsia="en-GB"/>
      <w14:textFill>
        <w14:solidFill>
          <w14:schemeClr w14:val="tx1"/>
        </w14:solidFill>
      </w14:textFill>
    </w:rPr>
  </w:style>
  <w:style w:type="paragraph" w:customStyle="1" w:styleId="160">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161">
    <w:name w:val="tdoc-header"/>
    <w:qFormat/>
    <w:uiPriority w:val="0"/>
    <w:rPr>
      <w:rFonts w:ascii="Arial" w:hAnsi="Arial" w:eastAsia="宋体" w:cs="Times New Roman"/>
      <w:sz w:val="24"/>
      <w:lang w:val="en-GB" w:eastAsia="en-US" w:bidi="ar-SA"/>
    </w:rPr>
  </w:style>
  <w:style w:type="character" w:customStyle="1" w:styleId="162">
    <w:name w:val="Document Map Char"/>
    <w:basedOn w:val="51"/>
    <w:link w:val="30"/>
    <w:qFormat/>
    <w:uiPriority w:val="0"/>
    <w:rPr>
      <w:rFonts w:ascii="Tahoma" w:hAnsi="Tahoma" w:eastAsia="宋体" w:cs="Tahoma"/>
      <w:shd w:val="clear" w:color="auto" w:fill="000080"/>
      <w:lang w:val="en-GB"/>
    </w:rPr>
  </w:style>
  <w:style w:type="character" w:customStyle="1" w:styleId="163">
    <w:name w:val="msoins"/>
    <w:qFormat/>
    <w:uiPriority w:val="0"/>
  </w:style>
  <w:style w:type="paragraph" w:customStyle="1" w:styleId="164">
    <w:name w:val="TAL + Left:  0"/>
    <w:basedOn w:val="76"/>
    <w:qFormat/>
    <w:uiPriority w:val="0"/>
    <w:pPr>
      <w:spacing w:line="0" w:lineRule="atLeast"/>
      <w:ind w:left="142"/>
    </w:pPr>
    <w:rPr>
      <w:rFonts w:eastAsia="宋体"/>
      <w:lang w:eastAsia="ko-KR"/>
    </w:rPr>
  </w:style>
  <w:style w:type="paragraph" w:customStyle="1" w:styleId="165">
    <w:name w:val="TAL + Left:  050 cm"/>
    <w:basedOn w:val="76"/>
    <w:qFormat/>
    <w:uiPriority w:val="0"/>
    <w:pPr>
      <w:spacing w:line="0" w:lineRule="atLeast"/>
      <w:ind w:left="284"/>
    </w:pPr>
    <w:rPr>
      <w:rFonts w:eastAsia="宋体"/>
      <w:lang w:eastAsia="ko-KR"/>
    </w:rPr>
  </w:style>
  <w:style w:type="paragraph" w:customStyle="1" w:styleId="166">
    <w:name w:val="TAL + Left: 0"/>
    <w:basedOn w:val="165"/>
    <w:qFormat/>
    <w:uiPriority w:val="0"/>
    <w:pPr>
      <w:ind w:left="425"/>
    </w:pPr>
  </w:style>
  <w:style w:type="paragraph" w:customStyle="1" w:styleId="167">
    <w:name w:val="TAL + Left: 0.2 cm"/>
    <w:basedOn w:val="76"/>
    <w:qFormat/>
    <w:uiPriority w:val="0"/>
    <w:pPr>
      <w:overflowPunct/>
      <w:autoSpaceDE/>
      <w:autoSpaceDN/>
      <w:adjustRightInd/>
      <w:ind w:left="113"/>
      <w:textAlignment w:val="auto"/>
    </w:pPr>
    <w:rPr>
      <w:rFonts w:eastAsia="宋体"/>
      <w:bCs/>
      <w:lang w:eastAsia="en-US"/>
    </w:rPr>
  </w:style>
  <w:style w:type="paragraph" w:customStyle="1" w:styleId="168">
    <w:name w:val="TAL + Left: 0.4 cm"/>
    <w:basedOn w:val="167"/>
    <w:qFormat/>
    <w:uiPriority w:val="0"/>
    <w:pPr>
      <w:ind w:left="227"/>
    </w:pPr>
  </w:style>
  <w:style w:type="paragraph" w:customStyle="1" w:styleId="169">
    <w:name w:val="TAL + Left: 0.6 cm"/>
    <w:basedOn w:val="168"/>
    <w:qFormat/>
    <w:uiPriority w:val="0"/>
    <w:pPr>
      <w:ind w:left="340"/>
    </w:pPr>
  </w:style>
  <w:style w:type="paragraph" w:customStyle="1" w:styleId="170">
    <w:name w:val="3GPP_Header"/>
    <w:basedOn w:val="1"/>
    <w:link w:val="171"/>
    <w:qFormat/>
    <w:uiPriority w:val="0"/>
    <w:pPr>
      <w:tabs>
        <w:tab w:val="left" w:pos="1701"/>
        <w:tab w:val="right" w:pos="9639"/>
      </w:tabs>
      <w:spacing w:after="240" w:line="288" w:lineRule="auto"/>
    </w:pPr>
    <w:rPr>
      <w:rFonts w:ascii="Times New Roman" w:hAnsi="Times New Roman" w:eastAsia="宋体"/>
      <w:b/>
      <w:sz w:val="24"/>
      <w:lang w:eastAsia="zh-CN"/>
    </w:rPr>
  </w:style>
  <w:style w:type="character" w:customStyle="1" w:styleId="171">
    <w:name w:val="3GPP_Header Char"/>
    <w:link w:val="170"/>
    <w:qFormat/>
    <w:uiPriority w:val="0"/>
    <w:rPr>
      <w:rFonts w:eastAsia="宋体"/>
      <w:b/>
      <w:sz w:val="24"/>
      <w:lang w:val="en-GB" w:eastAsia="zh-CN"/>
    </w:rPr>
  </w:style>
  <w:style w:type="character" w:customStyle="1" w:styleId="172">
    <w:name w:val="首标题"/>
    <w:qFormat/>
    <w:uiPriority w:val="0"/>
    <w:rPr>
      <w:rFonts w:ascii="Arial" w:hAnsi="Arial" w:eastAsia="宋体"/>
      <w:sz w:val="24"/>
      <w:lang w:val="en-US" w:eastAsia="zh-CN" w:bidi="ar-SA"/>
    </w:rPr>
  </w:style>
  <w:style w:type="paragraph" w:customStyle="1" w:styleId="173">
    <w:name w:val="INDENT2"/>
    <w:basedOn w:val="1"/>
    <w:qFormat/>
    <w:uiPriority w:val="0"/>
    <w:pPr>
      <w:ind w:left="1135" w:hanging="284"/>
    </w:pPr>
    <w:rPr>
      <w:rFonts w:ascii="Times New Roman" w:hAnsi="Times New Roman" w:eastAsia="等线"/>
    </w:rPr>
  </w:style>
  <w:style w:type="paragraph" w:customStyle="1" w:styleId="174">
    <w:name w:val="SpecText"/>
    <w:basedOn w:val="1"/>
    <w:qFormat/>
    <w:uiPriority w:val="0"/>
    <w:rPr>
      <w:rFonts w:ascii="Times New Roman" w:hAnsi="Times New Roman" w:eastAsia="Batang"/>
    </w:rPr>
  </w:style>
  <w:style w:type="paragraph" w:customStyle="1" w:styleId="175">
    <w:name w:val="List Bullet 6"/>
    <w:basedOn w:val="34"/>
    <w:qFormat/>
    <w:uiPriority w:val="0"/>
    <w:rPr>
      <w:rFonts w:ascii="Times New Roman" w:hAnsi="Times New Roman"/>
      <w:lang w:eastAsia="ko-KR"/>
    </w:rPr>
  </w:style>
  <w:style w:type="paragraph" w:customStyle="1" w:styleId="176">
    <w:name w:val="Style TAL + Left:  075 cm"/>
    <w:basedOn w:val="76"/>
    <w:qFormat/>
    <w:uiPriority w:val="0"/>
    <w:pPr>
      <w:ind w:left="425"/>
    </w:pPr>
    <w:rPr>
      <w:rFonts w:eastAsia="等线"/>
    </w:rPr>
  </w:style>
  <w:style w:type="paragraph" w:customStyle="1" w:styleId="177">
    <w:name w:val="TAL + Left:  1"/>
    <w:basedOn w:val="76"/>
    <w:link w:val="178"/>
    <w:qFormat/>
    <w:uiPriority w:val="0"/>
    <w:pPr>
      <w:ind w:left="567"/>
    </w:pPr>
    <w:rPr>
      <w:rFonts w:eastAsia="等线"/>
    </w:rPr>
  </w:style>
  <w:style w:type="character" w:customStyle="1" w:styleId="178">
    <w:name w:val="TAL + Left:  1;00 cm Char Char"/>
    <w:link w:val="177"/>
    <w:qFormat/>
    <w:uiPriority w:val="0"/>
    <w:rPr>
      <w:rFonts w:ascii="Arial" w:hAnsi="Arial" w:eastAsia="等线"/>
      <w:sz w:val="18"/>
      <w:lang w:val="en-GB" w:eastAsia="en-GB"/>
    </w:rPr>
  </w:style>
  <w:style w:type="paragraph" w:customStyle="1" w:styleId="179">
    <w:name w:val="TAL + Left: 125 cm"/>
    <w:basedOn w:val="176"/>
    <w:qFormat/>
    <w:uiPriority w:val="0"/>
    <w:pPr>
      <w:kinsoku w:val="0"/>
      <w:overflowPunct/>
      <w:autoSpaceDE/>
      <w:autoSpaceDN/>
      <w:adjustRightInd/>
      <w:ind w:left="709"/>
      <w:textAlignment w:val="auto"/>
    </w:pPr>
    <w:rPr>
      <w:rFonts w:cs="Arial"/>
      <w:bCs/>
      <w:szCs w:val="18"/>
      <w:lang w:eastAsia="zh-CN"/>
    </w:rPr>
  </w:style>
  <w:style w:type="paragraph" w:customStyle="1" w:styleId="180">
    <w:name w:val="TAL + Left: 1"/>
    <w:basedOn w:val="179"/>
    <w:qFormat/>
    <w:uiPriority w:val="0"/>
    <w:pPr>
      <w:ind w:left="851"/>
    </w:pPr>
    <w:rPr>
      <w:rFonts w:eastAsia="Batang"/>
    </w:rPr>
  </w:style>
  <w:style w:type="paragraph" w:customStyle="1" w:styleId="181">
    <w:name w:val="INDENT1"/>
    <w:basedOn w:val="1"/>
    <w:qFormat/>
    <w:uiPriority w:val="0"/>
    <w:pPr>
      <w:overflowPunct/>
      <w:autoSpaceDE/>
      <w:autoSpaceDN/>
      <w:adjustRightInd/>
      <w:ind w:left="851"/>
      <w:textAlignment w:val="auto"/>
    </w:pPr>
    <w:rPr>
      <w:rFonts w:ascii="Times New Roman" w:hAnsi="Times New Roman" w:eastAsia="MS Mincho"/>
      <w:lang w:eastAsia="en-US"/>
    </w:rPr>
  </w:style>
  <w:style w:type="paragraph" w:customStyle="1" w:styleId="182">
    <w:name w:val="INDENT3"/>
    <w:basedOn w:val="1"/>
    <w:qFormat/>
    <w:uiPriority w:val="0"/>
    <w:pPr>
      <w:overflowPunct/>
      <w:autoSpaceDE/>
      <w:autoSpaceDN/>
      <w:adjustRightInd/>
      <w:ind w:left="1701" w:hanging="567"/>
      <w:textAlignment w:val="auto"/>
    </w:pPr>
    <w:rPr>
      <w:rFonts w:ascii="Times New Roman" w:hAnsi="Times New Roman" w:eastAsia="MS Mincho"/>
      <w:lang w:eastAsia="en-US"/>
    </w:rPr>
  </w:style>
  <w:style w:type="paragraph" w:customStyle="1" w:styleId="183">
    <w:name w:val="Figure_Title"/>
    <w:basedOn w:val="1"/>
    <w:next w:val="1"/>
    <w:qFormat/>
    <w:uiPriority w:val="0"/>
    <w:pPr>
      <w:keepLines/>
      <w:tabs>
        <w:tab w:val="left" w:pos="794"/>
        <w:tab w:val="left" w:pos="1191"/>
        <w:tab w:val="left" w:pos="1588"/>
        <w:tab w:val="left" w:pos="1985"/>
      </w:tabs>
      <w:overflowPunct/>
      <w:autoSpaceDE/>
      <w:autoSpaceDN/>
      <w:adjustRightInd/>
      <w:spacing w:before="120" w:after="480"/>
      <w:jc w:val="center"/>
      <w:textAlignment w:val="auto"/>
    </w:pPr>
    <w:rPr>
      <w:rFonts w:ascii="Times New Roman" w:hAnsi="Times New Roman" w:eastAsia="MS Mincho"/>
      <w:b/>
      <w:sz w:val="24"/>
      <w:lang w:eastAsia="en-US"/>
    </w:rPr>
  </w:style>
  <w:style w:type="paragraph" w:customStyle="1" w:styleId="184">
    <w:name w:val="Rec_CCITT_#"/>
    <w:basedOn w:val="1"/>
    <w:qFormat/>
    <w:uiPriority w:val="0"/>
    <w:pPr>
      <w:keepNext/>
      <w:keepLines/>
      <w:overflowPunct/>
      <w:autoSpaceDE/>
      <w:autoSpaceDN/>
      <w:adjustRightInd/>
      <w:textAlignment w:val="auto"/>
    </w:pPr>
    <w:rPr>
      <w:rFonts w:ascii="Times New Roman" w:hAnsi="Times New Roman" w:eastAsia="MS Mincho"/>
      <w:b/>
      <w:lang w:eastAsia="en-US"/>
    </w:rPr>
  </w:style>
  <w:style w:type="paragraph" w:customStyle="1" w:styleId="185">
    <w:name w:val="Couv Rec Title"/>
    <w:basedOn w:val="1"/>
    <w:qFormat/>
    <w:uiPriority w:val="0"/>
    <w:pPr>
      <w:keepNext/>
      <w:keepLines/>
      <w:overflowPunct/>
      <w:autoSpaceDE/>
      <w:autoSpaceDN/>
      <w:adjustRightInd/>
      <w:spacing w:before="240"/>
      <w:ind w:left="1418"/>
      <w:textAlignment w:val="auto"/>
    </w:pPr>
    <w:rPr>
      <w:rFonts w:eastAsia="MS Mincho"/>
      <w:b/>
      <w:sz w:val="36"/>
      <w:lang w:val="en-US" w:eastAsia="en-US"/>
    </w:rPr>
  </w:style>
  <w:style w:type="character" w:customStyle="1" w:styleId="186">
    <w:name w:val="Plain Text Char"/>
    <w:basedOn w:val="51"/>
    <w:link w:val="33"/>
    <w:qFormat/>
    <w:uiPriority w:val="99"/>
    <w:rPr>
      <w:rFonts w:ascii="Courier New" w:hAnsi="Courier New" w:eastAsia="MS Mincho"/>
      <w:lang w:val="nb-NO" w:eastAsia="zh-CN"/>
    </w:rPr>
  </w:style>
  <w:style w:type="paragraph" w:customStyle="1" w:styleId="187">
    <w:name w:val="TAJ"/>
    <w:basedOn w:val="78"/>
    <w:qFormat/>
    <w:uiPriority w:val="0"/>
    <w:pPr>
      <w:overflowPunct/>
      <w:autoSpaceDE/>
      <w:autoSpaceDN/>
      <w:adjustRightInd/>
      <w:textAlignment w:val="auto"/>
    </w:pPr>
    <w:rPr>
      <w:rFonts w:eastAsia="MS Mincho"/>
      <w:lang w:eastAsia="zh-CN"/>
    </w:rPr>
  </w:style>
  <w:style w:type="character" w:customStyle="1" w:styleId="188">
    <w:name w:val="Body Text Indent Char"/>
    <w:basedOn w:val="51"/>
    <w:link w:val="32"/>
    <w:qFormat/>
    <w:uiPriority w:val="0"/>
    <w:rPr>
      <w:rFonts w:eastAsia="MS Mincho"/>
      <w:lang w:val="en-GB" w:eastAsia="zh-CN"/>
    </w:rPr>
  </w:style>
  <w:style w:type="paragraph" w:customStyle="1" w:styleId="189">
    <w:name w:val="Balloon Text1"/>
    <w:basedOn w:val="1"/>
    <w:semiHidden/>
    <w:qFormat/>
    <w:uiPriority w:val="0"/>
    <w:pPr>
      <w:overflowPunct/>
      <w:autoSpaceDE/>
      <w:autoSpaceDN/>
      <w:adjustRightInd/>
      <w:textAlignment w:val="auto"/>
    </w:pPr>
    <w:rPr>
      <w:rFonts w:ascii="Tahoma" w:hAnsi="Tahoma" w:eastAsia="MS Mincho" w:cs="Tahoma"/>
      <w:sz w:val="16"/>
      <w:szCs w:val="16"/>
      <w:lang w:eastAsia="en-US"/>
    </w:rPr>
  </w:style>
  <w:style w:type="paragraph" w:customStyle="1" w:styleId="190">
    <w:name w:val="Zchn Zchn"/>
    <w:semiHidden/>
    <w:qFormat/>
    <w:uiPriority w:val="0"/>
    <w:pPr>
      <w:keepNext/>
      <w:numPr>
        <w:ilvl w:val="0"/>
        <w:numId w:val="9"/>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91">
    <w:name w:val="Comment Subject1"/>
    <w:basedOn w:val="31"/>
    <w:next w:val="31"/>
    <w:semiHidden/>
    <w:qFormat/>
    <w:uiPriority w:val="0"/>
    <w:pPr>
      <w:tabs>
        <w:tab w:val="clear" w:pos="1418"/>
        <w:tab w:val="clear" w:pos="4678"/>
        <w:tab w:val="clear" w:pos="5954"/>
        <w:tab w:val="clear" w:pos="7088"/>
      </w:tabs>
      <w:overflowPunct/>
      <w:autoSpaceDE/>
      <w:autoSpaceDN/>
      <w:adjustRightInd/>
      <w:spacing w:after="180"/>
      <w:jc w:val="left"/>
      <w:textAlignment w:val="auto"/>
    </w:pPr>
    <w:rPr>
      <w:rFonts w:ascii="Times New Roman" w:hAnsi="Times New Roman" w:eastAsia="MS Mincho"/>
      <w:b/>
      <w:bCs/>
      <w:lang w:eastAsia="zh-CN"/>
    </w:rPr>
  </w:style>
  <w:style w:type="paragraph" w:customStyle="1" w:styleId="192">
    <w:name w:val="Char3 Char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93">
    <w:name w:val="C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94">
    <w:name w:val="Note"/>
    <w:basedOn w:val="1"/>
    <w:qFormat/>
    <w:uiPriority w:val="0"/>
    <w:pPr>
      <w:overflowPunct/>
      <w:autoSpaceDE/>
      <w:autoSpaceDN/>
      <w:adjustRightInd/>
      <w:spacing w:after="120"/>
      <w:ind w:left="1134" w:hanging="567"/>
      <w:textAlignment w:val="auto"/>
    </w:pPr>
    <w:rPr>
      <w:rFonts w:ascii="Times New Roman" w:hAnsi="Times New Roman" w:eastAsia="MS Mincho"/>
      <w:szCs w:val="22"/>
      <w:lang w:eastAsia="en-US"/>
    </w:rPr>
  </w:style>
  <w:style w:type="paragraph" w:customStyle="1" w:styleId="195">
    <w:name w:val="Char3 Char Char Char (文字) (文字) Char Char Char Char Char Char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96">
    <w:name w:val="11 BodyText"/>
    <w:basedOn w:val="1"/>
    <w:qFormat/>
    <w:uiPriority w:val="0"/>
    <w:pPr>
      <w:overflowPunct/>
      <w:autoSpaceDE/>
      <w:autoSpaceDN/>
      <w:adjustRightInd/>
      <w:spacing w:after="220"/>
      <w:ind w:left="1298"/>
      <w:textAlignment w:val="auto"/>
    </w:pPr>
    <w:rPr>
      <w:rFonts w:eastAsia="MS Mincho"/>
      <w:sz w:val="22"/>
      <w:lang w:val="en-US" w:eastAsia="en-US"/>
    </w:rPr>
  </w:style>
  <w:style w:type="paragraph" w:customStyle="1" w:styleId="197">
    <w:name w:val="Char Char (文字) (文字)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98">
    <w:name w:val="Section X.X"/>
    <w:basedOn w:val="1"/>
    <w:next w:val="1"/>
    <w:qFormat/>
    <w:uiPriority w:val="0"/>
    <w:pPr>
      <w:widowControl w:val="0"/>
      <w:overflowPunct/>
      <w:autoSpaceDE/>
      <w:autoSpaceDN/>
      <w:adjustRightInd/>
      <w:spacing w:beforeLines="50" w:afterLines="50"/>
      <w:jc w:val="both"/>
      <w:textAlignment w:val="auto"/>
      <w:outlineLvl w:val="1"/>
    </w:pPr>
    <w:rPr>
      <w:rFonts w:eastAsia="Arial"/>
      <w:kern w:val="2"/>
      <w:sz w:val="24"/>
      <w:szCs w:val="24"/>
      <w:lang w:eastAsia="ja-JP"/>
    </w:rPr>
  </w:style>
  <w:style w:type="paragraph" w:customStyle="1" w:styleId="199">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0">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1">
    <w:name w:val="List 0"/>
    <w:basedOn w:val="1"/>
    <w:qFormat/>
    <w:uiPriority w:val="0"/>
    <w:pPr>
      <w:overflowPunct/>
      <w:autoSpaceDE/>
      <w:autoSpaceDN/>
      <w:adjustRightInd/>
      <w:spacing w:after="120"/>
      <w:ind w:left="284" w:hanging="284"/>
      <w:textAlignment w:val="auto"/>
    </w:pPr>
    <w:rPr>
      <w:rFonts w:eastAsia="MS Mincho"/>
      <w:szCs w:val="22"/>
      <w:lang w:eastAsia="en-US"/>
    </w:rPr>
  </w:style>
  <w:style w:type="paragraph" w:customStyle="1" w:styleId="202">
    <w:name w:val="Balloon Text2"/>
    <w:basedOn w:val="1"/>
    <w:semiHidden/>
    <w:qFormat/>
    <w:uiPriority w:val="0"/>
    <w:pPr>
      <w:overflowPunct/>
      <w:autoSpaceDE/>
      <w:autoSpaceDN/>
      <w:adjustRightInd/>
      <w:textAlignment w:val="auto"/>
    </w:pPr>
    <w:rPr>
      <w:rFonts w:eastAsia="MS Gothic"/>
      <w:sz w:val="18"/>
      <w:szCs w:val="18"/>
      <w:lang w:eastAsia="en-US"/>
    </w:rPr>
  </w:style>
  <w:style w:type="paragraph" w:customStyle="1" w:styleId="203">
    <w:name w:val="Char Char Char Char Car Car Char Car Car Char Char Car Car Char Car Car Char 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4">
    <w:name w:val="Car C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205">
    <w:name w:val="tf"/>
    <w:basedOn w:val="1"/>
    <w:qFormat/>
    <w:uiPriority w:val="0"/>
    <w:pPr>
      <w:overflowPunct/>
      <w:autoSpaceDE/>
      <w:autoSpaceDN/>
      <w:adjustRightInd/>
      <w:spacing w:before="100" w:beforeAutospacing="1" w:after="100" w:afterAutospacing="1"/>
      <w:textAlignment w:val="auto"/>
    </w:pPr>
    <w:rPr>
      <w:rFonts w:ascii="Times New Roman" w:hAnsi="Times New Roman" w:eastAsia="MS Mincho"/>
      <w:sz w:val="24"/>
      <w:szCs w:val="24"/>
      <w:lang w:val="en-US" w:eastAsia="ja-JP"/>
    </w:rPr>
  </w:style>
  <w:style w:type="character" w:customStyle="1" w:styleId="206">
    <w:name w:val="msoins0"/>
    <w:qFormat/>
    <w:uiPriority w:val="0"/>
    <w:rPr>
      <w:rFonts w:ascii="Arial" w:hAnsi="Arial" w:eastAsia="宋体" w:cs="Arial"/>
      <w:color w:val="0000FF"/>
      <w:kern w:val="2"/>
      <w:lang w:val="en-US" w:eastAsia="zh-CN" w:bidi="ar-SA"/>
    </w:rPr>
  </w:style>
  <w:style w:type="character" w:customStyle="1" w:styleId="207">
    <w:name w:val="Char Char2"/>
    <w:qFormat/>
    <w:uiPriority w:val="0"/>
    <w:rPr>
      <w:rFonts w:ascii="Times New Roman" w:hAnsi="Times New Roman" w:eastAsia="MS Mincho"/>
      <w:lang w:val="en-GB" w:eastAsia="en-US"/>
    </w:rPr>
  </w:style>
  <w:style w:type="character" w:customStyle="1" w:styleId="208">
    <w:name w:val="H6 Char"/>
    <w:link w:val="9"/>
    <w:qFormat/>
    <w:uiPriority w:val="0"/>
    <w:rPr>
      <w:rFonts w:ascii="Arial" w:hAnsi="Arial" w:eastAsia="Times New Roman"/>
      <w:lang w:val="en-GB" w:eastAsia="en-GB"/>
    </w:rPr>
  </w:style>
  <w:style w:type="character" w:customStyle="1" w:styleId="209">
    <w:name w:val="B2 Car"/>
    <w:qFormat/>
    <w:uiPriority w:val="0"/>
    <w:rPr>
      <w:rFonts w:ascii="Times New Roman" w:hAnsi="Times New Roman"/>
      <w:lang w:val="en-GB"/>
    </w:rPr>
  </w:style>
  <w:style w:type="character" w:customStyle="1" w:styleId="210">
    <w:name w:val="B3 Char"/>
    <w:link w:val="99"/>
    <w:qFormat/>
    <w:uiPriority w:val="0"/>
    <w:rPr>
      <w:rFonts w:ascii="Arial" w:hAnsi="Arial" w:eastAsia="Times New Roman"/>
      <w:lang w:val="en-GB" w:eastAsia="en-GB"/>
    </w:rPr>
  </w:style>
  <w:style w:type="paragraph" w:customStyle="1" w:styleId="211">
    <w:name w:val="Reference"/>
    <w:basedOn w:val="1"/>
    <w:qFormat/>
    <w:uiPriority w:val="0"/>
    <w:pPr>
      <w:numPr>
        <w:ilvl w:val="0"/>
        <w:numId w:val="10"/>
      </w:numPr>
      <w:spacing w:after="120"/>
    </w:pPr>
    <w:rPr>
      <w:rFonts w:ascii="Times New Roman" w:hAnsi="Times New Roman" w:eastAsia="宋体"/>
      <w:sz w:val="22"/>
      <w:lang w:eastAsia="zh-CN"/>
    </w:rPr>
  </w:style>
  <w:style w:type="character" w:customStyle="1" w:styleId="212">
    <w:name w:val="List Char"/>
    <w:link w:val="15"/>
    <w:qFormat/>
    <w:uiPriority w:val="0"/>
    <w:rPr>
      <w:rFonts w:ascii="Arial" w:hAnsi="Arial" w:eastAsia="Times New Roman"/>
      <w:lang w:val="en-GB" w:eastAsia="en-GB"/>
    </w:rPr>
  </w:style>
  <w:style w:type="character" w:customStyle="1" w:styleId="213">
    <w:name w:val="B4 Char"/>
    <w:link w:val="100"/>
    <w:qFormat/>
    <w:uiPriority w:val="0"/>
    <w:rPr>
      <w:rFonts w:ascii="Arial" w:hAnsi="Arial" w:eastAsia="Times New Roman"/>
      <w:lang w:val="en-GB" w:eastAsia="en-GB"/>
    </w:rPr>
  </w:style>
  <w:style w:type="paragraph" w:customStyle="1" w:styleId="214">
    <w:name w:val="MTDisplayEquation"/>
    <w:basedOn w:val="1"/>
    <w:qFormat/>
    <w:uiPriority w:val="0"/>
    <w:pPr>
      <w:tabs>
        <w:tab w:val="center" w:pos="4820"/>
        <w:tab w:val="right" w:pos="9640"/>
      </w:tabs>
      <w:overflowPunct/>
      <w:autoSpaceDE/>
      <w:autoSpaceDN/>
      <w:adjustRightInd/>
      <w:textAlignment w:val="auto"/>
    </w:pPr>
    <w:rPr>
      <w:rFonts w:ascii="Times New Roman" w:hAnsi="Times New Roman"/>
      <w:lang w:val="en-US" w:eastAsia="en-US"/>
    </w:rPr>
  </w:style>
  <w:style w:type="character" w:customStyle="1" w:styleId="215">
    <w:name w:val="Unresolved Mention11"/>
    <w:semiHidden/>
    <w:unhideWhenUsed/>
    <w:qFormat/>
    <w:uiPriority w:val="99"/>
    <w:rPr>
      <w:color w:val="605E5C"/>
      <w:shd w:val="clear" w:color="auto" w:fill="E1DFDD"/>
    </w:rPr>
  </w:style>
  <w:style w:type="paragraph" w:customStyle="1" w:styleId="216">
    <w:name w:val="TOC Heading1"/>
    <w:basedOn w:val="3"/>
    <w:next w:val="1"/>
    <w:semiHidden/>
    <w:unhideWhenUsed/>
    <w:qFormat/>
    <w:uiPriority w:val="39"/>
    <w:pPr>
      <w:pBdr>
        <w:top w:val="none" w:color="auto" w:sz="0" w:space="0"/>
      </w:pBdr>
      <w:overflowPunct/>
      <w:autoSpaceDE/>
      <w:autoSpaceDN/>
      <w:adjustRightInd/>
      <w:spacing w:before="480" w:after="0" w:line="276" w:lineRule="auto"/>
      <w:ind w:left="0" w:firstLine="0"/>
      <w:textAlignment w:val="auto"/>
      <w:outlineLvl w:val="9"/>
    </w:pPr>
    <w:rPr>
      <w:rFonts w:ascii="Cambria" w:hAnsi="Cambria"/>
      <w:b/>
      <w:bCs/>
      <w:color w:val="365F91"/>
      <w:sz w:val="28"/>
      <w:szCs w:val="28"/>
      <w:lang w:val="en-US" w:eastAsia="en-US"/>
    </w:rPr>
  </w:style>
  <w:style w:type="character" w:customStyle="1" w:styleId="217">
    <w:name w:val="Proposal Char"/>
    <w:link w:val="104"/>
    <w:qFormat/>
    <w:uiPriority w:val="0"/>
    <w:rPr>
      <w:rFonts w:ascii="Arial" w:hAnsi="Arial"/>
      <w:b/>
      <w:bCs/>
      <w:lang w:val="en-GB" w:eastAsia="zh-CN"/>
    </w:rPr>
  </w:style>
  <w:style w:type="paragraph" w:customStyle="1" w:styleId="218">
    <w:name w:val="Proposal list"/>
    <w:basedOn w:val="104"/>
    <w:link w:val="219"/>
    <w:qFormat/>
    <w:uiPriority w:val="0"/>
    <w:pPr>
      <w:numPr>
        <w:numId w:val="0"/>
      </w:numPr>
      <w:tabs>
        <w:tab w:val="left" w:pos="1560"/>
        <w:tab w:val="clear" w:pos="1701"/>
      </w:tabs>
      <w:overflowPunct/>
      <w:autoSpaceDE/>
      <w:autoSpaceDN/>
      <w:adjustRightInd/>
      <w:spacing w:after="180"/>
      <w:ind w:left="1560" w:hanging="1134"/>
      <w:jc w:val="left"/>
      <w:textAlignment w:val="auto"/>
    </w:pPr>
    <w:rPr>
      <w:rFonts w:ascii="Times New Roman" w:hAnsi="Times New Roman" w:eastAsia="Times New Roman"/>
      <w:bCs w:val="0"/>
      <w:lang w:eastAsia="en-US"/>
    </w:rPr>
  </w:style>
  <w:style w:type="character" w:customStyle="1" w:styleId="219">
    <w:name w:val="Proposal list Char"/>
    <w:link w:val="218"/>
    <w:qFormat/>
    <w:uiPriority w:val="0"/>
    <w:rPr>
      <w:rFonts w:eastAsia="Times New Roman"/>
      <w:b/>
      <w:lang w:val="en-GB"/>
    </w:rPr>
  </w:style>
  <w:style w:type="paragraph" w:customStyle="1" w:styleId="220">
    <w:name w:val="a"/>
    <w:basedOn w:val="103"/>
    <w:qFormat/>
    <w:uiPriority w:val="0"/>
    <w:pPr>
      <w:tabs>
        <w:tab w:val="left" w:pos="1985"/>
      </w:tabs>
    </w:pPr>
    <w:rPr>
      <w:rFonts w:eastAsia="等线" w:cs="Arial"/>
      <w:b/>
      <w:bCs/>
      <w:color w:val="000000"/>
      <w:sz w:val="24"/>
      <w:szCs w:val="24"/>
      <w:lang w:val="en-US"/>
    </w:rPr>
  </w:style>
  <w:style w:type="paragraph" w:customStyle="1" w:styleId="221">
    <w:name w:val="Discussion"/>
    <w:basedOn w:val="1"/>
    <w:qFormat/>
    <w:uiPriority w:val="0"/>
    <w:pPr>
      <w:overflowPunct/>
      <w:autoSpaceDE/>
      <w:autoSpaceDN/>
      <w:adjustRightInd/>
      <w:textAlignment w:val="auto"/>
    </w:pPr>
    <w:rPr>
      <w:rFonts w:eastAsia="等线" w:cs="Arial"/>
      <w:lang w:eastAsia="en-US"/>
    </w:rPr>
  </w:style>
  <w:style w:type="character" w:customStyle="1" w:styleId="222">
    <w:name w:val="Mention1"/>
    <w:semiHidden/>
    <w:unhideWhenUsed/>
    <w:qFormat/>
    <w:uiPriority w:val="99"/>
    <w:rPr>
      <w:color w:val="2B579A"/>
      <w:shd w:val="clear" w:color="auto" w:fill="E6E6E6"/>
    </w:rPr>
  </w:style>
  <w:style w:type="character" w:customStyle="1" w:styleId="223">
    <w:name w:val="List Bullet Char"/>
    <w:link w:val="28"/>
    <w:qFormat/>
    <w:uiPriority w:val="0"/>
    <w:rPr>
      <w:rFonts w:ascii="Arial" w:hAnsi="Arial" w:eastAsia="Times New Roman"/>
      <w:lang w:val="en-GB" w:eastAsia="en-GB"/>
    </w:rPr>
  </w:style>
  <w:style w:type="character" w:customStyle="1" w:styleId="224">
    <w:name w:val="TF Char1"/>
    <w:qFormat/>
    <w:uiPriority w:val="0"/>
    <w:rPr>
      <w:rFonts w:ascii="Arial" w:hAnsi="Arial"/>
      <w:b/>
      <w:lang w:val="en-GB" w:eastAsia="en-US"/>
    </w:rPr>
  </w:style>
  <w:style w:type="character" w:customStyle="1" w:styleId="225">
    <w:name w:val="标题 1 Char1"/>
    <w:qFormat/>
    <w:uiPriority w:val="0"/>
    <w:rPr>
      <w:rFonts w:eastAsia="Times New Roman"/>
      <w:b/>
      <w:bCs/>
      <w:kern w:val="44"/>
      <w:sz w:val="44"/>
      <w:szCs w:val="44"/>
      <w:lang w:val="en-GB" w:eastAsia="ko-KR"/>
    </w:rPr>
  </w:style>
  <w:style w:type="character" w:customStyle="1" w:styleId="226">
    <w:name w:val="标题 3 Char1"/>
    <w:semiHidden/>
    <w:qFormat/>
    <w:uiPriority w:val="0"/>
    <w:rPr>
      <w:rFonts w:eastAsia="Times New Roman"/>
      <w:b/>
      <w:bCs/>
      <w:sz w:val="32"/>
      <w:szCs w:val="32"/>
      <w:lang w:val="en-GB" w:eastAsia="ko-KR"/>
    </w:rPr>
  </w:style>
  <w:style w:type="character" w:customStyle="1" w:styleId="227">
    <w:name w:val="标题 4 Char1"/>
    <w:semiHidden/>
    <w:qFormat/>
    <w:uiPriority w:val="0"/>
    <w:rPr>
      <w:rFonts w:ascii="Cambria" w:hAnsi="Cambria" w:eastAsia="宋体" w:cs="Times New Roman"/>
      <w:b/>
      <w:bCs/>
      <w:sz w:val="28"/>
      <w:szCs w:val="28"/>
      <w:lang w:val="en-GB" w:eastAsia="ko-KR"/>
    </w:rPr>
  </w:style>
  <w:style w:type="character" w:customStyle="1" w:styleId="228">
    <w:name w:val="页眉 Char1"/>
    <w:semiHidden/>
    <w:qFormat/>
    <w:uiPriority w:val="0"/>
    <w:rPr>
      <w:rFonts w:ascii="Times New Roman" w:hAnsi="Times New Roman" w:eastAsia="Times New Roman"/>
      <w:sz w:val="18"/>
      <w:szCs w:val="18"/>
      <w:lang w:val="en-GB" w:eastAsia="ko-KR"/>
    </w:rPr>
  </w:style>
  <w:style w:type="paragraph" w:customStyle="1" w:styleId="229">
    <w:name w:val="Char Char Char Char Char Char1 Char Char Char Char Char Char Char Char Char Char Char Char Char Char Char Char Char Char"/>
    <w:basedOn w:val="1"/>
    <w:qFormat/>
    <w:uiPriority w:val="0"/>
    <w:pPr>
      <w:widowControl w:val="0"/>
      <w:overflowPunct/>
      <w:autoSpaceDE/>
      <w:autoSpaceDN/>
      <w:adjustRightInd/>
      <w:spacing w:after="0"/>
      <w:jc w:val="both"/>
      <w:textAlignment w:val="auto"/>
    </w:pPr>
    <w:rPr>
      <w:rFonts w:ascii="Times New Roman" w:hAnsi="Times New Roman" w:eastAsia="宋体"/>
      <w:kern w:val="2"/>
      <w:sz w:val="21"/>
      <w:szCs w:val="24"/>
      <w:lang w:val="en-US" w:eastAsia="zh-CN"/>
    </w:rPr>
  </w:style>
  <w:style w:type="paragraph" w:customStyle="1" w:styleId="230">
    <w:name w:val="text intend 1"/>
    <w:basedOn w:val="1"/>
    <w:qFormat/>
    <w:uiPriority w:val="0"/>
    <w:pPr>
      <w:tabs>
        <w:tab w:val="left" w:pos="992"/>
      </w:tabs>
      <w:overflowPunct/>
      <w:autoSpaceDE/>
      <w:autoSpaceDN/>
      <w:adjustRightInd/>
      <w:spacing w:after="120"/>
      <w:ind w:left="567" w:hanging="283"/>
      <w:jc w:val="both"/>
      <w:textAlignment w:val="auto"/>
    </w:pPr>
    <w:rPr>
      <w:rFonts w:ascii="Times New Roman" w:hAnsi="Times New Roman" w:eastAsia="MS Mincho"/>
      <w:sz w:val="24"/>
      <w:lang w:val="en-US" w:eastAsia="en-US"/>
    </w:rPr>
  </w:style>
  <w:style w:type="character" w:customStyle="1" w:styleId="231">
    <w:name w:val="15"/>
    <w:qFormat/>
    <w:uiPriority w:val="0"/>
    <w:rPr>
      <w:rFonts w:hint="default" w:ascii="CG Times (WN)" w:hAnsi="CG Times (WN)"/>
      <w:color w:val="0000FF"/>
      <w:u w:val="single"/>
    </w:rPr>
  </w:style>
  <w:style w:type="paragraph" w:styleId="232">
    <w:name w:val="No Spacing"/>
    <w:basedOn w:val="1"/>
    <w:qFormat/>
    <w:uiPriority w:val="99"/>
    <w:pPr>
      <w:spacing w:after="0"/>
    </w:pPr>
    <w:rPr>
      <w:rFonts w:eastAsia="Calibri"/>
    </w:rPr>
  </w:style>
  <w:style w:type="paragraph" w:customStyle="1" w:styleId="233">
    <w:name w:val="Revision2"/>
    <w:hidden/>
    <w:unhideWhenUsed/>
    <w:qFormat/>
    <w:uiPriority w:val="99"/>
    <w:rPr>
      <w:rFonts w:ascii="Arial" w:hAnsi="Arial" w:eastAsia="Times New Roman" w:cs="Times New Roman"/>
      <w:lang w:val="en-GB" w:eastAsia="en-GB" w:bidi="ar-SA"/>
    </w:rPr>
  </w:style>
  <w:style w:type="paragraph" w:customStyle="1" w:styleId="234">
    <w:name w:val="修订1"/>
    <w:hidden/>
    <w:unhideWhenUsed/>
    <w:qFormat/>
    <w:uiPriority w:val="99"/>
    <w:rPr>
      <w:rFonts w:ascii="Arial" w:hAnsi="Arial" w:eastAsia="Times New Roman" w:cs="Times New Roman"/>
      <w:lang w:val="en-GB" w:eastAsia="en-GB" w:bidi="ar-SA"/>
    </w:rPr>
  </w:style>
  <w:style w:type="paragraph" w:customStyle="1" w:styleId="235">
    <w:name w:val="Revision"/>
    <w:hidden/>
    <w:semiHidden/>
    <w:qFormat/>
    <w:uiPriority w:val="99"/>
    <w:rPr>
      <w:rFonts w:ascii="Arial" w:hAnsi="Arial" w:eastAsia="Times New Roman" w:cs="Times New Roman"/>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Ein neues Dokument erstellen." ma:contentTypeScope="" ma:versionID="dbe2309c51cbb8aa9456edd2afe76727">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0e26e49c14c22765a6927e2d804ea04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7B5F7-D079-4CDD-8AAC-E5F73D588CB5}">
  <ds:schemaRefs/>
</ds:datastoreItem>
</file>

<file path=customXml/itemProps2.xml><?xml version="1.0" encoding="utf-8"?>
<ds:datastoreItem xmlns:ds="http://schemas.openxmlformats.org/officeDocument/2006/customXml" ds:itemID="{DBD1373D-E157-4BD5-96E1-C57BD7F0CB26}">
  <ds:schemaRefs/>
</ds:datastoreItem>
</file>

<file path=customXml/itemProps3.xml><?xml version="1.0" encoding="utf-8"?>
<ds:datastoreItem xmlns:ds="http://schemas.openxmlformats.org/officeDocument/2006/customXml" ds:itemID="{4A9401C2-4F6D-489D-84B9-8C0B3D038DE6}">
  <ds:schemaRefs/>
</ds:datastoreItem>
</file>

<file path=customXml/itemProps4.xml><?xml version="1.0" encoding="utf-8"?>
<ds:datastoreItem xmlns:ds="http://schemas.openxmlformats.org/officeDocument/2006/customXml" ds:itemID="{CF43747F-FDDF-4B81-8892-9D32FF04C960}">
  <ds:schemaRefs/>
</ds:datastoreItem>
</file>

<file path=docProps/app.xml><?xml version="1.0" encoding="utf-8"?>
<Properties xmlns="http://schemas.openxmlformats.org/officeDocument/2006/extended-properties" xmlns:vt="http://schemas.openxmlformats.org/officeDocument/2006/docPropsVTypes">
  <Template>3gpp_70</Template>
  <Company>Ericsson</Company>
  <Pages>2</Pages>
  <Words>372</Words>
  <Characters>4320</Characters>
  <Lines>36</Lines>
  <Paragraphs>9</Paragraphs>
  <TotalTime>111</TotalTime>
  <ScaleCrop>false</ScaleCrop>
  <LinksUpToDate>false</LinksUpToDate>
  <CharactersWithSpaces>4683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2024-11-19T17:44:00Z</dcterms:created>
  <dc:creator>Congchi</dc:creator>
  <cp:lastModifiedBy>ZTE-LYS</cp:lastModifiedBy>
  <cp:lastPrinted>2018-05-22T10:28:00Z</cp:lastPrinted>
  <dcterms:modified xsi:type="dcterms:W3CDTF">2024-11-21T14:50:54Z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2052-11.8.2.12085</vt:lpwstr>
  </property>
  <property fmtid="{D5CDD505-2E9C-101B-9397-08002B2CF9AE}" pid="4" name="ICV">
    <vt:lpwstr>5779B3F79F6B4CCEB9C0878AC43E43D6</vt:lpwstr>
  </property>
</Properties>
</file>