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E0E77" w14:textId="13B55A60" w:rsidR="00EE0733" w:rsidRDefault="00EE0733" w:rsidP="00B70BDD">
      <w:pPr>
        <w:pStyle w:val="a4"/>
        <w:tabs>
          <w:tab w:val="right" w:pos="9923"/>
        </w:tabs>
        <w:ind w:right="-7"/>
        <w:rPr>
          <w:rFonts w:cs="Arial" w:hint="eastAsia"/>
          <w:bCs/>
          <w:i/>
          <w:noProof w:val="0"/>
          <w:sz w:val="32"/>
          <w:lang w:eastAsia="zh-CN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6137D5">
        <w:rPr>
          <w:rFonts w:cs="Arial"/>
          <w:noProof w:val="0"/>
          <w:sz w:val="24"/>
          <w:szCs w:val="24"/>
        </w:rPr>
        <w:t>12</w:t>
      </w:r>
      <w:r w:rsidR="00401CFB">
        <w:rPr>
          <w:rFonts w:cs="Arial"/>
          <w:noProof w:val="0"/>
          <w:sz w:val="24"/>
          <w:szCs w:val="24"/>
        </w:rPr>
        <w:t>6</w:t>
      </w:r>
      <w:r>
        <w:rPr>
          <w:rFonts w:cs="Arial"/>
          <w:bCs/>
          <w:noProof w:val="0"/>
          <w:sz w:val="24"/>
        </w:rPr>
        <w:tab/>
      </w:r>
      <w:r w:rsidR="000A22CF">
        <w:rPr>
          <w:rFonts w:cs="Arial" w:hint="eastAsia"/>
          <w:bCs/>
          <w:noProof w:val="0"/>
          <w:sz w:val="24"/>
          <w:lang w:eastAsia="zh-CN"/>
        </w:rPr>
        <w:t>R3-24</w:t>
      </w:r>
      <w:r w:rsidR="00900CA5">
        <w:rPr>
          <w:rFonts w:cs="Arial" w:hint="eastAsia"/>
          <w:bCs/>
          <w:noProof w:val="0"/>
          <w:sz w:val="24"/>
          <w:lang w:eastAsia="zh-CN"/>
        </w:rPr>
        <w:t>xxxx</w:t>
      </w:r>
    </w:p>
    <w:p w14:paraId="33EDC931" w14:textId="3C69CB2B" w:rsidR="00EE0733" w:rsidRDefault="00401CFB" w:rsidP="002A37C8">
      <w:pPr>
        <w:pStyle w:val="CRCoverPage"/>
        <w:rPr>
          <w:b/>
          <w:noProof/>
          <w:sz w:val="24"/>
        </w:rPr>
      </w:pPr>
      <w:bookmarkStart w:id="2" w:name="_Hlk19781143"/>
      <w:r w:rsidRPr="00401CFB">
        <w:rPr>
          <w:b/>
          <w:noProof/>
          <w:sz w:val="24"/>
        </w:rPr>
        <w:t>Orlando, US, 18 - 22 Nov, 2024</w:t>
      </w:r>
    </w:p>
    <w:bookmarkEnd w:id="0"/>
    <w:bookmarkEnd w:id="2"/>
    <w:p w14:paraId="444C2E19" w14:textId="77777777" w:rsidR="00EE0733" w:rsidRDefault="00EE0733" w:rsidP="00B70BDD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19B9B8F7" w14:textId="56EDEF01" w:rsidR="00C76DDA" w:rsidRPr="00B50379" w:rsidRDefault="00C76DDA" w:rsidP="00C76DDA">
      <w:pPr>
        <w:pStyle w:val="af8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584DC7">
        <w:t xml:space="preserve">(TP to TR 38.769) RAN3 Conclusions and </w:t>
      </w:r>
      <w:r w:rsidR="00BF2D40">
        <w:rPr>
          <w:rFonts w:hint="eastAsia"/>
          <w:lang w:eastAsia="zh-CN"/>
        </w:rPr>
        <w:t>R</w:t>
      </w:r>
      <w:r w:rsidR="00584DC7">
        <w:t>ecommendations</w:t>
      </w:r>
    </w:p>
    <w:p w14:paraId="1703601B" w14:textId="43272528" w:rsidR="005F436C" w:rsidRDefault="005F436C" w:rsidP="005F436C">
      <w:pPr>
        <w:pStyle w:val="af8"/>
        <w:rPr>
          <w:lang w:eastAsia="ja-JP"/>
        </w:rPr>
      </w:pPr>
      <w:r>
        <w:t>Agenda Item:</w:t>
      </w:r>
      <w:r>
        <w:tab/>
      </w:r>
      <w:r w:rsidR="00584DC7">
        <w:rPr>
          <w:lang w:eastAsia="zh-CN"/>
        </w:rPr>
        <w:t>16.1</w:t>
      </w:r>
    </w:p>
    <w:p w14:paraId="778AB5AF" w14:textId="6B16CA3A" w:rsidR="005F436C" w:rsidRDefault="005F436C" w:rsidP="005F436C">
      <w:pPr>
        <w:pStyle w:val="af8"/>
        <w:rPr>
          <w:lang w:eastAsia="ja-JP"/>
        </w:rPr>
      </w:pPr>
      <w:r>
        <w:t>Source:</w:t>
      </w:r>
      <w:r>
        <w:tab/>
      </w:r>
      <w:r w:rsidR="00584DC7">
        <w:rPr>
          <w:rFonts w:hint="eastAsia"/>
          <w:lang w:eastAsia="zh-CN"/>
        </w:rPr>
        <w:t>CMCC,</w:t>
      </w:r>
      <w:r w:rsidR="00584DC7">
        <w:rPr>
          <w:lang w:eastAsia="zh-CN"/>
        </w:rPr>
        <w:t xml:space="preserve"> </w:t>
      </w:r>
      <w:r w:rsidR="006137D5">
        <w:t>Huawei</w:t>
      </w:r>
    </w:p>
    <w:p w14:paraId="19F92F93" w14:textId="5D638DA1" w:rsidR="005F436C" w:rsidRDefault="005F436C" w:rsidP="005F436C">
      <w:pPr>
        <w:pStyle w:val="af8"/>
        <w:rPr>
          <w:lang w:eastAsia="zh-CN"/>
        </w:rPr>
      </w:pPr>
      <w:r>
        <w:t>Document for:</w:t>
      </w:r>
      <w:r>
        <w:tab/>
      </w:r>
      <w:r w:rsidR="00BF2D40">
        <w:rPr>
          <w:rFonts w:hint="eastAsia"/>
          <w:lang w:eastAsia="zh-CN"/>
        </w:rPr>
        <w:t>Approval</w:t>
      </w:r>
    </w:p>
    <w:p w14:paraId="07A2EC87" w14:textId="359F59DD" w:rsidR="00EE0733" w:rsidRDefault="00EE0733" w:rsidP="00584DC7">
      <w:pPr>
        <w:pStyle w:val="1"/>
        <w:numPr>
          <w:ilvl w:val="0"/>
          <w:numId w:val="17"/>
        </w:numPr>
        <w:rPr>
          <w:rFonts w:cs="Arial"/>
        </w:rPr>
      </w:pPr>
      <w:r>
        <w:rPr>
          <w:rFonts w:cs="Arial"/>
        </w:rPr>
        <w:t>Introduction</w:t>
      </w:r>
    </w:p>
    <w:p w14:paraId="3DA31D14" w14:textId="6ED2BB0C" w:rsidR="00584DC7" w:rsidRPr="00584DC7" w:rsidRDefault="00584DC7" w:rsidP="00584DC7">
      <w:r>
        <w:t>This document presents a TP for Clause 8 of TR 38.769, to provide the conclusions and recommendations from the RAN3 perspective.</w:t>
      </w:r>
    </w:p>
    <w:p w14:paraId="58FED0C3" w14:textId="261F411D" w:rsidR="005C0A63" w:rsidRDefault="005C0A63" w:rsidP="00EE0733">
      <w:pPr>
        <w:pStyle w:val="1"/>
      </w:pPr>
      <w:r>
        <w:t>2</w:t>
      </w:r>
      <w:r>
        <w:tab/>
      </w:r>
      <w:r w:rsidR="00584DC7">
        <w:t>TP to TR 38.769</w:t>
      </w:r>
    </w:p>
    <w:p w14:paraId="646B018F" w14:textId="2666AED9" w:rsidR="005C0A63" w:rsidRDefault="00584DC7" w:rsidP="00584DC7">
      <w:pPr>
        <w:pStyle w:val="Proposallist"/>
        <w:ind w:left="0" w:firstLine="0"/>
        <w:rPr>
          <w:i/>
          <w:iCs/>
          <w:color w:val="FF0000"/>
          <w:sz w:val="21"/>
          <w:szCs w:val="21"/>
          <w:lang w:eastAsia="zh-CN"/>
        </w:rPr>
      </w:pPr>
      <w:r w:rsidRPr="00584DC7">
        <w:rPr>
          <w:rFonts w:hint="eastAsia"/>
          <w:i/>
          <w:iCs/>
          <w:color w:val="FF0000"/>
          <w:sz w:val="21"/>
          <w:szCs w:val="21"/>
          <w:highlight w:val="yellow"/>
          <w:lang w:eastAsia="zh-CN"/>
        </w:rPr>
        <w:t>-</w:t>
      </w:r>
      <w:r w:rsidRPr="00584DC7">
        <w:rPr>
          <w:i/>
          <w:iCs/>
          <w:color w:val="FF0000"/>
          <w:sz w:val="21"/>
          <w:szCs w:val="21"/>
          <w:highlight w:val="yellow"/>
          <w:lang w:eastAsia="zh-CN"/>
        </w:rPr>
        <w:t>--------------Start of the Change------------</w:t>
      </w:r>
    </w:p>
    <w:p w14:paraId="155097E3" w14:textId="77777777" w:rsidR="006155FA" w:rsidRDefault="006155FA" w:rsidP="006155FA">
      <w:pPr>
        <w:pStyle w:val="1"/>
        <w:rPr>
          <w:ins w:id="3" w:author="CMCC" w:date="2024-11-06T14:39:00Z" w16du:dateUtc="2024-11-06T06:39:00Z"/>
        </w:rPr>
      </w:pPr>
      <w:ins w:id="4" w:author="CMCC" w:date="2024-11-06T14:39:00Z" w16du:dateUtc="2024-11-06T06:39:00Z">
        <w:r>
          <w:t>8</w:t>
        </w:r>
        <w:r>
          <w:tab/>
          <w:t>Conclusions and recommendations</w:t>
        </w:r>
      </w:ins>
    </w:p>
    <w:p w14:paraId="4FDFA7FF" w14:textId="0DC68B07" w:rsidR="006155FA" w:rsidRDefault="00900CA5" w:rsidP="006155FA">
      <w:pPr>
        <w:rPr>
          <w:ins w:id="5" w:author="CMCC" w:date="2024-11-06T14:39:00Z" w16du:dateUtc="2024-11-06T06:39:00Z"/>
        </w:rPr>
      </w:pPr>
      <w:ins w:id="6" w:author="CMCC" w:date="2024-11-21T16:05:00Z" w16du:dateUtc="2024-11-21T08:05:00Z">
        <w:r>
          <w:rPr>
            <w:rFonts w:hint="eastAsia"/>
            <w:lang w:eastAsia="zh-CN"/>
          </w:rPr>
          <w:t>L</w:t>
        </w:r>
      </w:ins>
      <w:ins w:id="7" w:author="CMCC" w:date="2024-11-06T14:39:00Z" w16du:dateUtc="2024-11-06T06:39:00Z">
        <w:r w:rsidR="006155FA" w:rsidRPr="00F44704">
          <w:t>ogical system architecture</w:t>
        </w:r>
        <w:r w:rsidR="006155FA">
          <w:t>s</w:t>
        </w:r>
        <w:r w:rsidR="006155FA" w:rsidRPr="00F44704">
          <w:t xml:space="preserve"> </w:t>
        </w:r>
        <w:r w:rsidR="006155FA">
          <w:t>have been studied, as documented in clause 6.4.</w:t>
        </w:r>
      </w:ins>
    </w:p>
    <w:p w14:paraId="523CB4E2" w14:textId="62B21FAC" w:rsidR="006155FA" w:rsidRDefault="004434C7" w:rsidP="006155FA">
      <w:pPr>
        <w:rPr>
          <w:ins w:id="8" w:author="CMCC" w:date="2024-11-06T14:39:00Z" w16du:dateUtc="2024-11-06T06:39:00Z"/>
        </w:rPr>
      </w:pPr>
      <w:ins w:id="9" w:author="CMCC" w:date="2024-11-21T16:07:00Z" w16du:dateUtc="2024-11-21T08:07:00Z">
        <w:r>
          <w:rPr>
            <w:rFonts w:hint="eastAsia"/>
            <w:lang w:eastAsia="zh-CN"/>
          </w:rPr>
          <w:t>I</w:t>
        </w:r>
      </w:ins>
      <w:ins w:id="10" w:author="CMCC" w:date="2024-11-06T14:39:00Z" w16du:dateUtc="2024-11-06T06:39:00Z">
        <w:r w:rsidR="006155FA" w:rsidRPr="00EE2B1A">
          <w:rPr>
            <w:lang w:eastAsia="zh-CN"/>
          </w:rPr>
          <w:t xml:space="preserve">mpacts </w:t>
        </w:r>
        <w:r w:rsidR="006155FA">
          <w:rPr>
            <w:lang w:eastAsia="zh-CN"/>
          </w:rPr>
          <w:t>on</w:t>
        </w:r>
        <w:r w:rsidR="006155FA" w:rsidRPr="00EE2B1A">
          <w:rPr>
            <w:lang w:eastAsia="zh-CN"/>
          </w:rPr>
          <w:t xml:space="preserve"> CN-RAN interface</w:t>
        </w:r>
        <w:r w:rsidR="006155FA">
          <w:rPr>
            <w:lang w:eastAsia="zh-CN"/>
          </w:rPr>
          <w:t xml:space="preserve">, </w:t>
        </w:r>
        <w:proofErr w:type="spellStart"/>
        <w:r w:rsidR="006155FA" w:rsidRPr="00EE2B1A">
          <w:rPr>
            <w:lang w:eastAsia="zh-CN"/>
          </w:rPr>
          <w:t>signaling</w:t>
        </w:r>
        <w:proofErr w:type="spellEnd"/>
        <w:r w:rsidR="006155FA" w:rsidRPr="00EE2B1A">
          <w:rPr>
            <w:lang w:eastAsia="zh-CN"/>
          </w:rPr>
          <w:t xml:space="preserve"> and procedures </w:t>
        </w:r>
        <w:r w:rsidR="006155FA">
          <w:rPr>
            <w:lang w:eastAsia="zh-CN"/>
          </w:rPr>
          <w:t xml:space="preserve">have been </w:t>
        </w:r>
      </w:ins>
      <w:ins w:id="11" w:author="CMCC" w:date="2024-11-21T16:08:00Z" w16du:dateUtc="2024-11-21T08:08:00Z">
        <w:r>
          <w:rPr>
            <w:rFonts w:hint="eastAsia"/>
            <w:lang w:eastAsia="zh-CN"/>
          </w:rPr>
          <w:t xml:space="preserve">studied </w:t>
        </w:r>
      </w:ins>
      <w:ins w:id="12" w:author="CMCC" w:date="2024-11-06T14:39:00Z" w16du:dateUtc="2024-11-06T06:39:00Z">
        <w:r w:rsidR="006155FA">
          <w:rPr>
            <w:lang w:eastAsia="zh-CN"/>
          </w:rPr>
          <w:t>to support A-IoT Inventory operation and Command operation for topology 1 and topology 2 respectively</w:t>
        </w:r>
        <w:r w:rsidR="006155FA">
          <w:t>, as documented in clause 6.5.</w:t>
        </w:r>
      </w:ins>
    </w:p>
    <w:p w14:paraId="7DF4145F" w14:textId="3C11607F" w:rsidR="006155FA" w:rsidRDefault="004434C7" w:rsidP="006155FA">
      <w:ins w:id="13" w:author="CMCC" w:date="2024-11-21T16:08:00Z" w16du:dateUtc="2024-11-21T08:08:00Z">
        <w:r>
          <w:rPr>
            <w:rFonts w:hint="eastAsia"/>
            <w:lang w:eastAsia="zh-CN"/>
          </w:rPr>
          <w:t>S</w:t>
        </w:r>
      </w:ins>
      <w:ins w:id="14" w:author="CMCC" w:date="2024-11-06T14:39:00Z" w16du:dateUtc="2024-11-06T06:39:00Z">
        <w:r w:rsidR="006155FA" w:rsidRPr="00EE2B1A">
          <w:rPr>
            <w:lang w:eastAsia="zh-CN"/>
          </w:rPr>
          <w:t>olutions for locating an Ambient IoT device with</w:t>
        </w:r>
        <w:r w:rsidR="006155FA">
          <w:rPr>
            <w:lang w:eastAsia="zh-CN"/>
          </w:rPr>
          <w:t xml:space="preserve"> minimal specification impact are identified</w:t>
        </w:r>
        <w:r w:rsidR="006155FA">
          <w:t>, as documented in clause 6.9.</w:t>
        </w:r>
      </w:ins>
    </w:p>
    <w:p w14:paraId="613AD4E3" w14:textId="534CAECD" w:rsidR="006155FA" w:rsidRDefault="004434C7" w:rsidP="006155FA">
      <w:ins w:id="15" w:author="CMCC" w:date="2024-11-21T16:11:00Z" w16du:dateUtc="2024-11-21T08:11:00Z">
        <w:r w:rsidRPr="004434C7">
          <w:t xml:space="preserve">Coordination among working groups </w:t>
        </w:r>
        <w:proofErr w:type="gramStart"/>
        <w:r w:rsidRPr="004434C7">
          <w:t>are</w:t>
        </w:r>
        <w:proofErr w:type="gramEnd"/>
        <w:r w:rsidRPr="004434C7">
          <w:t xml:space="preserve"> needed in further discussion.</w:t>
        </w:r>
      </w:ins>
    </w:p>
    <w:p w14:paraId="2FE2197B" w14:textId="77777777" w:rsidR="004434C7" w:rsidRDefault="004434C7" w:rsidP="006155FA">
      <w:pPr>
        <w:rPr>
          <w:ins w:id="16" w:author="CMCC" w:date="2024-11-06T14:39:00Z" w16du:dateUtc="2024-11-06T06:39:00Z"/>
        </w:rPr>
      </w:pPr>
    </w:p>
    <w:p w14:paraId="273E5C52" w14:textId="6A8060EB" w:rsidR="00584DC7" w:rsidRDefault="00584DC7" w:rsidP="00584DC7">
      <w:pPr>
        <w:pStyle w:val="Proposallist"/>
        <w:ind w:left="0" w:firstLine="0"/>
        <w:rPr>
          <w:lang w:eastAsia="zh-CN"/>
        </w:rPr>
      </w:pPr>
      <w:r w:rsidRPr="00584DC7">
        <w:rPr>
          <w:rFonts w:hint="eastAsia"/>
          <w:i/>
          <w:iCs/>
          <w:color w:val="FF0000"/>
          <w:sz w:val="21"/>
          <w:szCs w:val="21"/>
          <w:highlight w:val="yellow"/>
          <w:lang w:eastAsia="zh-CN"/>
        </w:rPr>
        <w:t>-</w:t>
      </w:r>
      <w:r w:rsidRPr="00584DC7">
        <w:rPr>
          <w:i/>
          <w:iCs/>
          <w:color w:val="FF0000"/>
          <w:sz w:val="21"/>
          <w:szCs w:val="21"/>
          <w:highlight w:val="yellow"/>
          <w:lang w:eastAsia="zh-CN"/>
        </w:rPr>
        <w:t>--------------</w:t>
      </w:r>
      <w:r>
        <w:rPr>
          <w:i/>
          <w:iCs/>
          <w:color w:val="FF0000"/>
          <w:sz w:val="21"/>
          <w:szCs w:val="21"/>
          <w:highlight w:val="yellow"/>
          <w:lang w:eastAsia="zh-CN"/>
        </w:rPr>
        <w:t>End</w:t>
      </w:r>
      <w:r w:rsidRPr="00584DC7">
        <w:rPr>
          <w:i/>
          <w:iCs/>
          <w:color w:val="FF0000"/>
          <w:sz w:val="21"/>
          <w:szCs w:val="21"/>
          <w:highlight w:val="yellow"/>
          <w:lang w:eastAsia="zh-CN"/>
        </w:rPr>
        <w:t xml:space="preserve"> of the Change------------</w:t>
      </w:r>
    </w:p>
    <w:sectPr w:rsidR="00584DC7" w:rsidSect="00765952">
      <w:head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6DEDD" w14:textId="77777777" w:rsidR="00C2263E" w:rsidRDefault="00C2263E">
      <w:r>
        <w:separator/>
      </w:r>
    </w:p>
  </w:endnote>
  <w:endnote w:type="continuationSeparator" w:id="0">
    <w:p w14:paraId="16DD0762" w14:textId="77777777" w:rsidR="00C2263E" w:rsidRDefault="00C2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94621" w14:textId="77777777" w:rsidR="00C2263E" w:rsidRDefault="00C2263E">
      <w:r>
        <w:separator/>
      </w:r>
    </w:p>
  </w:footnote>
  <w:footnote w:type="continuationSeparator" w:id="0">
    <w:p w14:paraId="4CF7774F" w14:textId="77777777" w:rsidR="00C2263E" w:rsidRDefault="00C22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68213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67249"/>
    <w:multiLevelType w:val="hybridMultilevel"/>
    <w:tmpl w:val="2B4A2F94"/>
    <w:lvl w:ilvl="0" w:tplc="F6C6BB84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900482509">
    <w:abstractNumId w:val="2"/>
  </w:num>
  <w:num w:numId="2" w16cid:durableId="1952085230">
    <w:abstractNumId w:val="1"/>
  </w:num>
  <w:num w:numId="3" w16cid:durableId="1118648855">
    <w:abstractNumId w:val="0"/>
  </w:num>
  <w:num w:numId="4" w16cid:durableId="1894583938">
    <w:abstractNumId w:val="10"/>
  </w:num>
  <w:num w:numId="5" w16cid:durableId="1333335070">
    <w:abstractNumId w:val="9"/>
  </w:num>
  <w:num w:numId="6" w16cid:durableId="1233194986">
    <w:abstractNumId w:val="7"/>
  </w:num>
  <w:num w:numId="7" w16cid:durableId="1484665893">
    <w:abstractNumId w:val="6"/>
  </w:num>
  <w:num w:numId="8" w16cid:durableId="908536320">
    <w:abstractNumId w:val="5"/>
  </w:num>
  <w:num w:numId="9" w16cid:durableId="446244301">
    <w:abstractNumId w:val="4"/>
  </w:num>
  <w:num w:numId="10" w16cid:durableId="833031393">
    <w:abstractNumId w:val="8"/>
  </w:num>
  <w:num w:numId="11" w16cid:durableId="1197541239">
    <w:abstractNumId w:val="3"/>
  </w:num>
  <w:num w:numId="12" w16cid:durableId="1056391068">
    <w:abstractNumId w:val="15"/>
  </w:num>
  <w:num w:numId="13" w16cid:durableId="380982575">
    <w:abstractNumId w:val="14"/>
  </w:num>
  <w:num w:numId="14" w16cid:durableId="1365407026">
    <w:abstractNumId w:val="13"/>
  </w:num>
  <w:num w:numId="15" w16cid:durableId="1078331721">
    <w:abstractNumId w:val="11"/>
  </w:num>
  <w:num w:numId="16" w16cid:durableId="679696431">
    <w:abstractNumId w:val="11"/>
    <w:lvlOverride w:ilvl="0">
      <w:startOverride w:val="1"/>
    </w:lvlOverride>
  </w:num>
  <w:num w:numId="17" w16cid:durableId="91844268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94F0A"/>
    <w:rsid w:val="000A22CF"/>
    <w:rsid w:val="000A6394"/>
    <w:rsid w:val="000C038A"/>
    <w:rsid w:val="000C6598"/>
    <w:rsid w:val="000D6382"/>
    <w:rsid w:val="000E1199"/>
    <w:rsid w:val="000F23FA"/>
    <w:rsid w:val="00112C4C"/>
    <w:rsid w:val="00145D43"/>
    <w:rsid w:val="001562B4"/>
    <w:rsid w:val="0016286B"/>
    <w:rsid w:val="001670C1"/>
    <w:rsid w:val="001763A1"/>
    <w:rsid w:val="001807C8"/>
    <w:rsid w:val="00191183"/>
    <w:rsid w:val="00192C46"/>
    <w:rsid w:val="001A7B60"/>
    <w:rsid w:val="001B6CDC"/>
    <w:rsid w:val="001B7A65"/>
    <w:rsid w:val="001D2CB8"/>
    <w:rsid w:val="001E41F3"/>
    <w:rsid w:val="001E48D4"/>
    <w:rsid w:val="002218D6"/>
    <w:rsid w:val="0026004D"/>
    <w:rsid w:val="00262566"/>
    <w:rsid w:val="00262C39"/>
    <w:rsid w:val="002636A7"/>
    <w:rsid w:val="00274611"/>
    <w:rsid w:val="002747CF"/>
    <w:rsid w:val="0027588B"/>
    <w:rsid w:val="00275D12"/>
    <w:rsid w:val="002769EB"/>
    <w:rsid w:val="00277A4A"/>
    <w:rsid w:val="002860C4"/>
    <w:rsid w:val="002A37C8"/>
    <w:rsid w:val="002A45B2"/>
    <w:rsid w:val="002A47EF"/>
    <w:rsid w:val="002B23F9"/>
    <w:rsid w:val="002B24C6"/>
    <w:rsid w:val="002B5741"/>
    <w:rsid w:val="002B5B7A"/>
    <w:rsid w:val="002C238A"/>
    <w:rsid w:val="002E49A5"/>
    <w:rsid w:val="002E595A"/>
    <w:rsid w:val="00305409"/>
    <w:rsid w:val="00311A57"/>
    <w:rsid w:val="00317204"/>
    <w:rsid w:val="0035319E"/>
    <w:rsid w:val="00353346"/>
    <w:rsid w:val="003739ED"/>
    <w:rsid w:val="00376EE0"/>
    <w:rsid w:val="00384AE4"/>
    <w:rsid w:val="00386D07"/>
    <w:rsid w:val="00390818"/>
    <w:rsid w:val="00392B19"/>
    <w:rsid w:val="00396631"/>
    <w:rsid w:val="003A4E1D"/>
    <w:rsid w:val="003A5266"/>
    <w:rsid w:val="003B4754"/>
    <w:rsid w:val="003B597F"/>
    <w:rsid w:val="003B7609"/>
    <w:rsid w:val="003C12C0"/>
    <w:rsid w:val="003D15E8"/>
    <w:rsid w:val="003E1A36"/>
    <w:rsid w:val="003E7DB4"/>
    <w:rsid w:val="003F54CE"/>
    <w:rsid w:val="00401CFB"/>
    <w:rsid w:val="0040623E"/>
    <w:rsid w:val="004165D0"/>
    <w:rsid w:val="004242F1"/>
    <w:rsid w:val="004434C7"/>
    <w:rsid w:val="00447131"/>
    <w:rsid w:val="00467657"/>
    <w:rsid w:val="00470314"/>
    <w:rsid w:val="00477480"/>
    <w:rsid w:val="00477891"/>
    <w:rsid w:val="004839DB"/>
    <w:rsid w:val="004865D4"/>
    <w:rsid w:val="004A1950"/>
    <w:rsid w:val="004A20E3"/>
    <w:rsid w:val="004B75B7"/>
    <w:rsid w:val="004F242B"/>
    <w:rsid w:val="00501900"/>
    <w:rsid w:val="005124D6"/>
    <w:rsid w:val="0051580D"/>
    <w:rsid w:val="00520062"/>
    <w:rsid w:val="00532F0A"/>
    <w:rsid w:val="00533072"/>
    <w:rsid w:val="00540E46"/>
    <w:rsid w:val="00546D8E"/>
    <w:rsid w:val="00564BDC"/>
    <w:rsid w:val="00570C0E"/>
    <w:rsid w:val="00577688"/>
    <w:rsid w:val="00581960"/>
    <w:rsid w:val="00584DC7"/>
    <w:rsid w:val="00592D74"/>
    <w:rsid w:val="00592FB9"/>
    <w:rsid w:val="005A69EE"/>
    <w:rsid w:val="005A6D78"/>
    <w:rsid w:val="005C0A63"/>
    <w:rsid w:val="005C4D70"/>
    <w:rsid w:val="005E2C44"/>
    <w:rsid w:val="005E3D2A"/>
    <w:rsid w:val="005E4D8A"/>
    <w:rsid w:val="005F2108"/>
    <w:rsid w:val="005F436C"/>
    <w:rsid w:val="0060567A"/>
    <w:rsid w:val="006137D5"/>
    <w:rsid w:val="006155FA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48B8"/>
    <w:rsid w:val="00695808"/>
    <w:rsid w:val="006A5614"/>
    <w:rsid w:val="006B46FB"/>
    <w:rsid w:val="006D56BC"/>
    <w:rsid w:val="006E21FB"/>
    <w:rsid w:val="006E74F4"/>
    <w:rsid w:val="006F5D71"/>
    <w:rsid w:val="0071052A"/>
    <w:rsid w:val="00711130"/>
    <w:rsid w:val="007342B2"/>
    <w:rsid w:val="00742578"/>
    <w:rsid w:val="00765952"/>
    <w:rsid w:val="00766C72"/>
    <w:rsid w:val="00773339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C7E00"/>
    <w:rsid w:val="007D6A07"/>
    <w:rsid w:val="007E4113"/>
    <w:rsid w:val="007E5FC8"/>
    <w:rsid w:val="00805D95"/>
    <w:rsid w:val="008227DB"/>
    <w:rsid w:val="008279FA"/>
    <w:rsid w:val="00845D17"/>
    <w:rsid w:val="00852489"/>
    <w:rsid w:val="008579E4"/>
    <w:rsid w:val="008626E7"/>
    <w:rsid w:val="00870EE7"/>
    <w:rsid w:val="008B1F20"/>
    <w:rsid w:val="008C4751"/>
    <w:rsid w:val="008F686C"/>
    <w:rsid w:val="00900CA5"/>
    <w:rsid w:val="009017EE"/>
    <w:rsid w:val="00913222"/>
    <w:rsid w:val="00913548"/>
    <w:rsid w:val="00916443"/>
    <w:rsid w:val="00917C9F"/>
    <w:rsid w:val="00936638"/>
    <w:rsid w:val="00955FBC"/>
    <w:rsid w:val="00972525"/>
    <w:rsid w:val="00973506"/>
    <w:rsid w:val="009777D9"/>
    <w:rsid w:val="009824D9"/>
    <w:rsid w:val="00991B88"/>
    <w:rsid w:val="00995252"/>
    <w:rsid w:val="00996397"/>
    <w:rsid w:val="009A1081"/>
    <w:rsid w:val="009A579D"/>
    <w:rsid w:val="009E0762"/>
    <w:rsid w:val="009E3297"/>
    <w:rsid w:val="009F251D"/>
    <w:rsid w:val="009F734F"/>
    <w:rsid w:val="00A04081"/>
    <w:rsid w:val="00A07158"/>
    <w:rsid w:val="00A134E6"/>
    <w:rsid w:val="00A20AB3"/>
    <w:rsid w:val="00A21256"/>
    <w:rsid w:val="00A246B6"/>
    <w:rsid w:val="00A3732B"/>
    <w:rsid w:val="00A47E70"/>
    <w:rsid w:val="00A53AEF"/>
    <w:rsid w:val="00A7671C"/>
    <w:rsid w:val="00A9252C"/>
    <w:rsid w:val="00A957CD"/>
    <w:rsid w:val="00AB00C3"/>
    <w:rsid w:val="00AB1244"/>
    <w:rsid w:val="00AB533B"/>
    <w:rsid w:val="00AB5661"/>
    <w:rsid w:val="00AD1CD8"/>
    <w:rsid w:val="00AE5A38"/>
    <w:rsid w:val="00AE6E2C"/>
    <w:rsid w:val="00AF43A8"/>
    <w:rsid w:val="00B0502B"/>
    <w:rsid w:val="00B24807"/>
    <w:rsid w:val="00B258BB"/>
    <w:rsid w:val="00B437CA"/>
    <w:rsid w:val="00B50379"/>
    <w:rsid w:val="00B560B5"/>
    <w:rsid w:val="00B57961"/>
    <w:rsid w:val="00B67B97"/>
    <w:rsid w:val="00B70BDD"/>
    <w:rsid w:val="00B76C75"/>
    <w:rsid w:val="00B90CFC"/>
    <w:rsid w:val="00B968C8"/>
    <w:rsid w:val="00BA3EC5"/>
    <w:rsid w:val="00BB5DFC"/>
    <w:rsid w:val="00BD279D"/>
    <w:rsid w:val="00BD6BB8"/>
    <w:rsid w:val="00BE3B42"/>
    <w:rsid w:val="00BF2D40"/>
    <w:rsid w:val="00C12DBC"/>
    <w:rsid w:val="00C2263E"/>
    <w:rsid w:val="00C31B69"/>
    <w:rsid w:val="00C51E6C"/>
    <w:rsid w:val="00C5481B"/>
    <w:rsid w:val="00C573F0"/>
    <w:rsid w:val="00C74ED2"/>
    <w:rsid w:val="00C76DDA"/>
    <w:rsid w:val="00C945DB"/>
    <w:rsid w:val="00C95985"/>
    <w:rsid w:val="00C95B80"/>
    <w:rsid w:val="00CA6304"/>
    <w:rsid w:val="00CB512D"/>
    <w:rsid w:val="00CC5026"/>
    <w:rsid w:val="00CE5C0E"/>
    <w:rsid w:val="00D03F9A"/>
    <w:rsid w:val="00D104E0"/>
    <w:rsid w:val="00D157AF"/>
    <w:rsid w:val="00D202FA"/>
    <w:rsid w:val="00D338B8"/>
    <w:rsid w:val="00D35F6F"/>
    <w:rsid w:val="00D608C3"/>
    <w:rsid w:val="00D61EF1"/>
    <w:rsid w:val="00D63018"/>
    <w:rsid w:val="00D95B9C"/>
    <w:rsid w:val="00D96016"/>
    <w:rsid w:val="00DB56D3"/>
    <w:rsid w:val="00DB66FE"/>
    <w:rsid w:val="00DD5724"/>
    <w:rsid w:val="00DE34CF"/>
    <w:rsid w:val="00DE6E1D"/>
    <w:rsid w:val="00E02866"/>
    <w:rsid w:val="00E15BA1"/>
    <w:rsid w:val="00E27E18"/>
    <w:rsid w:val="00E3529C"/>
    <w:rsid w:val="00E64117"/>
    <w:rsid w:val="00E7392D"/>
    <w:rsid w:val="00E9743C"/>
    <w:rsid w:val="00EA32CF"/>
    <w:rsid w:val="00EB2397"/>
    <w:rsid w:val="00EB3F46"/>
    <w:rsid w:val="00EE0733"/>
    <w:rsid w:val="00EE2B1A"/>
    <w:rsid w:val="00EE7D7C"/>
    <w:rsid w:val="00EF376B"/>
    <w:rsid w:val="00EF3A19"/>
    <w:rsid w:val="00F03AED"/>
    <w:rsid w:val="00F03C76"/>
    <w:rsid w:val="00F10B0F"/>
    <w:rsid w:val="00F11694"/>
    <w:rsid w:val="00F238AE"/>
    <w:rsid w:val="00F2517E"/>
    <w:rsid w:val="00F25D98"/>
    <w:rsid w:val="00F300FB"/>
    <w:rsid w:val="00F3190B"/>
    <w:rsid w:val="00F4004F"/>
    <w:rsid w:val="00F61596"/>
    <w:rsid w:val="00F75006"/>
    <w:rsid w:val="00F77D84"/>
    <w:rsid w:val="00F84988"/>
    <w:rsid w:val="00F9031B"/>
    <w:rsid w:val="00FA55A0"/>
    <w:rsid w:val="00FA6FED"/>
    <w:rsid w:val="00FB6386"/>
    <w:rsid w:val="00FB7DE3"/>
    <w:rsid w:val="00FC31F4"/>
    <w:rsid w:val="00FE006E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pPr>
      <w:tabs>
        <w:tab w:val="clear" w:pos="1560"/>
      </w:tabs>
      <w:spacing w:before="180" w:after="0"/>
      <w:ind w:left="2693" w:hanging="2693"/>
    </w:pPr>
  </w:style>
  <w:style w:type="paragraph" w:styleId="TOC1">
    <w:name w:val="toc 1"/>
    <w:basedOn w:val="Proposallist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tabs>
        <w:tab w:val="clear" w:pos="1560"/>
      </w:tabs>
      <w:spacing w:before="0" w:after="0"/>
      <w:ind w:left="851" w:hanging="851"/>
    </w:pPr>
    <w:rPr>
      <w:b w:val="0"/>
      <w:sz w:val="20"/>
    </w:rPr>
  </w:style>
  <w:style w:type="paragraph" w:styleId="20">
    <w:name w:val="index 2"/>
    <w:basedOn w:val="10"/>
    <w:pPr>
      <w:ind w:left="284"/>
    </w:pPr>
  </w:style>
  <w:style w:type="paragraph" w:styleId="10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aliases w:val="header odd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a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31">
    <w:name w:val="List Bullet 3"/>
    <w:basedOn w:val="22"/>
    <w:pPr>
      <w:ind w:left="1135"/>
    </w:pPr>
  </w:style>
  <w:style w:type="paragraph" w:styleId="a3">
    <w:name w:val="List Number"/>
    <w:basedOn w:val="aa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a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aa">
    <w:name w:val="List"/>
    <w:basedOn w:val="a"/>
    <w:pPr>
      <w:ind w:left="568" w:hanging="284"/>
    </w:pPr>
  </w:style>
  <w:style w:type="paragraph" w:styleId="a9">
    <w:name w:val="List Bullet"/>
    <w:basedOn w:val="aa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a"/>
    <w:link w:val="B1Char"/>
    <w:qFormat/>
  </w:style>
  <w:style w:type="paragraph" w:customStyle="1" w:styleId="B2">
    <w:name w:val="B2"/>
    <w:basedOn w:val="23"/>
    <w:link w:val="B2Char"/>
  </w:style>
  <w:style w:type="paragraph" w:customStyle="1" w:styleId="B3">
    <w:name w:val="B3"/>
    <w:basedOn w:val="32"/>
    <w:link w:val="B3Char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b">
    <w:name w:val="footer"/>
    <w:basedOn w:val="a4"/>
    <w:link w:val="ac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rPr>
      <w:sz w:val="16"/>
    </w:rPr>
  </w:style>
  <w:style w:type="paragraph" w:styleId="af">
    <w:name w:val="annotation text"/>
    <w:basedOn w:val="a"/>
    <w:link w:val="af0"/>
  </w:style>
  <w:style w:type="character" w:styleId="af1">
    <w:name w:val="FollowedHyperlink"/>
    <w:rPr>
      <w:color w:val="800080"/>
      <w:u w:val="single"/>
    </w:rPr>
  </w:style>
  <w:style w:type="paragraph" w:styleId="af2">
    <w:name w:val="Balloon Text"/>
    <w:basedOn w:val="a"/>
    <w:link w:val="af3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rsid w:val="00D104E0"/>
    <w:pPr>
      <w:jc w:val="center"/>
    </w:pPr>
    <w:rPr>
      <w:color w:val="FF0000"/>
    </w:rPr>
  </w:style>
  <w:style w:type="character" w:customStyle="1" w:styleId="a5">
    <w:name w:val="页眉 字符"/>
    <w:aliases w:val="header odd 字符"/>
    <w:link w:val="a4"/>
    <w:rsid w:val="00EE0733"/>
    <w:rPr>
      <w:rFonts w:ascii="Arial" w:hAnsi="Arial"/>
      <w:b/>
      <w:noProof/>
      <w:sz w:val="18"/>
      <w:lang w:eastAsia="en-US"/>
    </w:rPr>
  </w:style>
  <w:style w:type="paragraph" w:customStyle="1" w:styleId="af8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rsid w:val="00262C39"/>
    <w:rPr>
      <w:rFonts w:ascii="Arial" w:hAnsi="Arial"/>
      <w:sz w:val="24"/>
      <w:lang w:val="en-GB"/>
    </w:rPr>
  </w:style>
  <w:style w:type="character" w:customStyle="1" w:styleId="af3">
    <w:name w:val="批注框文本 字符"/>
    <w:link w:val="af2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sid w:val="00520062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sid w:val="00520062"/>
    <w:rPr>
      <w:rFonts w:ascii="Arial" w:hAnsi="Arial"/>
      <w:lang w:val="en-GB"/>
    </w:rPr>
  </w:style>
  <w:style w:type="character" w:customStyle="1" w:styleId="ac">
    <w:name w:val="页脚 字符"/>
    <w:link w:val="ab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af9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afa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a8">
    <w:name w:val="脚注文本 字符"/>
    <w:link w:val="a7"/>
    <w:rsid w:val="00520062"/>
    <w:rPr>
      <w:rFonts w:ascii="Times New Roman" w:hAnsi="Times New Roman"/>
      <w:sz w:val="16"/>
      <w:lang w:val="en-GB"/>
    </w:rPr>
  </w:style>
  <w:style w:type="character" w:customStyle="1" w:styleId="af0">
    <w:name w:val="批注文字 字符"/>
    <w:link w:val="af"/>
    <w:rsid w:val="00520062"/>
    <w:rPr>
      <w:rFonts w:ascii="Times New Roman" w:hAnsi="Times New Roman"/>
      <w:lang w:val="en-GB"/>
    </w:rPr>
  </w:style>
  <w:style w:type="character" w:customStyle="1" w:styleId="af5">
    <w:name w:val="批注主题 字符"/>
    <w:link w:val="af4"/>
    <w:rsid w:val="00520062"/>
    <w:rPr>
      <w:rFonts w:ascii="Times New Roman" w:hAnsi="Times New Roman"/>
      <w:b/>
      <w:bCs/>
      <w:lang w:val="en-GB"/>
    </w:rPr>
  </w:style>
  <w:style w:type="character" w:customStyle="1" w:styleId="af7">
    <w:name w:val="文档结构图 字符"/>
    <w:link w:val="af6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afb">
    <w:name w:val="Unresolved Mention"/>
    <w:basedOn w:val="a0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a"/>
    <w:link w:val="ProposalChar"/>
    <w:qFormat/>
    <w:rsid w:val="005C0A63"/>
    <w:pPr>
      <w:numPr>
        <w:numId w:val="15"/>
      </w:numPr>
      <w:tabs>
        <w:tab w:val="left" w:pos="1560"/>
      </w:tabs>
      <w:ind w:left="1560" w:hanging="1200"/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a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a0"/>
    <w:link w:val="Proposallist"/>
    <w:rsid w:val="00C945DB"/>
    <w:rPr>
      <w:rFonts w:ascii="Times New Roman" w:hAnsi="Times New Roman"/>
      <w:b/>
      <w:lang w:eastAsia="en-US"/>
    </w:rPr>
  </w:style>
  <w:style w:type="paragraph" w:styleId="afc">
    <w:name w:val="List Paragraph"/>
    <w:basedOn w:val="a"/>
    <w:uiPriority w:val="34"/>
    <w:qFormat/>
    <w:rsid w:val="00584D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1C5F3-4D5E-4970-908F-9DB4D1C6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CMCC</cp:lastModifiedBy>
  <cp:revision>12</cp:revision>
  <cp:lastPrinted>1899-12-31T23:00:00Z</cp:lastPrinted>
  <dcterms:created xsi:type="dcterms:W3CDTF">2024-11-06T01:27:00Z</dcterms:created>
  <dcterms:modified xsi:type="dcterms:W3CDTF">2024-11-21T08:11:00Z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(3)SpELJGfAQo/k81pvQPMAACfLs22zerDJGdHOUJafICFA8/JPPF6/wi8uaJhiVgoEF6cH0Ili
yMjEwOtuA6X6DJBG0PHF8ApdThIsZCD+VqsogV/BeEul4TUEaJzNXlp8ZEC3pICjKph0OnUC
yt2/1lqMG0uQu3FPFbSoluJEcMARo5BdFxaL0SwCP0KQJU7enzeK+8hEc8dBu6Z6DcP9iaWG
mCRg+d5M9OqJ3mDKAP</vt:lpwstr>
  </property>
  <property fmtid="{D5CDD505-2E9C-101B-9397-08002B2CF9AE}" pid="4" name="_2015_ms_pID_7253431">
    <vt:lpwstr>JlJXKwxro1HX1Ae+HpP2qubedotcZbULsmGJVUhbhFtqLEoXVl/28c
GonGkVDBOm9K0Hk741ZQNHZ9zoWTdcU8U8E7ZdKyiijvL7DSuJ+aEVxD4WU3PSWvlgRF9hSg
qSO7d/zcGkwfiLsqN4ReJ9eY2MbIiffctEFBHJEe4XUcieT5P+7mMsKi1rBcpsgV8fUB/ntr
qLGZX5920y+8W4l+kJhMt8Ls7fUqD6LHhuug</vt:lpwstr>
  </property>
  <property fmtid="{D5CDD505-2E9C-101B-9397-08002B2CF9AE}" pid="5" name="_2015_ms_pID_7253432">
    <vt:lpwstr>P5Lgxfcr5TdzG4o4ATwtQks=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1729579771</vt:lpwstr>
  </property>
</Properties>
</file>