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29EE" w14:textId="33A15A9A" w:rsidR="003301F9" w:rsidRDefault="003301F9" w:rsidP="003301F9">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Pr>
          <w:rFonts w:cs="Arial"/>
          <w:noProof w:val="0"/>
          <w:sz w:val="24"/>
          <w:szCs w:val="24"/>
        </w:rPr>
        <w:t>WG3 Meeting #126</w:t>
      </w:r>
      <w:r>
        <w:rPr>
          <w:rFonts w:cs="Arial"/>
          <w:bCs/>
          <w:noProof w:val="0"/>
          <w:sz w:val="24"/>
        </w:rPr>
        <w:tab/>
      </w:r>
      <w:r w:rsidR="00135E71" w:rsidRPr="00135E71">
        <w:rPr>
          <w:rFonts w:cs="Arial"/>
          <w:bCs/>
          <w:noProof w:val="0"/>
          <w:sz w:val="24"/>
        </w:rPr>
        <w:t>R3-24</w:t>
      </w:r>
      <w:r w:rsidR="00300D65">
        <w:rPr>
          <w:rFonts w:cs="Arial"/>
          <w:bCs/>
          <w:noProof w:val="0"/>
          <w:sz w:val="24"/>
        </w:rPr>
        <w:t>7831</w:t>
      </w:r>
    </w:p>
    <w:p w14:paraId="107C440E" w14:textId="77777777" w:rsidR="003301F9" w:rsidRDefault="003301F9" w:rsidP="003301F9">
      <w:pPr>
        <w:pStyle w:val="CRCoverPage"/>
        <w:rPr>
          <w:b/>
          <w:noProof/>
          <w:sz w:val="24"/>
        </w:rPr>
      </w:pPr>
      <w:bookmarkStart w:id="2" w:name="_Hlk19781143"/>
      <w:r w:rsidRPr="00401CFB">
        <w:rPr>
          <w:b/>
          <w:noProof/>
          <w:sz w:val="24"/>
        </w:rPr>
        <w:t>Orlando, US, 18 - 22 Nov, 2024</w:t>
      </w:r>
    </w:p>
    <w:bookmarkEnd w:id="0"/>
    <w:bookmarkEnd w:id="2"/>
    <w:p w14:paraId="0A4B84F0" w14:textId="77777777" w:rsidR="003301F9" w:rsidRDefault="003301F9" w:rsidP="003301F9">
      <w:pPr>
        <w:pStyle w:val="Header"/>
        <w:rPr>
          <w:rFonts w:cs="Arial"/>
          <w:bCs/>
          <w:noProof w:val="0"/>
          <w:sz w:val="24"/>
          <w:lang w:eastAsia="ja-JP"/>
        </w:rPr>
      </w:pPr>
    </w:p>
    <w:p w14:paraId="0E37B273" w14:textId="6CB18D90" w:rsidR="003301F9" w:rsidRPr="00B50379" w:rsidRDefault="003301F9" w:rsidP="003301F9">
      <w:pPr>
        <w:pStyle w:val="a"/>
        <w:ind w:left="1985" w:hanging="1985"/>
        <w:rPr>
          <w:lang w:eastAsia="ja-JP"/>
        </w:rPr>
      </w:pPr>
      <w:r>
        <w:t>T</w:t>
      </w:r>
      <w:r w:rsidRPr="00B50379">
        <w:t>itle:</w:t>
      </w:r>
      <w:r w:rsidRPr="00B50379">
        <w:tab/>
      </w:r>
      <w:r w:rsidRPr="00A5604B">
        <w:t>(TP to TR 38.769) Protocol Stacks for Topology 2</w:t>
      </w:r>
      <w:r w:rsidR="00DE6623">
        <w:t xml:space="preserve"> NAS/UP based solutions</w:t>
      </w:r>
    </w:p>
    <w:p w14:paraId="09C58F4B" w14:textId="77777777" w:rsidR="003301F9" w:rsidRDefault="003301F9" w:rsidP="003301F9">
      <w:pPr>
        <w:pStyle w:val="a"/>
        <w:rPr>
          <w:lang w:eastAsia="ja-JP"/>
        </w:rPr>
      </w:pPr>
      <w:r>
        <w:t>Agenda Item:</w:t>
      </w:r>
      <w:r>
        <w:tab/>
      </w:r>
      <w:r>
        <w:rPr>
          <w:lang w:eastAsia="zh-CN"/>
        </w:rPr>
        <w:t>16.2</w:t>
      </w:r>
    </w:p>
    <w:p w14:paraId="7B16D57B" w14:textId="4B3A647B" w:rsidR="003301F9" w:rsidRDefault="003301F9" w:rsidP="003301F9">
      <w:pPr>
        <w:pStyle w:val="a"/>
        <w:rPr>
          <w:lang w:eastAsia="ja-JP"/>
        </w:rPr>
      </w:pPr>
      <w:r>
        <w:t>Source:</w:t>
      </w:r>
      <w:r>
        <w:tab/>
        <w:t xml:space="preserve">Huawei, </w:t>
      </w:r>
      <w:r>
        <w:rPr>
          <w:lang w:eastAsia="zh-CN"/>
        </w:rPr>
        <w:t>CMCC, ZTE, CATT</w:t>
      </w:r>
      <w:r>
        <w:rPr>
          <w:rFonts w:hint="eastAsia"/>
          <w:lang w:eastAsia="zh-CN"/>
        </w:rPr>
        <w:t>,</w:t>
      </w:r>
      <w:r>
        <w:rPr>
          <w:lang w:eastAsia="zh-CN"/>
        </w:rPr>
        <w:t xml:space="preserve"> NEC, </w:t>
      </w:r>
      <w:r w:rsidRPr="005A785F">
        <w:rPr>
          <w:lang w:eastAsia="zh-CN"/>
        </w:rPr>
        <w:t>Xiaomi</w:t>
      </w:r>
      <w:r>
        <w:rPr>
          <w:lang w:eastAsia="zh-CN"/>
        </w:rPr>
        <w:t>, Lenovo</w:t>
      </w:r>
      <w:r w:rsidRPr="00724D39">
        <w:rPr>
          <w:lang w:eastAsia="zh-CN"/>
        </w:rPr>
        <w:t xml:space="preserve">, </w:t>
      </w:r>
      <w:r>
        <w:rPr>
          <w:lang w:eastAsia="zh-CN"/>
        </w:rPr>
        <w:t xml:space="preserve">China Telecom, Samsung, </w:t>
      </w:r>
      <w:r w:rsidRPr="00E0017F">
        <w:rPr>
          <w:lang w:eastAsia="zh-CN"/>
        </w:rPr>
        <w:t>Qualcomm</w:t>
      </w:r>
    </w:p>
    <w:p w14:paraId="3608DA74" w14:textId="77777777" w:rsidR="003301F9" w:rsidRDefault="003301F9" w:rsidP="003301F9">
      <w:pPr>
        <w:pStyle w:val="a"/>
        <w:rPr>
          <w:lang w:eastAsia="ja-JP"/>
        </w:rPr>
      </w:pPr>
      <w:r>
        <w:t>Document for:</w:t>
      </w:r>
      <w:r>
        <w:tab/>
        <w:t>other</w:t>
      </w:r>
    </w:p>
    <w:p w14:paraId="0CB156E8" w14:textId="77777777" w:rsidR="003301F9" w:rsidRDefault="003301F9" w:rsidP="003301F9">
      <w:pPr>
        <w:pStyle w:val="Heading1"/>
        <w:numPr>
          <w:ilvl w:val="0"/>
          <w:numId w:val="17"/>
        </w:numPr>
        <w:rPr>
          <w:rFonts w:cs="Arial"/>
        </w:rPr>
      </w:pPr>
      <w:r>
        <w:rPr>
          <w:rFonts w:cs="Arial"/>
        </w:rPr>
        <w:t>Introduction</w:t>
      </w:r>
    </w:p>
    <w:p w14:paraId="13E3CFA0" w14:textId="7543A908" w:rsidR="003301F9" w:rsidRPr="00C33236" w:rsidRDefault="003301F9" w:rsidP="003301F9">
      <w:pPr>
        <w:rPr>
          <w:lang w:eastAsia="zh-CN"/>
        </w:rPr>
      </w:pPr>
      <w:r w:rsidRPr="00C33236">
        <w:rPr>
          <w:rFonts w:hint="eastAsia"/>
          <w:lang w:eastAsia="zh-CN"/>
        </w:rPr>
        <w:t>I</w:t>
      </w:r>
      <w:r w:rsidRPr="00C33236">
        <w:rPr>
          <w:lang w:eastAsia="zh-CN"/>
        </w:rPr>
        <w:t xml:space="preserve">n this paper, we </w:t>
      </w:r>
      <w:r>
        <w:rPr>
          <w:lang w:eastAsia="zh-CN"/>
        </w:rPr>
        <w:t>propose to capture</w:t>
      </w:r>
      <w:r w:rsidRPr="00C33236">
        <w:rPr>
          <w:lang w:eastAsia="zh-CN"/>
        </w:rPr>
        <w:t xml:space="preserve"> the leftover details on UP based and NAS based solutions</w:t>
      </w:r>
      <w:r>
        <w:rPr>
          <w:lang w:eastAsia="zh-CN"/>
        </w:rPr>
        <w:t xml:space="preserve"> as provided in section 3</w:t>
      </w:r>
      <w:r w:rsidRPr="00C33236">
        <w:rPr>
          <w:lang w:eastAsia="zh-CN"/>
        </w:rPr>
        <w:t>.</w:t>
      </w:r>
    </w:p>
    <w:p w14:paraId="25A0FB0D" w14:textId="77777777" w:rsidR="003301F9" w:rsidRDefault="003301F9" w:rsidP="003301F9">
      <w:pPr>
        <w:pStyle w:val="Heading1"/>
        <w:rPr>
          <w:lang w:eastAsia="zh-CN"/>
        </w:rPr>
      </w:pPr>
      <w:r>
        <w:rPr>
          <w:lang w:eastAsia="zh-CN"/>
        </w:rPr>
        <w:t>2</w:t>
      </w:r>
      <w:r>
        <w:rPr>
          <w:lang w:eastAsia="zh-CN"/>
        </w:rPr>
        <w:tab/>
        <w:t>Reference</w:t>
      </w:r>
    </w:p>
    <w:p w14:paraId="24F28630" w14:textId="2845B532" w:rsidR="003301F9" w:rsidRPr="00B91D5F" w:rsidRDefault="003301F9" w:rsidP="003301F9">
      <w:pPr>
        <w:rPr>
          <w:lang w:eastAsia="zh-CN"/>
        </w:rPr>
      </w:pPr>
      <w:r w:rsidRPr="00B91D5F">
        <w:rPr>
          <w:rFonts w:hint="eastAsia"/>
          <w:lang w:eastAsia="zh-CN"/>
        </w:rPr>
        <w:t>[</w:t>
      </w:r>
      <w:r w:rsidR="002315A4">
        <w:rPr>
          <w:lang w:eastAsia="zh-CN"/>
        </w:rPr>
        <w:t>1</w:t>
      </w:r>
      <w:r w:rsidRPr="00B91D5F">
        <w:rPr>
          <w:lang w:eastAsia="zh-CN"/>
        </w:rPr>
        <w:t>] 3</w:t>
      </w:r>
      <w:r w:rsidRPr="00B91D5F">
        <w:rPr>
          <w:rFonts w:hint="eastAsia"/>
          <w:lang w:eastAsia="zh-CN"/>
        </w:rPr>
        <w:t>GPP</w:t>
      </w:r>
      <w:r w:rsidRPr="00B91D5F">
        <w:rPr>
          <w:lang w:eastAsia="zh-CN"/>
        </w:rPr>
        <w:t xml:space="preserve"> </w:t>
      </w:r>
      <w:r w:rsidRPr="00B91D5F">
        <w:rPr>
          <w:rFonts w:hint="eastAsia"/>
          <w:lang w:eastAsia="zh-CN"/>
        </w:rPr>
        <w:t>TR</w:t>
      </w:r>
      <w:r w:rsidRPr="00B91D5F">
        <w:rPr>
          <w:lang w:eastAsia="zh-CN"/>
        </w:rPr>
        <w:t xml:space="preserve"> 23.700-13 Study on Architecture support of</w:t>
      </w:r>
      <w:r>
        <w:rPr>
          <w:lang w:eastAsia="zh-CN"/>
        </w:rPr>
        <w:t xml:space="preserve"> </w:t>
      </w:r>
      <w:r w:rsidRPr="00B91D5F">
        <w:rPr>
          <w:lang w:eastAsia="zh-CN"/>
        </w:rPr>
        <w:t>Ambient power-enabled Internet of Things</w:t>
      </w:r>
      <w:r>
        <w:rPr>
          <w:rFonts w:hint="eastAsia"/>
          <w:lang w:eastAsia="zh-CN"/>
        </w:rPr>
        <w:t>,</w:t>
      </w:r>
      <w:r>
        <w:rPr>
          <w:lang w:eastAsia="zh-CN"/>
        </w:rPr>
        <w:t xml:space="preserve"> (</w:t>
      </w:r>
      <w:r w:rsidRPr="00B91D5F">
        <w:rPr>
          <w:lang w:eastAsia="zh-CN"/>
        </w:rPr>
        <w:t>Release 1</w:t>
      </w:r>
      <w:r w:rsidRPr="00B91D5F">
        <w:rPr>
          <w:rFonts w:hint="eastAsia"/>
        </w:rPr>
        <w:t>9</w:t>
      </w:r>
      <w:r>
        <w:rPr>
          <w:lang w:eastAsia="zh-CN"/>
        </w:rPr>
        <w:t>)</w:t>
      </w:r>
      <w:r w:rsidRPr="00B91D5F">
        <w:rPr>
          <w:lang w:eastAsia="zh-CN"/>
        </w:rPr>
        <w:t xml:space="preserve"> V1.1.0 (2024-10)</w:t>
      </w:r>
    </w:p>
    <w:p w14:paraId="07129BAF" w14:textId="77777777" w:rsidR="003301F9" w:rsidRDefault="003301F9" w:rsidP="003301F9">
      <w:pPr>
        <w:pStyle w:val="Heading1"/>
      </w:pPr>
      <w:r>
        <w:t>3</w:t>
      </w:r>
      <w:r>
        <w:tab/>
        <w:t xml:space="preserve">Text Proposal </w:t>
      </w:r>
    </w:p>
    <w:p w14:paraId="6FEB3D8C" w14:textId="77777777" w:rsidR="003301F9" w:rsidRPr="00001D44" w:rsidRDefault="003301F9" w:rsidP="003301F9">
      <w:pPr>
        <w:rPr>
          <w:b/>
          <w:bCs/>
          <w:i/>
          <w:iCs/>
          <w:color w:val="0070C0"/>
          <w:sz w:val="28"/>
          <w:szCs w:val="28"/>
          <w:lang w:eastAsia="zh-CN"/>
        </w:rPr>
      </w:pPr>
      <w:r w:rsidRPr="00001D44">
        <w:rPr>
          <w:b/>
          <w:bCs/>
          <w:i/>
          <w:iCs/>
          <w:color w:val="0070C0"/>
          <w:sz w:val="28"/>
          <w:szCs w:val="28"/>
          <w:highlight w:val="lightGray"/>
          <w:lang w:eastAsia="zh-CN"/>
        </w:rPr>
        <w:t>-----------Start of the Change------------</w:t>
      </w:r>
    </w:p>
    <w:p w14:paraId="2EA50DCF" w14:textId="77777777" w:rsidR="003301F9" w:rsidRDefault="003301F9" w:rsidP="003301F9">
      <w:pPr>
        <w:pStyle w:val="Heading4"/>
        <w:rPr>
          <w:ins w:id="3" w:author="Author"/>
          <w:lang w:eastAsia="ja-JP"/>
        </w:rPr>
      </w:pPr>
      <w:bookmarkStart w:id="4"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4"/>
    </w:p>
    <w:p w14:paraId="0D0F920C" w14:textId="77777777" w:rsidR="003301F9" w:rsidRPr="00BE40D5" w:rsidRDefault="003301F9" w:rsidP="003301F9">
      <w:pPr>
        <w:pStyle w:val="Heading5"/>
        <w:rPr>
          <w:lang w:eastAsia="zh-CN"/>
        </w:rPr>
      </w:pPr>
      <w:ins w:id="5" w:author="Author" w:date="2024-10-31T14:52:00Z">
        <w:r w:rsidRPr="00F44704">
          <w:rPr>
            <w:lang w:eastAsia="zh-CN"/>
          </w:rPr>
          <w:t>6.</w:t>
        </w:r>
        <w:r>
          <w:rPr>
            <w:lang w:eastAsia="zh-CN"/>
          </w:rPr>
          <w:t>4</w:t>
        </w:r>
        <w:r w:rsidRPr="00F44704">
          <w:rPr>
            <w:lang w:eastAsia="zh-CN"/>
          </w:rPr>
          <w:t>.2.1</w:t>
        </w:r>
        <w:r>
          <w:rPr>
            <w:lang w:eastAsia="zh-CN"/>
          </w:rPr>
          <w:t>.0</w:t>
        </w:r>
        <w:r>
          <w:rPr>
            <w:lang w:eastAsia="zh-CN"/>
          </w:rPr>
          <w:tab/>
          <w:t>General</w:t>
        </w:r>
      </w:ins>
    </w:p>
    <w:p w14:paraId="296293A7" w14:textId="77777777" w:rsidR="003301F9" w:rsidRPr="00F44704" w:rsidRDefault="003301F9" w:rsidP="003301F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45C73779" w14:textId="77777777" w:rsidR="003301F9" w:rsidRPr="00F44704" w:rsidRDefault="003301F9" w:rsidP="003301F9">
      <w:pPr>
        <w:pStyle w:val="B1"/>
        <w:rPr>
          <w:rFonts w:eastAsia="SimSun"/>
          <w:b/>
          <w:bCs/>
        </w:rPr>
      </w:pPr>
      <w:r w:rsidRPr="00F44704">
        <w:rPr>
          <w:rFonts w:eastAsia="SimSun"/>
          <w:b/>
          <w:bCs/>
        </w:rPr>
        <w:t>-</w:t>
      </w:r>
      <w:r w:rsidRPr="00F44704">
        <w:rPr>
          <w:rFonts w:eastAsia="SimSun"/>
          <w:b/>
          <w:bCs/>
        </w:rPr>
        <w:tab/>
        <w:t>RRC based solution.</w:t>
      </w:r>
      <w:r w:rsidRPr="00F44704">
        <w:rPr>
          <w:rFonts w:eastAsia="SimSun"/>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w:t>
      </w:r>
      <w:proofErr w:type="spellStart"/>
      <w:r w:rsidRPr="00FC28F8">
        <w:t>signaling</w:t>
      </w:r>
      <w:proofErr w:type="spellEnd"/>
      <w:r w:rsidRPr="00FC28F8">
        <w:t xml:space="preserve">. </w:t>
      </w:r>
      <w:r>
        <w:t>A-IoT</w:t>
      </w:r>
      <w:r w:rsidRPr="00FC28F8">
        <w:t xml:space="preserve"> upper layer information is then relayed explicitly to/from the </w:t>
      </w:r>
      <w:r>
        <w:t>A-IoT</w:t>
      </w:r>
      <w:r w:rsidRPr="00FC28F8">
        <w:t xml:space="preserve">-enabled UE via NR </w:t>
      </w:r>
      <w:proofErr w:type="spellStart"/>
      <w:r w:rsidRPr="00FC28F8">
        <w:t>Uu</w:t>
      </w:r>
      <w:proofErr w:type="spellEnd"/>
      <w:r w:rsidRPr="00FC28F8">
        <w:t xml:space="preserve"> RRC.</w:t>
      </w:r>
    </w:p>
    <w:p w14:paraId="06A7F394" w14:textId="77777777" w:rsidR="003301F9" w:rsidRPr="00F44704" w:rsidRDefault="003301F9" w:rsidP="003301F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74382757" w14:textId="77777777" w:rsidR="003301F9" w:rsidRPr="00FC28F8" w:rsidRDefault="003301F9" w:rsidP="003301F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294A25C0" w14:textId="77777777" w:rsidR="003301F9" w:rsidRPr="00FC28F8" w:rsidDel="00560FBF" w:rsidRDefault="003301F9" w:rsidP="003301F9">
      <w:pPr>
        <w:pStyle w:val="NO"/>
        <w:rPr>
          <w:del w:id="6" w:author="Author" w:date="2024-10-25T10:04:00Z"/>
          <w:color w:val="FF0000"/>
        </w:rPr>
      </w:pPr>
      <w:del w:id="7" w:author="Author" w:date="2024-10-25T10:04:00Z">
        <w:r w:rsidRPr="00FC28F8" w:rsidDel="00560FBF">
          <w:rPr>
            <w:color w:val="FF0000"/>
          </w:rPr>
          <w:delText xml:space="preserve">Editor’s note 1: </w:delText>
        </w:r>
        <w:r w:rsidDel="00560FBF">
          <w:rPr>
            <w:color w:val="FF0000"/>
          </w:rPr>
          <w:delText>H</w:delText>
        </w:r>
        <w:r w:rsidRPr="00FC28F8" w:rsidDel="00560FBF">
          <w:rPr>
            <w:color w:val="FF0000"/>
          </w:rPr>
          <w:delText xml:space="preserve">ow to enable radio resource control, i.e. trigger </w:delText>
        </w:r>
        <w:r w:rsidDel="00560FBF">
          <w:rPr>
            <w:color w:val="FF0000"/>
          </w:rPr>
          <w:delText>A-IoT</w:delText>
        </w:r>
        <w:r w:rsidRPr="00FC28F8" w:rsidDel="00560FBF">
          <w:rPr>
            <w:color w:val="FF0000"/>
          </w:rPr>
          <w:delText xml:space="preserve"> RAN node functions for above solutions is FFS.</w:delText>
        </w:r>
      </w:del>
    </w:p>
    <w:p w14:paraId="1C96F505" w14:textId="77777777" w:rsidR="003301F9" w:rsidRPr="00FC28F8" w:rsidDel="00560FBF" w:rsidRDefault="003301F9" w:rsidP="003301F9">
      <w:pPr>
        <w:pStyle w:val="NO"/>
        <w:rPr>
          <w:del w:id="8" w:author="Author" w:date="2024-10-25T10:04:00Z"/>
          <w:color w:val="FF0000"/>
        </w:rPr>
      </w:pPr>
      <w:del w:id="9" w:author="Author" w:date="2024-10-25T10:04:00Z">
        <w:r w:rsidRPr="00FC28F8" w:rsidDel="00560FBF">
          <w:rPr>
            <w:color w:val="FF0000"/>
          </w:rPr>
          <w:delText>Editor’s note 2: Depiction and further details of the options above are FFS</w:delText>
        </w:r>
      </w:del>
    </w:p>
    <w:p w14:paraId="6642721E" w14:textId="23FFB3F2" w:rsidR="003301F9" w:rsidRDefault="003301F9" w:rsidP="003301F9">
      <w:pPr>
        <w:pStyle w:val="NO"/>
        <w:rPr>
          <w:ins w:id="10" w:author="Huawei" w:date="2024-11-01T12:01:00Z"/>
        </w:rPr>
      </w:pPr>
      <w:bookmarkStart w:id="11" w:name="_Hlk181709069"/>
      <w:commentRangeStart w:id="12"/>
      <w:ins w:id="13" w:author="Author" w:date="2024-10-25T10:00:00Z">
        <w:r>
          <w:t>NOTE</w:t>
        </w:r>
      </w:ins>
      <w:ins w:id="14" w:author="Huawei" w:date="2024-11-01T12:01:00Z">
        <w:del w:id="15" w:author="Ericsson User 2" w:date="2024-11-21T21:15:00Z">
          <w:r w:rsidDel="00F2419A">
            <w:delText xml:space="preserve"> 1</w:delText>
          </w:r>
        </w:del>
      </w:ins>
      <w:ins w:id="16" w:author="Author" w:date="2024-10-25T10:00:00Z">
        <w:r>
          <w:t>:</w:t>
        </w:r>
        <w:r>
          <w:tab/>
        </w:r>
        <w:r w:rsidRPr="0042684B">
          <w:t>The protocol stack</w:t>
        </w:r>
        <w:r>
          <w:t xml:space="preserve"> for each solution option does </w:t>
        </w:r>
        <w:r w:rsidRPr="0042684B">
          <w:t xml:space="preserve">not </w:t>
        </w:r>
        <w:r>
          <w:t xml:space="preserve">illustrate A-IoT CN internal architecture and </w:t>
        </w:r>
        <w:r w:rsidRPr="0042684B">
          <w:t>how A-IoT upper layer information is transported</w:t>
        </w:r>
        <w:r>
          <w:t>, if any. D</w:t>
        </w:r>
        <w:r w:rsidRPr="0042684B">
          <w:t xml:space="preserve">etails are </w:t>
        </w:r>
        <w:r>
          <w:t>subject to</w:t>
        </w:r>
        <w:r w:rsidRPr="0042684B">
          <w:t xml:space="preserve"> SA2 agreements.</w:t>
        </w:r>
      </w:ins>
      <w:commentRangeEnd w:id="12"/>
      <w:r w:rsidR="00632211">
        <w:rPr>
          <w:rStyle w:val="CommentReference"/>
        </w:rPr>
        <w:commentReference w:id="12"/>
      </w:r>
    </w:p>
    <w:bookmarkEnd w:id="11"/>
    <w:p w14:paraId="1E20D6AC" w14:textId="5BAF557B" w:rsidR="003301F9" w:rsidRPr="00D0459A" w:rsidDel="006C2AFD" w:rsidRDefault="003301F9" w:rsidP="003301F9">
      <w:pPr>
        <w:pStyle w:val="NO"/>
        <w:rPr>
          <w:ins w:id="17" w:author="Author" w:date="2024-10-25T10:00:00Z"/>
          <w:del w:id="18" w:author="Ericsson User 2" w:date="2024-11-21T23:26:00Z"/>
        </w:rPr>
      </w:pPr>
      <w:ins w:id="19" w:author="Huawei" w:date="2024-11-01T12:01:00Z">
        <w:del w:id="20" w:author="Ericsson User 2" w:date="2024-11-21T21:15:00Z">
          <w:r w:rsidDel="00F2419A">
            <w:delText>NOTE 2</w:delText>
          </w:r>
        </w:del>
        <w:del w:id="21" w:author="Ericsson User 2" w:date="2024-11-21T23:26:00Z">
          <w:r w:rsidDel="006C2AFD">
            <w:delText>:</w:delText>
          </w:r>
          <w:r w:rsidDel="006C2AFD">
            <w:tab/>
          </w:r>
        </w:del>
      </w:ins>
      <w:ins w:id="22" w:author="Yan Wang" w:date="2024-11-20T16:35:00Z">
        <w:del w:id="23" w:author="Ericsson User 2" w:date="2024-11-21T23:26:00Z">
          <w:r w:rsidR="00300D65" w:rsidRPr="00300D65" w:rsidDel="006C2AFD">
            <w:delText xml:space="preserve">No down selection for T2 solutions </w:delText>
          </w:r>
        </w:del>
        <w:del w:id="24" w:author="Ericsson User 2" w:date="2024-11-21T20:12:00Z">
          <w:r w:rsidR="00300D65" w:rsidRPr="00300D65" w:rsidDel="00686934">
            <w:delText xml:space="preserve">in RAN3 </w:delText>
          </w:r>
        </w:del>
      </w:ins>
      <w:ins w:id="25" w:author="Ericsson User 1" w:date="2024-11-21T13:23:00Z">
        <w:del w:id="26" w:author="Ericsson User 2" w:date="2024-11-21T23:26:00Z">
          <w:r w:rsidR="001E44C8" w:rsidDel="006C2AFD">
            <w:delText xml:space="preserve">has been performed </w:delText>
          </w:r>
        </w:del>
      </w:ins>
      <w:ins w:id="27" w:author="Yan Wang" w:date="2024-11-20T16:35:00Z">
        <w:del w:id="28" w:author="Ericsson User 2" w:date="2024-11-21T23:26:00Z">
          <w:r w:rsidR="00300D65" w:rsidRPr="00300D65" w:rsidDel="006C2AFD">
            <w:delText xml:space="preserve">in </w:delText>
          </w:r>
        </w:del>
        <w:del w:id="29" w:author="Ericsson User 2" w:date="2024-11-21T20:12:00Z">
          <w:r w:rsidR="00300D65" w:rsidRPr="00300D65" w:rsidDel="00686934">
            <w:delText>the study</w:delText>
          </w:r>
        </w:del>
      </w:ins>
      <w:commentRangeStart w:id="30"/>
      <w:ins w:id="31" w:author="Ericsson User 1" w:date="2024-11-21T13:23:00Z">
        <w:del w:id="32" w:author="Ericsson User 2" w:date="2024-11-21T23:26:00Z">
          <w:r w:rsidR="001E44C8" w:rsidDel="006C2AFD">
            <w:delText xml:space="preserve"> so far</w:delText>
          </w:r>
        </w:del>
      </w:ins>
      <w:commentRangeEnd w:id="30"/>
      <w:del w:id="33" w:author="Ericsson User 2" w:date="2024-11-21T23:26:00Z">
        <w:r w:rsidR="004D3BD0" w:rsidDel="006C2AFD">
          <w:rPr>
            <w:rStyle w:val="CommentReference"/>
          </w:rPr>
          <w:commentReference w:id="30"/>
        </w:r>
      </w:del>
      <w:ins w:id="34" w:author="Huawei" w:date="2024-11-01T12:01:00Z">
        <w:del w:id="35" w:author="Ericsson User 2" w:date="2024-11-21T23:26:00Z">
          <w:r w:rsidDel="006C2AFD">
            <w:delText>.</w:delText>
          </w:r>
        </w:del>
      </w:ins>
    </w:p>
    <w:p w14:paraId="6CD83BEE" w14:textId="77777777" w:rsidR="003301F9" w:rsidRPr="00CC749B" w:rsidRDefault="003301F9" w:rsidP="003301F9">
      <w:pPr>
        <w:pStyle w:val="Heading5"/>
        <w:rPr>
          <w:ins w:id="36" w:author="Author" w:date="2024-10-25T10:00:00Z"/>
          <w:lang w:eastAsia="zh-CN"/>
        </w:rPr>
      </w:pPr>
      <w:ins w:id="37" w:author="Author" w:date="2024-10-25T10:00:00Z">
        <w:r>
          <w:rPr>
            <w:lang w:eastAsia="zh-CN"/>
          </w:rPr>
          <w:t>6.4.2.1.1</w:t>
        </w:r>
        <w:r>
          <w:rPr>
            <w:lang w:eastAsia="zh-CN"/>
          </w:rPr>
          <w:tab/>
        </w:r>
        <w:r w:rsidRPr="00CC749B">
          <w:rPr>
            <w:rFonts w:hint="eastAsia"/>
            <w:lang w:eastAsia="zh-CN"/>
          </w:rPr>
          <w:t>Solution</w:t>
        </w:r>
        <w:r w:rsidRPr="00CC749B">
          <w:t>1</w:t>
        </w:r>
        <w:r w:rsidRPr="00CC749B">
          <w:rPr>
            <w:rFonts w:hint="eastAsia"/>
            <w:lang w:eastAsia="zh-CN"/>
          </w:rPr>
          <w:t>:</w:t>
        </w:r>
        <w:r w:rsidRPr="00CC749B">
          <w:rPr>
            <w:lang w:eastAsia="zh-CN"/>
          </w:rPr>
          <w:t xml:space="preserve"> </w:t>
        </w:r>
        <w:r w:rsidRPr="00270EBC">
          <w:rPr>
            <w:lang w:eastAsia="zh-CN"/>
          </w:rPr>
          <w:t>RRC based solution</w:t>
        </w:r>
      </w:ins>
    </w:p>
    <w:p w14:paraId="3E80032F" w14:textId="77777777" w:rsidR="003301F9" w:rsidRDefault="003301F9" w:rsidP="003301F9">
      <w:pPr>
        <w:rPr>
          <w:ins w:id="38" w:author="Author" w:date="2024-10-25T10:00:00Z"/>
          <w:lang w:eastAsia="zh-CN"/>
        </w:rPr>
      </w:pPr>
      <w:ins w:id="39" w:author="Author" w:date="2024-10-25T10:00:00Z">
        <w:r>
          <w:rPr>
            <w:lang w:eastAsia="zh-CN"/>
          </w:rPr>
          <w:t xml:space="preserve">Upon receiving XXAP: A-IoT related message from A-IoT CN, the A-IoT-enabled gNB transmits the related information towards the A-IoT-enabled UE via NR </w:t>
        </w:r>
        <w:proofErr w:type="spellStart"/>
        <w:r>
          <w:rPr>
            <w:lang w:eastAsia="zh-CN"/>
          </w:rPr>
          <w:t>Uu</w:t>
        </w:r>
        <w:proofErr w:type="spellEnd"/>
        <w:r>
          <w:rPr>
            <w:lang w:eastAsia="zh-CN"/>
          </w:rPr>
          <w:t xml:space="preserve"> RRC, and</w:t>
        </w:r>
        <w:r w:rsidRPr="00E248B7">
          <w:rPr>
            <w:lang w:eastAsia="zh-CN"/>
          </w:rPr>
          <w:t xml:space="preserve"> </w:t>
        </w:r>
        <w:r>
          <w:rPr>
            <w:lang w:eastAsia="zh-CN"/>
          </w:rPr>
          <w:t xml:space="preserve">vice versa. </w:t>
        </w:r>
      </w:ins>
    </w:p>
    <w:p w14:paraId="5007074D" w14:textId="77777777" w:rsidR="003301F9" w:rsidRDefault="003301F9" w:rsidP="003301F9">
      <w:pPr>
        <w:jc w:val="center"/>
        <w:rPr>
          <w:ins w:id="40" w:author="Author" w:date="2024-10-25T10:00:00Z"/>
          <w:lang w:eastAsia="zh-CN"/>
        </w:rPr>
      </w:pPr>
      <w:ins w:id="41" w:author="Author" w:date="2024-10-25T10:00:00Z">
        <w:r>
          <w:object w:dxaOrig="10284" w:dyaOrig="3817" w14:anchorId="202A4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115.5pt" o:ole="">
              <v:imagedata r:id="rId13" o:title="" croptop="6753f"/>
            </v:shape>
            <o:OLEObject Type="Embed" ProgID="Visio.Drawing.15" ShapeID="_x0000_i1025" DrawAspect="Content" ObjectID="_1793739954" r:id="rId14"/>
          </w:object>
        </w:r>
      </w:ins>
    </w:p>
    <w:p w14:paraId="38AFFE06" w14:textId="77777777" w:rsidR="003301F9" w:rsidRPr="000F4EF6" w:rsidRDefault="003301F9" w:rsidP="003301F9">
      <w:pPr>
        <w:pStyle w:val="TF"/>
        <w:rPr>
          <w:ins w:id="42" w:author="Author" w:date="2024-10-25T10:01:00Z"/>
        </w:rPr>
      </w:pPr>
      <w:ins w:id="43" w:author="Author" w:date="2024-10-25T10:01:00Z">
        <w:r w:rsidRPr="000F4EF6">
          <w:t>Figure 6.4.2.1.1-1: RRC based solution of Topology 2</w:t>
        </w:r>
      </w:ins>
    </w:p>
    <w:p w14:paraId="604DC43B" w14:textId="77777777" w:rsidR="00161682" w:rsidRPr="000F4EF6" w:rsidRDefault="00161682" w:rsidP="00161682">
      <w:pPr>
        <w:pStyle w:val="Heading5"/>
        <w:rPr>
          <w:ins w:id="44" w:author="Huawei" w:date="2024-11-08T11:41:00Z"/>
        </w:rPr>
      </w:pPr>
      <w:ins w:id="45" w:author="Huawei" w:date="2024-11-08T11:41:00Z">
        <w:del w:id="46" w:author="Huawei" w:date="2024-10-31T18:24:00Z">
          <w:r w:rsidDel="00960407">
            <w:fldChar w:fldCharType="begin"/>
          </w:r>
          <w:r w:rsidR="00000000">
            <w:fldChar w:fldCharType="separate"/>
          </w:r>
          <w:r w:rsidDel="00960407">
            <w:fldChar w:fldCharType="end"/>
          </w:r>
          <w:r w:rsidDel="00960407">
            <w:fldChar w:fldCharType="begin"/>
          </w:r>
          <w:r w:rsidR="00000000">
            <w:fldChar w:fldCharType="separate"/>
          </w:r>
          <w:r w:rsidDel="00960407">
            <w:fldChar w:fldCharType="end"/>
          </w:r>
        </w:del>
        <w:r>
          <w:t>6.4.2.1.2</w:t>
        </w:r>
        <w:r>
          <w:tab/>
        </w:r>
        <w:r w:rsidRPr="000F4EF6">
          <w:t xml:space="preserve">Solution 2: NAS based </w:t>
        </w:r>
        <w:proofErr w:type="gramStart"/>
        <w:r w:rsidRPr="000F4EF6">
          <w:t>solution</w:t>
        </w:r>
        <w:proofErr w:type="gramEnd"/>
      </w:ins>
    </w:p>
    <w:p w14:paraId="226DF6F5" w14:textId="02051E54" w:rsidR="00161682" w:rsidRDefault="00161682" w:rsidP="00161682">
      <w:pPr>
        <w:rPr>
          <w:ins w:id="47" w:author="Huawei" w:date="2024-11-08T11:41:00Z"/>
          <w:lang w:eastAsia="zh-CN"/>
        </w:rPr>
      </w:pPr>
      <w:ins w:id="48" w:author="Huawei" w:date="2024-11-08T11:41:00Z">
        <w:del w:id="49" w:author="Huawei" w:date="2024-11-01T14:41:00Z">
          <w:r w:rsidDel="00724D39">
            <w:fldChar w:fldCharType="begin"/>
          </w:r>
          <w:r w:rsidR="00000000">
            <w:fldChar w:fldCharType="separate"/>
          </w:r>
          <w:r w:rsidDel="00724D39">
            <w:fldChar w:fldCharType="end"/>
          </w:r>
        </w:del>
        <w:r>
          <w:rPr>
            <w:lang w:eastAsia="zh-CN"/>
          </w:rPr>
          <w:t xml:space="preserve">The A-IoT related messages between the </w:t>
        </w:r>
        <w:commentRangeStart w:id="50"/>
        <w:proofErr w:type="spellStart"/>
        <w:r>
          <w:rPr>
            <w:lang w:eastAsia="zh-CN"/>
          </w:rPr>
          <w:t>A</w:t>
        </w:r>
        <w:del w:id="51" w:author="Qualcomm" w:date="2024-11-20T18:17:00Z">
          <w:r w:rsidDel="00BA3476">
            <w:rPr>
              <w:lang w:eastAsia="zh-CN"/>
            </w:rPr>
            <w:delText>-</w:delText>
          </w:r>
        </w:del>
        <w:r>
          <w:rPr>
            <w:lang w:eastAsia="zh-CN"/>
          </w:rPr>
          <w:t>IoT</w:t>
        </w:r>
      </w:ins>
      <w:ins w:id="52" w:author="Qualcomm" w:date="2024-11-20T18:16:00Z">
        <w:r w:rsidR="00807A5F">
          <w:rPr>
            <w:lang w:eastAsia="zh-CN"/>
          </w:rPr>
          <w:t>F</w:t>
        </w:r>
      </w:ins>
      <w:proofErr w:type="spellEnd"/>
      <w:ins w:id="53" w:author="Huawei" w:date="2024-11-08T11:41:00Z">
        <w:del w:id="54" w:author="Qualcomm" w:date="2024-11-20T18:16:00Z">
          <w:r w:rsidDel="00807A5F">
            <w:rPr>
              <w:lang w:eastAsia="zh-CN"/>
            </w:rPr>
            <w:delText xml:space="preserve"> </w:delText>
          </w:r>
        </w:del>
      </w:ins>
      <w:commentRangeEnd w:id="50"/>
      <w:r w:rsidR="00330162">
        <w:rPr>
          <w:rStyle w:val="CommentReference"/>
        </w:rPr>
        <w:commentReference w:id="50"/>
      </w:r>
      <w:ins w:id="55" w:author="Huawei" w:date="2024-11-08T11:41:00Z">
        <w:del w:id="56" w:author="Qualcomm" w:date="2024-11-20T18:16:00Z">
          <w:r w:rsidDel="00807A5F">
            <w:rPr>
              <w:lang w:eastAsia="zh-CN"/>
            </w:rPr>
            <w:delText>CN</w:delText>
          </w:r>
        </w:del>
        <w:r>
          <w:rPr>
            <w:lang w:eastAsia="zh-CN"/>
          </w:rPr>
          <w:t xml:space="preserve"> and the A-IoT-enabled UE are carried via A-IoT-enabled UE’s DL/UL NAS packets, the A-IoT-enabled gNB handles the A-IoT-enabled UE’s NAS packets as legacy, i.e., using DL NAS Transport and UL NAS Transport </w:t>
        </w:r>
        <w:r>
          <w:rPr>
            <w:rFonts w:hint="eastAsia"/>
            <w:lang w:eastAsia="zh-CN"/>
          </w:rPr>
          <w:t>procedures</w:t>
        </w:r>
        <w:r>
          <w:rPr>
            <w:lang w:eastAsia="zh-CN"/>
          </w:rPr>
          <w:t xml:space="preserve"> over NGAP.</w:t>
        </w:r>
      </w:ins>
    </w:p>
    <w:p w14:paraId="6FA7E194" w14:textId="77777777" w:rsidR="00161682" w:rsidRDefault="00161682" w:rsidP="00161682">
      <w:pPr>
        <w:jc w:val="center"/>
        <w:rPr>
          <w:ins w:id="57" w:author="Huawei" w:date="2024-11-08T11:41:00Z"/>
          <w:sz w:val="18"/>
          <w:szCs w:val="18"/>
        </w:rPr>
      </w:pPr>
      <w:ins w:id="58" w:author="Huawei" w:date="2024-11-08T11:41:00Z">
        <w:del w:id="59" w:author="Huawei" w:date="2024-11-04T10:54:00Z">
          <w:r w:rsidDel="005D60D5">
            <w:fldChar w:fldCharType="begin"/>
          </w:r>
          <w:r w:rsidR="00000000">
            <w:fldChar w:fldCharType="separate"/>
          </w:r>
          <w:r w:rsidDel="005D60D5">
            <w:fldChar w:fldCharType="end"/>
          </w:r>
        </w:del>
        <w:del w:id="60" w:author="Huawei" w:date="2024-11-05T09:07:00Z">
          <w:r w:rsidDel="007678DD">
            <w:fldChar w:fldCharType="begin"/>
          </w:r>
          <w:r w:rsidR="00000000">
            <w:fldChar w:fldCharType="separate"/>
          </w:r>
          <w:r w:rsidDel="007678DD">
            <w:fldChar w:fldCharType="end"/>
          </w:r>
        </w:del>
      </w:ins>
      <w:ins w:id="61" w:author="Huawei" w:date="2024-11-08T11:41:00Z">
        <w:r>
          <w:object w:dxaOrig="13656" w:dyaOrig="4152" w14:anchorId="4E9E1D99">
            <v:shape id="_x0000_i1026" type="#_x0000_t75" style="width:482.5pt;height:2in" o:ole="">
              <v:imagedata r:id="rId15" o:title=""/>
            </v:shape>
            <o:OLEObject Type="Embed" ProgID="Visio.Drawing.15" ShapeID="_x0000_i1026" DrawAspect="Content" ObjectID="_1793739955" r:id="rId16"/>
          </w:object>
        </w:r>
      </w:ins>
    </w:p>
    <w:p w14:paraId="1685DD09" w14:textId="77777777" w:rsidR="00161682" w:rsidRDefault="00161682" w:rsidP="00161682">
      <w:pPr>
        <w:pStyle w:val="TF"/>
        <w:rPr>
          <w:ins w:id="62" w:author="Huawei" w:date="2024-11-08T11:41:00Z"/>
          <w:sz w:val="18"/>
          <w:szCs w:val="18"/>
        </w:rPr>
      </w:pPr>
      <w:ins w:id="63" w:author="Huawei" w:date="2024-11-08T11:41:00Z">
        <w:r w:rsidRPr="004A7AFF">
          <w:rPr>
            <w:sz w:val="18"/>
            <w:szCs w:val="18"/>
          </w:rPr>
          <w:t xml:space="preserve">Figure </w:t>
        </w:r>
        <w:r>
          <w:rPr>
            <w:sz w:val="18"/>
            <w:szCs w:val="18"/>
          </w:rPr>
          <w:t>6.4.2.1.2-1</w:t>
        </w:r>
        <w:r w:rsidRPr="004A7AFF">
          <w:rPr>
            <w:sz w:val="18"/>
            <w:szCs w:val="18"/>
          </w:rPr>
          <w:t xml:space="preserve">: </w:t>
        </w:r>
        <w:r>
          <w:rPr>
            <w:sz w:val="18"/>
            <w:szCs w:val="18"/>
          </w:rPr>
          <w:t>NAS</w:t>
        </w:r>
        <w:r w:rsidRPr="00270EBC">
          <w:rPr>
            <w:sz w:val="18"/>
            <w:szCs w:val="18"/>
          </w:rPr>
          <w:t xml:space="preserve"> based solution </w:t>
        </w:r>
        <w:r>
          <w:rPr>
            <w:sz w:val="18"/>
            <w:szCs w:val="18"/>
          </w:rPr>
          <w:t>of Topology 2</w:t>
        </w:r>
      </w:ins>
    </w:p>
    <w:p w14:paraId="287D55E6" w14:textId="3263EFC3" w:rsidR="00161682" w:rsidRPr="00724D39" w:rsidRDefault="00161682" w:rsidP="00161682">
      <w:pPr>
        <w:pStyle w:val="NO"/>
        <w:rPr>
          <w:ins w:id="64" w:author="Huawei" w:date="2024-11-08T11:41:00Z"/>
        </w:rPr>
      </w:pPr>
      <w:ins w:id="65" w:author="Huawei" w:date="2024-11-08T11:41:00Z">
        <w:r w:rsidRPr="000F4EF6">
          <w:t>NOTE</w:t>
        </w:r>
        <w:r>
          <w:t xml:space="preserve"> 1</w:t>
        </w:r>
        <w:r w:rsidRPr="000F4EF6">
          <w:t xml:space="preserve">: </w:t>
        </w:r>
        <w:r>
          <w:t>T</w:t>
        </w:r>
        <w:r w:rsidRPr="000F4EF6">
          <w:t xml:space="preserve">he </w:t>
        </w:r>
        <w:r>
          <w:t xml:space="preserve">communication between </w:t>
        </w:r>
        <w:proofErr w:type="spellStart"/>
        <w:r>
          <w:t>A</w:t>
        </w:r>
        <w:del w:id="66" w:author="Qualcomm" w:date="2024-11-20T18:17:00Z">
          <w:r w:rsidDel="00BA3476">
            <w:delText>-</w:delText>
          </w:r>
        </w:del>
        <w:r>
          <w:t>IoT</w:t>
        </w:r>
      </w:ins>
      <w:ins w:id="67" w:author="Qualcomm" w:date="2024-11-20T18:17:00Z">
        <w:r w:rsidR="00BA3476">
          <w:t>F</w:t>
        </w:r>
      </w:ins>
      <w:proofErr w:type="spellEnd"/>
      <w:ins w:id="68" w:author="Huawei" w:date="2024-11-08T11:41:00Z">
        <w:del w:id="69" w:author="Qualcomm" w:date="2024-11-20T18:17:00Z">
          <w:r w:rsidDel="00BA3476">
            <w:delText xml:space="preserve"> </w:delText>
          </w:r>
          <w:r w:rsidRPr="000F4EF6" w:rsidDel="00BA3476">
            <w:delText>CN</w:delText>
          </w:r>
        </w:del>
        <w:r w:rsidRPr="000F4EF6">
          <w:t xml:space="preserve"> and the A-IoT-enabled UE via A-IoT related messages</w:t>
        </w:r>
        <w:r>
          <w:t xml:space="preserve"> and the presence of </w:t>
        </w:r>
        <w:proofErr w:type="spellStart"/>
        <w:r>
          <w:t>AIoT</w:t>
        </w:r>
        <w:proofErr w:type="spellEnd"/>
        <w:r>
          <w:t>-AP protocol are</w:t>
        </w:r>
        <w:r w:rsidRPr="000F4EF6">
          <w:t xml:space="preserve"> </w:t>
        </w:r>
      </w:ins>
      <w:ins w:id="70" w:author="Ericsson User 1" w:date="2024-11-21T13:28:00Z">
        <w:r w:rsidR="001E44C8">
          <w:t xml:space="preserve">being discussed in SA2. </w:t>
        </w:r>
      </w:ins>
      <w:ins w:id="71" w:author="Ericsson User 2" w:date="2024-11-21T23:26:00Z">
        <w:r w:rsidR="006C2AFD">
          <w:t xml:space="preserve">If agreed by SA2, </w:t>
        </w:r>
      </w:ins>
      <w:ins w:id="72" w:author="Ericsson User 1" w:date="2024-11-21T13:29:00Z">
        <w:del w:id="73" w:author="Ericsson User 2" w:date="2024-11-21T23:28:00Z">
          <w:r w:rsidR="001E44C8" w:rsidDel="006C2AFD">
            <w:delText xml:space="preserve">As </w:delText>
          </w:r>
        </w:del>
        <w:r w:rsidR="001E44C8">
          <w:t xml:space="preserve">the </w:t>
        </w:r>
      </w:ins>
      <w:moveToRangeStart w:id="74" w:author="Ericsson User 1" w:date="2024-11-21T13:29:00Z" w:name="move183088162"/>
      <w:proofErr w:type="spellStart"/>
      <w:moveTo w:id="75" w:author="Ericsson User 1" w:date="2024-11-21T13:29:00Z">
        <w:r w:rsidR="001E44C8">
          <w:rPr>
            <w:lang w:eastAsia="zh-CN"/>
          </w:rPr>
          <w:t>AIoT</w:t>
        </w:r>
        <w:proofErr w:type="spellEnd"/>
        <w:r w:rsidR="001E44C8">
          <w:rPr>
            <w:lang w:eastAsia="zh-CN"/>
          </w:rPr>
          <w:t>-AP may carry same/similar information as defined for other solutions over XXAP</w:t>
        </w:r>
      </w:moveTo>
      <w:ins w:id="76" w:author="Ericsson User 1" w:date="2024-11-21T13:29:00Z">
        <w:r w:rsidR="001E44C8">
          <w:rPr>
            <w:lang w:eastAsia="zh-CN"/>
          </w:rPr>
          <w:t>, this requires coordination between RAN3 and</w:t>
        </w:r>
      </w:ins>
      <w:moveTo w:id="77" w:author="Ericsson User 1" w:date="2024-11-21T13:29:00Z">
        <w:del w:id="78" w:author="Ericsson User 1" w:date="2024-11-21T13:29:00Z">
          <w:r w:rsidR="001E44C8" w:rsidDel="001E44C8">
            <w:rPr>
              <w:lang w:eastAsia="zh-CN"/>
            </w:rPr>
            <w:delText>.</w:delText>
          </w:r>
        </w:del>
      </w:moveTo>
      <w:moveToRangeEnd w:id="74"/>
      <w:ins w:id="79" w:author="Huawei" w:date="2024-11-08T11:41:00Z">
        <w:del w:id="80" w:author="Ericsson User 1" w:date="2024-11-21T13:29:00Z">
          <w:r w:rsidRPr="000F4EF6" w:rsidDel="001E44C8">
            <w:delText>up</w:delText>
          </w:r>
          <w:r w:rsidDel="001E44C8">
            <w:delText xml:space="preserve"> </w:delText>
          </w:r>
          <w:r w:rsidRPr="000F4EF6" w:rsidDel="001E44C8">
            <w:delText>to</w:delText>
          </w:r>
        </w:del>
        <w:r w:rsidRPr="000F4EF6">
          <w:t xml:space="preserve"> SA2</w:t>
        </w:r>
        <w:del w:id="81" w:author="Ericsson User 1" w:date="2024-11-21T13:29:00Z">
          <w:r w:rsidRPr="000F4EF6" w:rsidDel="001E44C8">
            <w:delText xml:space="preserve"> decision</w:delText>
          </w:r>
        </w:del>
        <w:r w:rsidRPr="000F4EF6">
          <w:t>.</w:t>
        </w:r>
      </w:ins>
    </w:p>
    <w:p w14:paraId="58DC9AF7" w14:textId="6CD63657" w:rsidR="00300D65" w:rsidRDefault="00161682" w:rsidP="00300D65">
      <w:pPr>
        <w:pStyle w:val="NO"/>
        <w:rPr>
          <w:ins w:id="82" w:author="Yan Wang" w:date="2024-11-20T16:36:00Z"/>
          <w:lang w:eastAsia="zh-CN"/>
        </w:rPr>
      </w:pPr>
      <w:bookmarkStart w:id="83" w:name="_Hlk181697452"/>
      <w:ins w:id="84" w:author="Huawei" w:date="2024-11-08T11:41:00Z">
        <w:r>
          <w:rPr>
            <w:rFonts w:hint="eastAsia"/>
            <w:lang w:eastAsia="zh-CN"/>
          </w:rPr>
          <w:t>N</w:t>
        </w:r>
        <w:r>
          <w:rPr>
            <w:lang w:eastAsia="zh-CN"/>
          </w:rPr>
          <w:t xml:space="preserve">OTE </w:t>
        </w:r>
      </w:ins>
      <w:ins w:id="85" w:author="Yan Wang" w:date="2024-11-20T17:06:00Z">
        <w:r w:rsidR="00A369D4">
          <w:rPr>
            <w:lang w:eastAsia="zh-CN"/>
          </w:rPr>
          <w:t>2</w:t>
        </w:r>
      </w:ins>
      <w:ins w:id="86" w:author="Huawei" w:date="2024-11-08T11:41:00Z">
        <w:r>
          <w:rPr>
            <w:lang w:eastAsia="zh-CN"/>
          </w:rPr>
          <w:t xml:space="preserve">: The definition and description of </w:t>
        </w:r>
        <w:proofErr w:type="spellStart"/>
        <w:r>
          <w:rPr>
            <w:lang w:eastAsia="zh-CN"/>
          </w:rPr>
          <w:t>AIoTF</w:t>
        </w:r>
        <w:proofErr w:type="spellEnd"/>
        <w:r>
          <w:rPr>
            <w:lang w:eastAsia="zh-CN"/>
          </w:rPr>
          <w:t xml:space="preserve"> and </w:t>
        </w:r>
        <w:proofErr w:type="spellStart"/>
        <w:r>
          <w:rPr>
            <w:lang w:eastAsia="zh-CN"/>
          </w:rPr>
          <w:t>A</w:t>
        </w:r>
        <w:r>
          <w:rPr>
            <w:rFonts w:hint="eastAsia"/>
            <w:lang w:eastAsia="zh-CN"/>
          </w:rPr>
          <w:t>IoT</w:t>
        </w:r>
        <w:proofErr w:type="spellEnd"/>
        <w:r>
          <w:rPr>
            <w:lang w:eastAsia="zh-CN"/>
          </w:rPr>
          <w:t>-</w:t>
        </w:r>
        <w:r>
          <w:rPr>
            <w:rFonts w:hint="eastAsia"/>
            <w:lang w:eastAsia="zh-CN"/>
          </w:rPr>
          <w:t>AP</w:t>
        </w:r>
        <w:r>
          <w:rPr>
            <w:lang w:eastAsia="zh-CN"/>
          </w:rPr>
          <w:t xml:space="preserve"> refers to TR 23.700-13 [7].</w:t>
        </w:r>
      </w:ins>
      <w:ins w:id="87" w:author="Yan Wang" w:date="2024-11-20T17:40:00Z">
        <w:r w:rsidR="00852910">
          <w:rPr>
            <w:lang w:eastAsia="zh-CN"/>
          </w:rPr>
          <w:t xml:space="preserve"> </w:t>
        </w:r>
      </w:ins>
      <w:moveFromRangeStart w:id="88" w:author="Ericsson User 1" w:date="2024-11-21T13:29:00Z" w:name="move183088162"/>
      <w:moveFrom w:id="89" w:author="Ericsson User 1" w:date="2024-11-21T13:29:00Z">
        <w:ins w:id="90" w:author="Yan Wang" w:date="2024-11-20T17:40:00Z">
          <w:r w:rsidR="00852910" w:rsidDel="001E44C8">
            <w:rPr>
              <w:lang w:eastAsia="zh-CN"/>
            </w:rPr>
            <w:t xml:space="preserve">AIoT-AP </w:t>
          </w:r>
        </w:ins>
        <w:ins w:id="91" w:author="Yan Wang" w:date="2024-11-20T17:41:00Z">
          <w:r w:rsidR="00852910" w:rsidDel="001E44C8">
            <w:rPr>
              <w:lang w:eastAsia="zh-CN"/>
            </w:rPr>
            <w:t>may carry same/similar information as defined for other solutions ov</w:t>
          </w:r>
        </w:ins>
        <w:ins w:id="92" w:author="Yan Wang" w:date="2024-11-20T17:42:00Z">
          <w:r w:rsidR="00852910" w:rsidDel="001E44C8">
            <w:rPr>
              <w:lang w:eastAsia="zh-CN"/>
            </w:rPr>
            <w:t>er XXAP.</w:t>
          </w:r>
        </w:ins>
      </w:moveFrom>
      <w:moveFromRangeEnd w:id="88"/>
    </w:p>
    <w:p w14:paraId="62B7B9DE" w14:textId="02B5E3BA" w:rsidR="00300D65" w:rsidRDefault="00300D65" w:rsidP="00300D65">
      <w:pPr>
        <w:rPr>
          <w:ins w:id="93" w:author="Yan Wang" w:date="2024-11-20T16:36:00Z"/>
          <w:lang w:eastAsia="zh-CN"/>
        </w:rPr>
      </w:pPr>
      <w:ins w:id="94" w:author="Yan Wang" w:date="2024-11-20T16:39:00Z">
        <w:r>
          <w:rPr>
            <w:lang w:eastAsia="zh-CN"/>
          </w:rPr>
          <w:t xml:space="preserve">There are </w:t>
        </w:r>
      </w:ins>
      <w:ins w:id="95" w:author="Yan Wang" w:date="2024-11-20T17:05:00Z">
        <w:r w:rsidR="00A369D4">
          <w:rPr>
            <w:lang w:eastAsia="zh-CN"/>
          </w:rPr>
          <w:t>different</w:t>
        </w:r>
      </w:ins>
      <w:ins w:id="96" w:author="Yan Wang" w:date="2024-11-20T16:39:00Z">
        <w:r>
          <w:rPr>
            <w:lang w:eastAsia="zh-CN"/>
          </w:rPr>
          <w:t xml:space="preserve"> ways </w:t>
        </w:r>
      </w:ins>
      <w:ins w:id="97" w:author="Ericsson User 2" w:date="2024-11-21T21:16:00Z">
        <w:r w:rsidR="00AA16CC">
          <w:rPr>
            <w:lang w:eastAsia="zh-CN"/>
          </w:rPr>
          <w:t xml:space="preserve">discussed </w:t>
        </w:r>
      </w:ins>
      <w:ins w:id="98" w:author="Yan Wang" w:date="2024-11-20T16:39:00Z">
        <w:r>
          <w:rPr>
            <w:lang w:eastAsia="zh-CN"/>
          </w:rPr>
          <w:t xml:space="preserve">to achieve </w:t>
        </w:r>
      </w:ins>
      <w:ins w:id="99" w:author="Yan Wang" w:date="2024-11-20T17:04:00Z">
        <w:r w:rsidR="00A369D4">
          <w:rPr>
            <w:lang w:eastAsia="ja-JP"/>
          </w:rPr>
          <w:t xml:space="preserve">A-IoT radio resource </w:t>
        </w:r>
      </w:ins>
      <w:ins w:id="100" w:author="Ericsson User 2" w:date="2024-11-21T21:17:00Z">
        <w:r w:rsidR="00AA16CC">
          <w:rPr>
            <w:lang w:eastAsia="ja-JP"/>
          </w:rPr>
          <w:t xml:space="preserve">coordination and </w:t>
        </w:r>
      </w:ins>
      <w:ins w:id="101" w:author="Yan Wang" w:date="2024-11-20T17:04:00Z">
        <w:r w:rsidR="00A369D4">
          <w:rPr>
            <w:lang w:eastAsia="ja-JP"/>
          </w:rPr>
          <w:t xml:space="preserve">allocation as described in </w:t>
        </w:r>
      </w:ins>
      <w:ins w:id="102" w:author="Yan Wang" w:date="2024-11-20T17:05:00Z">
        <w:r w:rsidR="00A369D4">
          <w:rPr>
            <w:lang w:eastAsia="ja-JP"/>
          </w:rPr>
          <w:t>6.5.1.3</w:t>
        </w:r>
      </w:ins>
      <w:ins w:id="103" w:author="Qualcomm" w:date="2024-11-20T18:17:00Z">
        <w:r w:rsidR="00BA3476">
          <w:rPr>
            <w:lang w:eastAsia="ja-JP"/>
          </w:rPr>
          <w:t>.</w:t>
        </w:r>
      </w:ins>
      <w:ins w:id="104" w:author="Yan Wang" w:date="2024-11-20T17:05:00Z">
        <w:del w:id="105" w:author="Qualcomm" w:date="2024-11-20T18:17:00Z">
          <w:r w:rsidR="00A369D4" w:rsidDel="00BA3476">
            <w:rPr>
              <w:lang w:eastAsia="ja-JP"/>
            </w:rPr>
            <w:delText>,</w:delText>
          </w:r>
        </w:del>
        <w:r w:rsidR="00A369D4">
          <w:rPr>
            <w:lang w:eastAsia="ja-JP"/>
          </w:rPr>
          <w:t xml:space="preserve"> </w:t>
        </w:r>
      </w:ins>
      <w:ins w:id="106" w:author="Yan Wang" w:date="2024-11-20T17:06:00Z">
        <w:r w:rsidR="00A369D4" w:rsidRPr="00EF3AA3">
          <w:rPr>
            <w:lang w:eastAsia="ja-JP"/>
          </w:rPr>
          <w:t>F</w:t>
        </w:r>
      </w:ins>
      <w:ins w:id="107" w:author="Yan Wang" w:date="2024-11-20T16:36:00Z">
        <w:r w:rsidRPr="00EF3AA3">
          <w:rPr>
            <w:lang w:eastAsia="zh-CN"/>
          </w:rPr>
          <w:t xml:space="preserve">igure </w:t>
        </w:r>
      </w:ins>
      <w:ins w:id="108" w:author="Yan Wang" w:date="2024-11-20T16:38:00Z">
        <w:r w:rsidRPr="00BA3476">
          <w:rPr>
            <w:rPrChange w:id="109" w:author="Qualcomm" w:date="2024-11-20T18:17:00Z">
              <w:rPr>
                <w:sz w:val="18"/>
                <w:szCs w:val="18"/>
              </w:rPr>
            </w:rPrChange>
          </w:rPr>
          <w:t xml:space="preserve">6.4.2.1.2-2 illustrates </w:t>
        </w:r>
      </w:ins>
      <w:ins w:id="110" w:author="Yan Wang" w:date="2024-11-20T16:39:00Z">
        <w:r w:rsidRPr="00BA3476">
          <w:rPr>
            <w:rPrChange w:id="111" w:author="Qualcomm" w:date="2024-11-20T18:17:00Z">
              <w:rPr>
                <w:sz w:val="18"/>
                <w:szCs w:val="18"/>
              </w:rPr>
            </w:rPrChange>
          </w:rPr>
          <w:t xml:space="preserve">one </w:t>
        </w:r>
        <w:del w:id="112" w:author="Qualcomm" w:date="2024-11-20T18:17:00Z">
          <w:r w:rsidRPr="00BA3476" w:rsidDel="00BA3476">
            <w:rPr>
              <w:rPrChange w:id="113" w:author="Qualcomm" w:date="2024-11-20T18:17:00Z">
                <w:rPr>
                  <w:sz w:val="18"/>
                  <w:szCs w:val="18"/>
                </w:rPr>
              </w:rPrChange>
            </w:rPr>
            <w:delText>way</w:delText>
          </w:r>
        </w:del>
      </w:ins>
      <w:ins w:id="114" w:author="Qualcomm" w:date="2024-11-20T18:18:00Z">
        <w:r w:rsidR="004D1CA9">
          <w:t>candidate solution</w:t>
        </w:r>
      </w:ins>
      <w:ins w:id="115" w:author="Yan Wang" w:date="2024-11-20T16:39:00Z">
        <w:r w:rsidRPr="00BA3476">
          <w:rPr>
            <w:rPrChange w:id="116" w:author="Qualcomm" w:date="2024-11-20T18:17:00Z">
              <w:rPr>
                <w:sz w:val="18"/>
                <w:szCs w:val="18"/>
              </w:rPr>
            </w:rPrChange>
          </w:rPr>
          <w:t xml:space="preserve"> to support </w:t>
        </w:r>
      </w:ins>
      <w:proofErr w:type="spellStart"/>
      <w:ins w:id="117" w:author="Ericsson User 2" w:date="2024-11-21T21:23:00Z">
        <w:r w:rsidR="005959B0">
          <w:t>AIoT</w:t>
        </w:r>
        <w:proofErr w:type="spellEnd"/>
        <w:r w:rsidR="005959B0">
          <w:t xml:space="preserve"> session </w:t>
        </w:r>
      </w:ins>
      <w:ins w:id="118" w:author="Yan Wang" w:date="2024-11-20T16:39:00Z">
        <w:r w:rsidRPr="00BA3476">
          <w:rPr>
            <w:rPrChange w:id="119" w:author="Qualcomm" w:date="2024-11-20T18:17:00Z">
              <w:rPr>
                <w:sz w:val="18"/>
                <w:szCs w:val="18"/>
              </w:rPr>
            </w:rPrChange>
          </w:rPr>
          <w:t xml:space="preserve">resource control </w:t>
        </w:r>
        <w:del w:id="120" w:author="Qualcomm" w:date="2024-11-20T18:18:00Z">
          <w:r w:rsidRPr="00BA3476" w:rsidDel="004D1CA9">
            <w:rPr>
              <w:rPrChange w:id="121" w:author="Qualcomm" w:date="2024-11-20T18:17:00Z">
                <w:rPr>
                  <w:sz w:val="18"/>
                  <w:szCs w:val="18"/>
                </w:rPr>
              </w:rPrChange>
            </w:rPr>
            <w:delText>of</w:delText>
          </w:r>
        </w:del>
      </w:ins>
      <w:ins w:id="122" w:author="Qualcomm" w:date="2024-11-20T18:18:00Z">
        <w:r w:rsidR="004D1CA9">
          <w:t>for</w:t>
        </w:r>
      </w:ins>
      <w:ins w:id="123" w:author="Ericsson User 1" w:date="2024-11-21T13:32:00Z">
        <w:r w:rsidR="008C63D8">
          <w:t xml:space="preserve"> the</w:t>
        </w:r>
      </w:ins>
      <w:ins w:id="124" w:author="Yan Wang" w:date="2024-11-20T16:39:00Z">
        <w:r w:rsidRPr="00BA3476">
          <w:rPr>
            <w:rPrChange w:id="125" w:author="Qualcomm" w:date="2024-11-20T18:17:00Z">
              <w:rPr>
                <w:sz w:val="18"/>
                <w:szCs w:val="18"/>
              </w:rPr>
            </w:rPrChange>
          </w:rPr>
          <w:t xml:space="preserve"> NAS </w:t>
        </w:r>
      </w:ins>
      <w:ins w:id="126" w:author="Yan Wang" w:date="2024-11-20T17:11:00Z">
        <w:r w:rsidR="00A369D4" w:rsidRPr="00BA3476">
          <w:rPr>
            <w:rPrChange w:id="127" w:author="Qualcomm" w:date="2024-11-20T18:17:00Z">
              <w:rPr>
                <w:sz w:val="18"/>
                <w:szCs w:val="18"/>
              </w:rPr>
            </w:rPrChange>
          </w:rPr>
          <w:t xml:space="preserve">based </w:t>
        </w:r>
      </w:ins>
      <w:ins w:id="128" w:author="Yan Wang" w:date="2024-11-20T16:39:00Z">
        <w:r w:rsidRPr="00BA3476">
          <w:rPr>
            <w:rPrChange w:id="129" w:author="Qualcomm" w:date="2024-11-20T18:17:00Z">
              <w:rPr>
                <w:sz w:val="18"/>
                <w:szCs w:val="18"/>
              </w:rPr>
            </w:rPrChange>
          </w:rPr>
          <w:t>solution</w:t>
        </w:r>
      </w:ins>
      <w:ins w:id="130" w:author="Qualcomm" w:date="2024-11-20T18:18:00Z">
        <w:r w:rsidR="00EF3AA3">
          <w:t xml:space="preserve"> </w:t>
        </w:r>
        <w:r w:rsidR="00EF3AA3" w:rsidRPr="00970792">
          <w:t xml:space="preserve">by </w:t>
        </w:r>
      </w:ins>
      <w:ins w:id="131" w:author="Ericsson User 1" w:date="2024-11-21T13:32:00Z">
        <w:r w:rsidR="008C63D8">
          <w:t xml:space="preserve">utilising </w:t>
        </w:r>
      </w:ins>
      <w:ins w:id="132" w:author="Qualcomm" w:date="2024-11-20T18:18:00Z">
        <w:del w:id="133" w:author="Ericsson User 1" w:date="2024-11-21T13:32:00Z">
          <w:r w:rsidR="00EF3AA3" w:rsidRPr="00970792" w:rsidDel="008C63D8">
            <w:delText>supporting</w:delText>
          </w:r>
          <w:r w:rsidR="00EF3AA3" w:rsidDel="008C63D8">
            <w:delText xml:space="preserve"> an additional protocol layer (</w:delText>
          </w:r>
        </w:del>
        <w:r w:rsidR="00EF3AA3">
          <w:t>XXAP</w:t>
        </w:r>
        <w:del w:id="134" w:author="Ericsson User 1" w:date="2024-11-21T13:32:00Z">
          <w:r w:rsidR="00EF3AA3" w:rsidDel="008C63D8">
            <w:delText>)</w:delText>
          </w:r>
        </w:del>
        <w:r w:rsidR="00EF3AA3">
          <w:t xml:space="preserve"> between A</w:t>
        </w:r>
      </w:ins>
      <w:ins w:id="135" w:author="Qualcomm" w:date="2024-11-20T18:51:00Z">
        <w:r w:rsidR="0095102E">
          <w:t>-</w:t>
        </w:r>
      </w:ins>
      <w:ins w:id="136" w:author="Qualcomm" w:date="2024-11-20T18:18:00Z">
        <w:r w:rsidR="00EF3AA3">
          <w:t>IoT</w:t>
        </w:r>
      </w:ins>
      <w:ins w:id="137" w:author="Qualcomm" w:date="2024-11-20T18:51:00Z">
        <w:r w:rsidR="0095102E">
          <w:t xml:space="preserve"> CN</w:t>
        </w:r>
      </w:ins>
      <w:ins w:id="138" w:author="Qualcomm" w:date="2024-11-20T18:18:00Z">
        <w:r w:rsidR="00EF3AA3">
          <w:t xml:space="preserve"> and A-IoT enabled </w:t>
        </w:r>
        <w:proofErr w:type="spellStart"/>
        <w:r w:rsidR="00EF3AA3">
          <w:t>gNB</w:t>
        </w:r>
        <w:proofErr w:type="spellEnd"/>
        <w:del w:id="139" w:author="Ericsson User 2" w:date="2024-11-21T21:23:00Z">
          <w:r w:rsidR="00EF3AA3" w:rsidDel="005959B0">
            <w:delText xml:space="preserve"> for resource control</w:delText>
          </w:r>
        </w:del>
        <w:r w:rsidR="00EF3AA3">
          <w:rPr>
            <w:sz w:val="18"/>
            <w:szCs w:val="18"/>
          </w:rPr>
          <w:t>.</w:t>
        </w:r>
      </w:ins>
      <w:ins w:id="140" w:author="Yan Wang" w:date="2024-11-20T16:39:00Z">
        <w:del w:id="141" w:author="Qualcomm" w:date="2024-11-20T18:18:00Z">
          <w:r w:rsidRPr="00BA3476" w:rsidDel="004D1CA9">
            <w:rPr>
              <w:rPrChange w:id="142" w:author="Qualcomm" w:date="2024-11-20T18:17:00Z">
                <w:rPr>
                  <w:sz w:val="18"/>
                  <w:szCs w:val="18"/>
                </w:rPr>
              </w:rPrChange>
            </w:rPr>
            <w:delText>s</w:delText>
          </w:r>
        </w:del>
      </w:ins>
      <w:ins w:id="143" w:author="Yan Wang" w:date="2024-11-20T17:09:00Z">
        <w:del w:id="144" w:author="Qualcomm" w:date="2024-11-20T18:21:00Z">
          <w:r w:rsidR="00A369D4" w:rsidDel="00D3739B">
            <w:rPr>
              <w:sz w:val="18"/>
              <w:szCs w:val="18"/>
            </w:rPr>
            <w:delText>.</w:delText>
          </w:r>
        </w:del>
        <w:del w:id="145" w:author="Ericsson User 2" w:date="2024-11-21T21:23:00Z">
          <w:r w:rsidR="00A369D4" w:rsidDel="005959B0">
            <w:rPr>
              <w:sz w:val="18"/>
              <w:szCs w:val="18"/>
            </w:rPr>
            <w:delText xml:space="preserve"> </w:delText>
          </w:r>
        </w:del>
        <w:commentRangeStart w:id="146"/>
        <w:commentRangeStart w:id="147"/>
        <w:commentRangeStart w:id="148"/>
        <w:del w:id="149" w:author="Qualcomm" w:date="2024-11-21T09:00:00Z">
          <w:r w:rsidR="00A369D4" w:rsidRPr="00957F58" w:rsidDel="0083364A">
            <w:rPr>
              <w:rPrChange w:id="150" w:author="Qualcomm" w:date="2024-11-20T18:40:00Z">
                <w:rPr>
                  <w:sz w:val="18"/>
                  <w:szCs w:val="18"/>
                </w:rPr>
              </w:rPrChange>
            </w:rPr>
            <w:delText>In t</w:delText>
          </w:r>
        </w:del>
      </w:ins>
      <w:ins w:id="151" w:author="Ericsson User 1" w:date="2024-11-21T13:34:00Z">
        <w:del w:id="152" w:author="Qualcomm" w:date="2024-11-21T09:00:00Z">
          <w:r w:rsidR="008C63D8" w:rsidDel="0083364A">
            <w:delText>T</w:delText>
          </w:r>
        </w:del>
      </w:ins>
      <w:ins w:id="153" w:author="Yan Wang" w:date="2024-11-20T17:09:00Z">
        <w:del w:id="154" w:author="Qualcomm" w:date="2024-11-21T09:00:00Z">
          <w:r w:rsidR="00A369D4" w:rsidRPr="00957F58" w:rsidDel="0083364A">
            <w:rPr>
              <w:rPrChange w:id="155" w:author="Qualcomm" w:date="2024-11-20T18:40:00Z">
                <w:rPr>
                  <w:sz w:val="18"/>
                  <w:szCs w:val="18"/>
                </w:rPr>
              </w:rPrChange>
            </w:rPr>
            <w:delText>his solution</w:delText>
          </w:r>
        </w:del>
      </w:ins>
      <w:ins w:id="156" w:author="Ericsson User 1" w:date="2024-11-21T13:34:00Z">
        <w:del w:id="157" w:author="Qualcomm" w:date="2024-11-21T09:00:00Z">
          <w:r w:rsidR="008C63D8" w:rsidDel="0083364A">
            <w:delText xml:space="preserve"> foresees to overcome</w:delText>
          </w:r>
        </w:del>
      </w:ins>
      <w:ins w:id="158" w:author="Yan Wang" w:date="2024-11-20T17:09:00Z">
        <w:del w:id="159" w:author="Qualcomm" w:date="2024-11-21T09:00:00Z">
          <w:r w:rsidR="00A369D4" w:rsidDel="0083364A">
            <w:rPr>
              <w:sz w:val="18"/>
              <w:szCs w:val="18"/>
            </w:rPr>
            <w:delText xml:space="preserve">, </w:delText>
          </w:r>
          <w:r w:rsidR="00A369D4" w:rsidDel="0083364A">
            <w:rPr>
              <w:lang w:eastAsia="zh-CN"/>
            </w:rPr>
            <w:delText>d</w:delText>
          </w:r>
          <w:r w:rsidR="00A369D4" w:rsidRPr="006B0ADB" w:rsidDel="0083364A">
            <w:rPr>
              <w:lang w:eastAsia="zh-CN"/>
            </w:rPr>
            <w:delText>ue to the disassociation of communication paths of the NAS option</w:delText>
          </w:r>
        </w:del>
      </w:ins>
      <w:ins w:id="160" w:author="Ericsson User 1" w:date="2024-11-21T13:33:00Z">
        <w:del w:id="161" w:author="Qualcomm" w:date="2024-11-21T09:00:00Z">
          <w:r w:rsidR="008C63D8" w:rsidDel="0083364A">
            <w:rPr>
              <w:lang w:eastAsia="zh-CN"/>
            </w:rPr>
            <w:delText xml:space="preserve"> by introducing</w:delText>
          </w:r>
        </w:del>
      </w:ins>
      <w:ins w:id="162" w:author="Yan Wang" w:date="2024-11-20T17:09:00Z">
        <w:del w:id="163" w:author="Qualcomm" w:date="2024-11-21T09:00:00Z">
          <w:r w:rsidR="00A369D4" w:rsidRPr="006B0ADB" w:rsidDel="0083364A">
            <w:rPr>
              <w:lang w:eastAsia="zh-CN"/>
            </w:rPr>
            <w:delText>, additional protocol functions are needed in order to associate RRC, NAS and RAN-CN signalling to the same AIoT transaction.</w:delText>
          </w:r>
        </w:del>
      </w:ins>
      <w:commentRangeEnd w:id="146"/>
      <w:del w:id="164" w:author="Qualcomm" w:date="2024-11-21T09:00:00Z">
        <w:r w:rsidR="00583F4A" w:rsidDel="0083364A">
          <w:rPr>
            <w:rStyle w:val="CommentReference"/>
          </w:rPr>
          <w:commentReference w:id="146"/>
        </w:r>
        <w:commentRangeEnd w:id="147"/>
        <w:r w:rsidR="001E44C8" w:rsidDel="0083364A">
          <w:rPr>
            <w:rStyle w:val="CommentReference"/>
          </w:rPr>
          <w:commentReference w:id="147"/>
        </w:r>
      </w:del>
      <w:commentRangeEnd w:id="148"/>
      <w:r w:rsidR="00926145">
        <w:rPr>
          <w:rStyle w:val="CommentReference"/>
        </w:rPr>
        <w:commentReference w:id="148"/>
      </w:r>
    </w:p>
    <w:p w14:paraId="7005915F" w14:textId="737E1F17" w:rsidR="00300D65" w:rsidRDefault="0095102E" w:rsidP="00300D65">
      <w:pPr>
        <w:rPr>
          <w:ins w:id="165" w:author="Yan Wang" w:date="2024-11-20T16:36:00Z"/>
        </w:rPr>
      </w:pPr>
      <w:ins w:id="166" w:author="Yan Wang" w:date="2024-11-20T16:36:00Z">
        <w:r w:rsidRPr="00A369D4">
          <w:object w:dxaOrig="18646" w:dyaOrig="5147" w14:anchorId="78B80C80">
            <v:shape id="_x0000_i1027" type="#_x0000_t75" style="width:482pt;height:129.5pt" o:ole="">
              <v:imagedata r:id="rId17" o:title=""/>
            </v:shape>
            <o:OLEObject Type="Embed" ProgID="Visio.Drawing.15" ShapeID="_x0000_i1027" DrawAspect="Content" ObjectID="_1793739956" r:id="rId18"/>
          </w:object>
        </w:r>
      </w:ins>
    </w:p>
    <w:p w14:paraId="68BDB323" w14:textId="4ACA5FC2" w:rsidR="00300D65" w:rsidRDefault="00300D65" w:rsidP="00300D65">
      <w:pPr>
        <w:pStyle w:val="TF"/>
        <w:rPr>
          <w:ins w:id="167" w:author="Yan Wang" w:date="2024-11-20T16:37:00Z"/>
          <w:sz w:val="18"/>
          <w:szCs w:val="18"/>
        </w:rPr>
      </w:pPr>
      <w:ins w:id="168" w:author="Yan Wang" w:date="2024-11-20T16:37:00Z">
        <w:r w:rsidRPr="004A7AFF">
          <w:rPr>
            <w:sz w:val="18"/>
            <w:szCs w:val="18"/>
          </w:rPr>
          <w:lastRenderedPageBreak/>
          <w:t xml:space="preserve">Figure </w:t>
        </w:r>
        <w:r>
          <w:rPr>
            <w:sz w:val="18"/>
            <w:szCs w:val="18"/>
          </w:rPr>
          <w:t>6.4.2.1.2-2</w:t>
        </w:r>
        <w:r w:rsidRPr="004A7AFF">
          <w:rPr>
            <w:sz w:val="18"/>
            <w:szCs w:val="18"/>
          </w:rPr>
          <w:t xml:space="preserve">: </w:t>
        </w:r>
      </w:ins>
      <w:ins w:id="169" w:author="Yan Wang" w:date="2024-11-20T17:10:00Z">
        <w:r w:rsidR="00A369D4">
          <w:rPr>
            <w:sz w:val="18"/>
            <w:szCs w:val="18"/>
          </w:rPr>
          <w:t>one</w:t>
        </w:r>
      </w:ins>
      <w:ins w:id="170" w:author="Yan Wang" w:date="2024-11-20T17:07:00Z">
        <w:r w:rsidR="00A369D4">
          <w:rPr>
            <w:sz w:val="18"/>
            <w:szCs w:val="18"/>
          </w:rPr>
          <w:t xml:space="preserve"> candidate solution</w:t>
        </w:r>
      </w:ins>
      <w:ins w:id="171" w:author="Yan Wang" w:date="2024-11-20T17:06:00Z">
        <w:r w:rsidR="00A369D4">
          <w:rPr>
            <w:sz w:val="18"/>
            <w:szCs w:val="18"/>
          </w:rPr>
          <w:t xml:space="preserve"> of </w:t>
        </w:r>
      </w:ins>
      <w:ins w:id="172" w:author="Yan Wang" w:date="2024-11-20T16:37:00Z">
        <w:r>
          <w:rPr>
            <w:sz w:val="18"/>
            <w:szCs w:val="18"/>
          </w:rPr>
          <w:t>Resource control for NAS</w:t>
        </w:r>
        <w:r w:rsidRPr="00270EBC">
          <w:rPr>
            <w:sz w:val="18"/>
            <w:szCs w:val="18"/>
          </w:rPr>
          <w:t xml:space="preserve"> based solution </w:t>
        </w:r>
        <w:r>
          <w:rPr>
            <w:sz w:val="18"/>
            <w:szCs w:val="18"/>
          </w:rPr>
          <w:t>of Topology 2</w:t>
        </w:r>
      </w:ins>
    </w:p>
    <w:p w14:paraId="7E7878B5" w14:textId="4678E2AD" w:rsidR="00300D65" w:rsidDel="002C54D1" w:rsidRDefault="009D735C">
      <w:pPr>
        <w:rPr>
          <w:del w:id="173" w:author="Qualcomm" w:date="2024-11-21T09:10:00Z"/>
        </w:rPr>
      </w:pPr>
      <w:ins w:id="174" w:author="Qualcomm" w:date="2024-11-20T18:48:00Z">
        <w:r>
          <w:t xml:space="preserve">For </w:t>
        </w:r>
      </w:ins>
      <w:ins w:id="175" w:author="Ericsson User 1" w:date="2024-11-21T13:34:00Z">
        <w:r w:rsidR="00D77D8B">
          <w:t xml:space="preserve">the </w:t>
        </w:r>
      </w:ins>
      <w:ins w:id="176" w:author="Qualcomm" w:date="2024-11-20T18:48:00Z">
        <w:r>
          <w:t>NAS-based solution</w:t>
        </w:r>
        <w:del w:id="177" w:author="Ericsson User 2" w:date="2024-11-21T21:17:00Z">
          <w:r w:rsidDel="00AA16CC">
            <w:delText>,</w:delText>
          </w:r>
        </w:del>
        <w:r>
          <w:t xml:space="preserve"> t</w:t>
        </w:r>
      </w:ins>
      <w:ins w:id="178" w:author="Qualcomm" w:date="2024-11-20T18:38:00Z">
        <w:r w:rsidR="000F3647" w:rsidRPr="00970792">
          <w:t xml:space="preserve">here </w:t>
        </w:r>
      </w:ins>
      <w:ins w:id="179" w:author="Ericsson User 2" w:date="2024-11-21T23:45:00Z">
        <w:r w:rsidR="00041AD4">
          <w:t>are</w:t>
        </w:r>
      </w:ins>
      <w:ins w:id="180" w:author="Ericsson User 2" w:date="2024-11-21T21:18:00Z">
        <w:r w:rsidR="00AA16CC">
          <w:t xml:space="preserve"> </w:t>
        </w:r>
      </w:ins>
      <w:ins w:id="181" w:author="Qualcomm" w:date="2024-11-20T18:38:00Z">
        <w:del w:id="182" w:author="Ericsson User 2" w:date="2024-11-21T21:18:00Z">
          <w:r w:rsidR="000F3647" w:rsidDel="00AA16CC">
            <w:delText xml:space="preserve">are </w:delText>
          </w:r>
        </w:del>
        <w:r w:rsidR="000F3647" w:rsidRPr="00970792">
          <w:t xml:space="preserve">other candidate solutions </w:t>
        </w:r>
      </w:ins>
      <w:ins w:id="183" w:author="Ericsson User 2" w:date="2024-11-21T21:18:00Z">
        <w:r w:rsidR="00AA16CC">
          <w:t xml:space="preserve">discussed </w:t>
        </w:r>
      </w:ins>
      <w:ins w:id="184" w:author="Qualcomm" w:date="2024-11-20T18:38:00Z">
        <w:r w:rsidR="000F3647">
          <w:t xml:space="preserve">(e.g., </w:t>
        </w:r>
      </w:ins>
      <w:ins w:id="185" w:author="Ericsson User 2" w:date="2024-11-21T21:26:00Z">
        <w:r w:rsidR="005959B0">
          <w:t xml:space="preserve">A-IoT enabled </w:t>
        </w:r>
      </w:ins>
      <w:ins w:id="186" w:author="Qualcomm" w:date="2024-11-20T18:38:00Z">
        <w:r w:rsidR="000F3647">
          <w:t xml:space="preserve">UE request-based resource allocation) </w:t>
        </w:r>
        <w:r w:rsidR="000F3647" w:rsidRPr="00970792">
          <w:t xml:space="preserve">described in </w:t>
        </w:r>
      </w:ins>
      <w:ins w:id="187" w:author="Ericsson User 2" w:date="2024-11-21T23:47:00Z">
        <w:r w:rsidR="00041AD4">
          <w:t xml:space="preserve">section </w:t>
        </w:r>
      </w:ins>
      <w:ins w:id="188" w:author="Qualcomm" w:date="2024-11-20T18:38:00Z">
        <w:r w:rsidR="000F3647" w:rsidRPr="00970792">
          <w:t xml:space="preserve">6.5.1.3 which </w:t>
        </w:r>
      </w:ins>
      <w:ins w:id="189" w:author="Ericsson User 1" w:date="2024-11-21T13:35:00Z">
        <w:del w:id="190" w:author="Qualcomm" w:date="2024-11-21T08:55:00Z">
          <w:r w:rsidR="00D77D8B" w:rsidDel="003E22B0">
            <w:delText xml:space="preserve">still </w:delText>
          </w:r>
        </w:del>
      </w:ins>
      <w:ins w:id="191" w:author="Qualcomm" w:date="2024-11-20T18:38:00Z">
        <w:r w:rsidR="000F3647" w:rsidRPr="00970792">
          <w:t>might not need this additional protocol layer</w:t>
        </w:r>
        <w:r w:rsidR="00957F58">
          <w:t xml:space="preserve"> </w:t>
        </w:r>
      </w:ins>
      <w:ins w:id="192" w:author="Qualcomm" w:date="2024-11-21T09:09:00Z">
        <w:r w:rsidR="00AB05A2">
          <w:t xml:space="preserve">(XXAP) </w:t>
        </w:r>
      </w:ins>
      <w:ins w:id="193" w:author="Qualcomm" w:date="2024-11-21T08:58:00Z">
        <w:r w:rsidR="00CA1A38">
          <w:t>for resource allocation</w:t>
        </w:r>
      </w:ins>
      <w:ins w:id="194" w:author="Ericsson User 2" w:date="2024-11-21T23:35:00Z">
        <w:r w:rsidR="006C2AFD">
          <w:t xml:space="preserve">, refer to </w:t>
        </w:r>
      </w:ins>
      <w:ins w:id="195" w:author="Ericsson User 2" w:date="2024-11-21T23:47:00Z">
        <w:r w:rsidR="00041AD4">
          <w:t xml:space="preserve">section </w:t>
        </w:r>
      </w:ins>
      <w:ins w:id="196" w:author="Ericsson User 2" w:date="2024-11-21T23:35:00Z">
        <w:r w:rsidR="006C2AFD" w:rsidRPr="00B93D1C">
          <w:rPr>
            <w:lang w:eastAsia="ja-JP"/>
          </w:rPr>
          <w:t>6.</w:t>
        </w:r>
        <w:r w:rsidR="006C2AFD">
          <w:rPr>
            <w:lang w:eastAsia="ja-JP"/>
          </w:rPr>
          <w:t>5</w:t>
        </w:r>
        <w:r w:rsidR="006C2AFD" w:rsidRPr="00B93D1C">
          <w:rPr>
            <w:lang w:eastAsia="ja-JP"/>
          </w:rPr>
          <w:t>.3.1</w:t>
        </w:r>
        <w:r w:rsidR="006C2AFD">
          <w:rPr>
            <w:lang w:eastAsia="ja-JP"/>
          </w:rPr>
          <w:t>.2</w:t>
        </w:r>
        <w:r w:rsidR="006C2AFD">
          <w:rPr>
            <w:lang w:eastAsia="ja-JP"/>
          </w:rPr>
          <w:t>.</w:t>
        </w:r>
      </w:ins>
      <w:ins w:id="197" w:author="Qualcomm" w:date="2024-11-21T08:58:00Z">
        <w:del w:id="198" w:author="Ericsson User 2" w:date="2024-11-21T23:35:00Z">
          <w:r w:rsidR="00CA1A38" w:rsidDel="006C2AFD">
            <w:delText>.</w:delText>
          </w:r>
        </w:del>
        <w:del w:id="199" w:author="Ericsson User 2" w:date="2024-11-21T21:35:00Z">
          <w:r w:rsidR="00CA1A38" w:rsidDel="00404BDD">
            <w:delText xml:space="preserve"> </w:delText>
          </w:r>
        </w:del>
      </w:ins>
      <w:ins w:id="200" w:author="Qualcomm" w:date="2024-11-21T09:01:00Z">
        <w:del w:id="201" w:author="Ericsson User 2" w:date="2024-11-21T21:35:00Z">
          <w:r w:rsidR="0083364A" w:rsidDel="00404BDD">
            <w:delText xml:space="preserve">UE request </w:delText>
          </w:r>
        </w:del>
      </w:ins>
      <w:ins w:id="202" w:author="Qualcomm" w:date="2024-11-21T09:02:00Z">
        <w:del w:id="203" w:author="Ericsson User 2" w:date="2024-11-21T21:35:00Z">
          <w:r w:rsidR="00B7016C" w:rsidDel="00404BDD">
            <w:delText>may</w:delText>
          </w:r>
        </w:del>
      </w:ins>
      <w:ins w:id="204" w:author="Qualcomm" w:date="2024-11-21T09:01:00Z">
        <w:del w:id="205" w:author="Ericsson User 2" w:date="2024-11-21T21:35:00Z">
          <w:r w:rsidR="0083364A" w:rsidDel="00404BDD">
            <w:delText xml:space="preserve"> provide </w:delText>
          </w:r>
        </w:del>
        <w:del w:id="206" w:author="Ericsson User 2" w:date="2024-11-21T21:27:00Z">
          <w:r w:rsidR="0083364A" w:rsidDel="005959B0">
            <w:delText>suf</w:delText>
          </w:r>
        </w:del>
      </w:ins>
      <w:ins w:id="207" w:author="Qualcomm" w:date="2024-11-21T09:02:00Z">
        <w:del w:id="208" w:author="Ericsson User 2" w:date="2024-11-21T21:27:00Z">
          <w:r w:rsidR="0083364A" w:rsidDel="005959B0">
            <w:delText>ficient</w:delText>
          </w:r>
        </w:del>
        <w:del w:id="209" w:author="Ericsson User 2" w:date="2024-11-21T21:28:00Z">
          <w:r w:rsidR="0083364A" w:rsidDel="005959B0">
            <w:delText xml:space="preserve"> </w:delText>
          </w:r>
        </w:del>
        <w:del w:id="210" w:author="Ericsson User 2" w:date="2024-11-21T21:35:00Z">
          <w:r w:rsidR="0083364A" w:rsidDel="00404BDD">
            <w:delText xml:space="preserve">information </w:delText>
          </w:r>
          <w:r w:rsidR="001F3623" w:rsidDel="00404BDD">
            <w:delText>to</w:delText>
          </w:r>
          <w:r w:rsidR="0083364A" w:rsidDel="00404BDD">
            <w:delText xml:space="preserve"> A-IoT enabled gNB </w:delText>
          </w:r>
          <w:r w:rsidR="00B7016C" w:rsidDel="00404BDD">
            <w:delText xml:space="preserve">for </w:delText>
          </w:r>
          <w:r w:rsidR="001F3623" w:rsidDel="00404BDD">
            <w:delText>AIoT r</w:delText>
          </w:r>
        </w:del>
      </w:ins>
      <w:ins w:id="211" w:author="Qualcomm" w:date="2024-11-21T09:03:00Z">
        <w:del w:id="212" w:author="Ericsson User 2" w:date="2024-11-21T21:35:00Z">
          <w:r w:rsidR="001F3623" w:rsidDel="00404BDD">
            <w:delText xml:space="preserve">adio </w:delText>
          </w:r>
        </w:del>
      </w:ins>
      <w:ins w:id="213" w:author="Qualcomm" w:date="2024-11-21T09:02:00Z">
        <w:del w:id="214" w:author="Ericsson User 2" w:date="2024-11-21T21:35:00Z">
          <w:r w:rsidR="001F3623" w:rsidDel="00404BDD">
            <w:delText>resource control.</w:delText>
          </w:r>
        </w:del>
        <w:del w:id="215" w:author="Ericsson User 2" w:date="2024-11-21T21:36:00Z">
          <w:r w:rsidR="001F3623" w:rsidDel="00085F0C">
            <w:delText xml:space="preserve"> </w:delText>
          </w:r>
        </w:del>
      </w:ins>
      <w:ins w:id="216" w:author="Ericsson User 1" w:date="2024-11-21T13:35:00Z">
        <w:del w:id="217" w:author="Qualcomm" w:date="2024-11-21T08:51:00Z">
          <w:r w:rsidR="00D77D8B" w:rsidDel="00BD7EA6">
            <w:delText>for providing the A-IoT enabled gNB with AIoT session information in order to enable the A-IoT enabled gNB to ver</w:delText>
          </w:r>
        </w:del>
      </w:ins>
      <w:ins w:id="218" w:author="Ericsson User 1" w:date="2024-11-21T13:36:00Z">
        <w:del w:id="219" w:author="Qualcomm" w:date="2024-11-21T08:51:00Z">
          <w:r w:rsidR="00B325C2" w:rsidDel="00BD7EA6">
            <w:delText>if</w:delText>
          </w:r>
        </w:del>
      </w:ins>
      <w:ins w:id="220" w:author="Ericsson User 1" w:date="2024-11-21T13:35:00Z">
        <w:del w:id="221" w:author="Qualcomm" w:date="2024-11-21T08:51:00Z">
          <w:r w:rsidR="00D77D8B" w:rsidDel="00BD7EA6">
            <w:delText>y the AIoT enabled UE’s request</w:delText>
          </w:r>
        </w:del>
      </w:ins>
      <w:ins w:id="222" w:author="Qualcomm" w:date="2024-11-20T18:38:00Z">
        <w:del w:id="223" w:author="Ericsson User 1" w:date="2024-11-21T13:36:00Z">
          <w:r w:rsidR="00957F58" w:rsidDel="00D77D8B">
            <w:delText>resource allocation</w:delText>
          </w:r>
        </w:del>
      </w:ins>
    </w:p>
    <w:p w14:paraId="20FCE680" w14:textId="77777777" w:rsidR="00AB05A2" w:rsidRPr="00300D65" w:rsidRDefault="00AB05A2" w:rsidP="00955A76">
      <w:pPr>
        <w:rPr>
          <w:ins w:id="224" w:author="Qualcomm" w:date="2024-11-21T09:09:00Z"/>
          <w:lang w:eastAsia="zh-CN"/>
        </w:rPr>
      </w:pPr>
    </w:p>
    <w:bookmarkEnd w:id="83"/>
    <w:p w14:paraId="32A2C0D0" w14:textId="77777777" w:rsidR="00161682" w:rsidRPr="00AB05A2" w:rsidRDefault="00161682">
      <w:pPr>
        <w:rPr>
          <w:ins w:id="225" w:author="Huawei" w:date="2024-11-08T11:41:00Z"/>
        </w:rPr>
        <w:pPrChange w:id="226" w:author="Ericsson User 1" w:date="2024-11-21T14:15:00Z">
          <w:pPr>
            <w:pStyle w:val="Heading5"/>
          </w:pPr>
        </w:pPrChange>
      </w:pPr>
      <w:ins w:id="227" w:author="Huawei" w:date="2024-11-08T11:41:00Z">
        <w:r w:rsidRPr="00AB05A2">
          <w:rPr>
            <w:rFonts w:ascii="Arial" w:hAnsi="Arial"/>
            <w:sz w:val="22"/>
          </w:rPr>
          <w:t>6.4.2.1.3</w:t>
        </w:r>
        <w:r w:rsidRPr="00AB05A2">
          <w:rPr>
            <w:rFonts w:ascii="Arial" w:hAnsi="Arial"/>
            <w:sz w:val="22"/>
          </w:rPr>
          <w:tab/>
          <w:t>Solution 3: UP based solution</w:t>
        </w:r>
      </w:ins>
    </w:p>
    <w:p w14:paraId="28CBB73E" w14:textId="1E6C3CBE" w:rsidR="00161682" w:rsidRDefault="00161682" w:rsidP="00161682">
      <w:pPr>
        <w:rPr>
          <w:ins w:id="228" w:author="Huawei" w:date="2024-11-08T11:41:00Z"/>
          <w:lang w:eastAsia="zh-CN"/>
        </w:rPr>
      </w:pPr>
      <w:ins w:id="229" w:author="Huawei" w:date="2024-11-08T11:41:00Z">
        <w:r>
          <w:rPr>
            <w:lang w:eastAsia="zh-CN"/>
          </w:rPr>
          <w:t xml:space="preserve">The A-IoT related messages between the </w:t>
        </w:r>
        <w:proofErr w:type="spellStart"/>
        <w:r>
          <w:rPr>
            <w:lang w:eastAsia="zh-CN"/>
          </w:rPr>
          <w:t>A</w:t>
        </w:r>
        <w:del w:id="230" w:author="Qualcomm" w:date="2024-11-20T18:19:00Z">
          <w:r w:rsidDel="00605332">
            <w:rPr>
              <w:lang w:eastAsia="zh-CN"/>
            </w:rPr>
            <w:delText>-</w:delText>
          </w:r>
        </w:del>
        <w:r>
          <w:rPr>
            <w:lang w:eastAsia="zh-CN"/>
          </w:rPr>
          <w:t>IoT</w:t>
        </w:r>
      </w:ins>
      <w:ins w:id="231" w:author="Qualcomm" w:date="2024-11-20T18:19:00Z">
        <w:r w:rsidR="00605332">
          <w:rPr>
            <w:lang w:eastAsia="zh-CN"/>
          </w:rPr>
          <w:t>F</w:t>
        </w:r>
      </w:ins>
      <w:proofErr w:type="spellEnd"/>
      <w:ins w:id="232" w:author="Huawei" w:date="2024-11-08T11:41:00Z">
        <w:del w:id="233" w:author="Qualcomm" w:date="2024-11-20T18:19:00Z">
          <w:r w:rsidDel="00605332">
            <w:rPr>
              <w:lang w:eastAsia="zh-CN"/>
            </w:rPr>
            <w:delText xml:space="preserve"> CN</w:delText>
          </w:r>
        </w:del>
        <w:r>
          <w:rPr>
            <w:lang w:eastAsia="zh-CN"/>
          </w:rPr>
          <w:t xml:space="preserve"> and the A-IoT-enabled UE are carried via A-IoT-enabled UE’s PDU Session, the A-IoT-enabled gNB handles the A-IoT-enabled UE’s user plane data as legacy, i.e., over NG-U GTP-U tunnels.</w:t>
        </w:r>
      </w:ins>
    </w:p>
    <w:p w14:paraId="2A418A89" w14:textId="77777777" w:rsidR="00161682" w:rsidRDefault="00161682" w:rsidP="00161682">
      <w:pPr>
        <w:jc w:val="center"/>
        <w:rPr>
          <w:ins w:id="234" w:author="Huawei" w:date="2024-11-08T11:41:00Z"/>
        </w:rPr>
      </w:pPr>
      <w:ins w:id="235" w:author="Huawei" w:date="2024-11-08T11:41:00Z">
        <w:r>
          <w:object w:dxaOrig="13656" w:dyaOrig="4152" w14:anchorId="22E257C4">
            <v:shape id="_x0000_i1028" type="#_x0000_t75" style="width:482.5pt;height:2in" o:ole="">
              <v:imagedata r:id="rId19" o:title=""/>
            </v:shape>
            <o:OLEObject Type="Embed" ProgID="Visio.Drawing.15" ShapeID="_x0000_i1028" DrawAspect="Content" ObjectID="_1793739957" r:id="rId20"/>
          </w:object>
        </w:r>
      </w:ins>
      <w:ins w:id="236" w:author="Huawei" w:date="2024-11-08T11:41:00Z">
        <w:del w:id="237" w:author="Huawei" w:date="2024-11-05T09:07:00Z">
          <w:r w:rsidDel="007678DD">
            <w:fldChar w:fldCharType="begin"/>
          </w:r>
          <w:r w:rsidR="00000000">
            <w:fldChar w:fldCharType="separate"/>
          </w:r>
          <w:r w:rsidDel="007678DD">
            <w:fldChar w:fldCharType="end"/>
          </w:r>
        </w:del>
        <w:del w:id="238" w:author="Huawei" w:date="2024-11-04T10:54:00Z">
          <w:r w:rsidDel="005D60D5">
            <w:fldChar w:fldCharType="begin"/>
          </w:r>
          <w:r w:rsidR="00000000">
            <w:fldChar w:fldCharType="separate"/>
          </w:r>
          <w:r w:rsidDel="005D60D5">
            <w:fldChar w:fldCharType="end"/>
          </w:r>
        </w:del>
        <w:del w:id="239" w:author="Huawei" w:date="2024-11-01T14:45:00Z">
          <w:r w:rsidDel="00AC4D5F">
            <w:fldChar w:fldCharType="begin"/>
          </w:r>
          <w:r w:rsidR="00000000">
            <w:fldChar w:fldCharType="separate"/>
          </w:r>
          <w:r w:rsidDel="00AC4D5F">
            <w:fldChar w:fldCharType="end"/>
          </w:r>
        </w:del>
      </w:ins>
    </w:p>
    <w:p w14:paraId="2F6C6869" w14:textId="77777777" w:rsidR="00161682" w:rsidRDefault="00161682" w:rsidP="00161682">
      <w:pPr>
        <w:jc w:val="center"/>
        <w:rPr>
          <w:ins w:id="240" w:author="Huawei" w:date="2024-11-08T11:41:00Z"/>
          <w:b/>
          <w:bCs/>
          <w:sz w:val="18"/>
          <w:szCs w:val="18"/>
        </w:rPr>
      </w:pPr>
      <w:ins w:id="241" w:author="Huawei" w:date="2024-11-08T11:41:00Z">
        <w:r w:rsidRPr="0080482C">
          <w:rPr>
            <w:b/>
            <w:bCs/>
            <w:sz w:val="18"/>
            <w:szCs w:val="18"/>
          </w:rPr>
          <w:t>Figure 6.</w:t>
        </w:r>
        <w:r>
          <w:rPr>
            <w:b/>
            <w:bCs/>
            <w:sz w:val="18"/>
            <w:szCs w:val="18"/>
          </w:rPr>
          <w:t>4</w:t>
        </w:r>
        <w:r w:rsidRPr="0080482C">
          <w:rPr>
            <w:b/>
            <w:bCs/>
            <w:sz w:val="18"/>
            <w:szCs w:val="18"/>
          </w:rPr>
          <w:t>.2.1</w:t>
        </w:r>
        <w:r>
          <w:rPr>
            <w:b/>
            <w:bCs/>
            <w:sz w:val="18"/>
            <w:szCs w:val="18"/>
          </w:rPr>
          <w:t>.3-1</w:t>
        </w:r>
        <w:r w:rsidRPr="0080482C">
          <w:rPr>
            <w:b/>
            <w:bCs/>
            <w:sz w:val="18"/>
            <w:szCs w:val="18"/>
          </w:rPr>
          <w:t xml:space="preserve">: </w:t>
        </w:r>
        <w:r>
          <w:rPr>
            <w:b/>
            <w:bCs/>
            <w:sz w:val="18"/>
            <w:szCs w:val="18"/>
          </w:rPr>
          <w:t>UP</w:t>
        </w:r>
        <w:r w:rsidRPr="0080482C">
          <w:rPr>
            <w:b/>
            <w:bCs/>
            <w:sz w:val="18"/>
            <w:szCs w:val="18"/>
          </w:rPr>
          <w:t xml:space="preserve"> based solution of Topology 2</w:t>
        </w:r>
      </w:ins>
    </w:p>
    <w:p w14:paraId="6CEE5849" w14:textId="0DB2E2AD" w:rsidR="00161682" w:rsidRPr="00724D39" w:rsidRDefault="00161682" w:rsidP="00161682">
      <w:pPr>
        <w:pStyle w:val="NO"/>
        <w:rPr>
          <w:ins w:id="242" w:author="Huawei" w:date="2024-11-08T11:41:00Z"/>
        </w:rPr>
      </w:pPr>
      <w:ins w:id="243" w:author="Huawei" w:date="2024-11-08T11:41:00Z">
        <w:r w:rsidRPr="000F4EF6">
          <w:t>NOTE</w:t>
        </w:r>
        <w:r>
          <w:t xml:space="preserve"> 1</w:t>
        </w:r>
        <w:r w:rsidRPr="000F4EF6">
          <w:t xml:space="preserve">: </w:t>
        </w:r>
        <w:r>
          <w:t>T</w:t>
        </w:r>
        <w:r w:rsidRPr="000F4EF6">
          <w:t xml:space="preserve">he </w:t>
        </w:r>
        <w:r>
          <w:t>communication between A-</w:t>
        </w:r>
        <w:proofErr w:type="spellStart"/>
        <w:r>
          <w:t>IoT</w:t>
        </w:r>
      </w:ins>
      <w:ins w:id="244" w:author="Ericsson User 1" w:date="2024-11-21T13:40:00Z">
        <w:r w:rsidR="00652C13">
          <w:t>F</w:t>
        </w:r>
      </w:ins>
      <w:proofErr w:type="spellEnd"/>
      <w:ins w:id="245" w:author="Huawei" w:date="2024-11-08T11:41:00Z">
        <w:del w:id="246" w:author="Ericsson User 1" w:date="2024-11-21T13:40:00Z">
          <w:r w:rsidDel="00652C13">
            <w:delText xml:space="preserve"> </w:delText>
          </w:r>
          <w:r w:rsidRPr="000F4EF6" w:rsidDel="00652C13">
            <w:delText>CN</w:delText>
          </w:r>
        </w:del>
        <w:r w:rsidRPr="000F4EF6">
          <w:t xml:space="preserve"> and the A-IoT-enabled UE via A-IoT related messages</w:t>
        </w:r>
        <w:r>
          <w:t xml:space="preserve"> and the presence of </w:t>
        </w:r>
        <w:proofErr w:type="spellStart"/>
        <w:r>
          <w:t>AIoT</w:t>
        </w:r>
        <w:proofErr w:type="spellEnd"/>
        <w:r>
          <w:t>-AP</w:t>
        </w:r>
        <w:del w:id="247" w:author="Ericsson User 1" w:date="2024-11-21T13:41:00Z">
          <w:r w:rsidDel="00652C13">
            <w:delText>/Transport/IP</w:delText>
          </w:r>
        </w:del>
        <w:r>
          <w:t xml:space="preserve"> protocol</w:t>
        </w:r>
        <w:del w:id="248" w:author="Ericsson User 1" w:date="2024-11-21T13:41:00Z">
          <w:r w:rsidDel="00652C13">
            <w:delText>s</w:delText>
          </w:r>
        </w:del>
        <w:r>
          <w:t xml:space="preserve"> </w:t>
        </w:r>
      </w:ins>
      <w:ins w:id="249" w:author="Ericsson User 1" w:date="2024-11-21T13:41:00Z">
        <w:r w:rsidR="00652C13">
          <w:t xml:space="preserve">is </w:t>
        </w:r>
      </w:ins>
      <w:ins w:id="250" w:author="Huawei" w:date="2024-11-08T11:41:00Z">
        <w:del w:id="251" w:author="Ericsson User 1" w:date="2024-11-21T14:15:00Z">
          <w:r w:rsidDel="00955A76">
            <w:delText>are</w:delText>
          </w:r>
          <w:r w:rsidRPr="000F4EF6" w:rsidDel="00955A76">
            <w:delText xml:space="preserve"> </w:delText>
          </w:r>
        </w:del>
      </w:ins>
      <w:ins w:id="252" w:author="Ericsson User 1" w:date="2024-11-21T13:41:00Z">
        <w:r w:rsidR="00652C13">
          <w:t>being discussed in</w:t>
        </w:r>
      </w:ins>
      <w:ins w:id="253" w:author="Huawei" w:date="2024-11-08T11:41:00Z">
        <w:del w:id="254" w:author="Ericsson User 1" w:date="2024-11-21T13:41:00Z">
          <w:r w:rsidRPr="000F4EF6" w:rsidDel="00652C13">
            <w:delText>up</w:delText>
          </w:r>
          <w:r w:rsidDel="00652C13">
            <w:delText xml:space="preserve"> </w:delText>
          </w:r>
          <w:r w:rsidRPr="000F4EF6" w:rsidDel="00652C13">
            <w:delText>to</w:delText>
          </w:r>
        </w:del>
        <w:r w:rsidRPr="000F4EF6">
          <w:t xml:space="preserve"> SA2</w:t>
        </w:r>
        <w:del w:id="255" w:author="Ericsson User 1" w:date="2024-11-21T13:41:00Z">
          <w:r w:rsidRPr="000F4EF6" w:rsidDel="00652C13">
            <w:delText xml:space="preserve"> decision</w:delText>
          </w:r>
        </w:del>
        <w:r w:rsidRPr="000F4EF6">
          <w:t>.</w:t>
        </w:r>
      </w:ins>
      <w:ins w:id="256" w:author="Ericsson User 1" w:date="2024-11-21T13:41:00Z">
        <w:r w:rsidR="00652C13">
          <w:t xml:space="preserve"> As the </w:t>
        </w:r>
      </w:ins>
      <w:moveToRangeStart w:id="257" w:author="Ericsson User 1" w:date="2024-11-21T13:41:00Z" w:name="move183088927"/>
      <w:proofErr w:type="spellStart"/>
      <w:moveTo w:id="258" w:author="Ericsson User 1" w:date="2024-11-21T13:41:00Z">
        <w:r w:rsidR="00652C13">
          <w:rPr>
            <w:lang w:eastAsia="zh-CN"/>
          </w:rPr>
          <w:t>AIoT</w:t>
        </w:r>
        <w:proofErr w:type="spellEnd"/>
        <w:r w:rsidR="00652C13">
          <w:rPr>
            <w:lang w:eastAsia="zh-CN"/>
          </w:rPr>
          <w:t>-AP may carry same/similar information as defined for other solutions over XXAP</w:t>
        </w:r>
      </w:moveTo>
      <w:ins w:id="259" w:author="Ericsson User 1" w:date="2024-11-21T13:42:00Z">
        <w:r w:rsidR="00652C13">
          <w:rPr>
            <w:lang w:eastAsia="zh-CN"/>
          </w:rPr>
          <w:t>,</w:t>
        </w:r>
      </w:ins>
      <w:ins w:id="260" w:author="Ericsson User 1" w:date="2024-11-21T13:41:00Z">
        <w:r w:rsidR="00652C13">
          <w:rPr>
            <w:lang w:eastAsia="zh-CN"/>
          </w:rPr>
          <w:t xml:space="preserve"> this requires</w:t>
        </w:r>
      </w:ins>
      <w:ins w:id="261" w:author="Ericsson User 1" w:date="2024-11-21T13:42:00Z">
        <w:r w:rsidR="00652C13">
          <w:rPr>
            <w:lang w:eastAsia="zh-CN"/>
          </w:rPr>
          <w:t xml:space="preserve"> coordination between RAN3 and SA2</w:t>
        </w:r>
      </w:ins>
      <w:moveTo w:id="262" w:author="Ericsson User 1" w:date="2024-11-21T13:41:00Z">
        <w:r w:rsidR="00652C13">
          <w:rPr>
            <w:lang w:eastAsia="zh-CN"/>
          </w:rPr>
          <w:t>.</w:t>
        </w:r>
      </w:moveTo>
      <w:moveToRangeEnd w:id="257"/>
    </w:p>
    <w:p w14:paraId="267BF432" w14:textId="73AA9586" w:rsidR="00161682" w:rsidDel="00D3739B" w:rsidRDefault="00161682">
      <w:pPr>
        <w:pStyle w:val="NO"/>
        <w:rPr>
          <w:del w:id="263" w:author="Huawei1" w:date="2024-11-05T11:06:00Z"/>
          <w:lang w:eastAsia="zh-CN"/>
        </w:rPr>
        <w:pPrChange w:id="264" w:author="Ericsson User 1" w:date="2024-11-21T14:14:00Z">
          <w:pPr/>
        </w:pPrChange>
      </w:pPr>
      <w:ins w:id="265" w:author="Huawei" w:date="2024-11-08T11:41:00Z">
        <w:r>
          <w:rPr>
            <w:rFonts w:hint="eastAsia"/>
            <w:lang w:eastAsia="zh-CN"/>
          </w:rPr>
          <w:t>N</w:t>
        </w:r>
        <w:r>
          <w:rPr>
            <w:lang w:eastAsia="zh-CN"/>
          </w:rPr>
          <w:t xml:space="preserve">OTE </w:t>
        </w:r>
      </w:ins>
      <w:ins w:id="266" w:author="Yan Wang" w:date="2024-11-20T17:10:00Z">
        <w:r w:rsidR="00A369D4">
          <w:rPr>
            <w:lang w:eastAsia="zh-CN"/>
          </w:rPr>
          <w:t>2</w:t>
        </w:r>
      </w:ins>
      <w:ins w:id="267" w:author="Huawei" w:date="2024-11-08T11:41:00Z">
        <w:r>
          <w:rPr>
            <w:lang w:eastAsia="zh-CN"/>
          </w:rPr>
          <w:t xml:space="preserve">: The definition and description of </w:t>
        </w:r>
        <w:proofErr w:type="spellStart"/>
        <w:r>
          <w:rPr>
            <w:lang w:eastAsia="zh-CN"/>
          </w:rPr>
          <w:t>AIoTF</w:t>
        </w:r>
        <w:proofErr w:type="spellEnd"/>
        <w:r>
          <w:rPr>
            <w:lang w:eastAsia="zh-CN"/>
          </w:rPr>
          <w:t xml:space="preserve"> and </w:t>
        </w:r>
        <w:proofErr w:type="spellStart"/>
        <w:r>
          <w:t>AIoT</w:t>
        </w:r>
        <w:proofErr w:type="spellEnd"/>
        <w:r>
          <w:t>-AP/Transport/IP</w:t>
        </w:r>
        <w:r>
          <w:rPr>
            <w:lang w:eastAsia="zh-CN"/>
          </w:rPr>
          <w:t xml:space="preserve"> refers to TR 23.700-13 [7].</w:t>
        </w:r>
      </w:ins>
      <w:ins w:id="268" w:author="Yan Wang" w:date="2024-11-20T17:42:00Z">
        <w:r w:rsidR="00852910" w:rsidRPr="00852910">
          <w:rPr>
            <w:lang w:eastAsia="zh-CN"/>
          </w:rPr>
          <w:t xml:space="preserve"> </w:t>
        </w:r>
      </w:ins>
      <w:moveFromRangeStart w:id="269" w:author="Ericsson User 1" w:date="2024-11-21T13:41:00Z" w:name="move183088927"/>
      <w:moveFrom w:id="270" w:author="Ericsson User 1" w:date="2024-11-21T13:41:00Z">
        <w:ins w:id="271" w:author="Yan Wang" w:date="2024-11-20T17:42:00Z">
          <w:r w:rsidR="00852910" w:rsidDel="00652C13">
            <w:rPr>
              <w:lang w:eastAsia="zh-CN"/>
            </w:rPr>
            <w:t>AIoT-AP may carry same/similar information as defined for other solutions over XXAP.</w:t>
          </w:r>
        </w:ins>
      </w:moveFrom>
      <w:moveFromRangeEnd w:id="269"/>
    </w:p>
    <w:p w14:paraId="73AA08A5" w14:textId="77777777" w:rsidR="00D3739B" w:rsidRDefault="00D3739B" w:rsidP="00161682">
      <w:pPr>
        <w:pStyle w:val="NO"/>
        <w:rPr>
          <w:ins w:id="272" w:author="Qualcomm" w:date="2024-11-20T18:20:00Z"/>
          <w:lang w:eastAsia="zh-CN"/>
        </w:rPr>
      </w:pPr>
    </w:p>
    <w:p w14:paraId="61262CF9" w14:textId="1947471D" w:rsidR="00A369D4" w:rsidRDefault="00A369D4" w:rsidP="00A369D4">
      <w:pPr>
        <w:rPr>
          <w:ins w:id="273" w:author="Yan Wang" w:date="2024-11-20T17:12:00Z"/>
          <w:lang w:eastAsia="zh-CN"/>
        </w:rPr>
      </w:pPr>
      <w:ins w:id="274" w:author="Yan Wang" w:date="2024-11-20T17:10:00Z">
        <w:r>
          <w:rPr>
            <w:lang w:eastAsia="zh-CN"/>
          </w:rPr>
          <w:t xml:space="preserve">There are different ways </w:t>
        </w:r>
      </w:ins>
      <w:ins w:id="275" w:author="Ericsson User 2" w:date="2024-11-21T21:28:00Z">
        <w:r w:rsidR="007F2D6A">
          <w:rPr>
            <w:lang w:eastAsia="zh-CN"/>
          </w:rPr>
          <w:t xml:space="preserve">discussed </w:t>
        </w:r>
      </w:ins>
      <w:ins w:id="276" w:author="Yan Wang" w:date="2024-11-20T17:10:00Z">
        <w:r>
          <w:rPr>
            <w:lang w:eastAsia="zh-CN"/>
          </w:rPr>
          <w:t xml:space="preserve">to achieve </w:t>
        </w:r>
        <w:r>
          <w:rPr>
            <w:lang w:eastAsia="ja-JP"/>
          </w:rPr>
          <w:t xml:space="preserve">A-IoT radio resource </w:t>
        </w:r>
      </w:ins>
      <w:ins w:id="277" w:author="Ericsson User 2" w:date="2024-11-21T21:28:00Z">
        <w:r w:rsidR="007F2D6A">
          <w:rPr>
            <w:lang w:eastAsia="ja-JP"/>
          </w:rPr>
          <w:t>coordination</w:t>
        </w:r>
      </w:ins>
      <w:ins w:id="278" w:author="Ericsson User 2" w:date="2024-11-21T21:29:00Z">
        <w:r w:rsidR="007F2D6A">
          <w:rPr>
            <w:lang w:eastAsia="ja-JP"/>
          </w:rPr>
          <w:t xml:space="preserve"> and </w:t>
        </w:r>
      </w:ins>
      <w:ins w:id="279" w:author="Yan Wang" w:date="2024-11-20T17:10:00Z">
        <w:r>
          <w:rPr>
            <w:lang w:eastAsia="ja-JP"/>
          </w:rPr>
          <w:t>allocation as described in 6.5.1.3</w:t>
        </w:r>
      </w:ins>
      <w:ins w:id="280" w:author="Qualcomm" w:date="2024-11-20T18:20:00Z">
        <w:r w:rsidR="00D3739B">
          <w:rPr>
            <w:lang w:eastAsia="ja-JP"/>
          </w:rPr>
          <w:t xml:space="preserve">. </w:t>
        </w:r>
      </w:ins>
      <w:ins w:id="281" w:author="Yan Wang" w:date="2024-11-20T17:10:00Z">
        <w:del w:id="282" w:author="Qualcomm" w:date="2024-11-20T18:20:00Z">
          <w:r w:rsidDel="00D3739B">
            <w:rPr>
              <w:lang w:eastAsia="ja-JP"/>
            </w:rPr>
            <w:delText xml:space="preserve">, </w:delText>
          </w:r>
        </w:del>
        <w:r w:rsidRPr="00D3739B">
          <w:rPr>
            <w:lang w:eastAsia="ja-JP"/>
          </w:rPr>
          <w:t>F</w:t>
        </w:r>
        <w:r w:rsidRPr="00D3739B">
          <w:rPr>
            <w:lang w:eastAsia="zh-CN"/>
          </w:rPr>
          <w:t xml:space="preserve">igure </w:t>
        </w:r>
        <w:r w:rsidRPr="00D3739B">
          <w:rPr>
            <w:rPrChange w:id="283" w:author="Qualcomm" w:date="2024-11-20T18:21:00Z">
              <w:rPr>
                <w:sz w:val="18"/>
                <w:szCs w:val="18"/>
              </w:rPr>
            </w:rPrChange>
          </w:rPr>
          <w:t xml:space="preserve">6.4.2.1.3-2 </w:t>
        </w:r>
        <w:r w:rsidRPr="00D3739B">
          <w:rPr>
            <w:rPrChange w:id="284" w:author="Qualcomm" w:date="2024-11-20T18:20:00Z">
              <w:rPr>
                <w:sz w:val="18"/>
                <w:szCs w:val="18"/>
              </w:rPr>
            </w:rPrChange>
          </w:rPr>
          <w:t xml:space="preserve">illustrates one </w:t>
        </w:r>
        <w:del w:id="285" w:author="Qualcomm" w:date="2024-11-20T18:21:00Z">
          <w:r w:rsidRPr="00D3739B" w:rsidDel="00D3739B">
            <w:rPr>
              <w:rPrChange w:id="286" w:author="Qualcomm" w:date="2024-11-20T18:20:00Z">
                <w:rPr>
                  <w:sz w:val="18"/>
                  <w:szCs w:val="18"/>
                </w:rPr>
              </w:rPrChange>
            </w:rPr>
            <w:delText>way</w:delText>
          </w:r>
        </w:del>
      </w:ins>
      <w:ins w:id="287" w:author="Qualcomm" w:date="2024-11-20T18:21:00Z">
        <w:r w:rsidR="00D3739B">
          <w:t>candidate solution</w:t>
        </w:r>
      </w:ins>
      <w:ins w:id="288" w:author="Yan Wang" w:date="2024-11-20T17:10:00Z">
        <w:r w:rsidRPr="00D3739B">
          <w:rPr>
            <w:rPrChange w:id="289" w:author="Qualcomm" w:date="2024-11-20T18:20:00Z">
              <w:rPr>
                <w:sz w:val="18"/>
                <w:szCs w:val="18"/>
              </w:rPr>
            </w:rPrChange>
          </w:rPr>
          <w:t xml:space="preserve"> to support </w:t>
        </w:r>
      </w:ins>
      <w:proofErr w:type="spellStart"/>
      <w:ins w:id="290" w:author="Ericsson User 2" w:date="2024-11-21T23:46:00Z">
        <w:r w:rsidR="00041AD4">
          <w:t>AIoT</w:t>
        </w:r>
        <w:proofErr w:type="spellEnd"/>
        <w:r w:rsidR="00041AD4">
          <w:t xml:space="preserve"> session </w:t>
        </w:r>
      </w:ins>
      <w:ins w:id="291" w:author="Yan Wang" w:date="2024-11-20T17:10:00Z">
        <w:r w:rsidRPr="00D3739B">
          <w:rPr>
            <w:rPrChange w:id="292" w:author="Qualcomm" w:date="2024-11-20T18:20:00Z">
              <w:rPr>
                <w:sz w:val="18"/>
                <w:szCs w:val="18"/>
              </w:rPr>
            </w:rPrChange>
          </w:rPr>
          <w:t xml:space="preserve">resource control </w:t>
        </w:r>
        <w:del w:id="293" w:author="Qualcomm" w:date="2024-11-20T18:21:00Z">
          <w:r w:rsidRPr="00D3739B" w:rsidDel="00D3739B">
            <w:rPr>
              <w:rPrChange w:id="294" w:author="Qualcomm" w:date="2024-11-20T18:20:00Z">
                <w:rPr>
                  <w:sz w:val="18"/>
                  <w:szCs w:val="18"/>
                </w:rPr>
              </w:rPrChange>
            </w:rPr>
            <w:delText>of</w:delText>
          </w:r>
        </w:del>
      </w:ins>
      <w:ins w:id="295" w:author="Qualcomm" w:date="2024-11-20T18:21:00Z">
        <w:r w:rsidR="00D3739B">
          <w:t>for</w:t>
        </w:r>
      </w:ins>
      <w:ins w:id="296" w:author="Yan Wang" w:date="2024-11-20T17:10:00Z">
        <w:r w:rsidRPr="00D3739B">
          <w:rPr>
            <w:rPrChange w:id="297" w:author="Qualcomm" w:date="2024-11-20T18:20:00Z">
              <w:rPr>
                <w:sz w:val="18"/>
                <w:szCs w:val="18"/>
              </w:rPr>
            </w:rPrChange>
          </w:rPr>
          <w:t xml:space="preserve"> </w:t>
        </w:r>
      </w:ins>
      <w:ins w:id="298" w:author="Ericsson User 1" w:date="2024-11-21T13:42:00Z">
        <w:r w:rsidR="00652C13">
          <w:t xml:space="preserve">the </w:t>
        </w:r>
      </w:ins>
      <w:ins w:id="299" w:author="Yan Wang" w:date="2024-11-20T17:11:00Z">
        <w:r w:rsidRPr="00D3739B">
          <w:rPr>
            <w:rPrChange w:id="300" w:author="Qualcomm" w:date="2024-11-20T18:20:00Z">
              <w:rPr>
                <w:sz w:val="18"/>
                <w:szCs w:val="18"/>
              </w:rPr>
            </w:rPrChange>
          </w:rPr>
          <w:t>UP based</w:t>
        </w:r>
      </w:ins>
      <w:ins w:id="301" w:author="Yan Wang" w:date="2024-11-20T17:10:00Z">
        <w:r w:rsidRPr="00D3739B">
          <w:rPr>
            <w:rPrChange w:id="302" w:author="Qualcomm" w:date="2024-11-20T18:20:00Z">
              <w:rPr>
                <w:sz w:val="18"/>
                <w:szCs w:val="18"/>
              </w:rPr>
            </w:rPrChange>
          </w:rPr>
          <w:t xml:space="preserve"> solution</w:t>
        </w:r>
        <w:del w:id="303" w:author="Qualcomm" w:date="2024-11-20T18:21:00Z">
          <w:r w:rsidRPr="00D3739B" w:rsidDel="00D3739B">
            <w:rPr>
              <w:rPrChange w:id="304" w:author="Qualcomm" w:date="2024-11-20T18:20:00Z">
                <w:rPr>
                  <w:sz w:val="18"/>
                  <w:szCs w:val="18"/>
                </w:rPr>
              </w:rPrChange>
            </w:rPr>
            <w:delText>s.</w:delText>
          </w:r>
        </w:del>
        <w:r w:rsidRPr="00D3739B">
          <w:rPr>
            <w:rPrChange w:id="305" w:author="Qualcomm" w:date="2024-11-20T18:20:00Z">
              <w:rPr>
                <w:sz w:val="18"/>
                <w:szCs w:val="18"/>
              </w:rPr>
            </w:rPrChange>
          </w:rPr>
          <w:t xml:space="preserve"> </w:t>
        </w:r>
      </w:ins>
      <w:ins w:id="306" w:author="Qualcomm" w:date="2024-11-20T18:21:00Z">
        <w:r w:rsidR="00D3739B" w:rsidRPr="00D3739B">
          <w:t xml:space="preserve">by </w:t>
        </w:r>
      </w:ins>
      <w:ins w:id="307" w:author="Ericsson User 1" w:date="2024-11-21T13:42:00Z">
        <w:r w:rsidR="00652C13">
          <w:t>u</w:t>
        </w:r>
        <w:del w:id="308" w:author="Qualcomm" w:date="2024-11-21T09:08:00Z">
          <w:r w:rsidR="00652C13" w:rsidDel="00926145">
            <w:delText>i</w:delText>
          </w:r>
        </w:del>
        <w:r w:rsidR="00652C13">
          <w:t xml:space="preserve">tilising </w:t>
        </w:r>
      </w:ins>
      <w:ins w:id="309" w:author="Qualcomm" w:date="2024-11-20T18:21:00Z">
        <w:del w:id="310" w:author="Ericsson User 1" w:date="2024-11-21T13:43:00Z">
          <w:r w:rsidR="00D3739B" w:rsidRPr="00D3739B" w:rsidDel="00652C13">
            <w:delText>supporting an additional protocol layer (</w:delText>
          </w:r>
        </w:del>
        <w:r w:rsidR="00D3739B" w:rsidRPr="00D3739B">
          <w:t>XXAP</w:t>
        </w:r>
        <w:del w:id="311" w:author="Ericsson User 1" w:date="2024-11-21T13:43:00Z">
          <w:r w:rsidR="00D3739B" w:rsidRPr="00D3739B" w:rsidDel="00652C13">
            <w:delText>)</w:delText>
          </w:r>
        </w:del>
        <w:r w:rsidR="00D3739B" w:rsidRPr="00D3739B">
          <w:t xml:space="preserve"> between A</w:t>
        </w:r>
      </w:ins>
      <w:ins w:id="312" w:author="Qualcomm" w:date="2024-11-20T18:51:00Z">
        <w:r w:rsidR="0095102E">
          <w:t>-</w:t>
        </w:r>
      </w:ins>
      <w:ins w:id="313" w:author="Qualcomm" w:date="2024-11-20T18:21:00Z">
        <w:r w:rsidR="00D3739B" w:rsidRPr="00D3739B">
          <w:t>IoT</w:t>
        </w:r>
      </w:ins>
      <w:ins w:id="314" w:author="Qualcomm" w:date="2024-11-20T18:51:00Z">
        <w:r w:rsidR="0095102E">
          <w:t xml:space="preserve"> CN</w:t>
        </w:r>
      </w:ins>
      <w:ins w:id="315" w:author="Qualcomm" w:date="2024-11-20T18:21:00Z">
        <w:r w:rsidR="00D3739B" w:rsidRPr="00D3739B">
          <w:t xml:space="preserve"> and A-IoT enabled gNB for resource control. </w:t>
        </w:r>
      </w:ins>
      <w:ins w:id="316" w:author="Yan Wang" w:date="2024-11-20T17:10:00Z">
        <w:del w:id="317" w:author="Ericsson User 1" w:date="2024-11-21T13:43:00Z">
          <w:r w:rsidRPr="00652C13" w:rsidDel="00652C13">
            <w:rPr>
              <w:rPrChange w:id="318" w:author="Ericsson User 1" w:date="2024-11-21T13:44:00Z">
                <w:rPr>
                  <w:sz w:val="18"/>
                  <w:szCs w:val="18"/>
                </w:rPr>
              </w:rPrChange>
            </w:rPr>
            <w:delText>In</w:delText>
          </w:r>
        </w:del>
        <w:del w:id="319" w:author="Qualcomm" w:date="2024-11-21T09:08:00Z">
          <w:r w:rsidRPr="00652C13" w:rsidDel="00926145">
            <w:rPr>
              <w:rPrChange w:id="320" w:author="Ericsson User 1" w:date="2024-11-21T13:44:00Z">
                <w:rPr>
                  <w:sz w:val="18"/>
                  <w:szCs w:val="18"/>
                </w:rPr>
              </w:rPrChange>
            </w:rPr>
            <w:delText xml:space="preserve"> t</w:delText>
          </w:r>
        </w:del>
      </w:ins>
      <w:ins w:id="321" w:author="Ericsson User 1" w:date="2024-11-21T13:43:00Z">
        <w:del w:id="322" w:author="Qualcomm" w:date="2024-11-21T09:08:00Z">
          <w:r w:rsidR="00652C13" w:rsidRPr="00652C13" w:rsidDel="00926145">
            <w:rPr>
              <w:rPrChange w:id="323" w:author="Ericsson User 1" w:date="2024-11-21T13:44:00Z">
                <w:rPr>
                  <w:sz w:val="18"/>
                  <w:szCs w:val="18"/>
                </w:rPr>
              </w:rPrChange>
            </w:rPr>
            <w:delText>T</w:delText>
          </w:r>
        </w:del>
      </w:ins>
      <w:ins w:id="324" w:author="Yan Wang" w:date="2024-11-20T17:10:00Z">
        <w:del w:id="325" w:author="Qualcomm" w:date="2024-11-21T09:08:00Z">
          <w:r w:rsidRPr="00652C13" w:rsidDel="00926145">
            <w:rPr>
              <w:rPrChange w:id="326" w:author="Ericsson User 1" w:date="2024-11-21T13:44:00Z">
                <w:rPr>
                  <w:sz w:val="18"/>
                  <w:szCs w:val="18"/>
                </w:rPr>
              </w:rPrChange>
            </w:rPr>
            <w:delText xml:space="preserve">his solution, </w:delText>
          </w:r>
        </w:del>
      </w:ins>
      <w:ins w:id="327" w:author="Ericsson User 1" w:date="2024-11-21T13:43:00Z">
        <w:del w:id="328" w:author="Qualcomm" w:date="2024-11-21T09:08:00Z">
          <w:r w:rsidR="00652C13" w:rsidRPr="00652C13" w:rsidDel="00926145">
            <w:rPr>
              <w:rPrChange w:id="329" w:author="Ericsson User 1" w:date="2024-11-21T13:44:00Z">
                <w:rPr>
                  <w:sz w:val="18"/>
                  <w:szCs w:val="18"/>
                </w:rPr>
              </w:rPrChange>
            </w:rPr>
            <w:delText>foresses to overcome</w:delText>
          </w:r>
        </w:del>
      </w:ins>
      <w:ins w:id="330" w:author="Yan Wang" w:date="2024-11-20T17:11:00Z">
        <w:del w:id="331" w:author="Qualcomm" w:date="2024-11-21T09:08:00Z">
          <w:r w:rsidDel="00926145">
            <w:rPr>
              <w:lang w:eastAsia="zh-CN"/>
            </w:rPr>
            <w:delText>d</w:delText>
          </w:r>
          <w:r w:rsidRPr="00A369D4" w:rsidDel="00926145">
            <w:rPr>
              <w:lang w:eastAsia="zh-CN"/>
            </w:rPr>
            <w:delText xml:space="preserve">ue to the disassociation of communication paths of the UP option, </w:delText>
          </w:r>
        </w:del>
      </w:ins>
      <w:ins w:id="332" w:author="Ericsson User 1" w:date="2024-11-21T13:44:00Z">
        <w:del w:id="333" w:author="Qualcomm" w:date="2024-11-21T09:08:00Z">
          <w:r w:rsidR="00652C13" w:rsidDel="00926145">
            <w:rPr>
              <w:lang w:eastAsia="zh-CN"/>
            </w:rPr>
            <w:delText xml:space="preserve">by introducing </w:delText>
          </w:r>
        </w:del>
      </w:ins>
      <w:ins w:id="334" w:author="Yan Wang" w:date="2024-11-20T17:11:00Z">
        <w:del w:id="335" w:author="Qualcomm" w:date="2024-11-21T09:08:00Z">
          <w:r w:rsidRPr="00A369D4" w:rsidDel="00926145">
            <w:rPr>
              <w:lang w:eastAsia="zh-CN"/>
            </w:rPr>
            <w:delText>additional protocol functions are needed in order to associate RRC, UP and RAN-CN signalling to the same AIoT transaction.</w:delText>
          </w:r>
        </w:del>
      </w:ins>
    </w:p>
    <w:p w14:paraId="53B056ED" w14:textId="00F02536" w:rsidR="00A369D4" w:rsidRDefault="0095102E" w:rsidP="00A369D4">
      <w:pPr>
        <w:rPr>
          <w:ins w:id="336" w:author="Yan Wang" w:date="2024-11-20T17:10:00Z"/>
          <w:lang w:eastAsia="zh-CN"/>
        </w:rPr>
      </w:pPr>
      <w:ins w:id="337" w:author="Yan Wang" w:date="2024-11-20T17:12:00Z">
        <w:r w:rsidRPr="00A369D4">
          <w:object w:dxaOrig="18646" w:dyaOrig="5147" w14:anchorId="09085A95">
            <v:shape id="_x0000_i1029" type="#_x0000_t75" style="width:482pt;height:129.5pt" o:ole="">
              <v:imagedata r:id="rId21" o:title=""/>
            </v:shape>
            <o:OLEObject Type="Embed" ProgID="Visio.Drawing.15" ShapeID="_x0000_i1029" DrawAspect="Content" ObjectID="_1793739958" r:id="rId22"/>
          </w:object>
        </w:r>
      </w:ins>
    </w:p>
    <w:p w14:paraId="376F21FC" w14:textId="4F5255D1" w:rsidR="001E41F3" w:rsidRDefault="00A369D4" w:rsidP="00A369D4">
      <w:pPr>
        <w:pStyle w:val="TF"/>
        <w:rPr>
          <w:ins w:id="338" w:author="Qualcomm" w:date="2024-11-20T18:39:00Z"/>
          <w:sz w:val="18"/>
          <w:szCs w:val="18"/>
        </w:rPr>
      </w:pPr>
      <w:ins w:id="339" w:author="Yan Wang" w:date="2024-11-20T17:11:00Z">
        <w:r w:rsidRPr="004A7AFF">
          <w:rPr>
            <w:sz w:val="18"/>
            <w:szCs w:val="18"/>
          </w:rPr>
          <w:t xml:space="preserve">Figure </w:t>
        </w:r>
        <w:r>
          <w:rPr>
            <w:sz w:val="18"/>
            <w:szCs w:val="18"/>
          </w:rPr>
          <w:t>6.4.2.1.</w:t>
        </w:r>
      </w:ins>
      <w:ins w:id="340" w:author="Yan Wang" w:date="2024-11-20T17:12:00Z">
        <w:r>
          <w:rPr>
            <w:sz w:val="18"/>
            <w:szCs w:val="18"/>
          </w:rPr>
          <w:t>3</w:t>
        </w:r>
      </w:ins>
      <w:ins w:id="341" w:author="Yan Wang" w:date="2024-11-20T17:11:00Z">
        <w:r>
          <w:rPr>
            <w:sz w:val="18"/>
            <w:szCs w:val="18"/>
          </w:rPr>
          <w:t>-2</w:t>
        </w:r>
        <w:r w:rsidRPr="004A7AFF">
          <w:rPr>
            <w:sz w:val="18"/>
            <w:szCs w:val="18"/>
          </w:rPr>
          <w:t xml:space="preserve">: </w:t>
        </w:r>
        <w:r>
          <w:rPr>
            <w:sz w:val="18"/>
            <w:szCs w:val="18"/>
          </w:rPr>
          <w:t xml:space="preserve">one candidate solution of Resource control for </w:t>
        </w:r>
      </w:ins>
      <w:ins w:id="342" w:author="Yan Wang" w:date="2024-11-20T17:12:00Z">
        <w:r>
          <w:rPr>
            <w:sz w:val="18"/>
            <w:szCs w:val="18"/>
          </w:rPr>
          <w:t>UP</w:t>
        </w:r>
      </w:ins>
      <w:ins w:id="343" w:author="Yan Wang" w:date="2024-11-20T17:11:00Z">
        <w:r w:rsidRPr="00270EBC">
          <w:rPr>
            <w:sz w:val="18"/>
            <w:szCs w:val="18"/>
          </w:rPr>
          <w:t xml:space="preserve"> based solution </w:t>
        </w:r>
        <w:r>
          <w:rPr>
            <w:sz w:val="18"/>
            <w:szCs w:val="18"/>
          </w:rPr>
          <w:t>of Topology 2</w:t>
        </w:r>
      </w:ins>
    </w:p>
    <w:p w14:paraId="3CF2EA5C" w14:textId="23C34EE0" w:rsidR="00957F58" w:rsidRPr="00957F58" w:rsidDel="00404BDD" w:rsidRDefault="00957F58" w:rsidP="00A369D4">
      <w:pPr>
        <w:pStyle w:val="TF"/>
        <w:rPr>
          <w:ins w:id="344" w:author="Qualcomm" w:date="2024-11-20T18:39:00Z"/>
          <w:del w:id="345" w:author="Ericsson User 2" w:date="2024-11-21T21:29:00Z"/>
          <w:rFonts w:ascii="Times New Roman" w:hAnsi="Times New Roman"/>
          <w:b w:val="0"/>
          <w:lang w:eastAsia="zh-CN"/>
          <w:rPrChange w:id="346" w:author="Qualcomm" w:date="2024-11-20T18:39:00Z">
            <w:rPr>
              <w:ins w:id="347" w:author="Qualcomm" w:date="2024-11-20T18:39:00Z"/>
              <w:del w:id="348" w:author="Ericsson User 2" w:date="2024-11-21T21:29:00Z"/>
            </w:rPr>
          </w:rPrChange>
        </w:rPr>
      </w:pPr>
    </w:p>
    <w:p w14:paraId="440CA9B2" w14:textId="1BD7F7DF" w:rsidR="00957F58" w:rsidRPr="00957F58" w:rsidRDefault="009D735C">
      <w:pPr>
        <w:rPr>
          <w:lang w:eastAsia="zh-CN"/>
          <w:rPrChange w:id="349" w:author="Qualcomm" w:date="2024-11-20T18:39:00Z">
            <w:rPr/>
          </w:rPrChange>
        </w:rPr>
        <w:pPrChange w:id="350" w:author="Qualcomm" w:date="2024-11-20T18:39:00Z">
          <w:pPr>
            <w:pStyle w:val="TF"/>
          </w:pPr>
        </w:pPrChange>
      </w:pPr>
      <w:ins w:id="351" w:author="Qualcomm" w:date="2024-11-20T18:48:00Z">
        <w:r>
          <w:rPr>
            <w:lang w:eastAsia="zh-CN"/>
          </w:rPr>
          <w:lastRenderedPageBreak/>
          <w:t xml:space="preserve">For </w:t>
        </w:r>
      </w:ins>
      <w:ins w:id="352" w:author="Ericsson User 2" w:date="2024-11-21T21:30:00Z">
        <w:r w:rsidR="00404BDD">
          <w:rPr>
            <w:lang w:eastAsia="zh-CN"/>
          </w:rPr>
          <w:t xml:space="preserve">the </w:t>
        </w:r>
      </w:ins>
      <w:ins w:id="353" w:author="Qualcomm" w:date="2024-11-20T18:48:00Z">
        <w:r>
          <w:rPr>
            <w:lang w:eastAsia="zh-CN"/>
          </w:rPr>
          <w:t>UP based solution</w:t>
        </w:r>
        <w:del w:id="354" w:author="Ericsson User 2" w:date="2024-11-21T21:30:00Z">
          <w:r w:rsidDel="00404BDD">
            <w:rPr>
              <w:lang w:eastAsia="zh-CN"/>
            </w:rPr>
            <w:delText>,</w:delText>
          </w:r>
        </w:del>
        <w:r>
          <w:rPr>
            <w:lang w:eastAsia="zh-CN"/>
          </w:rPr>
          <w:t xml:space="preserve"> t</w:t>
        </w:r>
      </w:ins>
      <w:ins w:id="355" w:author="Qualcomm" w:date="2024-11-20T18:39:00Z">
        <w:r w:rsidR="00957F58" w:rsidRPr="00957F58">
          <w:rPr>
            <w:lang w:eastAsia="zh-CN"/>
            <w:rPrChange w:id="356" w:author="Qualcomm" w:date="2024-11-20T18:39:00Z">
              <w:rPr/>
            </w:rPrChange>
          </w:rPr>
          <w:t xml:space="preserve">here </w:t>
        </w:r>
      </w:ins>
      <w:ins w:id="357" w:author="Ericsson User 2" w:date="2024-11-21T23:46:00Z">
        <w:r w:rsidR="00041AD4">
          <w:rPr>
            <w:lang w:eastAsia="zh-CN"/>
          </w:rPr>
          <w:t>are</w:t>
        </w:r>
      </w:ins>
      <w:ins w:id="358" w:author="Ericsson User 2" w:date="2024-11-21T21:30:00Z">
        <w:r w:rsidR="00404BDD">
          <w:rPr>
            <w:lang w:eastAsia="zh-CN"/>
          </w:rPr>
          <w:t xml:space="preserve"> </w:t>
        </w:r>
      </w:ins>
      <w:ins w:id="359" w:author="Qualcomm" w:date="2024-11-20T18:39:00Z">
        <w:del w:id="360" w:author="Ericsson User 2" w:date="2024-11-21T21:30:00Z">
          <w:r w:rsidR="00957F58" w:rsidRPr="00957F58" w:rsidDel="00404BDD">
            <w:rPr>
              <w:lang w:eastAsia="zh-CN"/>
              <w:rPrChange w:id="361" w:author="Qualcomm" w:date="2024-11-20T18:39:00Z">
                <w:rPr/>
              </w:rPrChange>
            </w:rPr>
            <w:delText xml:space="preserve">are </w:delText>
          </w:r>
        </w:del>
        <w:r w:rsidR="00957F58" w:rsidRPr="00957F58">
          <w:rPr>
            <w:lang w:eastAsia="zh-CN"/>
            <w:rPrChange w:id="362" w:author="Qualcomm" w:date="2024-11-20T18:39:00Z">
              <w:rPr/>
            </w:rPrChange>
          </w:rPr>
          <w:t xml:space="preserve">other candidate solutions </w:t>
        </w:r>
      </w:ins>
      <w:ins w:id="363" w:author="Ericsson User 2" w:date="2024-11-21T21:30:00Z">
        <w:r w:rsidR="00404BDD">
          <w:rPr>
            <w:lang w:eastAsia="zh-CN"/>
          </w:rPr>
          <w:t xml:space="preserve">discussed </w:t>
        </w:r>
      </w:ins>
      <w:ins w:id="364" w:author="Qualcomm" w:date="2024-11-20T18:39:00Z">
        <w:r w:rsidR="00957F58" w:rsidRPr="00957F58">
          <w:rPr>
            <w:lang w:eastAsia="zh-CN"/>
            <w:rPrChange w:id="365" w:author="Qualcomm" w:date="2024-11-20T18:39:00Z">
              <w:rPr/>
            </w:rPrChange>
          </w:rPr>
          <w:t xml:space="preserve">(e.g., </w:t>
        </w:r>
      </w:ins>
      <w:ins w:id="366" w:author="Ericsson User 2" w:date="2024-11-21T21:30:00Z">
        <w:r w:rsidR="00404BDD">
          <w:rPr>
            <w:lang w:eastAsia="zh-CN"/>
          </w:rPr>
          <w:t xml:space="preserve">A-IoT enabled </w:t>
        </w:r>
      </w:ins>
      <w:ins w:id="367" w:author="Qualcomm" w:date="2024-11-20T18:39:00Z">
        <w:r w:rsidR="00957F58" w:rsidRPr="00957F58">
          <w:rPr>
            <w:lang w:eastAsia="zh-CN"/>
            <w:rPrChange w:id="368" w:author="Qualcomm" w:date="2024-11-20T18:39:00Z">
              <w:rPr/>
            </w:rPrChange>
          </w:rPr>
          <w:t xml:space="preserve">UE request-based resource allocation) described in </w:t>
        </w:r>
      </w:ins>
      <w:ins w:id="369" w:author="Ericsson User 2" w:date="2024-11-21T23:47:00Z">
        <w:r w:rsidR="00041AD4">
          <w:rPr>
            <w:lang w:eastAsia="zh-CN"/>
          </w:rPr>
          <w:t xml:space="preserve">section </w:t>
        </w:r>
      </w:ins>
      <w:ins w:id="370" w:author="Qualcomm" w:date="2024-11-20T18:39:00Z">
        <w:r w:rsidR="00957F58" w:rsidRPr="00957F58">
          <w:rPr>
            <w:lang w:eastAsia="zh-CN"/>
            <w:rPrChange w:id="371" w:author="Qualcomm" w:date="2024-11-20T18:39:00Z">
              <w:rPr/>
            </w:rPrChange>
          </w:rPr>
          <w:t xml:space="preserve">6.5.1.3 which </w:t>
        </w:r>
      </w:ins>
      <w:ins w:id="372" w:author="Ericsson User 1" w:date="2024-11-21T13:45:00Z">
        <w:del w:id="373" w:author="Qualcomm" w:date="2024-11-21T09:08:00Z">
          <w:r w:rsidR="00652C13" w:rsidDel="00AB05A2">
            <w:rPr>
              <w:lang w:eastAsia="zh-CN"/>
            </w:rPr>
            <w:delText xml:space="preserve">still </w:delText>
          </w:r>
        </w:del>
      </w:ins>
      <w:ins w:id="374" w:author="Qualcomm" w:date="2024-11-20T18:39:00Z">
        <w:r w:rsidR="00957F58" w:rsidRPr="00957F58">
          <w:rPr>
            <w:lang w:eastAsia="zh-CN"/>
            <w:rPrChange w:id="375" w:author="Qualcomm" w:date="2024-11-20T18:39:00Z">
              <w:rPr/>
            </w:rPrChange>
          </w:rPr>
          <w:t xml:space="preserve">might </w:t>
        </w:r>
        <w:r w:rsidR="00957F58">
          <w:rPr>
            <w:lang w:eastAsia="zh-CN"/>
          </w:rPr>
          <w:t xml:space="preserve">not </w:t>
        </w:r>
        <w:r w:rsidR="00957F58" w:rsidRPr="00957F58">
          <w:rPr>
            <w:lang w:eastAsia="zh-CN"/>
            <w:rPrChange w:id="376" w:author="Qualcomm" w:date="2024-11-20T18:39:00Z">
              <w:rPr/>
            </w:rPrChange>
          </w:rPr>
          <w:t xml:space="preserve">need </w:t>
        </w:r>
      </w:ins>
      <w:ins w:id="377" w:author="Ericsson User 1" w:date="2024-11-21T13:45:00Z">
        <w:del w:id="378" w:author="Qualcomm" w:date="2024-11-21T09:08:00Z">
          <w:r w:rsidR="00652C13" w:rsidDel="00AB05A2">
            <w:rPr>
              <w:lang w:eastAsia="zh-CN"/>
            </w:rPr>
            <w:delText>an</w:delText>
          </w:r>
        </w:del>
      </w:ins>
      <w:ins w:id="379" w:author="Qualcomm" w:date="2024-11-20T18:39:00Z">
        <w:r w:rsidR="00957F58" w:rsidRPr="00957F58">
          <w:rPr>
            <w:lang w:eastAsia="zh-CN"/>
            <w:rPrChange w:id="380" w:author="Qualcomm" w:date="2024-11-20T18:39:00Z">
              <w:rPr/>
            </w:rPrChange>
          </w:rPr>
          <w:t>this additional protocol layer</w:t>
        </w:r>
      </w:ins>
      <w:ins w:id="381" w:author="Ericsson User 1" w:date="2024-11-21T13:45:00Z">
        <w:r w:rsidR="00652C13" w:rsidRPr="00652C13">
          <w:t xml:space="preserve"> </w:t>
        </w:r>
      </w:ins>
      <w:ins w:id="382" w:author="Qualcomm" w:date="2024-11-21T09:09:00Z">
        <w:r w:rsidR="00AB05A2" w:rsidRPr="00970792">
          <w:t>protocol layer</w:t>
        </w:r>
        <w:r w:rsidR="00AB05A2">
          <w:t xml:space="preserve"> (XXAP) for resource allocation</w:t>
        </w:r>
      </w:ins>
      <w:ins w:id="383" w:author="Ericsson User 2" w:date="2024-11-21T23:46:00Z">
        <w:r w:rsidR="00041AD4">
          <w:t xml:space="preserve">, refer to section </w:t>
        </w:r>
      </w:ins>
      <w:ins w:id="384" w:author="Ericsson User 2" w:date="2024-11-21T23:47:00Z">
        <w:r w:rsidR="00041AD4">
          <w:t>6.5.3.1.2.</w:t>
        </w:r>
        <w:r w:rsidR="00041AD4" w:rsidDel="00041AD4">
          <w:t xml:space="preserve"> </w:t>
        </w:r>
      </w:ins>
      <w:ins w:id="385" w:author="Qualcomm" w:date="2024-11-21T09:09:00Z">
        <w:del w:id="386" w:author="Ericsson User 2" w:date="2024-11-21T23:47:00Z">
          <w:r w:rsidR="00AB05A2" w:rsidDel="00041AD4">
            <w:delText>.</w:delText>
          </w:r>
        </w:del>
        <w:del w:id="387" w:author="Ericsson User 2" w:date="2024-11-21T21:35:00Z">
          <w:r w:rsidR="00AB05A2" w:rsidDel="00404BDD">
            <w:delText xml:space="preserve"> UE request may provide sufficient information to A-IoT enabled gNB for AIoT radio resource control</w:delText>
          </w:r>
        </w:del>
      </w:ins>
      <w:ins w:id="388" w:author="Qualcomm" w:date="2024-11-21T09:10:00Z">
        <w:del w:id="389" w:author="Ericsson User 2" w:date="2024-11-21T21:35:00Z">
          <w:r w:rsidR="006A0603" w:rsidDel="00404BDD">
            <w:delText>.</w:delText>
          </w:r>
        </w:del>
      </w:ins>
      <w:ins w:id="390" w:author="Ericsson User 1" w:date="2024-11-21T13:45:00Z">
        <w:del w:id="391" w:author="Qualcomm" w:date="2024-11-21T09:09:00Z">
          <w:r w:rsidR="00652C13" w:rsidDel="00AB05A2">
            <w:delText>for providing the A-IoT enabled gNB with AIoT session information in order to enable the A-IoT enabled gNB to verify the AIoT enabled UE’s request</w:delText>
          </w:r>
        </w:del>
      </w:ins>
    </w:p>
    <w:sectPr w:rsidR="00957F58" w:rsidRPr="00957F58" w:rsidSect="00765952">
      <w:headerReference w:type="default" r:id="rId23"/>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Qualcomm" w:date="2024-11-20T18:26:00Z" w:initials="QC">
    <w:p w14:paraId="37449AF0" w14:textId="77777777" w:rsidR="00632211" w:rsidRDefault="00632211" w:rsidP="00632211">
      <w:pPr>
        <w:pStyle w:val="CommentText"/>
      </w:pPr>
      <w:r>
        <w:rPr>
          <w:rStyle w:val="CommentReference"/>
        </w:rPr>
        <w:annotationRef/>
      </w:r>
      <w:r>
        <w:t>We do show the AIoT CN internal architecture (AIoTF and AMF/UPF), at least in NAS/UP based solution. So this can be removed in our opinion</w:t>
      </w:r>
    </w:p>
  </w:comment>
  <w:comment w:id="30" w:author="Yan Wang" w:date="2024-11-21T09:51:00Z" w:initials="YW">
    <w:p w14:paraId="5B24BD35" w14:textId="174FD6DA" w:rsidR="004D3BD0" w:rsidRDefault="004D3BD0">
      <w:pPr>
        <w:pStyle w:val="CommentText"/>
        <w:rPr>
          <w:lang w:eastAsia="zh-CN"/>
        </w:rPr>
      </w:pPr>
      <w:r>
        <w:rPr>
          <w:rStyle w:val="CommentReference"/>
        </w:rPr>
        <w:annotationRef/>
      </w:r>
      <w:r>
        <w:rPr>
          <w:lang w:eastAsia="zh-CN"/>
        </w:rPr>
        <w:t>We do not need to say “so far” in a TR…</w:t>
      </w:r>
    </w:p>
  </w:comment>
  <w:comment w:id="50" w:author="Qualcomm" w:date="2024-11-20T18:27:00Z" w:initials="QC">
    <w:p w14:paraId="08B75111" w14:textId="77777777" w:rsidR="00F1712F" w:rsidRDefault="00330162" w:rsidP="00F1712F">
      <w:pPr>
        <w:pStyle w:val="CommentText"/>
      </w:pPr>
      <w:r>
        <w:rPr>
          <w:rStyle w:val="CommentReference"/>
        </w:rPr>
        <w:annotationRef/>
      </w:r>
      <w:r w:rsidR="00F1712F">
        <w:t xml:space="preserve">We show </w:t>
      </w:r>
      <w:proofErr w:type="spellStart"/>
      <w:r w:rsidR="00F1712F">
        <w:t>AIoTF</w:t>
      </w:r>
      <w:proofErr w:type="spellEnd"/>
      <w:r w:rsidR="00F1712F">
        <w:t xml:space="preserve"> explicitly in the protocol stack. So no need to say AIoT CN. Same comment for UP based solution</w:t>
      </w:r>
    </w:p>
  </w:comment>
  <w:comment w:id="146" w:author="Qualcomm" w:date="2024-11-20T18:47:00Z" w:initials="QC">
    <w:p w14:paraId="3AAFEB46" w14:textId="77777777" w:rsidR="00583F4A" w:rsidRDefault="00583F4A" w:rsidP="00583F4A">
      <w:pPr>
        <w:pStyle w:val="CommentText"/>
      </w:pPr>
      <w:r>
        <w:rPr>
          <w:rStyle w:val="CommentReference"/>
        </w:rPr>
        <w:annotationRef/>
      </w:r>
      <w:r>
        <w:t>We haven’t even agreed on any concept of AIoT “transaction” and there is no requirement yet to associate RRC/NAS/RAN-CN signaling to the same AIoT transaction. Same resources can be allocated by gNB even for multiple transactions or different resources for the same transaction. So no need of this sentence; above sentence and protocol stack is clear enough</w:t>
      </w:r>
    </w:p>
  </w:comment>
  <w:comment w:id="147" w:author="Ericsson User 1" w:date="2024-11-21T13:30:00Z" w:initials="EAB">
    <w:p w14:paraId="2AE56037" w14:textId="11C4B359" w:rsidR="001E44C8" w:rsidRDefault="001E44C8">
      <w:pPr>
        <w:pStyle w:val="CommentText"/>
      </w:pPr>
      <w:r>
        <w:rPr>
          <w:rStyle w:val="CommentReference"/>
        </w:rPr>
        <w:annotationRef/>
      </w:r>
      <w:r>
        <w:t>All our discussions assume that upon receiving the trigger for a command/inventory, coordination/allocation of AIoT session resources takes place.</w:t>
      </w:r>
    </w:p>
  </w:comment>
  <w:comment w:id="148" w:author="Qualcomm" w:date="2024-11-21T09:07:00Z" w:initials="QC">
    <w:p w14:paraId="5EF0D736" w14:textId="77777777" w:rsidR="00926145" w:rsidRDefault="00926145" w:rsidP="00926145">
      <w:pPr>
        <w:pStyle w:val="CommentText"/>
      </w:pPr>
      <w:r>
        <w:rPr>
          <w:rStyle w:val="CommentReference"/>
        </w:rPr>
        <w:annotationRef/>
      </w:r>
      <w:r>
        <w:t>Coordination/allocation of AIoT session resources is already depicted in the call flows. Also we don’t see this as any drawback/issue as  this can be easily solved by providing session information to AIoT enabled gNB either via CN request or UE request, which we have already captured as the two candidate solutions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449AF0" w15:done="1"/>
  <w15:commentEx w15:paraId="5B24BD35" w15:done="0"/>
  <w15:commentEx w15:paraId="08B75111" w15:done="0"/>
  <w15:commentEx w15:paraId="3AAFEB46" w15:done="0"/>
  <w15:commentEx w15:paraId="2AE56037" w15:paraIdParent="3AAFEB46" w15:done="0"/>
  <w15:commentEx w15:paraId="5EF0D736" w15:paraIdParent="3AAFEB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6D0074" w16cex:dateUtc="2024-11-20T23:26:00Z"/>
  <w16cex:commentExtensible w16cex:durableId="2AE9812B" w16cex:dateUtc="2024-11-21T14:51:00Z"/>
  <w16cex:commentExtensible w16cex:durableId="786C5B97" w16cex:dateUtc="2024-11-20T23:27:00Z"/>
  <w16cex:commentExtensible w16cex:durableId="717DF1CC" w16cex:dateUtc="2024-11-20T23:47:00Z"/>
  <w16cex:commentExtensible w16cex:durableId="2AE9B46B" w16cex:dateUtc="2024-11-21T12:30:00Z"/>
  <w16cex:commentExtensible w16cex:durableId="054BEDD3" w16cex:dateUtc="2024-11-21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449AF0" w16cid:durableId="4A6D0074"/>
  <w16cid:commentId w16cid:paraId="5B24BD35" w16cid:durableId="2AE9812B"/>
  <w16cid:commentId w16cid:paraId="08B75111" w16cid:durableId="786C5B97"/>
  <w16cid:commentId w16cid:paraId="3AAFEB46" w16cid:durableId="717DF1CC"/>
  <w16cid:commentId w16cid:paraId="2AE56037" w16cid:durableId="2AE9B46B"/>
  <w16cid:commentId w16cid:paraId="5EF0D736" w16cid:durableId="054BED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E4538" w14:textId="77777777" w:rsidR="00BF1EA7" w:rsidRDefault="00BF1EA7">
      <w:r>
        <w:separator/>
      </w:r>
    </w:p>
  </w:endnote>
  <w:endnote w:type="continuationSeparator" w:id="0">
    <w:p w14:paraId="37703056" w14:textId="77777777" w:rsidR="00BF1EA7" w:rsidRDefault="00BF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5556" w14:textId="77777777" w:rsidR="00BF1EA7" w:rsidRDefault="00BF1EA7">
      <w:r>
        <w:separator/>
      </w:r>
    </w:p>
  </w:footnote>
  <w:footnote w:type="continuationSeparator" w:id="0">
    <w:p w14:paraId="2690A7CB" w14:textId="77777777" w:rsidR="00BF1EA7" w:rsidRDefault="00BF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69727B82"/>
    <w:multiLevelType w:val="hybridMultilevel"/>
    <w:tmpl w:val="39DCFB06"/>
    <w:lvl w:ilvl="0" w:tplc="21260B56">
      <w:start w:val="1"/>
      <w:numFmt w:val="decimal"/>
      <w:lvlText w:val="%1"/>
      <w:lvlJc w:val="left"/>
      <w:pPr>
        <w:ind w:left="1128" w:hanging="11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737514215">
    <w:abstractNumId w:val="2"/>
  </w:num>
  <w:num w:numId="2" w16cid:durableId="1476218261">
    <w:abstractNumId w:val="1"/>
  </w:num>
  <w:num w:numId="3" w16cid:durableId="1195850398">
    <w:abstractNumId w:val="0"/>
  </w:num>
  <w:num w:numId="4" w16cid:durableId="328601618">
    <w:abstractNumId w:val="10"/>
  </w:num>
  <w:num w:numId="5" w16cid:durableId="83839849">
    <w:abstractNumId w:val="9"/>
  </w:num>
  <w:num w:numId="6" w16cid:durableId="1734430212">
    <w:abstractNumId w:val="7"/>
  </w:num>
  <w:num w:numId="7" w16cid:durableId="1289628161">
    <w:abstractNumId w:val="6"/>
  </w:num>
  <w:num w:numId="8" w16cid:durableId="287783004">
    <w:abstractNumId w:val="5"/>
  </w:num>
  <w:num w:numId="9" w16cid:durableId="942034129">
    <w:abstractNumId w:val="4"/>
  </w:num>
  <w:num w:numId="10" w16cid:durableId="1585140646">
    <w:abstractNumId w:val="8"/>
  </w:num>
  <w:num w:numId="11" w16cid:durableId="1215508248">
    <w:abstractNumId w:val="3"/>
  </w:num>
  <w:num w:numId="12" w16cid:durableId="1280599515">
    <w:abstractNumId w:val="15"/>
  </w:num>
  <w:num w:numId="13" w16cid:durableId="2127774115">
    <w:abstractNumId w:val="13"/>
  </w:num>
  <w:num w:numId="14" w16cid:durableId="694616819">
    <w:abstractNumId w:val="12"/>
  </w:num>
  <w:num w:numId="15" w16cid:durableId="566838743">
    <w:abstractNumId w:val="11"/>
  </w:num>
  <w:num w:numId="16" w16cid:durableId="567308133">
    <w:abstractNumId w:val="11"/>
    <w:lvlOverride w:ilvl="0">
      <w:startOverride w:val="1"/>
    </w:lvlOverride>
  </w:num>
  <w:num w:numId="17" w16cid:durableId="201899333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Huawei">
    <w15:presenceInfo w15:providerId="None" w15:userId="Huawei"/>
  </w15:person>
  <w15:person w15:author="Ericsson User 2">
    <w15:presenceInfo w15:providerId="None" w15:userId="Ericsson User 2"/>
  </w15:person>
  <w15:person w15:author="Qualcomm">
    <w15:presenceInfo w15:providerId="None" w15:userId="Qualcomm"/>
  </w15:person>
  <w15:person w15:author="Yan Wang">
    <w15:presenceInfo w15:providerId="AD" w15:userId="S-1-5-21-147214757-305610072-1517763936-11175025"/>
  </w15:person>
  <w15:person w15:author="Ericsson User 1">
    <w15:presenceInfo w15:providerId="None" w15:userId="Ericsson User 1"/>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D44"/>
    <w:rsid w:val="00001E8F"/>
    <w:rsid w:val="00014226"/>
    <w:rsid w:val="00020D4D"/>
    <w:rsid w:val="00022E4A"/>
    <w:rsid w:val="00024C18"/>
    <w:rsid w:val="00041AD4"/>
    <w:rsid w:val="000472E8"/>
    <w:rsid w:val="00051F49"/>
    <w:rsid w:val="00051FFB"/>
    <w:rsid w:val="000551FF"/>
    <w:rsid w:val="00061D0F"/>
    <w:rsid w:val="000646A4"/>
    <w:rsid w:val="00067DCD"/>
    <w:rsid w:val="000753B9"/>
    <w:rsid w:val="00075F85"/>
    <w:rsid w:val="00085F0C"/>
    <w:rsid w:val="00094F0A"/>
    <w:rsid w:val="000A6394"/>
    <w:rsid w:val="000C038A"/>
    <w:rsid w:val="000C6598"/>
    <w:rsid w:val="000D6382"/>
    <w:rsid w:val="000E1199"/>
    <w:rsid w:val="000E36D1"/>
    <w:rsid w:val="000F23FA"/>
    <w:rsid w:val="000F3647"/>
    <w:rsid w:val="00100C03"/>
    <w:rsid w:val="00112C4C"/>
    <w:rsid w:val="00115D5A"/>
    <w:rsid w:val="00135E71"/>
    <w:rsid w:val="00145D43"/>
    <w:rsid w:val="00150E5A"/>
    <w:rsid w:val="001562B4"/>
    <w:rsid w:val="00161682"/>
    <w:rsid w:val="0016286B"/>
    <w:rsid w:val="001670C1"/>
    <w:rsid w:val="001763A1"/>
    <w:rsid w:val="001876AC"/>
    <w:rsid w:val="00191183"/>
    <w:rsid w:val="00192C46"/>
    <w:rsid w:val="001A7B60"/>
    <w:rsid w:val="001B6CDC"/>
    <w:rsid w:val="001B7A65"/>
    <w:rsid w:val="001C78AE"/>
    <w:rsid w:val="001D2CB8"/>
    <w:rsid w:val="001E41F3"/>
    <w:rsid w:val="001E44C8"/>
    <w:rsid w:val="001E48D4"/>
    <w:rsid w:val="001F3623"/>
    <w:rsid w:val="002218D6"/>
    <w:rsid w:val="002315A4"/>
    <w:rsid w:val="00237AE4"/>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C54D1"/>
    <w:rsid w:val="002E595A"/>
    <w:rsid w:val="002E6902"/>
    <w:rsid w:val="00300D65"/>
    <w:rsid w:val="00305409"/>
    <w:rsid w:val="003070C2"/>
    <w:rsid w:val="00311A57"/>
    <w:rsid w:val="00317204"/>
    <w:rsid w:val="00330162"/>
    <w:rsid w:val="003301F9"/>
    <w:rsid w:val="0035319E"/>
    <w:rsid w:val="00353346"/>
    <w:rsid w:val="00365A1A"/>
    <w:rsid w:val="003739ED"/>
    <w:rsid w:val="00376EE0"/>
    <w:rsid w:val="00384AE4"/>
    <w:rsid w:val="00386D07"/>
    <w:rsid w:val="003870A6"/>
    <w:rsid w:val="00390818"/>
    <w:rsid w:val="00392B19"/>
    <w:rsid w:val="00396631"/>
    <w:rsid w:val="003A4E1D"/>
    <w:rsid w:val="003A5266"/>
    <w:rsid w:val="003B4754"/>
    <w:rsid w:val="003B597F"/>
    <w:rsid w:val="003B7609"/>
    <w:rsid w:val="003C12C0"/>
    <w:rsid w:val="003D15E8"/>
    <w:rsid w:val="003D1AB2"/>
    <w:rsid w:val="003E1A36"/>
    <w:rsid w:val="003E22B0"/>
    <w:rsid w:val="003E7DB4"/>
    <w:rsid w:val="003F54CE"/>
    <w:rsid w:val="00401CFB"/>
    <w:rsid w:val="00404BDD"/>
    <w:rsid w:val="0040623E"/>
    <w:rsid w:val="004165D0"/>
    <w:rsid w:val="004242F1"/>
    <w:rsid w:val="00436892"/>
    <w:rsid w:val="00447131"/>
    <w:rsid w:val="004626C1"/>
    <w:rsid w:val="00467657"/>
    <w:rsid w:val="00477480"/>
    <w:rsid w:val="00477891"/>
    <w:rsid w:val="004839DB"/>
    <w:rsid w:val="004865D4"/>
    <w:rsid w:val="00495350"/>
    <w:rsid w:val="00496B9B"/>
    <w:rsid w:val="004A1950"/>
    <w:rsid w:val="004A20E3"/>
    <w:rsid w:val="004B75B7"/>
    <w:rsid w:val="004D1CA9"/>
    <w:rsid w:val="004D3BD0"/>
    <w:rsid w:val="004E6D38"/>
    <w:rsid w:val="004F242B"/>
    <w:rsid w:val="00501900"/>
    <w:rsid w:val="005124D6"/>
    <w:rsid w:val="0051580D"/>
    <w:rsid w:val="00520062"/>
    <w:rsid w:val="0052564F"/>
    <w:rsid w:val="00533072"/>
    <w:rsid w:val="00540E46"/>
    <w:rsid w:val="00546D8E"/>
    <w:rsid w:val="00564BDC"/>
    <w:rsid w:val="00581960"/>
    <w:rsid w:val="00583F4A"/>
    <w:rsid w:val="00592D74"/>
    <w:rsid w:val="00592FB9"/>
    <w:rsid w:val="005959B0"/>
    <w:rsid w:val="005A69EE"/>
    <w:rsid w:val="005C0A63"/>
    <w:rsid w:val="005C4D70"/>
    <w:rsid w:val="005D60D5"/>
    <w:rsid w:val="005E2C44"/>
    <w:rsid w:val="005E3D2A"/>
    <w:rsid w:val="005E4D8A"/>
    <w:rsid w:val="005E4F58"/>
    <w:rsid w:val="005F2108"/>
    <w:rsid w:val="005F436C"/>
    <w:rsid w:val="00605332"/>
    <w:rsid w:val="0060567A"/>
    <w:rsid w:val="00606A07"/>
    <w:rsid w:val="006137D5"/>
    <w:rsid w:val="00621188"/>
    <w:rsid w:val="00625052"/>
    <w:rsid w:val="006257ED"/>
    <w:rsid w:val="0062763C"/>
    <w:rsid w:val="006310E9"/>
    <w:rsid w:val="00632211"/>
    <w:rsid w:val="00632C41"/>
    <w:rsid w:val="006370F5"/>
    <w:rsid w:val="00646C7D"/>
    <w:rsid w:val="00652C13"/>
    <w:rsid w:val="006760A7"/>
    <w:rsid w:val="006804C7"/>
    <w:rsid w:val="006848B8"/>
    <w:rsid w:val="00686934"/>
    <w:rsid w:val="00695808"/>
    <w:rsid w:val="006A0603"/>
    <w:rsid w:val="006A2419"/>
    <w:rsid w:val="006A5614"/>
    <w:rsid w:val="006B46FB"/>
    <w:rsid w:val="006C2AFD"/>
    <w:rsid w:val="006D56BC"/>
    <w:rsid w:val="006E21FB"/>
    <w:rsid w:val="006E74F4"/>
    <w:rsid w:val="006F0D99"/>
    <w:rsid w:val="006F5D71"/>
    <w:rsid w:val="0071052A"/>
    <w:rsid w:val="00711130"/>
    <w:rsid w:val="00724D39"/>
    <w:rsid w:val="007342B2"/>
    <w:rsid w:val="00742578"/>
    <w:rsid w:val="00765952"/>
    <w:rsid w:val="00766C72"/>
    <w:rsid w:val="00773339"/>
    <w:rsid w:val="00775CD6"/>
    <w:rsid w:val="007767A3"/>
    <w:rsid w:val="00784D1D"/>
    <w:rsid w:val="00792342"/>
    <w:rsid w:val="00795237"/>
    <w:rsid w:val="007A34F3"/>
    <w:rsid w:val="007A6F2E"/>
    <w:rsid w:val="007B34F9"/>
    <w:rsid w:val="007B512A"/>
    <w:rsid w:val="007B572B"/>
    <w:rsid w:val="007C2097"/>
    <w:rsid w:val="007C2145"/>
    <w:rsid w:val="007C7A52"/>
    <w:rsid w:val="007C7E00"/>
    <w:rsid w:val="007D4CFB"/>
    <w:rsid w:val="007D6A07"/>
    <w:rsid w:val="007E4113"/>
    <w:rsid w:val="007E5FC8"/>
    <w:rsid w:val="007F2D6A"/>
    <w:rsid w:val="00805D95"/>
    <w:rsid w:val="008072F8"/>
    <w:rsid w:val="00807A5F"/>
    <w:rsid w:val="008227DB"/>
    <w:rsid w:val="00824054"/>
    <w:rsid w:val="008279FA"/>
    <w:rsid w:val="0083364A"/>
    <w:rsid w:val="00845D17"/>
    <w:rsid w:val="00852489"/>
    <w:rsid w:val="00852910"/>
    <w:rsid w:val="008579E4"/>
    <w:rsid w:val="008626E7"/>
    <w:rsid w:val="00870EE7"/>
    <w:rsid w:val="008A5BE2"/>
    <w:rsid w:val="008B1F20"/>
    <w:rsid w:val="008B3768"/>
    <w:rsid w:val="008C4751"/>
    <w:rsid w:val="008C63D8"/>
    <w:rsid w:val="008F686C"/>
    <w:rsid w:val="009017EE"/>
    <w:rsid w:val="009047A6"/>
    <w:rsid w:val="00913222"/>
    <w:rsid w:val="00913548"/>
    <w:rsid w:val="00916443"/>
    <w:rsid w:val="00917C9F"/>
    <w:rsid w:val="009228D3"/>
    <w:rsid w:val="00926145"/>
    <w:rsid w:val="00936638"/>
    <w:rsid w:val="0095102E"/>
    <w:rsid w:val="00955A76"/>
    <w:rsid w:val="00955FBC"/>
    <w:rsid w:val="00957F58"/>
    <w:rsid w:val="00960407"/>
    <w:rsid w:val="00972525"/>
    <w:rsid w:val="00973506"/>
    <w:rsid w:val="009777D9"/>
    <w:rsid w:val="00980677"/>
    <w:rsid w:val="009824D9"/>
    <w:rsid w:val="00991B88"/>
    <w:rsid w:val="00995252"/>
    <w:rsid w:val="00996397"/>
    <w:rsid w:val="009A1081"/>
    <w:rsid w:val="009A1591"/>
    <w:rsid w:val="009A579D"/>
    <w:rsid w:val="009D735C"/>
    <w:rsid w:val="009E0762"/>
    <w:rsid w:val="009E3297"/>
    <w:rsid w:val="009F251D"/>
    <w:rsid w:val="009F734F"/>
    <w:rsid w:val="00A04081"/>
    <w:rsid w:val="00A07158"/>
    <w:rsid w:val="00A134E6"/>
    <w:rsid w:val="00A1364C"/>
    <w:rsid w:val="00A20AB3"/>
    <w:rsid w:val="00A21256"/>
    <w:rsid w:val="00A246B6"/>
    <w:rsid w:val="00A369D4"/>
    <w:rsid w:val="00A3732B"/>
    <w:rsid w:val="00A47E70"/>
    <w:rsid w:val="00A50312"/>
    <w:rsid w:val="00A53AEF"/>
    <w:rsid w:val="00A5604B"/>
    <w:rsid w:val="00A7671C"/>
    <w:rsid w:val="00A7674E"/>
    <w:rsid w:val="00A81E6A"/>
    <w:rsid w:val="00A957CD"/>
    <w:rsid w:val="00AA16CC"/>
    <w:rsid w:val="00AA4466"/>
    <w:rsid w:val="00AB00C3"/>
    <w:rsid w:val="00AB05A2"/>
    <w:rsid w:val="00AB1244"/>
    <w:rsid w:val="00AB533B"/>
    <w:rsid w:val="00AB5661"/>
    <w:rsid w:val="00AC4D5F"/>
    <w:rsid w:val="00AD1CD8"/>
    <w:rsid w:val="00AE0614"/>
    <w:rsid w:val="00AE5A38"/>
    <w:rsid w:val="00AE6E2C"/>
    <w:rsid w:val="00AF43A8"/>
    <w:rsid w:val="00B0502B"/>
    <w:rsid w:val="00B0515D"/>
    <w:rsid w:val="00B12336"/>
    <w:rsid w:val="00B24807"/>
    <w:rsid w:val="00B258BB"/>
    <w:rsid w:val="00B325C2"/>
    <w:rsid w:val="00B437CA"/>
    <w:rsid w:val="00B50379"/>
    <w:rsid w:val="00B560B5"/>
    <w:rsid w:val="00B57961"/>
    <w:rsid w:val="00B67B97"/>
    <w:rsid w:val="00B7016C"/>
    <w:rsid w:val="00B70BDD"/>
    <w:rsid w:val="00B76B82"/>
    <w:rsid w:val="00B76C75"/>
    <w:rsid w:val="00B82420"/>
    <w:rsid w:val="00B91D5F"/>
    <w:rsid w:val="00B95A3E"/>
    <w:rsid w:val="00B968C8"/>
    <w:rsid w:val="00BA3476"/>
    <w:rsid w:val="00BA3EC5"/>
    <w:rsid w:val="00BB5DFC"/>
    <w:rsid w:val="00BC41B2"/>
    <w:rsid w:val="00BD279D"/>
    <w:rsid w:val="00BD6BB8"/>
    <w:rsid w:val="00BD7EA6"/>
    <w:rsid w:val="00BE3B42"/>
    <w:rsid w:val="00BF1EA7"/>
    <w:rsid w:val="00BF56DA"/>
    <w:rsid w:val="00C12DBC"/>
    <w:rsid w:val="00C31B38"/>
    <w:rsid w:val="00C31B69"/>
    <w:rsid w:val="00C33236"/>
    <w:rsid w:val="00C51E6C"/>
    <w:rsid w:val="00C5481B"/>
    <w:rsid w:val="00C573F0"/>
    <w:rsid w:val="00C70B9E"/>
    <w:rsid w:val="00C74ED2"/>
    <w:rsid w:val="00C76DDA"/>
    <w:rsid w:val="00C945DB"/>
    <w:rsid w:val="00C95985"/>
    <w:rsid w:val="00C95B80"/>
    <w:rsid w:val="00CA1A38"/>
    <w:rsid w:val="00CA6304"/>
    <w:rsid w:val="00CB46AC"/>
    <w:rsid w:val="00CB512D"/>
    <w:rsid w:val="00CC5026"/>
    <w:rsid w:val="00CD284D"/>
    <w:rsid w:val="00CE5C0E"/>
    <w:rsid w:val="00D01C16"/>
    <w:rsid w:val="00D03F9A"/>
    <w:rsid w:val="00D0459A"/>
    <w:rsid w:val="00D104E0"/>
    <w:rsid w:val="00D157AF"/>
    <w:rsid w:val="00D202FA"/>
    <w:rsid w:val="00D338B8"/>
    <w:rsid w:val="00D35F6F"/>
    <w:rsid w:val="00D3739B"/>
    <w:rsid w:val="00D40FAF"/>
    <w:rsid w:val="00D47268"/>
    <w:rsid w:val="00D473BB"/>
    <w:rsid w:val="00D608C3"/>
    <w:rsid w:val="00D61EF1"/>
    <w:rsid w:val="00D62C62"/>
    <w:rsid w:val="00D63018"/>
    <w:rsid w:val="00D77D8B"/>
    <w:rsid w:val="00D95B9C"/>
    <w:rsid w:val="00D96016"/>
    <w:rsid w:val="00DB46B7"/>
    <w:rsid w:val="00DB66FE"/>
    <w:rsid w:val="00DD5724"/>
    <w:rsid w:val="00DE34CF"/>
    <w:rsid w:val="00DE6623"/>
    <w:rsid w:val="00DE6E1D"/>
    <w:rsid w:val="00DF59B0"/>
    <w:rsid w:val="00E02866"/>
    <w:rsid w:val="00E03C51"/>
    <w:rsid w:val="00E15BA1"/>
    <w:rsid w:val="00E27E18"/>
    <w:rsid w:val="00E64117"/>
    <w:rsid w:val="00E7392D"/>
    <w:rsid w:val="00E760A0"/>
    <w:rsid w:val="00E9743C"/>
    <w:rsid w:val="00EA32CF"/>
    <w:rsid w:val="00EB2397"/>
    <w:rsid w:val="00EB3F46"/>
    <w:rsid w:val="00EC58C0"/>
    <w:rsid w:val="00EE0733"/>
    <w:rsid w:val="00EE6673"/>
    <w:rsid w:val="00EE7D7C"/>
    <w:rsid w:val="00EF376B"/>
    <w:rsid w:val="00EF3A19"/>
    <w:rsid w:val="00EF3AA3"/>
    <w:rsid w:val="00F03AED"/>
    <w:rsid w:val="00F03C76"/>
    <w:rsid w:val="00F10B0F"/>
    <w:rsid w:val="00F11694"/>
    <w:rsid w:val="00F1319F"/>
    <w:rsid w:val="00F1712F"/>
    <w:rsid w:val="00F2419A"/>
    <w:rsid w:val="00F2517E"/>
    <w:rsid w:val="00F25D98"/>
    <w:rsid w:val="00F300FB"/>
    <w:rsid w:val="00F3190B"/>
    <w:rsid w:val="00F61596"/>
    <w:rsid w:val="00F75006"/>
    <w:rsid w:val="00F77D84"/>
    <w:rsid w:val="00F9031B"/>
    <w:rsid w:val="00FA55A0"/>
    <w:rsid w:val="00FA6FED"/>
    <w:rsid w:val="00FB0819"/>
    <w:rsid w:val="00FB2099"/>
    <w:rsid w:val="00FB6386"/>
    <w:rsid w:val="00FB7DE3"/>
    <w:rsid w:val="00FC57D7"/>
    <w:rsid w:val="00FC5BE5"/>
    <w:rsid w:val="00FE006E"/>
    <w:rsid w:val="00FE57B3"/>
    <w:rsid w:val="00FF63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9D4"/>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tabs>
        <w:tab w:val="clear" w:pos="1560"/>
      </w:tabs>
      <w:spacing w:before="180" w:after="0"/>
      <w:ind w:left="2693" w:hanging="2693"/>
    </w:pPr>
  </w:style>
  <w:style w:type="paragraph" w:styleId="TOC1">
    <w:name w:val="toc 1"/>
    <w:basedOn w:val="Proposallist"/>
    <w:uiPriority w:val="39"/>
    <w:pPr>
      <w:keepNext/>
      <w:keepLines/>
      <w:widowControl w:val="0"/>
      <w:tabs>
        <w:tab w:val="right" w:leader="dot" w:pos="9639"/>
      </w:tabs>
      <w:spacing w:before="120"/>
      <w:ind w:left="567" w:right="425" w:hanging="567"/>
    </w:pPr>
    <w:rPr>
      <w:noProof/>
      <w:sz w:val="22"/>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tabs>
        <w:tab w:val="clear" w:pos="1560"/>
      </w:tabs>
      <w:spacing w:before="0" w:after="0"/>
      <w:ind w:left="851" w:hanging="851"/>
    </w:pPr>
    <w:rPr>
      <w:b w:val="0"/>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D104E0"/>
    <w:pPr>
      <w:jc w:val="center"/>
    </w:pPr>
    <w:rPr>
      <w:color w:val="FF0000"/>
    </w:rPr>
  </w:style>
  <w:style w:type="character" w:customStyle="1" w:styleId="HeaderChar">
    <w:name w:val="Header Char"/>
    <w:aliases w:val="header odd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styleId="UnresolvedMention">
    <w:name w:val="Unresolved Mention"/>
    <w:basedOn w:val="DefaultParagraphFont"/>
    <w:uiPriority w:val="99"/>
    <w:semiHidden/>
    <w:unhideWhenUsed/>
    <w:rsid w:val="00E02866"/>
    <w:rPr>
      <w:color w:val="605E5C"/>
      <w:shd w:val="clear" w:color="auto" w:fill="E1DFDD"/>
    </w:rPr>
  </w:style>
  <w:style w:type="paragraph" w:customStyle="1" w:styleId="Proposal">
    <w:name w:val="Proposal"/>
    <w:basedOn w:val="Normal"/>
    <w:link w:val="ProposalChar"/>
    <w:qFormat/>
    <w:rsid w:val="005C0A63"/>
    <w:pPr>
      <w:numPr>
        <w:numId w:val="15"/>
      </w:numPr>
      <w:tabs>
        <w:tab w:val="left" w:pos="1560"/>
      </w:tabs>
      <w:ind w:left="1560" w:hanging="1200"/>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Normal"/>
    <w:link w:val="ProposallistChar"/>
    <w:qFormat/>
    <w:rsid w:val="00C945DB"/>
    <w:pPr>
      <w:tabs>
        <w:tab w:val="left" w:pos="1560"/>
      </w:tabs>
      <w:ind w:left="1560" w:hanging="1134"/>
    </w:pPr>
    <w:rPr>
      <w:b/>
    </w:rPr>
  </w:style>
  <w:style w:type="character" w:customStyle="1" w:styleId="ProposallistChar">
    <w:name w:val="Proposal list Char"/>
    <w:basedOn w:val="DefaultParagraphFont"/>
    <w:link w:val="Proposallist"/>
    <w:rsid w:val="00C945DB"/>
    <w:rPr>
      <w:rFonts w:ascii="Times New Roman" w:hAnsi="Times New Roman"/>
      <w:b/>
      <w:lang w:eastAsia="en-US"/>
    </w:rPr>
  </w:style>
  <w:style w:type="table" w:styleId="TableGrid">
    <w:name w:val="Table Grid"/>
    <w:basedOn w:val="TableNormal"/>
    <w:rsid w:val="00B91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qFormat/>
    <w:rsid w:val="00B91D5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4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1C5F3-4D5E-4970-908F-9DB4D1C6FA9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Ericsson User 2</cp:lastModifiedBy>
  <cp:revision>2</cp:revision>
  <cp:lastPrinted>1900-01-01T05:00:00Z</cp:lastPrinted>
  <dcterms:created xsi:type="dcterms:W3CDTF">2024-11-21T22:48:00Z</dcterms:created>
  <dcterms:modified xsi:type="dcterms:W3CDTF">2024-11-21T22:48:00Z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(3)SpELJGfAQo/k81pvQPMAACfLs22zerDJGdHOUJafICFA8/JPPF6/wi8uaJhiVgoEF6cH0Ili
yMjEwOtuA6X6DJBG0PHF8ApdThIsZCD+VqsogV/BeEul4TUEaJzNXlp8ZEC3pICjKph0OnUC
yt2/1lqMG0uQu3FPFbSoluJEcMARo5BdFxaL0SwCP0KQJU7enzeK+8hEc8dBu6Z6DcP9iaWG
mCRg+d5M9OqJ3mDKAP</vt:lpwstr>
  </property>
  <property fmtid="{D5CDD505-2E9C-101B-9397-08002B2CF9AE}" pid="4" name="_2015_ms_pID_7253431">
    <vt:lpwstr>JlJXKwxro1HX1Ae+HpP2qubedotcZbULsmGJVUhbhFtqLEoXVl/28c
GonGkVDBOm9K0Hk741ZQNHZ9zoWTdcU8U8E7ZdKyiijvL7DSuJ+aEVxD4WU3PSWvlgRF9hSg
qSO7d/zcGkwfiLsqN4ReJ9eY2MbIiffctEFBHJEe4XUcieT5P+7mMsKi1rBcpsgV8fUB/ntr
qLGZX5920y+8W4l+kJhMt8Ls7fUqD6LHhuug</vt:lpwstr>
  </property>
  <property fmtid="{D5CDD505-2E9C-101B-9397-08002B2CF9AE}" pid="5" name="_2015_ms_pID_7253432">
    <vt:lpwstr>P5Lgxfcr5TdzG4o4ATwtQks=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1729579771</vt:lpwstr>
  </property>
</Properties>
</file>