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0E77" w14:textId="0A696FAC" w:rsidR="00EE0733" w:rsidRDefault="00EE0733" w:rsidP="00B70BDD">
      <w:pPr>
        <w:pStyle w:val="a4"/>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WG3</w:t>
      </w:r>
      <w:r w:rsidR="00C95B80">
        <w:rPr>
          <w:rFonts w:cs="Arial"/>
          <w:noProof w:val="0"/>
          <w:sz w:val="24"/>
          <w:szCs w:val="24"/>
        </w:rPr>
        <w:t xml:space="preserve"> </w:t>
      </w:r>
      <w:r w:rsidR="00AE6E2C">
        <w:rPr>
          <w:rFonts w:cs="Arial"/>
          <w:noProof w:val="0"/>
          <w:sz w:val="24"/>
          <w:szCs w:val="24"/>
        </w:rPr>
        <w:t>Meeting</w:t>
      </w:r>
      <w:r w:rsidR="00024C18">
        <w:rPr>
          <w:rFonts w:cs="Arial"/>
          <w:noProof w:val="0"/>
          <w:sz w:val="24"/>
          <w:szCs w:val="24"/>
        </w:rPr>
        <w:t xml:space="preserve"> #</w:t>
      </w:r>
      <w:r w:rsidR="006137D5">
        <w:rPr>
          <w:rFonts w:cs="Arial"/>
          <w:noProof w:val="0"/>
          <w:sz w:val="24"/>
          <w:szCs w:val="24"/>
        </w:rPr>
        <w:t>12</w:t>
      </w:r>
      <w:r w:rsidR="00401CFB">
        <w:rPr>
          <w:rFonts w:cs="Arial"/>
          <w:noProof w:val="0"/>
          <w:sz w:val="24"/>
          <w:szCs w:val="24"/>
        </w:rPr>
        <w:t>6</w:t>
      </w:r>
      <w:r>
        <w:rPr>
          <w:rFonts w:cs="Arial"/>
          <w:bCs/>
          <w:noProof w:val="0"/>
          <w:sz w:val="24"/>
        </w:rPr>
        <w:tab/>
      </w:r>
      <w:r w:rsidR="001D042E" w:rsidRPr="001D042E">
        <w:rPr>
          <w:rFonts w:cs="Arial"/>
          <w:bCs/>
          <w:noProof w:val="0"/>
          <w:sz w:val="24"/>
        </w:rPr>
        <w:t>R3-247</w:t>
      </w:r>
      <w:r w:rsidR="00013226">
        <w:rPr>
          <w:rFonts w:cs="Arial"/>
          <w:bCs/>
          <w:noProof w:val="0"/>
          <w:sz w:val="24"/>
        </w:rPr>
        <w:t>830</w:t>
      </w:r>
    </w:p>
    <w:p w14:paraId="33EDC931" w14:textId="3C69CB2B" w:rsidR="00EE0733" w:rsidRDefault="00401CFB" w:rsidP="002A37C8">
      <w:pPr>
        <w:pStyle w:val="CRCoverPage"/>
        <w:rPr>
          <w:b/>
          <w:noProof/>
          <w:sz w:val="24"/>
        </w:rPr>
      </w:pPr>
      <w:bookmarkStart w:id="2" w:name="_Hlk19781143"/>
      <w:r w:rsidRPr="00401CFB">
        <w:rPr>
          <w:b/>
          <w:noProof/>
          <w:sz w:val="24"/>
        </w:rPr>
        <w:t>Orlando, US, 18 - 22 Nov, 2024</w:t>
      </w:r>
    </w:p>
    <w:bookmarkEnd w:id="0"/>
    <w:bookmarkEnd w:id="2"/>
    <w:p w14:paraId="444C2E19" w14:textId="77777777" w:rsidR="00EE0733" w:rsidRDefault="00EE0733" w:rsidP="00B70BDD">
      <w:pPr>
        <w:pStyle w:val="a4"/>
        <w:rPr>
          <w:rFonts w:cs="Arial"/>
          <w:bCs/>
          <w:noProof w:val="0"/>
          <w:sz w:val="24"/>
          <w:lang w:eastAsia="ja-JP"/>
        </w:rPr>
      </w:pPr>
    </w:p>
    <w:p w14:paraId="399151FE" w14:textId="77777777" w:rsidR="00EE0733" w:rsidRDefault="00EE0733" w:rsidP="00B70BDD">
      <w:pPr>
        <w:pStyle w:val="a4"/>
        <w:rPr>
          <w:rFonts w:cs="Arial"/>
          <w:bCs/>
          <w:noProof w:val="0"/>
          <w:sz w:val="24"/>
          <w:lang w:eastAsia="ja-JP"/>
        </w:rPr>
      </w:pPr>
    </w:p>
    <w:p w14:paraId="19B9B8F7" w14:textId="759B9506" w:rsidR="00C76DDA" w:rsidRPr="00B50379" w:rsidRDefault="00C76DDA" w:rsidP="00C76DDA">
      <w:pPr>
        <w:pStyle w:val="af8"/>
        <w:ind w:left="1985" w:hanging="1985"/>
        <w:rPr>
          <w:lang w:eastAsia="ja-JP"/>
        </w:rPr>
      </w:pPr>
      <w:r>
        <w:t>T</w:t>
      </w:r>
      <w:r w:rsidRPr="00B50379">
        <w:t>itle:</w:t>
      </w:r>
      <w:r w:rsidRPr="00B50379">
        <w:tab/>
      </w:r>
      <w:r w:rsidR="00E1794A" w:rsidRPr="00E1794A">
        <w:t>(TP to TR 38.769) A</w:t>
      </w:r>
      <w:r w:rsidR="000F4BB8">
        <w:t>-</w:t>
      </w:r>
      <w:r w:rsidR="00E1794A" w:rsidRPr="00E1794A">
        <w:t xml:space="preserve">IoT </w:t>
      </w:r>
      <w:r w:rsidR="007F68C2">
        <w:t xml:space="preserve">RAN </w:t>
      </w:r>
      <w:r w:rsidR="00E1794A" w:rsidRPr="00E1794A">
        <w:t>Architecture aspects</w:t>
      </w:r>
    </w:p>
    <w:p w14:paraId="1703601B" w14:textId="50624961" w:rsidR="005F436C" w:rsidRDefault="005F436C" w:rsidP="005F436C">
      <w:pPr>
        <w:pStyle w:val="af8"/>
        <w:rPr>
          <w:lang w:eastAsia="ja-JP"/>
        </w:rPr>
      </w:pPr>
      <w:r>
        <w:t>Agenda Item:</w:t>
      </w:r>
      <w:r>
        <w:tab/>
      </w:r>
      <w:r w:rsidR="00E1794A">
        <w:rPr>
          <w:lang w:eastAsia="zh-CN"/>
        </w:rPr>
        <w:t>16.2</w:t>
      </w:r>
    </w:p>
    <w:p w14:paraId="778AB5AF" w14:textId="22F42BF2" w:rsidR="005F436C" w:rsidRDefault="005F436C" w:rsidP="005F436C">
      <w:pPr>
        <w:pStyle w:val="af8"/>
        <w:rPr>
          <w:lang w:eastAsia="ja-JP"/>
        </w:rPr>
      </w:pPr>
      <w:r>
        <w:t>Source:</w:t>
      </w:r>
      <w:r>
        <w:tab/>
      </w:r>
      <w:r w:rsidR="006137D5">
        <w:t>Huawei</w:t>
      </w:r>
    </w:p>
    <w:p w14:paraId="19F92F93" w14:textId="63A396FA" w:rsidR="005F436C" w:rsidRDefault="005F436C" w:rsidP="005F436C">
      <w:pPr>
        <w:pStyle w:val="af8"/>
        <w:rPr>
          <w:lang w:eastAsia="ja-JP"/>
        </w:rPr>
      </w:pPr>
      <w:r>
        <w:t>Document for:</w:t>
      </w:r>
      <w:r>
        <w:tab/>
      </w:r>
      <w:r w:rsidR="00E1794A">
        <w:t>other</w:t>
      </w:r>
    </w:p>
    <w:p w14:paraId="07A2EC87" w14:textId="01638AEA" w:rsidR="00EE0733" w:rsidRDefault="00EE0733" w:rsidP="000F4BB8">
      <w:pPr>
        <w:pStyle w:val="1"/>
        <w:numPr>
          <w:ilvl w:val="0"/>
          <w:numId w:val="20"/>
        </w:numPr>
        <w:rPr>
          <w:rFonts w:cs="Arial"/>
        </w:rPr>
      </w:pPr>
      <w:r>
        <w:rPr>
          <w:rFonts w:cs="Arial"/>
        </w:rPr>
        <w:t>Introduction</w:t>
      </w:r>
    </w:p>
    <w:p w14:paraId="3FCB2D4D" w14:textId="685526B5" w:rsidR="000F4BB8" w:rsidRPr="000F4BB8" w:rsidRDefault="000F4BB8" w:rsidP="00D95984">
      <w:pPr>
        <w:rPr>
          <w:lang w:val="en-US" w:eastAsia="zh-CN"/>
        </w:rPr>
      </w:pPr>
      <w:r>
        <w:rPr>
          <w:lang w:eastAsia="zh-CN"/>
        </w:rPr>
        <w:t>This contribution provides</w:t>
      </w:r>
      <w:r w:rsidR="00B32022">
        <w:rPr>
          <w:lang w:eastAsia="zh-CN"/>
        </w:rPr>
        <w:t xml:space="preserve"> the TP to capture the agreement </w:t>
      </w:r>
      <w:proofErr w:type="spellStart"/>
      <w:r w:rsidR="00B32022">
        <w:rPr>
          <w:lang w:eastAsia="zh-CN"/>
        </w:rPr>
        <w:t>achived</w:t>
      </w:r>
      <w:proofErr w:type="spellEnd"/>
      <w:r w:rsidR="00B32022">
        <w:rPr>
          <w:lang w:eastAsia="zh-CN"/>
        </w:rPr>
        <w:t xml:space="preserve"> this meeting on RAN architecture.</w:t>
      </w:r>
    </w:p>
    <w:p w14:paraId="2E922BED" w14:textId="48426CE1" w:rsidR="00EE0733" w:rsidRPr="00EE0733" w:rsidRDefault="00B32022" w:rsidP="00EE0733">
      <w:pPr>
        <w:pStyle w:val="1"/>
      </w:pPr>
      <w:r>
        <w:t>2</w:t>
      </w:r>
      <w:r w:rsidR="00D95984">
        <w:tab/>
      </w:r>
      <w:r w:rsidR="00EE0733">
        <w:t>Text Proposal</w:t>
      </w:r>
      <w:r w:rsidR="00520062">
        <w:t xml:space="preserve"> </w:t>
      </w:r>
    </w:p>
    <w:p w14:paraId="376F21FC" w14:textId="3F38EB15" w:rsidR="001E41F3" w:rsidRDefault="00E1794A" w:rsidP="005C0A63">
      <w:pPr>
        <w:pStyle w:val="FirstChange"/>
        <w:jc w:val="left"/>
        <w:rPr>
          <w:b/>
          <w:bCs/>
          <w:i/>
          <w:iCs/>
          <w:noProof/>
          <w:color w:val="7030A0"/>
          <w:sz w:val="24"/>
          <w:szCs w:val="24"/>
          <w:lang w:eastAsia="zh-CN"/>
        </w:rPr>
      </w:pPr>
      <w:r w:rsidRPr="00E1794A">
        <w:rPr>
          <w:rFonts w:hint="eastAsia"/>
          <w:b/>
          <w:bCs/>
          <w:i/>
          <w:iCs/>
          <w:noProof/>
          <w:color w:val="7030A0"/>
          <w:sz w:val="24"/>
          <w:szCs w:val="24"/>
          <w:highlight w:val="lightGray"/>
          <w:lang w:eastAsia="zh-CN"/>
        </w:rPr>
        <w:t>-</w:t>
      </w:r>
      <w:r w:rsidRPr="00E1794A">
        <w:rPr>
          <w:b/>
          <w:bCs/>
          <w:i/>
          <w:iCs/>
          <w:noProof/>
          <w:color w:val="7030A0"/>
          <w:sz w:val="24"/>
          <w:szCs w:val="24"/>
          <w:highlight w:val="lightGray"/>
          <w:lang w:eastAsia="zh-CN"/>
        </w:rPr>
        <w:t>-------------------Start of the Change</w:t>
      </w:r>
      <w:r w:rsidRPr="00E1794A">
        <w:rPr>
          <w:rFonts w:hint="eastAsia"/>
          <w:b/>
          <w:bCs/>
          <w:i/>
          <w:iCs/>
          <w:noProof/>
          <w:color w:val="7030A0"/>
          <w:sz w:val="24"/>
          <w:szCs w:val="24"/>
          <w:highlight w:val="lightGray"/>
          <w:lang w:eastAsia="zh-CN"/>
        </w:rPr>
        <w:t>-</w:t>
      </w:r>
      <w:r w:rsidRPr="00E1794A">
        <w:rPr>
          <w:b/>
          <w:bCs/>
          <w:i/>
          <w:iCs/>
          <w:noProof/>
          <w:color w:val="7030A0"/>
          <w:sz w:val="24"/>
          <w:szCs w:val="24"/>
          <w:highlight w:val="lightGray"/>
          <w:lang w:eastAsia="zh-CN"/>
        </w:rPr>
        <w:t>-------------------</w:t>
      </w:r>
    </w:p>
    <w:p w14:paraId="1039E27D" w14:textId="77777777" w:rsidR="00734D92" w:rsidRDefault="00734D92" w:rsidP="00734D92">
      <w:pPr>
        <w:pStyle w:val="2"/>
      </w:pPr>
      <w:bookmarkStart w:id="3" w:name="_Toc175766743"/>
      <w:r>
        <w:t>6.4</w:t>
      </w:r>
      <w:r>
        <w:tab/>
        <w:t>RAN architecture aspects</w:t>
      </w:r>
      <w:bookmarkEnd w:id="3"/>
    </w:p>
    <w:p w14:paraId="17B28B36" w14:textId="77777777" w:rsidR="00734D92" w:rsidRPr="00A07A4C" w:rsidDel="00BC1DE0" w:rsidRDefault="00734D92" w:rsidP="00734D92">
      <w:pPr>
        <w:rPr>
          <w:del w:id="4" w:author="Author"/>
          <w:rFonts w:eastAsia="宋体"/>
          <w:i/>
          <w:iCs/>
          <w:color w:val="FF0000"/>
        </w:rPr>
      </w:pPr>
      <w:del w:id="5" w:author="Author">
        <w:r w:rsidRPr="00A07A4C" w:rsidDel="00BC1DE0">
          <w:rPr>
            <w:rFonts w:eastAsia="宋体"/>
            <w:i/>
            <w:iCs/>
            <w:color w:val="FF0000"/>
          </w:rPr>
          <w:delText>Editor’s note 1: Corresponds to the second RAN3 objective in the SID</w:delText>
        </w:r>
        <w:r w:rsidRPr="00A07A4C" w:rsidDel="00BC1DE0">
          <w:rPr>
            <w:i/>
            <w:iCs/>
            <w:color w:val="FF0000"/>
          </w:rPr>
          <w:delText>, to identify RAN architecture aspects, including whether support for split architecture is necessary</w:delText>
        </w:r>
        <w:r w:rsidRPr="00A07A4C" w:rsidDel="00BC1DE0">
          <w:rPr>
            <w:rFonts w:eastAsia="宋体"/>
            <w:i/>
            <w:iCs/>
            <w:color w:val="FF0000"/>
          </w:rPr>
          <w:delText>.</w:delText>
        </w:r>
      </w:del>
    </w:p>
    <w:p w14:paraId="37935A21" w14:textId="77777777" w:rsidR="00734D92" w:rsidRPr="00F44704" w:rsidRDefault="00734D92" w:rsidP="00734D92">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2AF570B7" w14:textId="77777777" w:rsidR="00734D92" w:rsidRPr="00FC28F8" w:rsidDel="00BC1DE0" w:rsidRDefault="00734D92" w:rsidP="00734D92">
      <w:pPr>
        <w:pStyle w:val="NO"/>
        <w:rPr>
          <w:del w:id="6" w:author="Author"/>
          <w:color w:val="FF0000"/>
        </w:rPr>
      </w:pPr>
      <w:del w:id="7" w:author="Author">
        <w:r w:rsidRPr="00FC28F8" w:rsidDel="00BC1DE0">
          <w:rPr>
            <w:color w:val="FF0000"/>
          </w:rPr>
          <w:delText>Editor’s Note 2: What functionalities are hosted by the 5GS for A</w:delText>
        </w:r>
        <w:r w:rsidDel="00BC1DE0">
          <w:rPr>
            <w:color w:val="FF0000"/>
          </w:rPr>
          <w:delText>-</w:delText>
        </w:r>
        <w:r w:rsidRPr="00FC28F8" w:rsidDel="00BC1DE0">
          <w:rPr>
            <w:color w:val="FF0000"/>
          </w:rPr>
          <w:delText>IoT is TBD.</w:delText>
        </w:r>
      </w:del>
    </w:p>
    <w:p w14:paraId="24F1F652" w14:textId="77777777" w:rsidR="00734D92" w:rsidRPr="00F44704" w:rsidRDefault="00734D92" w:rsidP="00734D92">
      <w:r w:rsidRPr="00F44704">
        <w:t>This chapter also attempts to identify a functional split between RAN and CN.</w:t>
      </w:r>
    </w:p>
    <w:p w14:paraId="71837975" w14:textId="77777777" w:rsidR="00734D92" w:rsidRPr="00F44704" w:rsidRDefault="00734D92" w:rsidP="00734D92">
      <w:r w:rsidRPr="00F44704">
        <w:t xml:space="preserve">The logical system architecture for </w:t>
      </w:r>
      <w:r>
        <w:t>A-IoT</w:t>
      </w:r>
      <w:r w:rsidRPr="00F44704">
        <w:t xml:space="preserve"> consists of the following architectural elements:</w:t>
      </w:r>
    </w:p>
    <w:p w14:paraId="5BD77D41" w14:textId="77777777" w:rsidR="00734D92" w:rsidRPr="00F44704" w:rsidRDefault="00734D92" w:rsidP="00734D92">
      <w:pPr>
        <w:pStyle w:val="EX"/>
      </w:pPr>
      <w:r>
        <w:rPr>
          <w:b/>
          <w:bCs/>
        </w:rPr>
        <w:t>A-IoT</w:t>
      </w:r>
      <w:r w:rsidRPr="00F44704">
        <w:rPr>
          <w:b/>
          <w:bCs/>
        </w:rPr>
        <w:t xml:space="preserve"> device</w:t>
      </w:r>
      <w:r w:rsidRPr="00F44704">
        <w:t>:</w:t>
      </w:r>
      <w:r>
        <w:tab/>
        <w:t>E</w:t>
      </w:r>
      <w:r w:rsidRPr="00F44704">
        <w:t>quipment with characteristics outlined e.g.</w:t>
      </w:r>
      <w:ins w:id="8" w:author="Author">
        <w:r>
          <w:t>,</w:t>
        </w:r>
      </w:ins>
      <w:r w:rsidRPr="00F44704">
        <w:t xml:space="preserve"> in TS 22.369 [</w:t>
      </w:r>
      <w:r>
        <w:t>10</w:t>
      </w:r>
      <w:r w:rsidRPr="00F44704">
        <w:t xml:space="preserve">] and TR 38.848 [2]. </w:t>
      </w:r>
    </w:p>
    <w:p w14:paraId="74ED1B46" w14:textId="77777777" w:rsidR="00734D92" w:rsidRPr="00FC28F8" w:rsidDel="00133B81" w:rsidRDefault="00734D92" w:rsidP="00734D92">
      <w:pPr>
        <w:pStyle w:val="NO"/>
        <w:rPr>
          <w:del w:id="9" w:author="Author"/>
          <w:color w:val="FF0000"/>
        </w:rPr>
      </w:pPr>
      <w:del w:id="10" w:author="Author">
        <w:r w:rsidRPr="00FC28F8" w:rsidDel="00133B81">
          <w:rPr>
            <w:color w:val="FF0000"/>
          </w:rPr>
          <w:delText>Editor’s Note 3: Further details FFS, if any.</w:delText>
        </w:r>
      </w:del>
    </w:p>
    <w:p w14:paraId="473C4584" w14:textId="77777777" w:rsidR="00734D92" w:rsidRPr="00F44704" w:rsidRDefault="00734D92" w:rsidP="00734D92">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split between RAN and CN. </w:t>
      </w:r>
    </w:p>
    <w:p w14:paraId="6E43A0CF" w14:textId="77777777" w:rsidR="00734D92" w:rsidRPr="00FC28F8" w:rsidRDefault="00734D92" w:rsidP="00734D92">
      <w:pPr>
        <w:pStyle w:val="NO"/>
        <w:rPr>
          <w:color w:val="FF0000"/>
        </w:rPr>
      </w:pPr>
      <w:r w:rsidRPr="00FC28F8">
        <w:rPr>
          <w:color w:val="FF0000"/>
        </w:rPr>
        <w:t xml:space="preserve">Editor’s Note 4: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RAN and the respective functional split to be decided by RAN2, RAN3 and SA2.</w:t>
      </w:r>
    </w:p>
    <w:p w14:paraId="337D0675" w14:textId="77777777" w:rsidR="00734D92" w:rsidRPr="00F44704" w:rsidRDefault="00734D92" w:rsidP="00734D92">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5E6D87A6" w14:textId="77777777" w:rsidR="00734D92" w:rsidRPr="00FC28F8" w:rsidRDefault="00734D92" w:rsidP="00734D92">
      <w:pPr>
        <w:pStyle w:val="NO"/>
        <w:rPr>
          <w:color w:val="FF0000"/>
        </w:rPr>
      </w:pPr>
      <w:r w:rsidRPr="00FC28F8">
        <w:rPr>
          <w:color w:val="FF0000"/>
        </w:rPr>
        <w:t xml:space="preserve">Editor’s Note 5: Further details on </w:t>
      </w:r>
      <w:r>
        <w:rPr>
          <w:color w:val="FF0000"/>
        </w:rPr>
        <w:t>A-IoT</w:t>
      </w:r>
      <w:r w:rsidRPr="00FC28F8">
        <w:rPr>
          <w:color w:val="FF0000"/>
        </w:rPr>
        <w:t xml:space="preserve"> radio to be discussed by RAN1 and RAN2.</w:t>
      </w:r>
    </w:p>
    <w:p w14:paraId="2AF9E0A5" w14:textId="77777777" w:rsidR="00734D92" w:rsidRPr="00F44704" w:rsidRDefault="00734D92" w:rsidP="00734D92">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split between RAN and CN. </w:t>
      </w:r>
    </w:p>
    <w:p w14:paraId="4F2BDEA6" w14:textId="77777777" w:rsidR="00734D92" w:rsidRPr="00F44704" w:rsidRDefault="00734D92" w:rsidP="00734D92">
      <w:pPr>
        <w:pStyle w:val="NO"/>
        <w:rPr>
          <w:rFonts w:eastAsia="宋体"/>
        </w:rPr>
      </w:pPr>
      <w:r w:rsidRPr="00F44704">
        <w:rPr>
          <w:lang w:eastAsia="ko-KR"/>
        </w:rPr>
        <w:t xml:space="preserve">NOTE: the details of </w:t>
      </w:r>
      <w:r>
        <w:rPr>
          <w:lang w:eastAsia="ko-KR"/>
        </w:rPr>
        <w:t>A-IoT</w:t>
      </w:r>
      <w:r w:rsidRPr="00F44704">
        <w:rPr>
          <w:lang w:eastAsia="ko-KR"/>
        </w:rPr>
        <w:t xml:space="preserve"> CN are subject to SA2.</w:t>
      </w:r>
    </w:p>
    <w:p w14:paraId="610975CC" w14:textId="77777777" w:rsidR="00734D92" w:rsidRPr="00FC28F8" w:rsidRDefault="00734D92" w:rsidP="00734D92">
      <w:pPr>
        <w:pStyle w:val="NO"/>
        <w:rPr>
          <w:color w:val="FF0000"/>
        </w:rPr>
      </w:pPr>
      <w:r w:rsidRPr="00FC28F8">
        <w:rPr>
          <w:color w:val="FF0000"/>
        </w:rPr>
        <w:t xml:space="preserve">Editor’s Note 6: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CN and the respective functional split to be decided by RAN2, RAN3 and SA2.</w:t>
      </w:r>
    </w:p>
    <w:p w14:paraId="672CA3C3" w14:textId="77777777" w:rsidR="00132806" w:rsidRDefault="00734D92" w:rsidP="00132806">
      <w:pPr>
        <w:pStyle w:val="EX"/>
        <w:rPr>
          <w:ins w:id="11" w:author="Yan Wang" w:date="2024-11-20T17:56:00Z"/>
        </w:rPr>
      </w:pPr>
      <w:r w:rsidRPr="00F44704">
        <w:rPr>
          <w:b/>
          <w:bCs/>
        </w:rPr>
        <w:t>XX interface</w:t>
      </w:r>
      <w:r w:rsidRPr="00F44704">
        <w:t>:</w:t>
      </w:r>
      <w:r>
        <w:tab/>
        <w:t>I</w:t>
      </w:r>
      <w:r w:rsidRPr="00F44704">
        <w:t xml:space="preserve">nterface between the </w:t>
      </w:r>
      <w:r>
        <w:t>A-IoT</w:t>
      </w:r>
      <w:r w:rsidRPr="00F44704">
        <w:t xml:space="preserve"> RAN</w:t>
      </w:r>
      <w:ins w:id="12" w:author="Yan Wang" w:date="2024-11-20T17:53:00Z">
        <w:r w:rsidR="00790D13">
          <w:t>/</w:t>
        </w:r>
        <w:r w:rsidR="00790D13" w:rsidRPr="00790D13">
          <w:t xml:space="preserve">A-IoT-enabled </w:t>
        </w:r>
        <w:proofErr w:type="spellStart"/>
        <w:r w:rsidR="00790D13" w:rsidRPr="00790D13">
          <w:t>gNB</w:t>
        </w:r>
      </w:ins>
      <w:proofErr w:type="spellEnd"/>
      <w:r w:rsidRPr="00F44704">
        <w:t xml:space="preserve"> and the </w:t>
      </w:r>
      <w:r>
        <w:t>A-IoT</w:t>
      </w:r>
      <w:r w:rsidRPr="00F44704">
        <w:t xml:space="preserve"> CN on which certain </w:t>
      </w:r>
      <w:r>
        <w:t>A-IoT</w:t>
      </w:r>
      <w:r w:rsidRPr="00F44704">
        <w:t xml:space="preserve"> specific functions are performed.</w:t>
      </w:r>
      <w:ins w:id="13" w:author="Yan Wang" w:date="2024-11-20T17:49:00Z">
        <w:r w:rsidR="00790D13">
          <w:t xml:space="preserve"> </w:t>
        </w:r>
      </w:ins>
    </w:p>
    <w:p w14:paraId="42F8F7BD" w14:textId="1A76D062" w:rsidR="00734D92" w:rsidRPr="00132806" w:rsidDel="00132806" w:rsidRDefault="00132806" w:rsidP="00132806">
      <w:pPr>
        <w:pStyle w:val="EX"/>
        <w:rPr>
          <w:del w:id="14" w:author="Yan Wang" w:date="2024-11-20T17:57:00Z"/>
        </w:rPr>
      </w:pPr>
      <w:ins w:id="15" w:author="Yan Wang" w:date="2024-11-20T17:56:00Z">
        <w:r>
          <w:t xml:space="preserve">XX interface is NG interface, </w:t>
        </w:r>
      </w:ins>
      <w:ins w:id="16" w:author="Yan Wang" w:date="2024-11-20T17:49:00Z">
        <w:r w:rsidR="00790D13" w:rsidRPr="00132806">
          <w:t xml:space="preserve">NGAP is used between RAN and </w:t>
        </w:r>
        <w:proofErr w:type="spellStart"/>
        <w:r w:rsidR="00790D13" w:rsidRPr="00132806">
          <w:t>AIoT</w:t>
        </w:r>
        <w:proofErr w:type="spellEnd"/>
        <w:r w:rsidR="00790D13" w:rsidRPr="00132806">
          <w:t xml:space="preserve"> CN.</w:t>
        </w:r>
      </w:ins>
      <w:ins w:id="17" w:author="Yan Wang" w:date="2024-11-20T17:54:00Z">
        <w:r w:rsidRPr="00132806">
          <w:t xml:space="preserve"> </w:t>
        </w:r>
      </w:ins>
    </w:p>
    <w:p w14:paraId="6444E553" w14:textId="7186F4E6" w:rsidR="00734D92" w:rsidRPr="00FC28F8" w:rsidRDefault="00734D92" w:rsidP="00734D92">
      <w:pPr>
        <w:pStyle w:val="NO"/>
        <w:rPr>
          <w:color w:val="FF0000"/>
        </w:rPr>
      </w:pPr>
      <w:del w:id="18" w:author="Yan Wang" w:date="2024-11-20T17:44:00Z">
        <w:r w:rsidRPr="00FC28F8" w:rsidDel="005A268D">
          <w:rPr>
            <w:color w:val="FF0000"/>
          </w:rPr>
          <w:lastRenderedPageBreak/>
          <w:delText>Editor’s Note 7</w:delText>
        </w:r>
      </w:del>
      <w:del w:id="19" w:author="Yan Wang" w:date="2024-11-20T17:46:00Z">
        <w:r w:rsidRPr="00FC28F8" w:rsidDel="005A268D">
          <w:rPr>
            <w:color w:val="FF0000"/>
          </w:rPr>
          <w:delText xml:space="preserve">: </w:delText>
        </w:r>
      </w:del>
      <w:del w:id="20" w:author="Yan Wang" w:date="2024-11-20T17:44:00Z">
        <w:r w:rsidRPr="00FC28F8" w:rsidDel="005A268D">
          <w:rPr>
            <w:color w:val="FF0000"/>
          </w:rPr>
          <w:delText>The functions represented by t</w:delText>
        </w:r>
      </w:del>
      <w:del w:id="21" w:author="Yan Wang" w:date="2024-11-20T17:46:00Z">
        <w:r w:rsidRPr="00FC28F8" w:rsidDel="005A268D">
          <w:rPr>
            <w:color w:val="FF0000"/>
          </w:rPr>
          <w:delText xml:space="preserve">he XX interfaces </w:delText>
        </w:r>
      </w:del>
      <w:del w:id="22" w:author="Yan Wang" w:date="2024-11-20T17:44:00Z">
        <w:r w:rsidRPr="00FC28F8" w:rsidDel="005A268D">
          <w:rPr>
            <w:color w:val="FF0000"/>
          </w:rPr>
          <w:delText xml:space="preserve">are FFS. It is also FFS whether this interface represents a new logical interface or </w:delText>
        </w:r>
      </w:del>
      <w:del w:id="23" w:author="Yan Wang" w:date="2024-11-20T17:46:00Z">
        <w:r w:rsidRPr="00FC28F8" w:rsidDel="005A268D">
          <w:rPr>
            <w:color w:val="FF0000"/>
          </w:rPr>
          <w:delText xml:space="preserve">is </w:delText>
        </w:r>
      </w:del>
      <w:del w:id="24" w:author="Yan Wang" w:date="2024-11-20T17:44:00Z">
        <w:r w:rsidRPr="00FC28F8" w:rsidDel="005A268D">
          <w:rPr>
            <w:color w:val="FF0000"/>
          </w:rPr>
          <w:delText xml:space="preserve">equal to </w:delText>
        </w:r>
      </w:del>
      <w:del w:id="25" w:author="Yan Wang" w:date="2024-11-20T17:46:00Z">
        <w:r w:rsidRPr="00FC28F8" w:rsidDel="005A268D">
          <w:rPr>
            <w:color w:val="FF0000"/>
          </w:rPr>
          <w:delText>NG. E.g.</w:delText>
        </w:r>
      </w:del>
      <w:ins w:id="26" w:author="Author">
        <w:del w:id="27" w:author="Yan Wang" w:date="2024-11-20T17:46:00Z">
          <w:r w:rsidDel="005A268D">
            <w:rPr>
              <w:color w:val="FF0000"/>
            </w:rPr>
            <w:delText>,</w:delText>
          </w:r>
        </w:del>
      </w:ins>
      <w:del w:id="28" w:author="Yan Wang" w:date="2024-11-20T17:46:00Z">
        <w:r w:rsidRPr="00FC28F8" w:rsidDel="005A268D">
          <w:rPr>
            <w:color w:val="FF0000"/>
          </w:rPr>
          <w:delText xml:space="preserve"> for topology 1 it may only represent a single interface instance, e.g.</w:delText>
        </w:r>
      </w:del>
      <w:ins w:id="29" w:author="Author">
        <w:del w:id="30" w:author="Yan Wang" w:date="2024-11-20T17:46:00Z">
          <w:r w:rsidDel="005A268D">
            <w:rPr>
              <w:color w:val="FF0000"/>
            </w:rPr>
            <w:delText>,</w:delText>
          </w:r>
        </w:del>
      </w:ins>
      <w:del w:id="31" w:author="Yan Wang" w:date="2024-11-20T17:46:00Z">
        <w:r w:rsidRPr="00FC28F8" w:rsidDel="005A268D">
          <w:rPr>
            <w:color w:val="FF0000"/>
          </w:rPr>
          <w:delText xml:space="preserve"> a new interface between </w:delText>
        </w:r>
        <w:r w:rsidDel="005A268D">
          <w:rPr>
            <w:color w:val="FF0000"/>
          </w:rPr>
          <w:delText>A-IoT</w:delText>
        </w:r>
        <w:r w:rsidRPr="00FC28F8" w:rsidDel="005A268D">
          <w:rPr>
            <w:color w:val="FF0000"/>
          </w:rPr>
          <w:delText xml:space="preserve"> RAN and </w:delText>
        </w:r>
        <w:r w:rsidDel="005A268D">
          <w:rPr>
            <w:color w:val="FF0000"/>
          </w:rPr>
          <w:delText>A-IoT</w:delText>
        </w:r>
        <w:r w:rsidRPr="00FC28F8" w:rsidDel="005A268D">
          <w:rPr>
            <w:color w:val="FF0000"/>
          </w:rPr>
          <w:delText xml:space="preserve"> CN, for topology 2 it might represent either 2 interface instances, one instance for NG and one instance “XX” for a new interface between </w:delText>
        </w:r>
        <w:r w:rsidDel="005A268D">
          <w:rPr>
            <w:color w:val="FF0000"/>
          </w:rPr>
          <w:delText>A-IoT</w:delText>
        </w:r>
        <w:r w:rsidRPr="00FC28F8" w:rsidDel="005A268D">
          <w:rPr>
            <w:color w:val="FF0000"/>
          </w:rPr>
          <w:delText xml:space="preserve"> CN and </w:delText>
        </w:r>
        <w:r w:rsidDel="005A268D">
          <w:rPr>
            <w:color w:val="FF0000"/>
          </w:rPr>
          <w:delText>A-IoT</w:delText>
        </w:r>
        <w:r w:rsidRPr="00FC28F8" w:rsidDel="005A268D">
          <w:rPr>
            <w:color w:val="FF0000"/>
          </w:rPr>
          <w:delText xml:space="preserve"> RAN, or one instance for NG alone.</w:delText>
        </w:r>
      </w:del>
    </w:p>
    <w:p w14:paraId="421E8EEC" w14:textId="77777777" w:rsidR="00734D92" w:rsidRPr="00F44704" w:rsidRDefault="00734D92" w:rsidP="00734D92">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295DD18C" w14:textId="77777777" w:rsidR="00734D92" w:rsidRPr="00FC28F8" w:rsidRDefault="00734D92" w:rsidP="00734D92">
      <w:pPr>
        <w:pStyle w:val="NO"/>
        <w:rPr>
          <w:color w:val="FF0000"/>
        </w:rPr>
      </w:pPr>
      <w:r w:rsidRPr="00FC28F8">
        <w:rPr>
          <w:color w:val="FF0000"/>
        </w:rPr>
        <w:t>Editor’s Note 8: Further details on Common reader function is to be discussed by RAN1 and RAN2.</w:t>
      </w:r>
    </w:p>
    <w:p w14:paraId="0F3CAB39" w14:textId="77777777" w:rsidR="00734D92" w:rsidRPr="00F44704" w:rsidRDefault="00734D92" w:rsidP="00734D92">
      <w:pPr>
        <w:pStyle w:val="EX"/>
        <w:ind w:left="2549" w:hanging="2265"/>
      </w:pPr>
      <w:bookmarkStart w:id="32" w:name="_Hlk167410592"/>
      <w:r>
        <w:rPr>
          <w:b/>
          <w:bCs/>
        </w:rPr>
        <w:t>A-IoT</w:t>
      </w:r>
      <w:r w:rsidRPr="00F44704">
        <w:rPr>
          <w:b/>
          <w:bCs/>
        </w:rPr>
        <w:t xml:space="preserve"> RAN node function</w:t>
      </w:r>
      <w:r w:rsidRPr="00F44704">
        <w:t>:</w:t>
      </w:r>
      <w:r>
        <w:tab/>
        <w:t xml:space="preserve">A </w:t>
      </w:r>
      <w:r w:rsidRPr="00F44704">
        <w:t>function that contains e.g.</w:t>
      </w:r>
      <w:ins w:id="33" w:author="Author">
        <w:r>
          <w:t>,</w:t>
        </w:r>
      </w:ins>
      <w:r w:rsidRPr="00F44704">
        <w:t xml:space="preserve"> the control of the </w:t>
      </w:r>
      <w:r>
        <w:t>A-IoT</w:t>
      </w:r>
      <w:r w:rsidRPr="00F44704">
        <w:t xml:space="preserve"> radio resources used towards the </w:t>
      </w:r>
      <w:r>
        <w:t>A-IoT</w:t>
      </w:r>
      <w:r w:rsidRPr="00F44704">
        <w:t xml:space="preserve"> device.</w:t>
      </w:r>
    </w:p>
    <w:p w14:paraId="1873C22C" w14:textId="53894BC1" w:rsidR="005A268D" w:rsidRPr="005A268D" w:rsidRDefault="00734D92" w:rsidP="00734D92">
      <w:pPr>
        <w:pStyle w:val="NO"/>
        <w:rPr>
          <w:rFonts w:hint="eastAsia"/>
          <w:lang w:eastAsia="ko-KR"/>
          <w:rPrChange w:id="34" w:author="Yan Wang" w:date="2024-11-20T17:48:00Z">
            <w:rPr>
              <w:rFonts w:hint="eastAsia"/>
              <w:color w:val="FF0000"/>
              <w:lang w:eastAsia="zh-CN"/>
            </w:rPr>
          </w:rPrChange>
        </w:rPr>
      </w:pPr>
      <w:del w:id="35" w:author="Yan Wang" w:date="2024-11-20T17:48:00Z">
        <w:r w:rsidRPr="00FC28F8" w:rsidDel="00790D13">
          <w:rPr>
            <w:color w:val="FF0000"/>
          </w:rPr>
          <w:delText xml:space="preserve">Editor’s Note 9: further details are FFS. Note that “control of </w:delText>
        </w:r>
        <w:r w:rsidDel="00790D13">
          <w:rPr>
            <w:color w:val="FF0000"/>
          </w:rPr>
          <w:delText>A-IoT</w:delText>
        </w:r>
        <w:r w:rsidRPr="00FC28F8" w:rsidDel="00790D13">
          <w:rPr>
            <w:color w:val="FF0000"/>
          </w:rPr>
          <w:delText xml:space="preserve"> radio resources” does not necessarily imply dynamic configuration of resources but could also rely on static assignment of resources by means of OAM. Aspects concerning coordination of the Upper Layer functions (e.g.</w:delText>
        </w:r>
      </w:del>
      <w:ins w:id="36" w:author="Author">
        <w:del w:id="37" w:author="Yan Wang" w:date="2024-11-20T17:48:00Z">
          <w:r w:rsidDel="00790D13">
            <w:rPr>
              <w:color w:val="FF0000"/>
            </w:rPr>
            <w:delText>,</w:delText>
          </w:r>
        </w:del>
      </w:ins>
      <w:del w:id="38" w:author="Yan Wang" w:date="2024-11-20T17:48:00Z">
        <w:r w:rsidRPr="00FC28F8" w:rsidDel="00790D13">
          <w:rPr>
            <w:color w:val="FF0000"/>
          </w:rPr>
          <w:delText xml:space="preserve"> Inventory, Command) e.g.</w:delText>
        </w:r>
      </w:del>
      <w:ins w:id="39" w:author="Author">
        <w:del w:id="40" w:author="Yan Wang" w:date="2024-11-20T17:48:00Z">
          <w:r w:rsidDel="00790D13">
            <w:rPr>
              <w:color w:val="FF0000"/>
            </w:rPr>
            <w:delText>,</w:delText>
          </w:r>
        </w:del>
      </w:ins>
      <w:del w:id="41" w:author="Yan Wang" w:date="2024-11-20T17:48:00Z">
        <w:r w:rsidRPr="00FC28F8" w:rsidDel="00790D13">
          <w:rPr>
            <w:color w:val="FF0000"/>
          </w:rPr>
          <w:delText xml:space="preserve"> in case these functions have to be performed over a multitude of instances of the Common Reader Function are FFS.</w:delText>
        </w:r>
      </w:del>
      <w:ins w:id="42" w:author="Yan Wang" w:date="2024-11-20T17:48:00Z">
        <w:r w:rsidR="005A268D" w:rsidRPr="005A268D">
          <w:rPr>
            <w:rFonts w:hint="eastAsia"/>
            <w:lang w:eastAsia="ko-KR"/>
            <w:rPrChange w:id="43" w:author="Yan Wang" w:date="2024-11-20T17:48:00Z">
              <w:rPr>
                <w:rFonts w:hint="eastAsia"/>
                <w:color w:val="FF0000"/>
                <w:lang w:eastAsia="zh-CN"/>
              </w:rPr>
            </w:rPrChange>
          </w:rPr>
          <w:t>N</w:t>
        </w:r>
        <w:r w:rsidR="005A268D" w:rsidRPr="005A268D">
          <w:rPr>
            <w:lang w:eastAsia="ko-KR"/>
            <w:rPrChange w:id="44" w:author="Yan Wang" w:date="2024-11-20T17:48:00Z">
              <w:rPr>
                <w:color w:val="FF0000"/>
                <w:lang w:eastAsia="zh-CN"/>
              </w:rPr>
            </w:rPrChange>
          </w:rPr>
          <w:t>OTE</w:t>
        </w:r>
        <w:r w:rsidR="005A268D">
          <w:rPr>
            <w:lang w:eastAsia="ko-KR"/>
          </w:rPr>
          <w:t xml:space="preserve">: </w:t>
        </w:r>
        <w:r w:rsidR="005A268D" w:rsidRPr="005A268D">
          <w:rPr>
            <w:lang w:eastAsia="ko-KR"/>
          </w:rPr>
          <w:t>Aspects concerning coordination of the Upper Layer functions (e.g., Inventory, Command) e.g., in case these functions may to be performed over a multitude of instances of the Common Reader Function, needs further discussion.</w:t>
        </w:r>
      </w:ins>
    </w:p>
    <w:p w14:paraId="7092B237" w14:textId="77777777" w:rsidR="00734D92" w:rsidRPr="00F44704" w:rsidRDefault="00734D92" w:rsidP="00734D92">
      <w:pPr>
        <w:pStyle w:val="3"/>
        <w:rPr>
          <w:lang w:eastAsia="ja-JP"/>
        </w:rPr>
      </w:pPr>
      <w:bookmarkStart w:id="45" w:name="_Toc175766744"/>
      <w:bookmarkEnd w:id="32"/>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45"/>
    </w:p>
    <w:p w14:paraId="46CBDF44" w14:textId="77777777" w:rsidR="00734D92" w:rsidRPr="00F44704" w:rsidRDefault="00734D92" w:rsidP="00734D92">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16411424" w14:textId="77777777" w:rsidR="00734D92" w:rsidDel="00943530" w:rsidRDefault="00734D92" w:rsidP="00734D92">
      <w:pPr>
        <w:pStyle w:val="TF"/>
        <w:rPr>
          <w:del w:id="46" w:author="Author"/>
          <w:b w:val="0"/>
        </w:rPr>
      </w:pPr>
      <w:ins w:id="47" w:author="Author">
        <w:r w:rsidRPr="00F44704">
          <w:object w:dxaOrig="9492" w:dyaOrig="1429" w14:anchorId="23D12F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441.6pt;height:65.3pt" o:ole="">
              <v:imagedata r:id="rId9" o:title=""/>
            </v:shape>
            <o:OLEObject Type="Embed" ProgID="Visio.Drawing.15" ShapeID="_x0000_i1043" DrawAspect="Content" ObjectID="_1793633609" r:id="rId10"/>
          </w:object>
        </w:r>
      </w:ins>
      <w:del w:id="48" w:author="Author">
        <w:r w:rsidRPr="00F44704" w:rsidDel="00A13E7E">
          <w:object w:dxaOrig="9480" w:dyaOrig="1426" w14:anchorId="2B1302B0">
            <v:shape id="_x0000_i1044" type="#_x0000_t75" style="width:440.65pt;height:65.3pt" o:ole="">
              <v:imagedata r:id="rId11" o:title=""/>
            </v:shape>
            <o:OLEObject Type="Embed" ProgID="Visio.Drawing.15" ShapeID="_x0000_i1044" DrawAspect="Content" ObjectID="_1793633610" r:id="rId12"/>
          </w:object>
        </w:r>
      </w:del>
    </w:p>
    <w:p w14:paraId="59AE53C9" w14:textId="77777777" w:rsidR="00734D92" w:rsidRPr="00F44704" w:rsidRDefault="00734D92" w:rsidP="00734D92">
      <w:pPr>
        <w:pStyle w:val="TH"/>
        <w:rPr>
          <w:ins w:id="49" w:author="Author"/>
        </w:rPr>
      </w:pPr>
    </w:p>
    <w:p w14:paraId="0FD13464" w14:textId="77777777" w:rsidR="00734D92" w:rsidRPr="00F44704" w:rsidRDefault="00734D92" w:rsidP="00734D92">
      <w:pPr>
        <w:pStyle w:val="TF"/>
      </w:pPr>
      <w:r w:rsidRPr="00F44704">
        <w:t>Figure 6.</w:t>
      </w:r>
      <w:r>
        <w:t>4</w:t>
      </w:r>
      <w:r w:rsidRPr="00F44704">
        <w:t>.1-1 Logical system architecture for topology 1</w:t>
      </w:r>
    </w:p>
    <w:p w14:paraId="67D3A928" w14:textId="77777777" w:rsidR="00734D92" w:rsidRPr="00555D0F" w:rsidRDefault="00734D92" w:rsidP="00734D92">
      <w:pPr>
        <w:rPr>
          <w:ins w:id="50" w:author="Author"/>
        </w:rPr>
      </w:pPr>
      <w:ins w:id="51" w:author="Author">
        <w:r>
          <w:rPr>
            <w:lang w:eastAsia="zh-CN"/>
          </w:rPr>
          <w:t xml:space="preserve">For </w:t>
        </w:r>
        <w:proofErr w:type="spellStart"/>
        <w:r>
          <w:rPr>
            <w:lang w:eastAsia="zh-CN"/>
          </w:rPr>
          <w:t>Toplogy</w:t>
        </w:r>
        <w:proofErr w:type="spellEnd"/>
        <w:r>
          <w:rPr>
            <w:lang w:eastAsia="zh-CN"/>
          </w:rPr>
          <w:t xml:space="preserve"> 1, architecture and protocol aspects of split RAN architecture are not studied.</w:t>
        </w:r>
      </w:ins>
    </w:p>
    <w:p w14:paraId="09CDAD0D" w14:textId="77777777" w:rsidR="006511D7" w:rsidRDefault="00734D92" w:rsidP="00734D92">
      <w:pPr>
        <w:rPr>
          <w:ins w:id="52" w:author="Yan Wang" w:date="2024-11-20T18:21:00Z"/>
        </w:rPr>
      </w:pPr>
      <w:r w:rsidRPr="00F44704">
        <w:t xml:space="preserve">In Topology 1, </w:t>
      </w:r>
      <w:ins w:id="53" w:author="Yan Wang" w:date="2024-11-20T18:03:00Z">
        <w:r w:rsidR="00132806">
          <w:t xml:space="preserve">XX interface </w:t>
        </w:r>
      </w:ins>
      <w:ins w:id="54" w:author="Yan Wang" w:date="2024-11-20T18:04:00Z">
        <w:r w:rsidR="00132806">
          <w:t>is NG-C interface</w:t>
        </w:r>
      </w:ins>
      <w:ins w:id="55" w:author="Yan Wang" w:date="2024-11-20T18:11:00Z">
        <w:r w:rsidR="006A239C">
          <w:t>.</w:t>
        </w:r>
      </w:ins>
      <w:ins w:id="56" w:author="Yan Wang" w:date="2024-11-20T18:03:00Z">
        <w:r w:rsidR="00132806">
          <w:t xml:space="preserve"> </w:t>
        </w:r>
      </w:ins>
    </w:p>
    <w:p w14:paraId="3E0D52A6" w14:textId="4373721B" w:rsidR="00734D92" w:rsidRPr="00F44704" w:rsidDel="006511D7" w:rsidRDefault="00734D92" w:rsidP="00734D92">
      <w:pPr>
        <w:rPr>
          <w:del w:id="57" w:author="Yan Wang" w:date="2024-11-20T18:23:00Z"/>
        </w:rPr>
      </w:pPr>
      <w:del w:id="58" w:author="Yan Wang" w:date="2024-11-20T17:58:00Z">
        <w:r w:rsidRPr="00F44704" w:rsidDel="00132806">
          <w:delText>the XX interface could be based on NG or a new interface carried over NG or a new interface</w:delText>
        </w:r>
      </w:del>
      <w:del w:id="59" w:author="Yan Wang" w:date="2024-11-20T18:23:00Z">
        <w:r w:rsidRPr="00F44704" w:rsidDel="006511D7">
          <w:delText>.</w:delText>
        </w:r>
      </w:del>
    </w:p>
    <w:p w14:paraId="20289275" w14:textId="2614F41F" w:rsidR="00734D92" w:rsidRPr="00F44704" w:rsidRDefault="00734D92" w:rsidP="00734D92">
      <w:pPr>
        <w:rPr>
          <w:lang w:eastAsia="zh-CN"/>
        </w:rPr>
      </w:pPr>
      <w:r w:rsidRPr="00F44704">
        <w:rPr>
          <w:lang w:eastAsia="zh-CN"/>
        </w:rPr>
        <w:t>Figure 6.</w:t>
      </w:r>
      <w:r>
        <w:rPr>
          <w:lang w:eastAsia="zh-CN"/>
        </w:rPr>
        <w:t>4</w:t>
      </w:r>
      <w:r w:rsidRPr="00F44704">
        <w:rPr>
          <w:lang w:eastAsia="zh-CN"/>
        </w:rPr>
        <w:t>.1-2 shows the Protocol stack for Topology 1</w:t>
      </w:r>
      <w:del w:id="60" w:author="Yan Wang" w:date="2024-11-20T18:23:00Z">
        <w:r w:rsidRPr="00F44704" w:rsidDel="00634EA0">
          <w:rPr>
            <w:lang w:eastAsia="zh-CN"/>
          </w:rPr>
          <w:delText>, assuming a SCTP-based transport</w:delText>
        </w:r>
      </w:del>
      <w:r w:rsidRPr="00F44704">
        <w:rPr>
          <w:lang w:eastAsia="zh-CN"/>
        </w:rPr>
        <w:t>:</w:t>
      </w:r>
    </w:p>
    <w:p w14:paraId="4F875869" w14:textId="77777777" w:rsidR="00734D92" w:rsidDel="00943530" w:rsidRDefault="00734D92" w:rsidP="00734D92">
      <w:pPr>
        <w:pStyle w:val="TF"/>
        <w:rPr>
          <w:del w:id="61" w:author="Author"/>
          <w:b w:val="0"/>
        </w:rPr>
      </w:pPr>
      <w:ins w:id="62" w:author="Author">
        <w:r w:rsidRPr="00F44704">
          <w:object w:dxaOrig="7164" w:dyaOrig="3636" w14:anchorId="135AF61A">
            <v:shape id="_x0000_i1045" type="#_x0000_t75" style="width:295.7pt;height:137.75pt" o:ole="">
              <v:imagedata r:id="rId13" o:title="" croptop="5862f"/>
            </v:shape>
            <o:OLEObject Type="Embed" ProgID="Visio.Drawing.15" ShapeID="_x0000_i1045" DrawAspect="Content" ObjectID="_1793633611" r:id="rId14"/>
          </w:object>
        </w:r>
      </w:ins>
      <w:del w:id="63" w:author="Author">
        <w:r w:rsidRPr="00F44704" w:rsidDel="00A13E7E">
          <w:object w:dxaOrig="7171" w:dyaOrig="3631" w14:anchorId="23A006F5">
            <v:shape id="_x0000_i1046" type="#_x0000_t75" style="width:295.2pt;height:137.3pt" o:ole="">
              <v:imagedata r:id="rId15" o:title="" croptop="5862f"/>
            </v:shape>
            <o:OLEObject Type="Embed" ProgID="Visio.Drawing.15" ShapeID="_x0000_i1046" DrawAspect="Content" ObjectID="_1793633612" r:id="rId16"/>
          </w:object>
        </w:r>
      </w:del>
    </w:p>
    <w:p w14:paraId="1657A00B" w14:textId="77777777" w:rsidR="00734D92" w:rsidRPr="00F44704" w:rsidRDefault="00734D92" w:rsidP="00734D92">
      <w:pPr>
        <w:pStyle w:val="TH"/>
        <w:rPr>
          <w:ins w:id="64" w:author="Author"/>
          <w:lang w:eastAsia="zh-CN"/>
        </w:rPr>
      </w:pPr>
    </w:p>
    <w:p w14:paraId="3AA38F0D" w14:textId="77777777" w:rsidR="00734D92" w:rsidRPr="00F44704" w:rsidRDefault="00734D92" w:rsidP="00734D92">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2FB3C362" w14:textId="77777777" w:rsidR="00734D92" w:rsidRPr="00560FBF" w:rsidDel="00555D0F" w:rsidRDefault="00734D92" w:rsidP="00734D92">
      <w:pPr>
        <w:pStyle w:val="NO"/>
        <w:rPr>
          <w:del w:id="65" w:author="Author"/>
          <w:color w:val="FF0000"/>
        </w:rPr>
      </w:pPr>
      <w:del w:id="66" w:author="Author">
        <w:r w:rsidRPr="00560FBF" w:rsidDel="00555D0F">
          <w:rPr>
            <w:color w:val="FF0000"/>
          </w:rPr>
          <w:delText>Editor’s Note 1: Figure 6.3</w:delText>
        </w:r>
      </w:del>
      <w:ins w:id="67" w:author="Author">
        <w:del w:id="68" w:author="Author">
          <w:r w:rsidRPr="00560FBF" w:rsidDel="00555D0F">
            <w:rPr>
              <w:color w:val="FF0000"/>
            </w:rPr>
            <w:delText>4</w:delText>
          </w:r>
        </w:del>
      </w:ins>
      <w:del w:id="69" w:author="Author">
        <w:r w:rsidRPr="00560FBF" w:rsidDel="00555D0F">
          <w:rPr>
            <w:color w:val="FF0000"/>
          </w:rPr>
          <w:delText>.1-2 serves as a starting point for further discussions.</w:delText>
        </w:r>
      </w:del>
    </w:p>
    <w:p w14:paraId="1E5B6264" w14:textId="12146113" w:rsidR="00734D92" w:rsidRPr="00560FBF" w:rsidRDefault="00734D92" w:rsidP="00734D92">
      <w:pPr>
        <w:pStyle w:val="NO"/>
        <w:rPr>
          <w:ins w:id="70" w:author="Author"/>
        </w:rPr>
      </w:pPr>
      <w:ins w:id="71" w:author="Author">
        <w:r>
          <w:t>NOTE</w:t>
        </w:r>
      </w:ins>
      <w:ins w:id="72" w:author="Yan Wang" w:date="2024-11-20T18:08:00Z">
        <w:r w:rsidR="006A239C">
          <w:t xml:space="preserve"> 1</w:t>
        </w:r>
      </w:ins>
      <w:ins w:id="73" w:author="Author">
        <w:r>
          <w:t>:</w:t>
        </w:r>
        <w:r>
          <w:tab/>
        </w:r>
        <w:r w:rsidRPr="00AD7751">
          <w:t xml:space="preserve">The protocol stack </w:t>
        </w:r>
        <w:r>
          <w:t xml:space="preserve">in Figure 6.4.1-2 </w:t>
        </w:r>
        <w:r w:rsidRPr="00AD7751">
          <w:t xml:space="preserve">does not </w:t>
        </w:r>
        <w:r>
          <w:t>illustrate how A-IoT upper layer information, if any, is transported</w:t>
        </w:r>
        <w:r w:rsidRPr="00AD7751">
          <w:t xml:space="preserve"> over XXAP</w:t>
        </w:r>
        <w:r>
          <w:t>. Details are subject to SA2 agreements</w:t>
        </w:r>
        <w:r w:rsidRPr="00AD7751">
          <w:t>.</w:t>
        </w:r>
      </w:ins>
    </w:p>
    <w:p w14:paraId="32DA5D5C" w14:textId="77777777" w:rsidR="00734D92" w:rsidRDefault="00734D92" w:rsidP="00734D92">
      <w:pPr>
        <w:rPr>
          <w:ins w:id="74" w:author="Author"/>
          <w:rFonts w:eastAsia="Times New Roman"/>
          <w:lang w:eastAsia="ko-KR"/>
        </w:rPr>
      </w:pPr>
      <w:r w:rsidRPr="00F44704">
        <w:t xml:space="preserve">For topology 1, the XXAP is terminated at an </w:t>
      </w:r>
      <w:r>
        <w:t>A-IoT</w:t>
      </w:r>
      <w:r w:rsidRPr="00F44704">
        <w:t xml:space="preserve"> RAN node.</w:t>
      </w:r>
      <w:r w:rsidRPr="00F44704">
        <w:rPr>
          <w:rFonts w:eastAsia="Times New Roman"/>
          <w:lang w:eastAsia="ko-KR"/>
        </w:rPr>
        <w:t xml:space="preserve"> </w:t>
      </w:r>
    </w:p>
    <w:p w14:paraId="7E3C73C0" w14:textId="1C4DB06C" w:rsidR="00734D92" w:rsidRDefault="00734D92" w:rsidP="00734D92">
      <w:pPr>
        <w:rPr>
          <w:ins w:id="75" w:author="Yan Wang" w:date="2024-11-20T18:22:00Z"/>
          <w:rFonts w:eastAsia="Malgun Gothic"/>
          <w:lang w:eastAsia="ko-KR"/>
        </w:rPr>
      </w:pPr>
      <w:ins w:id="76" w:author="Author">
        <w:r w:rsidRPr="002B75A0">
          <w:rPr>
            <w:rFonts w:eastAsia="Malgun Gothic"/>
            <w:lang w:eastAsia="ko-KR"/>
          </w:rPr>
          <w:t>The signalling transport for XXAP at the A</w:t>
        </w:r>
        <w:r>
          <w:rPr>
            <w:rFonts w:eastAsia="Malgun Gothic"/>
            <w:lang w:eastAsia="ko-KR"/>
          </w:rPr>
          <w:t>-</w:t>
        </w:r>
        <w:r w:rsidRPr="002B75A0">
          <w:rPr>
            <w:rFonts w:eastAsia="Malgun Gothic"/>
            <w:lang w:eastAsia="ko-KR"/>
          </w:rPr>
          <w:t>IoT RAN node is SCTP/IP. Other options of signalling transport for XXAP at the A-IoT RAN node (e.g.</w:t>
        </w:r>
      </w:ins>
      <w:ins w:id="77" w:author="Author" w:date="2024-10-25T10:10:00Z">
        <w:r>
          <w:rPr>
            <w:rFonts w:eastAsia="Malgun Gothic"/>
            <w:lang w:eastAsia="ko-KR"/>
          </w:rPr>
          <w:t>,</w:t>
        </w:r>
      </w:ins>
      <w:ins w:id="78" w:author="Author">
        <w:r w:rsidRPr="002B75A0">
          <w:rPr>
            <w:rFonts w:eastAsia="Malgun Gothic"/>
            <w:lang w:eastAsia="ko-KR"/>
          </w:rPr>
          <w:t xml:space="preserve"> HTTP/2/TLS/TCP) were discussed, but will not be pursued.</w:t>
        </w:r>
      </w:ins>
    </w:p>
    <w:p w14:paraId="6B75D927" w14:textId="6D675CB2" w:rsidR="006511D7" w:rsidRPr="006511D7" w:rsidRDefault="006511D7" w:rsidP="00734D92">
      <w:pPr>
        <w:rPr>
          <w:rFonts w:eastAsia="Malgun Gothic"/>
          <w:lang w:eastAsia="ko-KR"/>
        </w:rPr>
      </w:pPr>
      <w:ins w:id="79" w:author="Yan Wang" w:date="2024-11-20T18:22:00Z">
        <w:r>
          <w:rPr>
            <w:lang w:eastAsia="zh-CN"/>
          </w:rPr>
          <w:t xml:space="preserve">Whether XXAP represents by including </w:t>
        </w:r>
        <w:proofErr w:type="spellStart"/>
        <w:r w:rsidRPr="00132806">
          <w:rPr>
            <w:lang w:eastAsia="zh-CN"/>
          </w:rPr>
          <w:t>AIoTF</w:t>
        </w:r>
        <w:proofErr w:type="spellEnd"/>
        <w:r w:rsidRPr="00132806">
          <w:rPr>
            <w:lang w:eastAsia="zh-CN"/>
          </w:rPr>
          <w:t xml:space="preserve"> information </w:t>
        </w:r>
        <w:r>
          <w:rPr>
            <w:lang w:eastAsia="zh-CN"/>
          </w:rPr>
          <w:t xml:space="preserve">NGAP or by carrying </w:t>
        </w:r>
        <w:r w:rsidRPr="00132806">
          <w:rPr>
            <w:lang w:eastAsia="zh-CN"/>
          </w:rPr>
          <w:t>a new protocol layer</w:t>
        </w:r>
        <w:r>
          <w:rPr>
            <w:lang w:eastAsia="zh-CN"/>
          </w:rPr>
          <w:t xml:space="preserve"> by NGAP, needs further discussion and decision. </w:t>
        </w:r>
      </w:ins>
    </w:p>
    <w:p w14:paraId="70318B14" w14:textId="77777777" w:rsidR="00734D92" w:rsidRPr="00FC28F8" w:rsidDel="00555D0F" w:rsidRDefault="00734D92" w:rsidP="00734D92">
      <w:pPr>
        <w:pStyle w:val="NO"/>
        <w:rPr>
          <w:del w:id="80" w:author="Author"/>
          <w:color w:val="FF0000"/>
        </w:rPr>
      </w:pPr>
      <w:del w:id="81" w:author="Author">
        <w:r w:rsidRPr="00FC28F8" w:rsidDel="00555D0F">
          <w:rPr>
            <w:color w:val="FF0000"/>
          </w:rPr>
          <w:delText>Editor’s Note 2: the signalling transport for XXAP is FFS.</w:delText>
        </w:r>
      </w:del>
    </w:p>
    <w:p w14:paraId="37B161B2" w14:textId="68E3747A" w:rsidR="00734D92" w:rsidRPr="006A239C" w:rsidRDefault="00734D92" w:rsidP="00734D92">
      <w:pPr>
        <w:pStyle w:val="NO"/>
        <w:rPr>
          <w:rPrChange w:id="82" w:author="Yan Wang" w:date="2024-11-20T18:08:00Z">
            <w:rPr>
              <w:color w:val="FF0000"/>
            </w:rPr>
          </w:rPrChange>
        </w:rPr>
      </w:pPr>
      <w:del w:id="83" w:author="Yan Wang" w:date="2024-11-20T18:08:00Z">
        <w:r w:rsidRPr="006A239C" w:rsidDel="006A239C">
          <w:rPr>
            <w:rPrChange w:id="84" w:author="Yan Wang" w:date="2024-11-20T18:08:00Z">
              <w:rPr>
                <w:color w:val="FF0000"/>
              </w:rPr>
            </w:rPrChange>
          </w:rPr>
          <w:delText>Editor’s Note 3</w:delText>
        </w:r>
      </w:del>
      <w:ins w:id="85" w:author="Yan Wang" w:date="2024-11-20T18:08:00Z">
        <w:r w:rsidR="006A239C" w:rsidRPr="006A239C">
          <w:rPr>
            <w:rPrChange w:id="86" w:author="Yan Wang" w:date="2024-11-20T18:08:00Z">
              <w:rPr>
                <w:color w:val="FF0000"/>
              </w:rPr>
            </w:rPrChange>
          </w:rPr>
          <w:t>NOTE 2</w:t>
        </w:r>
      </w:ins>
      <w:r w:rsidRPr="006A239C">
        <w:rPr>
          <w:rPrChange w:id="87" w:author="Yan Wang" w:date="2024-11-20T18:08:00Z">
            <w:rPr>
              <w:color w:val="FF0000"/>
            </w:rPr>
          </w:rPrChange>
        </w:rPr>
        <w:t xml:space="preserve">: </w:t>
      </w:r>
      <w:del w:id="88" w:author="Author">
        <w:r w:rsidRPr="006A239C" w:rsidDel="00555D0F">
          <w:rPr>
            <w:rPrChange w:id="89" w:author="Yan Wang" w:date="2024-11-20T18:08:00Z">
              <w:rPr>
                <w:color w:val="FF0000"/>
              </w:rPr>
            </w:rPrChange>
          </w:rPr>
          <w:delText>The protocol stack does not detail how A-IoT upper layer information is transported over XXAP, details are pending on SA2 agreements. And t</w:delText>
        </w:r>
      </w:del>
      <w:ins w:id="90" w:author="Author">
        <w:r w:rsidRPr="006A239C">
          <w:rPr>
            <w:rPrChange w:id="91" w:author="Yan Wang" w:date="2024-11-20T18:08:00Z">
              <w:rPr>
                <w:color w:val="FF0000"/>
              </w:rPr>
            </w:rPrChange>
          </w:rPr>
          <w:t>T</w:t>
        </w:r>
      </w:ins>
      <w:r w:rsidRPr="006A239C">
        <w:rPr>
          <w:rPrChange w:id="92" w:author="Yan Wang" w:date="2024-11-20T18:08:00Z">
            <w:rPr>
              <w:color w:val="FF0000"/>
            </w:rPr>
          </w:rPrChange>
        </w:rPr>
        <w:t xml:space="preserve">he A-IoT CN may include AMF and A-IoT related functions which is </w:t>
      </w:r>
      <w:del w:id="93" w:author="Author">
        <w:r w:rsidRPr="006A239C" w:rsidDel="00555D0F">
          <w:rPr>
            <w:rPrChange w:id="94" w:author="Yan Wang" w:date="2024-11-20T18:08:00Z">
              <w:rPr>
                <w:color w:val="FF0000"/>
              </w:rPr>
            </w:rPrChange>
          </w:rPr>
          <w:delText>also</w:delText>
        </w:r>
      </w:del>
      <w:del w:id="95" w:author="Yan Wang" w:date="2024-11-20T18:08:00Z">
        <w:r w:rsidRPr="006A239C" w:rsidDel="006A239C">
          <w:rPr>
            <w:rPrChange w:id="96" w:author="Yan Wang" w:date="2024-11-20T18:08:00Z">
              <w:rPr>
                <w:color w:val="FF0000"/>
              </w:rPr>
            </w:rPrChange>
          </w:rPr>
          <w:delText xml:space="preserve"> up</w:delText>
        </w:r>
      </w:del>
      <w:ins w:id="97" w:author="Yan Wang" w:date="2024-11-20T18:08:00Z">
        <w:r w:rsidR="006A239C" w:rsidRPr="006A239C">
          <w:rPr>
            <w:rPrChange w:id="98" w:author="Yan Wang" w:date="2024-11-20T18:08:00Z">
              <w:rPr>
                <w:color w:val="FF0000"/>
              </w:rPr>
            </w:rPrChange>
          </w:rPr>
          <w:t>subject</w:t>
        </w:r>
      </w:ins>
      <w:r w:rsidRPr="006A239C">
        <w:rPr>
          <w:rPrChange w:id="99" w:author="Yan Wang" w:date="2024-11-20T18:08:00Z">
            <w:rPr>
              <w:color w:val="FF0000"/>
            </w:rPr>
          </w:rPrChange>
        </w:rPr>
        <w:t xml:space="preserve"> to SA2 decision.</w:t>
      </w:r>
    </w:p>
    <w:p w14:paraId="2AFDC501" w14:textId="77777777" w:rsidR="00734D92" w:rsidDel="00555D0F" w:rsidRDefault="00734D92" w:rsidP="00734D92">
      <w:pPr>
        <w:pStyle w:val="NO"/>
        <w:rPr>
          <w:del w:id="100" w:author="Author"/>
          <w:color w:val="FF0000"/>
        </w:rPr>
      </w:pPr>
      <w:del w:id="101" w:author="Author">
        <w:r w:rsidRPr="00FC28F8" w:rsidDel="00555D0F">
          <w:rPr>
            <w:color w:val="FF0000"/>
          </w:rPr>
          <w:delText xml:space="preserve">Editor’s Note 4: aspects of interaction between upper layer information exchange and XXAP in order to trigger the </w:delText>
        </w:r>
        <w:r w:rsidDel="00555D0F">
          <w:rPr>
            <w:color w:val="FF0000"/>
          </w:rPr>
          <w:delText>A-IoT</w:delText>
        </w:r>
        <w:r w:rsidRPr="00FC28F8" w:rsidDel="00555D0F">
          <w:rPr>
            <w:color w:val="FF0000"/>
          </w:rPr>
          <w:delText xml:space="preserve"> RAN node functions are FFS.</w:delText>
        </w:r>
      </w:del>
    </w:p>
    <w:p w14:paraId="647B7AF2" w14:textId="77777777" w:rsidR="00734D92" w:rsidRDefault="00734D92" w:rsidP="00734D92">
      <w:pPr>
        <w:rPr>
          <w:ins w:id="102" w:author="Author"/>
          <w:lang w:eastAsia="zh-CN"/>
        </w:rPr>
      </w:pPr>
      <w:bookmarkStart w:id="103" w:name="_Hlk181171590"/>
      <w:ins w:id="104" w:author="Author">
        <w:r>
          <w:rPr>
            <w:lang w:eastAsia="zh-CN"/>
          </w:rPr>
          <w:t xml:space="preserve">In Topology 1, </w:t>
        </w:r>
        <w:r w:rsidRPr="00973DF7">
          <w:rPr>
            <w:lang w:eastAsia="zh-CN"/>
          </w:rPr>
          <w:t xml:space="preserve">an A-IoT RAN node may serve one or </w:t>
        </w:r>
        <w:r>
          <w:rPr>
            <w:lang w:eastAsia="zh-CN"/>
          </w:rPr>
          <w:t>more</w:t>
        </w:r>
        <w:r w:rsidRPr="00973DF7">
          <w:rPr>
            <w:lang w:eastAsia="zh-CN"/>
          </w:rPr>
          <w:t xml:space="preserve"> readers.</w:t>
        </w:r>
      </w:ins>
    </w:p>
    <w:bookmarkEnd w:id="103"/>
    <w:p w14:paraId="70288FF8" w14:textId="77777777" w:rsidR="00734D92" w:rsidRDefault="00734D92" w:rsidP="00734D92">
      <w:pPr>
        <w:rPr>
          <w:ins w:id="105" w:author="Author"/>
          <w:lang w:eastAsia="zh-CN"/>
        </w:rPr>
      </w:pPr>
      <w:ins w:id="106" w:author="Author">
        <w:r>
          <w:rPr>
            <w:lang w:eastAsia="zh-CN"/>
          </w:rPr>
          <w:t>The A-IoT RAN node should</w:t>
        </w:r>
        <w:r w:rsidRPr="00973DF7">
          <w:rPr>
            <w:lang w:eastAsia="zh-CN"/>
          </w:rPr>
          <w:t xml:space="preserve"> enable the coordination of the usage of the A-IoT radio resources among readers</w:t>
        </w:r>
        <w:r>
          <w:rPr>
            <w:lang w:eastAsia="zh-CN"/>
          </w:rPr>
          <w:t xml:space="preserve">. </w:t>
        </w:r>
      </w:ins>
    </w:p>
    <w:p w14:paraId="5F28192C" w14:textId="04C45CE2" w:rsidR="00734D92" w:rsidRDefault="00734D92" w:rsidP="00734D92">
      <w:pPr>
        <w:rPr>
          <w:ins w:id="107" w:author="Yan Wang" w:date="2024-11-20T18:08:00Z"/>
          <w:lang w:eastAsia="zh-CN"/>
        </w:rPr>
      </w:pPr>
      <w:ins w:id="108" w:author="Author">
        <w:r>
          <w:rPr>
            <w:lang w:eastAsia="zh-CN"/>
          </w:rPr>
          <w:t>R</w:t>
        </w:r>
        <w:r w:rsidRPr="00973DF7">
          <w:rPr>
            <w:lang w:eastAsia="zh-CN"/>
          </w:rPr>
          <w:t>eader selection may need coordination between A</w:t>
        </w:r>
        <w:r>
          <w:rPr>
            <w:lang w:eastAsia="zh-CN"/>
          </w:rPr>
          <w:t>-</w:t>
        </w:r>
        <w:r w:rsidRPr="00973DF7">
          <w:rPr>
            <w:lang w:eastAsia="zh-CN"/>
          </w:rPr>
          <w:t xml:space="preserve">IoT RAN </w:t>
        </w:r>
        <w:r>
          <w:rPr>
            <w:lang w:eastAsia="zh-CN"/>
          </w:rPr>
          <w:t xml:space="preserve">node </w:t>
        </w:r>
        <w:r w:rsidRPr="00973DF7">
          <w:rPr>
            <w:lang w:eastAsia="zh-CN"/>
          </w:rPr>
          <w:t>and A</w:t>
        </w:r>
        <w:r>
          <w:rPr>
            <w:lang w:eastAsia="zh-CN"/>
          </w:rPr>
          <w:t>-</w:t>
        </w:r>
        <w:r w:rsidRPr="00973DF7">
          <w:rPr>
            <w:lang w:eastAsia="zh-CN"/>
          </w:rPr>
          <w:t>IoT CN</w:t>
        </w:r>
        <w:r>
          <w:rPr>
            <w:lang w:eastAsia="zh-CN"/>
          </w:rPr>
          <w:t>.</w:t>
        </w:r>
      </w:ins>
    </w:p>
    <w:p w14:paraId="7C2C0092" w14:textId="01380509" w:rsidR="006A239C" w:rsidRPr="006A239C" w:rsidRDefault="006A239C" w:rsidP="006511D7">
      <w:pPr>
        <w:pStyle w:val="NO"/>
        <w:rPr>
          <w:ins w:id="109" w:author="Author"/>
        </w:rPr>
      </w:pPr>
      <w:ins w:id="110" w:author="Yan Wang" w:date="2024-11-20T18:08:00Z">
        <w:r w:rsidRPr="006A239C">
          <w:t>NOTE</w:t>
        </w:r>
      </w:ins>
      <w:ins w:id="111" w:author="Yan Wang" w:date="2024-11-20T18:09:00Z">
        <w:r>
          <w:t xml:space="preserve"> 3</w:t>
        </w:r>
      </w:ins>
      <w:ins w:id="112" w:author="Yan Wang" w:date="2024-11-20T18:08:00Z">
        <w:r w:rsidRPr="006A239C">
          <w:t>: In T</w:t>
        </w:r>
        <w:r>
          <w:t xml:space="preserve">opology </w:t>
        </w:r>
        <w:r w:rsidRPr="006A239C">
          <w:t xml:space="preserve">1, whether the </w:t>
        </w:r>
        <w:proofErr w:type="spellStart"/>
        <w:r w:rsidRPr="006A239C">
          <w:t>AIoTF</w:t>
        </w:r>
        <w:proofErr w:type="spellEnd"/>
        <w:r w:rsidRPr="006A239C">
          <w:t xml:space="preserve"> needs to get the reader list and/or reader location awareness, needs further discussion.</w:t>
        </w:r>
      </w:ins>
    </w:p>
    <w:p w14:paraId="205AA565" w14:textId="77777777" w:rsidR="00734D92" w:rsidRPr="00F44704" w:rsidRDefault="00734D92" w:rsidP="00734D92">
      <w:pPr>
        <w:pStyle w:val="3"/>
        <w:rPr>
          <w:lang w:eastAsia="ja-JP"/>
        </w:rPr>
      </w:pPr>
      <w:bookmarkStart w:id="113" w:name="_Toc175766745"/>
      <w:r w:rsidRPr="00F44704">
        <w:rPr>
          <w:lang w:eastAsia="ja-JP"/>
        </w:rPr>
        <w:lastRenderedPageBreak/>
        <w:t>6.</w:t>
      </w:r>
      <w:r>
        <w:rPr>
          <w:lang w:eastAsia="ja-JP"/>
        </w:rPr>
        <w:t>4</w:t>
      </w:r>
      <w:r w:rsidRPr="00F44704">
        <w:rPr>
          <w:lang w:eastAsia="ja-JP"/>
        </w:rPr>
        <w:t>.2</w:t>
      </w:r>
      <w:r>
        <w:rPr>
          <w:lang w:eastAsia="ja-JP"/>
        </w:rPr>
        <w:tab/>
      </w:r>
      <w:r w:rsidRPr="00F44704">
        <w:rPr>
          <w:lang w:eastAsia="ja-JP"/>
        </w:rPr>
        <w:t>Support of Topology 2</w:t>
      </w:r>
      <w:bookmarkEnd w:id="113"/>
    </w:p>
    <w:p w14:paraId="5087E98F" w14:textId="77777777" w:rsidR="00734D92" w:rsidRPr="00F44704" w:rsidRDefault="00734D92" w:rsidP="00734D92">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 xml:space="preserve">-enabled </w:t>
      </w:r>
      <w:proofErr w:type="spellStart"/>
      <w:r w:rsidRPr="00F44704">
        <w:t>gNB</w:t>
      </w:r>
      <w:proofErr w:type="spellEnd"/>
      <w:r w:rsidRPr="00F44704">
        <w:t>.</w:t>
      </w:r>
    </w:p>
    <w:p w14:paraId="0917F2F0" w14:textId="77777777" w:rsidR="00734D92" w:rsidRPr="00F44704" w:rsidRDefault="00734D92" w:rsidP="00734D92">
      <w:r w:rsidRPr="00F44704">
        <w:t>The following definitions apply:</w:t>
      </w:r>
    </w:p>
    <w:p w14:paraId="76CF8872" w14:textId="77777777" w:rsidR="00734D92" w:rsidRPr="00F44704" w:rsidRDefault="00734D92" w:rsidP="00734D92">
      <w:pPr>
        <w:pStyle w:val="EX"/>
        <w:ind w:left="1988" w:hanging="1704"/>
        <w:rPr>
          <w:rFonts w:eastAsia="宋体"/>
          <w:b/>
          <w:bCs/>
        </w:rPr>
      </w:pPr>
      <w:r>
        <w:rPr>
          <w:rFonts w:eastAsia="宋体"/>
          <w:b/>
          <w:bCs/>
        </w:rPr>
        <w:t>A-IoT</w:t>
      </w:r>
      <w:r w:rsidRPr="00F44704">
        <w:rPr>
          <w:rFonts w:eastAsia="宋体"/>
          <w:b/>
          <w:bCs/>
        </w:rPr>
        <w:t xml:space="preserve">-enabled </w:t>
      </w:r>
      <w:proofErr w:type="spellStart"/>
      <w:r w:rsidRPr="00F44704">
        <w:rPr>
          <w:rFonts w:eastAsia="宋体"/>
          <w:b/>
          <w:bCs/>
        </w:rPr>
        <w:t>gNB</w:t>
      </w:r>
      <w:proofErr w:type="spellEnd"/>
      <w:r w:rsidRPr="00FC28F8">
        <w:t>:</w:t>
      </w:r>
      <w:r>
        <w:tab/>
        <w:t>A</w:t>
      </w:r>
      <w:r w:rsidRPr="00FC28F8">
        <w:t xml:space="preserve"> </w:t>
      </w:r>
      <w:proofErr w:type="spellStart"/>
      <w:r w:rsidRPr="00FC28F8">
        <w:t>gNB</w:t>
      </w:r>
      <w:proofErr w:type="spellEnd"/>
      <w:r w:rsidRPr="00FC28F8">
        <w:t xml:space="preserve"> supporting </w:t>
      </w:r>
      <w:r>
        <w:t>A-IoT</w:t>
      </w:r>
      <w:r w:rsidRPr="00FC28F8">
        <w:t xml:space="preserve"> RAN node function</w:t>
      </w:r>
      <w:ins w:id="114" w:author="Author">
        <w:r w:rsidRPr="005A24BA">
          <w:t xml:space="preserve"> in topology 2</w:t>
        </w:r>
      </w:ins>
      <w:r w:rsidRPr="00FC28F8">
        <w:t xml:space="preserve">, which is able to communicate with the </w:t>
      </w:r>
      <w:r>
        <w:t>A-IoT</w:t>
      </w:r>
      <w:del w:id="115" w:author="Author">
        <w:r w:rsidRPr="00FC28F8" w:rsidDel="00943530">
          <w:delText xml:space="preserve"> </w:delText>
        </w:r>
      </w:del>
      <w:ins w:id="116" w:author="Author">
        <w:r>
          <w:t>-</w:t>
        </w:r>
      </w:ins>
      <w:r w:rsidRPr="00FC28F8">
        <w:t xml:space="preserve">enabled UE via NR </w:t>
      </w:r>
      <w:proofErr w:type="spellStart"/>
      <w:r w:rsidRPr="00FC28F8">
        <w:t>Uu</w:t>
      </w:r>
      <w:proofErr w:type="spellEnd"/>
      <w:r w:rsidRPr="00FC28F8">
        <w:t xml:space="preserve"> interface.</w:t>
      </w:r>
      <w:r w:rsidRPr="00F44704">
        <w:rPr>
          <w:rFonts w:eastAsia="宋体"/>
          <w:b/>
          <w:bCs/>
        </w:rPr>
        <w:t xml:space="preserve"> </w:t>
      </w:r>
    </w:p>
    <w:p w14:paraId="12B28483" w14:textId="77777777" w:rsidR="00734D92" w:rsidRPr="00FC28F8" w:rsidRDefault="00734D92" w:rsidP="00734D92">
      <w:pPr>
        <w:pStyle w:val="EX"/>
        <w:ind w:left="1988" w:hanging="1704"/>
      </w:pPr>
      <w:r>
        <w:rPr>
          <w:rFonts w:eastAsia="宋体"/>
          <w:b/>
          <w:bCs/>
        </w:rPr>
        <w:t>A-IoT</w:t>
      </w:r>
      <w:r w:rsidRPr="00F44704">
        <w:rPr>
          <w:rFonts w:eastAsia="宋体"/>
          <w:b/>
          <w:bCs/>
        </w:rPr>
        <w:t>-enabled UE</w:t>
      </w:r>
      <w:r w:rsidRPr="00FC28F8">
        <w:t>:</w:t>
      </w:r>
      <w:r>
        <w:tab/>
        <w:t>A</w:t>
      </w:r>
      <w:r w:rsidRPr="00FC28F8">
        <w:t xml:space="preserve"> UE supporting Common reader function, which is able to communicate with the </w:t>
      </w:r>
      <w:r>
        <w:t>A-</w:t>
      </w:r>
      <w:proofErr w:type="spellStart"/>
      <w:r>
        <w:t>IoT</w:t>
      </w:r>
      <w:del w:id="117" w:author="Author">
        <w:r w:rsidRPr="00FC28F8" w:rsidDel="00943530">
          <w:delText xml:space="preserve"> </w:delText>
        </w:r>
      </w:del>
      <w:r w:rsidRPr="00FC28F8">
        <w:t>device</w:t>
      </w:r>
      <w:proofErr w:type="spellEnd"/>
      <w:r w:rsidRPr="00FC28F8">
        <w:t xml:space="preserve"> via the </w:t>
      </w:r>
      <w:r>
        <w:t>A-IoT</w:t>
      </w:r>
      <w:r w:rsidRPr="00FC28F8">
        <w:t xml:space="preserve"> radio interface.</w:t>
      </w:r>
    </w:p>
    <w:p w14:paraId="65925C3F" w14:textId="77777777" w:rsidR="00734D92" w:rsidRPr="00F44704" w:rsidDel="00A13E7E" w:rsidRDefault="00734D92" w:rsidP="00734D92">
      <w:pPr>
        <w:pStyle w:val="TH"/>
        <w:rPr>
          <w:del w:id="118" w:author="Author"/>
        </w:rPr>
      </w:pPr>
      <w:ins w:id="119" w:author="Author">
        <w:r w:rsidRPr="00F44704">
          <w:object w:dxaOrig="10548" w:dyaOrig="1200" w14:anchorId="4D37B1BB">
            <v:shape id="_x0000_i1047" type="#_x0000_t75" style="width:472.3pt;height:52.8pt" o:ole="">
              <v:imagedata r:id="rId17" o:title=""/>
            </v:shape>
            <o:OLEObject Type="Embed" ProgID="Visio.Drawing.15" ShapeID="_x0000_i1047" DrawAspect="Content" ObjectID="_1793633613" r:id="rId18"/>
          </w:object>
        </w:r>
      </w:ins>
      <w:del w:id="120" w:author="Author">
        <w:r w:rsidRPr="00F44704" w:rsidDel="00A13E7E">
          <w:object w:dxaOrig="10545" w:dyaOrig="1201" w14:anchorId="6CAA2CC5">
            <v:shape id="_x0000_i1048" type="#_x0000_t75" style="width:472.3pt;height:52.3pt" o:ole="">
              <v:imagedata r:id="rId19" o:title=""/>
            </v:shape>
            <o:OLEObject Type="Embed" ProgID="Visio.Drawing.15" ShapeID="_x0000_i1048" DrawAspect="Content" ObjectID="_1793633614" r:id="rId20"/>
          </w:object>
        </w:r>
      </w:del>
    </w:p>
    <w:p w14:paraId="3AE9C1BE" w14:textId="77777777" w:rsidR="00734D92" w:rsidRPr="00F44704" w:rsidRDefault="00734D92" w:rsidP="00734D92">
      <w:pPr>
        <w:pStyle w:val="TF"/>
      </w:pPr>
      <w:r w:rsidRPr="00F44704">
        <w:t>Figure 6.</w:t>
      </w:r>
      <w:r>
        <w:t>4</w:t>
      </w:r>
      <w:r w:rsidRPr="00F44704">
        <w:t>.2-1 Logical system architecture for topology 2</w:t>
      </w:r>
    </w:p>
    <w:p w14:paraId="34BA5C3B" w14:textId="57881A7F" w:rsidR="00734D92" w:rsidRPr="003E2371" w:rsidRDefault="00734D92" w:rsidP="00734D92">
      <w:pPr>
        <w:pStyle w:val="NO"/>
        <w:rPr>
          <w:rPrChange w:id="121" w:author="Yan Wang" w:date="2024-11-20T18:07:00Z">
            <w:rPr>
              <w:color w:val="FF0000"/>
              <w:lang w:eastAsia="ko-KR"/>
            </w:rPr>
          </w:rPrChange>
        </w:rPr>
      </w:pPr>
      <w:del w:id="122" w:author="Yan Wang" w:date="2024-11-20T18:06:00Z">
        <w:r w:rsidRPr="003E2371" w:rsidDel="003E2371">
          <w:rPr>
            <w:rPrChange w:id="123" w:author="Yan Wang" w:date="2024-11-20T18:07:00Z">
              <w:rPr>
                <w:color w:val="FF0000"/>
                <w:lang w:eastAsia="ko-KR"/>
              </w:rPr>
            </w:rPrChange>
          </w:rPr>
          <w:delText>Editor’s Note 1</w:delText>
        </w:r>
      </w:del>
      <w:ins w:id="124" w:author="Yan Wang" w:date="2024-11-20T18:06:00Z">
        <w:r w:rsidR="003E2371" w:rsidRPr="003E2371">
          <w:rPr>
            <w:rPrChange w:id="125" w:author="Yan Wang" w:date="2024-11-20T18:07:00Z">
              <w:rPr>
                <w:color w:val="FF0000"/>
                <w:lang w:eastAsia="ko-KR"/>
              </w:rPr>
            </w:rPrChange>
          </w:rPr>
          <w:t>NOTE 1</w:t>
        </w:r>
      </w:ins>
      <w:r w:rsidRPr="003E2371">
        <w:rPr>
          <w:rPrChange w:id="126" w:author="Yan Wang" w:date="2024-11-20T18:07:00Z">
            <w:rPr>
              <w:color w:val="FF0000"/>
              <w:lang w:eastAsia="ko-KR"/>
            </w:rPr>
          </w:rPrChange>
        </w:rPr>
        <w:t>:</w:t>
      </w:r>
      <w:r w:rsidRPr="003E2371">
        <w:rPr>
          <w:rPrChange w:id="127" w:author="Yan Wang" w:date="2024-11-20T18:07:00Z">
            <w:rPr>
              <w:color w:val="FF0000"/>
              <w:lang w:eastAsia="ko-KR"/>
            </w:rPr>
          </w:rPrChange>
        </w:rPr>
        <w:tab/>
        <w:t>Figure 6.</w:t>
      </w:r>
      <w:del w:id="128" w:author="Author">
        <w:r w:rsidRPr="003E2371" w:rsidDel="00CA4AF4">
          <w:rPr>
            <w:rPrChange w:id="129" w:author="Yan Wang" w:date="2024-11-20T18:07:00Z">
              <w:rPr>
                <w:color w:val="FF0000"/>
                <w:lang w:eastAsia="ko-KR"/>
              </w:rPr>
            </w:rPrChange>
          </w:rPr>
          <w:delText>3</w:delText>
        </w:r>
      </w:del>
      <w:ins w:id="130" w:author="Author">
        <w:r w:rsidRPr="003E2371">
          <w:rPr>
            <w:rPrChange w:id="131" w:author="Yan Wang" w:date="2024-11-20T18:07:00Z">
              <w:rPr>
                <w:color w:val="FF0000"/>
                <w:lang w:eastAsia="ko-KR"/>
              </w:rPr>
            </w:rPrChange>
          </w:rPr>
          <w:t>4</w:t>
        </w:r>
      </w:ins>
      <w:r w:rsidRPr="003E2371">
        <w:rPr>
          <w:rPrChange w:id="132" w:author="Yan Wang" w:date="2024-11-20T18:07:00Z">
            <w:rPr>
              <w:color w:val="FF0000"/>
              <w:lang w:eastAsia="ko-KR"/>
            </w:rPr>
          </w:rPrChange>
        </w:rPr>
        <w:t>.2-1 doesn’t illustrate the protocol between A-IoT enabled UE and A-IoT CN, if needed</w:t>
      </w:r>
      <w:del w:id="133" w:author="Yan Wang" w:date="2024-11-20T18:07:00Z">
        <w:r w:rsidRPr="003E2371" w:rsidDel="003E2371">
          <w:rPr>
            <w:rPrChange w:id="134" w:author="Yan Wang" w:date="2024-11-20T18:07:00Z">
              <w:rPr>
                <w:color w:val="FF0000"/>
                <w:lang w:eastAsia="ko-KR"/>
              </w:rPr>
            </w:rPrChange>
          </w:rPr>
          <w:delText>, the figure needs to be revised in case such is defined by SA2</w:delText>
        </w:r>
      </w:del>
      <w:r w:rsidRPr="003E2371">
        <w:rPr>
          <w:rPrChange w:id="135" w:author="Yan Wang" w:date="2024-11-20T18:07:00Z">
            <w:rPr>
              <w:color w:val="FF0000"/>
              <w:lang w:eastAsia="ko-KR"/>
            </w:rPr>
          </w:rPrChange>
        </w:rPr>
        <w:t>.</w:t>
      </w:r>
    </w:p>
    <w:p w14:paraId="6C7124D7" w14:textId="4B4D5269" w:rsidR="00734D92" w:rsidRPr="00FC28F8" w:rsidDel="003E2371" w:rsidRDefault="00734D92" w:rsidP="00734D92">
      <w:pPr>
        <w:pStyle w:val="NO"/>
        <w:rPr>
          <w:del w:id="136" w:author="Yan Wang" w:date="2024-11-20T18:05:00Z"/>
          <w:color w:val="FF0000"/>
        </w:rPr>
      </w:pPr>
      <w:del w:id="137" w:author="Yan Wang" w:date="2024-11-20T18:05:00Z">
        <w:r w:rsidRPr="00FC28F8" w:rsidDel="003E2371">
          <w:rPr>
            <w:color w:val="FF0000"/>
          </w:rPr>
          <w:delText>Editor’s Note 2:</w:delText>
        </w:r>
        <w:r w:rsidRPr="00FC28F8" w:rsidDel="003E2371">
          <w:rPr>
            <w:color w:val="FF0000"/>
          </w:rPr>
          <w:tab/>
          <w:delText>In Topology 2, the XX interface could be based on NG or a new interface carried over NG or a new interface</w:delText>
        </w:r>
        <w:r w:rsidRPr="00FC28F8" w:rsidDel="003E2371">
          <w:rPr>
            <w:rFonts w:hint="eastAsia"/>
            <w:color w:val="FF0000"/>
            <w:lang w:eastAsia="zh-CN"/>
          </w:rPr>
          <w:delText>.</w:delText>
        </w:r>
        <w:r w:rsidRPr="00FC28F8" w:rsidDel="003E2371">
          <w:rPr>
            <w:color w:val="FF0000"/>
          </w:rPr>
          <w:delText xml:space="preserve"> XX signaling could be transported via XX-C or XX-U, which is FFS.</w:delText>
        </w:r>
      </w:del>
    </w:p>
    <w:p w14:paraId="4B9F2B0A" w14:textId="1238047F" w:rsidR="00734D92" w:rsidRPr="003E2371" w:rsidRDefault="00734D92" w:rsidP="00734D92">
      <w:pPr>
        <w:pStyle w:val="NO"/>
        <w:rPr>
          <w:rPrChange w:id="138" w:author="Yan Wang" w:date="2024-11-20T18:05:00Z">
            <w:rPr>
              <w:color w:val="FF0000"/>
            </w:rPr>
          </w:rPrChange>
        </w:rPr>
      </w:pPr>
      <w:del w:id="139" w:author="Yan Wang" w:date="2024-11-20T18:05:00Z">
        <w:r w:rsidRPr="003E2371" w:rsidDel="003E2371">
          <w:rPr>
            <w:rPrChange w:id="140" w:author="Yan Wang" w:date="2024-11-20T18:05:00Z">
              <w:rPr>
                <w:color w:val="FF0000"/>
              </w:rPr>
            </w:rPrChange>
          </w:rPr>
          <w:delText>Editor’s Note 3</w:delText>
        </w:r>
      </w:del>
      <w:ins w:id="141" w:author="Yan Wang" w:date="2024-11-20T18:05:00Z">
        <w:r w:rsidR="003E2371" w:rsidRPr="003E2371">
          <w:rPr>
            <w:rPrChange w:id="142" w:author="Yan Wang" w:date="2024-11-20T18:05:00Z">
              <w:rPr>
                <w:color w:val="FF0000"/>
              </w:rPr>
            </w:rPrChange>
          </w:rPr>
          <w:t>NOTE</w:t>
        </w:r>
      </w:ins>
      <w:ins w:id="143" w:author="Yan Wang" w:date="2024-11-20T18:06:00Z">
        <w:r w:rsidR="003E2371">
          <w:t xml:space="preserve"> 2</w:t>
        </w:r>
      </w:ins>
      <w:r w:rsidRPr="003E2371">
        <w:rPr>
          <w:rPrChange w:id="144" w:author="Yan Wang" w:date="2024-11-20T18:05:00Z">
            <w:rPr>
              <w:color w:val="FF0000"/>
            </w:rPr>
          </w:rPrChange>
        </w:rPr>
        <w:t>:</w:t>
      </w:r>
      <w:r w:rsidRPr="003E2371">
        <w:rPr>
          <w:rPrChange w:id="145" w:author="Yan Wang" w:date="2024-11-20T18:05:00Z">
            <w:rPr>
              <w:color w:val="FF0000"/>
            </w:rPr>
          </w:rPrChange>
        </w:rPr>
        <w:tab/>
        <w:t>The A-IoT CN could include AMF and A-IoT related functions</w:t>
      </w:r>
      <w:ins w:id="146" w:author="Author">
        <w:r w:rsidRPr="003E2371">
          <w:rPr>
            <w:rPrChange w:id="147" w:author="Yan Wang" w:date="2024-11-20T18:05:00Z">
              <w:rPr>
                <w:color w:val="FF0000"/>
              </w:rPr>
            </w:rPrChange>
          </w:rPr>
          <w:t>, which</w:t>
        </w:r>
      </w:ins>
      <w:del w:id="148" w:author="Author">
        <w:r w:rsidRPr="003E2371" w:rsidDel="00555D0F">
          <w:rPr>
            <w:rPrChange w:id="149" w:author="Yan Wang" w:date="2024-11-20T18:05:00Z">
              <w:rPr>
                <w:color w:val="FF0000"/>
              </w:rPr>
            </w:rPrChange>
          </w:rPr>
          <w:delText>. This</w:delText>
        </w:r>
      </w:del>
      <w:r w:rsidRPr="003E2371">
        <w:rPr>
          <w:rPrChange w:id="150" w:author="Yan Wang" w:date="2024-11-20T18:05:00Z">
            <w:rPr>
              <w:color w:val="FF0000"/>
            </w:rPr>
          </w:rPrChange>
        </w:rPr>
        <w:t xml:space="preserve"> is up to SA2 decision.</w:t>
      </w:r>
    </w:p>
    <w:p w14:paraId="3442FDDE" w14:textId="4F179A52" w:rsidR="00734D92" w:rsidRPr="003E2371" w:rsidRDefault="00734D92" w:rsidP="00734D92">
      <w:pPr>
        <w:pStyle w:val="NO"/>
        <w:rPr>
          <w:ins w:id="151" w:author="Author"/>
          <w:rPrChange w:id="152" w:author="Yan Wang" w:date="2024-11-20T18:06:00Z">
            <w:rPr>
              <w:ins w:id="153" w:author="Author"/>
              <w:color w:val="FF0000"/>
            </w:rPr>
          </w:rPrChange>
        </w:rPr>
      </w:pPr>
      <w:del w:id="154" w:author="Yan Wang" w:date="2024-11-20T18:06:00Z">
        <w:r w:rsidRPr="003E2371" w:rsidDel="003E2371">
          <w:rPr>
            <w:rPrChange w:id="155" w:author="Yan Wang" w:date="2024-11-20T18:06:00Z">
              <w:rPr>
                <w:color w:val="FF0000"/>
              </w:rPr>
            </w:rPrChange>
          </w:rPr>
          <w:delText>Editor’s Note 4</w:delText>
        </w:r>
      </w:del>
      <w:ins w:id="156" w:author="Yan Wang" w:date="2024-11-20T18:06:00Z">
        <w:r w:rsidR="003E2371" w:rsidRPr="003E2371">
          <w:rPr>
            <w:rPrChange w:id="157" w:author="Yan Wang" w:date="2024-11-20T18:06:00Z">
              <w:rPr>
                <w:color w:val="FF0000"/>
              </w:rPr>
            </w:rPrChange>
          </w:rPr>
          <w:t xml:space="preserve">NOTE </w:t>
        </w:r>
        <w:r w:rsidR="003E2371">
          <w:t>3</w:t>
        </w:r>
      </w:ins>
      <w:r w:rsidRPr="003E2371">
        <w:rPr>
          <w:rPrChange w:id="158" w:author="Yan Wang" w:date="2024-11-20T18:06:00Z">
            <w:rPr>
              <w:color w:val="FF0000"/>
            </w:rPr>
          </w:rPrChange>
        </w:rPr>
        <w:t>:</w:t>
      </w:r>
      <w:r w:rsidRPr="003E2371">
        <w:rPr>
          <w:rPrChange w:id="159" w:author="Yan Wang" w:date="2024-11-20T18:06:00Z">
            <w:rPr>
              <w:color w:val="FF0000"/>
            </w:rPr>
          </w:rPrChange>
        </w:rPr>
        <w:tab/>
        <w:t xml:space="preserve">The A-IoT enabled </w:t>
      </w:r>
      <w:proofErr w:type="spellStart"/>
      <w:r w:rsidRPr="003E2371">
        <w:rPr>
          <w:rPrChange w:id="160" w:author="Yan Wang" w:date="2024-11-20T18:06:00Z">
            <w:rPr>
              <w:color w:val="FF0000"/>
            </w:rPr>
          </w:rPrChange>
        </w:rPr>
        <w:t>gNB</w:t>
      </w:r>
      <w:proofErr w:type="spellEnd"/>
      <w:r w:rsidRPr="003E2371">
        <w:rPr>
          <w:rPrChange w:id="161" w:author="Yan Wang" w:date="2024-11-20T18:06:00Z">
            <w:rPr>
              <w:color w:val="FF0000"/>
            </w:rPr>
          </w:rPrChange>
        </w:rPr>
        <w:t xml:space="preserve"> performs radio resource management for A-IoT related radio resources, details are </w:t>
      </w:r>
      <w:del w:id="162" w:author="Yan Wang" w:date="2024-11-20T18:06:00Z">
        <w:r w:rsidRPr="003E2371" w:rsidDel="003E2371">
          <w:rPr>
            <w:rPrChange w:id="163" w:author="Yan Wang" w:date="2024-11-20T18:06:00Z">
              <w:rPr>
                <w:color w:val="FF0000"/>
              </w:rPr>
            </w:rPrChange>
          </w:rPr>
          <w:delText xml:space="preserve">pending </w:delText>
        </w:r>
      </w:del>
      <w:ins w:id="164" w:author="Yan Wang" w:date="2024-11-20T18:06:00Z">
        <w:r w:rsidR="003E2371" w:rsidRPr="003E2371">
          <w:rPr>
            <w:rPrChange w:id="165" w:author="Yan Wang" w:date="2024-11-20T18:06:00Z">
              <w:rPr>
                <w:color w:val="FF0000"/>
              </w:rPr>
            </w:rPrChange>
          </w:rPr>
          <w:t>subject to</w:t>
        </w:r>
      </w:ins>
      <w:del w:id="166" w:author="Yan Wang" w:date="2024-11-20T18:06:00Z">
        <w:r w:rsidRPr="003E2371" w:rsidDel="003E2371">
          <w:rPr>
            <w:rPrChange w:id="167" w:author="Yan Wang" w:date="2024-11-20T18:06:00Z">
              <w:rPr>
                <w:color w:val="FF0000"/>
              </w:rPr>
            </w:rPrChange>
          </w:rPr>
          <w:delText>on</w:delText>
        </w:r>
      </w:del>
      <w:r w:rsidRPr="003E2371">
        <w:rPr>
          <w:rPrChange w:id="168" w:author="Yan Wang" w:date="2024-11-20T18:06:00Z">
            <w:rPr>
              <w:color w:val="FF0000"/>
            </w:rPr>
          </w:rPrChange>
        </w:rPr>
        <w:t xml:space="preserve"> RAN1 and RAN2 mechanisms.</w:t>
      </w:r>
    </w:p>
    <w:p w14:paraId="09120252" w14:textId="2D58B207" w:rsidR="00734D92" w:rsidRPr="003B5DF9" w:rsidDel="003E2371" w:rsidRDefault="00734D92" w:rsidP="00734D92">
      <w:pPr>
        <w:pStyle w:val="NO"/>
        <w:rPr>
          <w:ins w:id="169" w:author="Author"/>
          <w:del w:id="170" w:author="Yan Wang" w:date="2024-11-20T18:07:00Z"/>
          <w:color w:val="FF0000"/>
        </w:rPr>
      </w:pPr>
      <w:ins w:id="171" w:author="Author">
        <w:del w:id="172" w:author="Yan Wang" w:date="2024-11-20T18:07:00Z">
          <w:r w:rsidDel="003E2371">
            <w:rPr>
              <w:color w:val="FF0000"/>
            </w:rPr>
            <w:delText>E</w:delText>
          </w:r>
          <w:r w:rsidRPr="00FC28F8" w:rsidDel="003E2371">
            <w:rPr>
              <w:color w:val="FF0000"/>
            </w:rPr>
            <w:delText xml:space="preserve">ditor’s Note </w:delText>
          </w:r>
          <w:r w:rsidDel="003E2371">
            <w:rPr>
              <w:color w:val="FF0000"/>
            </w:rPr>
            <w:delText>5</w:delText>
          </w:r>
          <w:r w:rsidRPr="00FC28F8" w:rsidDel="003E2371">
            <w:rPr>
              <w:color w:val="FF0000"/>
            </w:rPr>
            <w:delText>:</w:delText>
          </w:r>
          <w:r w:rsidRPr="00FC28F8" w:rsidDel="003E2371">
            <w:rPr>
              <w:color w:val="FF0000"/>
            </w:rPr>
            <w:tab/>
          </w:r>
          <w:r w:rsidRPr="00817E81" w:rsidDel="003E2371">
            <w:rPr>
              <w:color w:val="FF0000"/>
            </w:rPr>
            <w:delText>In Topology 2, it is FFS on reader selection</w:delText>
          </w:r>
          <w:r w:rsidDel="003E2371">
            <w:rPr>
              <w:color w:val="FF0000"/>
            </w:rPr>
            <w:delText>,</w:delText>
          </w:r>
          <w:r w:rsidRPr="00817E81" w:rsidDel="003E2371">
            <w:rPr>
              <w:color w:val="FF0000"/>
            </w:rPr>
            <w:delText xml:space="preserve"> may need coordination between A-IoT RAN node and A-IoT CN.</w:delText>
          </w:r>
        </w:del>
      </w:ins>
    </w:p>
    <w:p w14:paraId="2176F63E" w14:textId="7814AEA5" w:rsidR="003E2371" w:rsidRDefault="003E2371" w:rsidP="00734D92">
      <w:pPr>
        <w:rPr>
          <w:ins w:id="173" w:author="Yan Wang" w:date="2024-11-20T18:05:00Z"/>
        </w:rPr>
      </w:pPr>
      <w:ins w:id="174" w:author="Yan Wang" w:date="2024-11-20T18:05:00Z">
        <w:r w:rsidRPr="00F44704">
          <w:t xml:space="preserve">In Topology </w:t>
        </w:r>
        <w:r>
          <w:t>2</w:t>
        </w:r>
        <w:r w:rsidRPr="00F44704">
          <w:t xml:space="preserve">, </w:t>
        </w:r>
        <w:r>
          <w:t>XX interface is NG interface</w:t>
        </w:r>
        <w:r>
          <w:t>.</w:t>
        </w:r>
      </w:ins>
      <w:ins w:id="175" w:author="Yan Wang" w:date="2024-11-20T18:19:00Z">
        <w:r w:rsidR="006511D7">
          <w:t xml:space="preserve"> </w:t>
        </w:r>
      </w:ins>
    </w:p>
    <w:p w14:paraId="12EFC102" w14:textId="793C82E8" w:rsidR="00734D92" w:rsidRDefault="00734D92" w:rsidP="00734D92">
      <w:pPr>
        <w:rPr>
          <w:ins w:id="176" w:author="Author"/>
        </w:rPr>
      </w:pPr>
      <w:ins w:id="177" w:author="Author">
        <w:r>
          <w:t xml:space="preserve">In Topology 2, the RAN architecture should enable the coordination of the usage of the A-IoT radio resources among readers. </w:t>
        </w:r>
      </w:ins>
    </w:p>
    <w:p w14:paraId="12CC2C91" w14:textId="77777777" w:rsidR="00734D92" w:rsidRPr="00555D0F" w:rsidRDefault="00734D92" w:rsidP="00734D92">
      <w:pPr>
        <w:rPr>
          <w:color w:val="FF0000"/>
        </w:rPr>
      </w:pPr>
      <w:ins w:id="178" w:author="Author">
        <w:r>
          <w:t xml:space="preserve">An A-IoT-enabled </w:t>
        </w:r>
        <w:proofErr w:type="spellStart"/>
        <w:r>
          <w:t>gNB</w:t>
        </w:r>
        <w:proofErr w:type="spellEnd"/>
        <w:r>
          <w:t xml:space="preserve"> could support both topology 1 and topology 2, this is an implementation matter.</w:t>
        </w:r>
      </w:ins>
    </w:p>
    <w:p w14:paraId="3DD66B0D" w14:textId="77777777" w:rsidR="00734D92" w:rsidRDefault="00734D92" w:rsidP="00734D92">
      <w:pPr>
        <w:pStyle w:val="4"/>
        <w:rPr>
          <w:ins w:id="179" w:author="Author"/>
          <w:lang w:eastAsia="ja-JP"/>
        </w:rPr>
      </w:pPr>
      <w:bookmarkStart w:id="180"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180"/>
    </w:p>
    <w:p w14:paraId="65D5AA49" w14:textId="77777777" w:rsidR="00734D92" w:rsidRPr="00BE40D5" w:rsidRDefault="00734D92" w:rsidP="00734D92">
      <w:pPr>
        <w:pStyle w:val="5"/>
        <w:rPr>
          <w:lang w:eastAsia="zh-CN"/>
        </w:rPr>
      </w:pPr>
      <w:ins w:id="181" w:author="Author" w:date="2024-10-31T14:52:00Z">
        <w:r w:rsidRPr="00F44704">
          <w:rPr>
            <w:lang w:eastAsia="zh-CN"/>
          </w:rPr>
          <w:t>6.</w:t>
        </w:r>
        <w:r>
          <w:rPr>
            <w:lang w:eastAsia="zh-CN"/>
          </w:rPr>
          <w:t>4</w:t>
        </w:r>
        <w:r w:rsidRPr="00F44704">
          <w:rPr>
            <w:lang w:eastAsia="zh-CN"/>
          </w:rPr>
          <w:t>.2.1</w:t>
        </w:r>
        <w:r>
          <w:rPr>
            <w:lang w:eastAsia="zh-CN"/>
          </w:rPr>
          <w:t>.0</w:t>
        </w:r>
        <w:r>
          <w:rPr>
            <w:lang w:eastAsia="zh-CN"/>
          </w:rPr>
          <w:tab/>
          <w:t>General</w:t>
        </w:r>
      </w:ins>
    </w:p>
    <w:p w14:paraId="50F2A72F" w14:textId="77777777" w:rsidR="00734D92" w:rsidRPr="00F44704" w:rsidRDefault="00734D92" w:rsidP="00734D92">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080488CC" w14:textId="77777777" w:rsidR="00734D92" w:rsidRPr="00F44704" w:rsidRDefault="00734D92" w:rsidP="00734D92">
      <w:pPr>
        <w:pStyle w:val="B1"/>
        <w:rPr>
          <w:rFonts w:eastAsia="宋体"/>
          <w:b/>
          <w:bCs/>
        </w:rPr>
      </w:pPr>
      <w:r w:rsidRPr="00F44704">
        <w:rPr>
          <w:rFonts w:eastAsia="宋体"/>
          <w:b/>
          <w:bCs/>
        </w:rPr>
        <w:t>-</w:t>
      </w:r>
      <w:r w:rsidRPr="00F44704">
        <w:rPr>
          <w:rFonts w:eastAsia="宋体"/>
          <w:b/>
          <w:bCs/>
        </w:rPr>
        <w:tab/>
        <w:t>RRC based solution.</w:t>
      </w:r>
      <w:r w:rsidRPr="00F44704">
        <w:rPr>
          <w:rFonts w:eastAsia="宋体"/>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w:t>
      </w:r>
      <w:proofErr w:type="spellStart"/>
      <w:r w:rsidRPr="00FC28F8">
        <w:t>signaling</w:t>
      </w:r>
      <w:proofErr w:type="spellEnd"/>
      <w:r w:rsidRPr="00FC28F8">
        <w:t xml:space="preserve">. </w:t>
      </w:r>
      <w:r>
        <w:t>A-IoT</w:t>
      </w:r>
      <w:r w:rsidRPr="00FC28F8">
        <w:t xml:space="preserve"> upper layer information is then relayed explicitly to/from the </w:t>
      </w:r>
      <w:r>
        <w:t>A-IoT</w:t>
      </w:r>
      <w:r w:rsidRPr="00FC28F8">
        <w:t xml:space="preserve">-enabled UE via NR </w:t>
      </w:r>
      <w:proofErr w:type="spellStart"/>
      <w:r w:rsidRPr="00FC28F8">
        <w:t>Uu</w:t>
      </w:r>
      <w:proofErr w:type="spellEnd"/>
      <w:r w:rsidRPr="00FC28F8">
        <w:t xml:space="preserve"> RRC.</w:t>
      </w:r>
    </w:p>
    <w:p w14:paraId="3100C1F8" w14:textId="77777777" w:rsidR="00734D92" w:rsidRPr="00F44704" w:rsidRDefault="00734D92" w:rsidP="00734D92">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w:t>
      </w:r>
      <w:proofErr w:type="spellStart"/>
      <w:r w:rsidRPr="00F44704">
        <w:t>gNB</w:t>
      </w:r>
      <w:proofErr w:type="spellEnd"/>
      <w:r w:rsidRPr="00F44704">
        <w:t xml:space="preserve">. </w:t>
      </w:r>
      <w:r>
        <w:t>A-IoT</w:t>
      </w:r>
      <w:r w:rsidRPr="00F44704">
        <w:t xml:space="preserve"> upper layer information is transmitted over </w:t>
      </w:r>
      <w:r>
        <w:t xml:space="preserve">A-IoT </w:t>
      </w:r>
      <w:r w:rsidRPr="00F44704">
        <w:t>enabled UE's NAS.</w:t>
      </w:r>
    </w:p>
    <w:p w14:paraId="051E01FE" w14:textId="77777777" w:rsidR="00734D92" w:rsidRPr="00FC28F8" w:rsidRDefault="00734D92" w:rsidP="00734D92">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w:t>
      </w:r>
      <w:proofErr w:type="spellStart"/>
      <w:r w:rsidRPr="00FC28F8">
        <w:t>gNB</w:t>
      </w:r>
      <w:proofErr w:type="spellEnd"/>
      <w:r w:rsidRPr="00FC28F8">
        <w:t xml:space="preserve">. </w:t>
      </w:r>
      <w:r>
        <w:t>A-IoT</w:t>
      </w:r>
      <w:r w:rsidRPr="00FC28F8">
        <w:t xml:space="preserve"> upper layer information is transmitted as </w:t>
      </w:r>
      <w:r>
        <w:t>A-IoT</w:t>
      </w:r>
      <w:r w:rsidRPr="00FC28F8">
        <w:t>-enabled UE's user plane data.</w:t>
      </w:r>
    </w:p>
    <w:p w14:paraId="6B3F17E8" w14:textId="77777777" w:rsidR="00734D92" w:rsidRPr="00FC28F8" w:rsidDel="00560FBF" w:rsidRDefault="00734D92" w:rsidP="00734D92">
      <w:pPr>
        <w:pStyle w:val="NO"/>
        <w:rPr>
          <w:del w:id="182" w:author="Author" w:date="2024-10-25T10:04:00Z"/>
          <w:color w:val="FF0000"/>
        </w:rPr>
      </w:pPr>
      <w:del w:id="183" w:author="Author" w:date="2024-10-25T10:04:00Z">
        <w:r w:rsidRPr="00FC28F8" w:rsidDel="00560FBF">
          <w:rPr>
            <w:color w:val="FF0000"/>
          </w:rPr>
          <w:lastRenderedPageBreak/>
          <w:delText xml:space="preserve">Editor’s note 1: </w:delText>
        </w:r>
        <w:r w:rsidDel="00560FBF">
          <w:rPr>
            <w:color w:val="FF0000"/>
          </w:rPr>
          <w:delText>H</w:delText>
        </w:r>
        <w:r w:rsidRPr="00FC28F8" w:rsidDel="00560FBF">
          <w:rPr>
            <w:color w:val="FF0000"/>
          </w:rPr>
          <w:delText xml:space="preserve">ow to enable radio resource control, i.e. trigger </w:delText>
        </w:r>
        <w:r w:rsidDel="00560FBF">
          <w:rPr>
            <w:color w:val="FF0000"/>
          </w:rPr>
          <w:delText>A-IoT</w:delText>
        </w:r>
        <w:r w:rsidRPr="00FC28F8" w:rsidDel="00560FBF">
          <w:rPr>
            <w:color w:val="FF0000"/>
          </w:rPr>
          <w:delText xml:space="preserve"> RAN node functions for above solutions is FFS.</w:delText>
        </w:r>
      </w:del>
    </w:p>
    <w:p w14:paraId="6E8506AE" w14:textId="77777777" w:rsidR="00734D92" w:rsidRPr="00FC28F8" w:rsidDel="00560FBF" w:rsidRDefault="00734D92" w:rsidP="00734D92">
      <w:pPr>
        <w:pStyle w:val="NO"/>
        <w:rPr>
          <w:del w:id="184" w:author="Author" w:date="2024-10-25T10:04:00Z"/>
          <w:color w:val="FF0000"/>
        </w:rPr>
      </w:pPr>
      <w:del w:id="185" w:author="Author" w:date="2024-10-25T10:04:00Z">
        <w:r w:rsidRPr="00FC28F8" w:rsidDel="00560FBF">
          <w:rPr>
            <w:color w:val="FF0000"/>
          </w:rPr>
          <w:delText>Editor’s note 2: Depiction and further details of the options above are FFS</w:delText>
        </w:r>
      </w:del>
    </w:p>
    <w:p w14:paraId="005E3488" w14:textId="15B11A81" w:rsidR="00734D92" w:rsidRDefault="00734D92" w:rsidP="00734D92">
      <w:pPr>
        <w:pStyle w:val="NO"/>
        <w:rPr>
          <w:ins w:id="186" w:author="Yan Wang" w:date="2024-11-20T18:13:00Z"/>
        </w:rPr>
      </w:pPr>
      <w:ins w:id="187" w:author="Author" w:date="2024-10-25T10:00:00Z">
        <w:r>
          <w:t>NOTE:</w:t>
        </w:r>
        <w:r>
          <w:tab/>
        </w:r>
        <w:r w:rsidRPr="0042684B">
          <w:t>The protocol stack</w:t>
        </w:r>
        <w:r>
          <w:t xml:space="preserve"> for each solution option does </w:t>
        </w:r>
        <w:r w:rsidRPr="0042684B">
          <w:t xml:space="preserve">not </w:t>
        </w:r>
        <w:r>
          <w:t xml:space="preserve">illustrate A-IoT CN internal architecture and </w:t>
        </w:r>
        <w:r w:rsidRPr="0042684B">
          <w:t>how A-IoT upper layer information is transported</w:t>
        </w:r>
        <w:r>
          <w:t>, if any. D</w:t>
        </w:r>
        <w:r w:rsidRPr="0042684B">
          <w:t xml:space="preserve">etails are </w:t>
        </w:r>
        <w:r>
          <w:t>subject to</w:t>
        </w:r>
        <w:r w:rsidRPr="0042684B">
          <w:t xml:space="preserve"> SA2 agreements.</w:t>
        </w:r>
      </w:ins>
    </w:p>
    <w:p w14:paraId="2B609759" w14:textId="77777777" w:rsidR="00BD13C3" w:rsidRDefault="00BD13C3" w:rsidP="00BD13C3">
      <w:pPr>
        <w:rPr>
          <w:ins w:id="188" w:author="Yan Wang" w:date="2024-11-20T18:26:00Z"/>
        </w:rPr>
      </w:pPr>
      <w:ins w:id="189" w:author="Yan Wang" w:date="2024-11-20T18:26:00Z">
        <w:r w:rsidRPr="006A239C">
          <w:t>No down selection for T2 solutions in RAN3 in the study.</w:t>
        </w:r>
      </w:ins>
    </w:p>
    <w:p w14:paraId="6CEE40C8" w14:textId="47AB9DE4" w:rsidR="006A239C" w:rsidRDefault="006A239C" w:rsidP="006A239C">
      <w:pPr>
        <w:rPr>
          <w:ins w:id="190" w:author="Yan Wang" w:date="2024-11-20T18:26:00Z"/>
        </w:rPr>
      </w:pPr>
      <w:ins w:id="191" w:author="Yan Wang" w:date="2024-11-20T18:14:00Z">
        <w:r>
          <w:t xml:space="preserve">Only if the UE is authorized to perform A-IoT service, the UE can communicate with the A-IoT device and be configured with </w:t>
        </w:r>
        <w:proofErr w:type="spellStart"/>
        <w:r>
          <w:t>AIoT</w:t>
        </w:r>
        <w:proofErr w:type="spellEnd"/>
        <w:r>
          <w:t xml:space="preserve"> radio resources controlled by the A-IoT enabled </w:t>
        </w:r>
        <w:proofErr w:type="spellStart"/>
        <w:r>
          <w:t>gNB</w:t>
        </w:r>
        <w:proofErr w:type="spellEnd"/>
        <w:r>
          <w:t>.</w:t>
        </w:r>
        <w:r>
          <w:t xml:space="preserve"> </w:t>
        </w:r>
        <w:r>
          <w:t>The details of the NGAP signalling for the A-IoT-enabled UE authorization to be discussed in WI.</w:t>
        </w:r>
      </w:ins>
    </w:p>
    <w:p w14:paraId="346E5719" w14:textId="77777777" w:rsidR="00BD13C3" w:rsidRDefault="00BD13C3" w:rsidP="00BD13C3">
      <w:pPr>
        <w:rPr>
          <w:ins w:id="192" w:author="Yan Wang" w:date="2024-11-20T18:26:00Z"/>
        </w:rPr>
      </w:pPr>
      <w:ins w:id="193" w:author="Yan Wang" w:date="2024-11-20T18:26:00Z">
        <w:r>
          <w:t xml:space="preserve">In RRC based solution, Reader selection may need coordination between A-IoT-enabled </w:t>
        </w:r>
        <w:proofErr w:type="spellStart"/>
        <w:r>
          <w:t>gNB</w:t>
        </w:r>
        <w:proofErr w:type="spellEnd"/>
        <w:r>
          <w:t xml:space="preserve"> and A-IoT CN.</w:t>
        </w:r>
      </w:ins>
    </w:p>
    <w:p w14:paraId="51FB6569" w14:textId="10D9FA01" w:rsidR="00BD13C3" w:rsidRPr="00BD13C3" w:rsidRDefault="00BD13C3" w:rsidP="00BD13C3">
      <w:pPr>
        <w:pStyle w:val="NO"/>
        <w:rPr>
          <w:ins w:id="194" w:author="Author" w:date="2024-10-25T10:00:00Z"/>
        </w:rPr>
      </w:pPr>
      <w:ins w:id="195" w:author="Yan Wang" w:date="2024-11-20T18:26:00Z">
        <w:r>
          <w:t>NOTE: In NAS/UP based solution, whether A-IoT CN selects the A-IoT-enabled UE for the selection needs further discussion.</w:t>
        </w:r>
      </w:ins>
    </w:p>
    <w:p w14:paraId="3911E780" w14:textId="77777777" w:rsidR="00734D92" w:rsidRPr="00CC749B" w:rsidRDefault="00734D92" w:rsidP="00734D92">
      <w:pPr>
        <w:pStyle w:val="5"/>
        <w:rPr>
          <w:ins w:id="196" w:author="Author" w:date="2024-10-25T10:00:00Z"/>
          <w:lang w:eastAsia="zh-CN"/>
        </w:rPr>
      </w:pPr>
      <w:ins w:id="197" w:author="Author" w:date="2024-10-25T10:00:00Z">
        <w:r>
          <w:rPr>
            <w:lang w:eastAsia="zh-CN"/>
          </w:rPr>
          <w:t>6.4.2.1.1</w:t>
        </w:r>
        <w:r>
          <w:rPr>
            <w:lang w:eastAsia="zh-CN"/>
          </w:rPr>
          <w:tab/>
        </w:r>
        <w:r w:rsidRPr="00CC749B">
          <w:rPr>
            <w:rFonts w:hint="eastAsia"/>
            <w:lang w:eastAsia="zh-CN"/>
          </w:rPr>
          <w:t>Solution</w:t>
        </w:r>
        <w:r w:rsidRPr="00CC749B">
          <w:t>1</w:t>
        </w:r>
        <w:r w:rsidRPr="00CC749B">
          <w:rPr>
            <w:rFonts w:hint="eastAsia"/>
            <w:lang w:eastAsia="zh-CN"/>
          </w:rPr>
          <w:t>:</w:t>
        </w:r>
        <w:r w:rsidRPr="00CC749B">
          <w:rPr>
            <w:lang w:eastAsia="zh-CN"/>
          </w:rPr>
          <w:t xml:space="preserve"> </w:t>
        </w:r>
        <w:r w:rsidRPr="00270EBC">
          <w:rPr>
            <w:lang w:eastAsia="zh-CN"/>
          </w:rPr>
          <w:t>RRC based solution</w:t>
        </w:r>
      </w:ins>
    </w:p>
    <w:p w14:paraId="7EEAE5C6" w14:textId="77777777" w:rsidR="00734D92" w:rsidRDefault="00734D92" w:rsidP="006511D7">
      <w:pPr>
        <w:rPr>
          <w:ins w:id="198" w:author="Author" w:date="2024-10-25T10:00:00Z"/>
          <w:lang w:eastAsia="zh-CN"/>
        </w:rPr>
        <w:pPrChange w:id="199" w:author="Yan Wang" w:date="2024-11-20T18:20:00Z">
          <w:pPr>
            <w:ind w:left="284"/>
          </w:pPr>
        </w:pPrChange>
      </w:pPr>
      <w:ins w:id="200" w:author="Author" w:date="2024-10-25T10:00:00Z">
        <w:r>
          <w:rPr>
            <w:lang w:eastAsia="zh-CN"/>
          </w:rPr>
          <w:t xml:space="preserve">Upon receiving XXAP: A-IoT related message from A-IoT CN, the A-IoT-enabled </w:t>
        </w:r>
        <w:proofErr w:type="spellStart"/>
        <w:r>
          <w:rPr>
            <w:lang w:eastAsia="zh-CN"/>
          </w:rPr>
          <w:t>gNB</w:t>
        </w:r>
        <w:proofErr w:type="spellEnd"/>
        <w:r>
          <w:rPr>
            <w:lang w:eastAsia="zh-CN"/>
          </w:rPr>
          <w:t xml:space="preserve"> transmits the related information towards the A-IoT-enabled UE via NR </w:t>
        </w:r>
        <w:proofErr w:type="spellStart"/>
        <w:r>
          <w:rPr>
            <w:lang w:eastAsia="zh-CN"/>
          </w:rPr>
          <w:t>Uu</w:t>
        </w:r>
        <w:proofErr w:type="spellEnd"/>
        <w:r>
          <w:rPr>
            <w:lang w:eastAsia="zh-CN"/>
          </w:rPr>
          <w:t xml:space="preserve"> RRC, and</w:t>
        </w:r>
        <w:r w:rsidRPr="00E248B7">
          <w:rPr>
            <w:lang w:eastAsia="zh-CN"/>
          </w:rPr>
          <w:t xml:space="preserve"> </w:t>
        </w:r>
        <w:r>
          <w:rPr>
            <w:lang w:eastAsia="zh-CN"/>
          </w:rPr>
          <w:t xml:space="preserve">vice versa. </w:t>
        </w:r>
      </w:ins>
    </w:p>
    <w:p w14:paraId="147DE813" w14:textId="77777777" w:rsidR="00734D92" w:rsidRDefault="00734D92" w:rsidP="00734D92">
      <w:pPr>
        <w:jc w:val="center"/>
        <w:rPr>
          <w:ins w:id="201" w:author="Author" w:date="2024-10-25T10:00:00Z"/>
          <w:lang w:eastAsia="zh-CN"/>
        </w:rPr>
      </w:pPr>
      <w:ins w:id="202" w:author="Author" w:date="2024-10-25T10:00:00Z">
        <w:r>
          <w:object w:dxaOrig="10285" w:dyaOrig="3817" w14:anchorId="5784799A">
            <v:shape id="_x0000_i1049" type="#_x0000_t75" style="width:348pt;height:114.7pt" o:ole="">
              <v:imagedata r:id="rId21" o:title="" croptop="6753f"/>
            </v:shape>
            <o:OLEObject Type="Embed" ProgID="Visio.Drawing.15" ShapeID="_x0000_i1049" DrawAspect="Content" ObjectID="_1793633615" r:id="rId22"/>
          </w:object>
        </w:r>
      </w:ins>
    </w:p>
    <w:p w14:paraId="3D3CE038" w14:textId="05E8DAB1" w:rsidR="00734D92" w:rsidRDefault="00734D92" w:rsidP="00734D92">
      <w:pPr>
        <w:pStyle w:val="TF"/>
        <w:rPr>
          <w:ins w:id="203" w:author="Yan Wang" w:date="2024-11-20T17:59:00Z"/>
        </w:rPr>
      </w:pPr>
      <w:ins w:id="204" w:author="Author" w:date="2024-10-25T10:01:00Z">
        <w:r w:rsidRPr="000F4EF6">
          <w:t>Figure 6.4.2.1.1-1: RRC based solution of Topology 2</w:t>
        </w:r>
      </w:ins>
    </w:p>
    <w:p w14:paraId="3D957672" w14:textId="77777777" w:rsidR="006511D7" w:rsidRDefault="00132806" w:rsidP="006511D7">
      <w:pPr>
        <w:rPr>
          <w:ins w:id="205" w:author="Yan Wang" w:date="2024-11-20T18:20:00Z"/>
          <w:lang w:eastAsia="zh-CN"/>
        </w:rPr>
        <w:pPrChange w:id="206" w:author="Yan Wang" w:date="2024-11-20T18:20:00Z">
          <w:pPr>
            <w:ind w:left="284"/>
          </w:pPr>
        </w:pPrChange>
      </w:pPr>
      <w:ins w:id="207" w:author="Yan Wang" w:date="2024-11-20T17:59:00Z">
        <w:r>
          <w:rPr>
            <w:lang w:eastAsia="zh-CN"/>
          </w:rPr>
          <w:t xml:space="preserve">In this solution, </w:t>
        </w:r>
      </w:ins>
      <w:ins w:id="208" w:author="Yan Wang" w:date="2024-11-20T18:20:00Z">
        <w:r w:rsidR="006511D7">
          <w:rPr>
            <w:lang w:eastAsia="zh-CN"/>
          </w:rPr>
          <w:t xml:space="preserve">XX interface is NG-C interface. </w:t>
        </w:r>
      </w:ins>
    </w:p>
    <w:p w14:paraId="511A68C7" w14:textId="49D1189A" w:rsidR="00132806" w:rsidRDefault="006511D7" w:rsidP="006511D7">
      <w:pPr>
        <w:rPr>
          <w:lang w:eastAsia="zh-CN"/>
        </w:rPr>
      </w:pPr>
      <w:ins w:id="209" w:author="Yan Wang" w:date="2024-11-20T18:20:00Z">
        <w:r>
          <w:rPr>
            <w:lang w:eastAsia="zh-CN"/>
          </w:rPr>
          <w:t>W</w:t>
        </w:r>
      </w:ins>
      <w:ins w:id="210" w:author="Yan Wang" w:date="2024-11-20T18:02:00Z">
        <w:r w:rsidR="00132806">
          <w:rPr>
            <w:lang w:eastAsia="zh-CN"/>
          </w:rPr>
          <w:t xml:space="preserve">hether </w:t>
        </w:r>
      </w:ins>
      <w:ins w:id="211" w:author="Yan Wang" w:date="2024-11-20T18:00:00Z">
        <w:r w:rsidR="00132806">
          <w:rPr>
            <w:lang w:eastAsia="zh-CN"/>
          </w:rPr>
          <w:t xml:space="preserve">XXAP represents </w:t>
        </w:r>
      </w:ins>
      <w:ins w:id="212" w:author="Yan Wang" w:date="2024-11-20T18:02:00Z">
        <w:r w:rsidR="00132806">
          <w:rPr>
            <w:lang w:eastAsia="zh-CN"/>
          </w:rPr>
          <w:t>by</w:t>
        </w:r>
      </w:ins>
      <w:ins w:id="213" w:author="Yan Wang" w:date="2024-11-20T18:00:00Z">
        <w:r w:rsidR="00132806">
          <w:rPr>
            <w:lang w:eastAsia="zh-CN"/>
          </w:rPr>
          <w:t xml:space="preserve"> </w:t>
        </w:r>
      </w:ins>
      <w:ins w:id="214" w:author="Yan Wang" w:date="2024-11-20T18:01:00Z">
        <w:r w:rsidR="00132806">
          <w:rPr>
            <w:lang w:eastAsia="zh-CN"/>
          </w:rPr>
          <w:t xml:space="preserve">including </w:t>
        </w:r>
        <w:proofErr w:type="spellStart"/>
        <w:r w:rsidR="00132806" w:rsidRPr="00132806">
          <w:rPr>
            <w:lang w:eastAsia="zh-CN"/>
          </w:rPr>
          <w:t>AIoTF</w:t>
        </w:r>
        <w:proofErr w:type="spellEnd"/>
        <w:r w:rsidR="00132806" w:rsidRPr="00132806">
          <w:rPr>
            <w:lang w:eastAsia="zh-CN"/>
          </w:rPr>
          <w:t xml:space="preserve"> information</w:t>
        </w:r>
        <w:r w:rsidR="00132806" w:rsidRPr="00132806">
          <w:rPr>
            <w:lang w:eastAsia="zh-CN"/>
          </w:rPr>
          <w:t xml:space="preserve"> </w:t>
        </w:r>
      </w:ins>
      <w:ins w:id="215" w:author="Yan Wang" w:date="2024-11-20T18:00:00Z">
        <w:r w:rsidR="00132806">
          <w:rPr>
            <w:lang w:eastAsia="zh-CN"/>
          </w:rPr>
          <w:t xml:space="preserve">NGAP or </w:t>
        </w:r>
      </w:ins>
      <w:ins w:id="216" w:author="Yan Wang" w:date="2024-11-20T18:02:00Z">
        <w:r w:rsidR="00132806">
          <w:rPr>
            <w:lang w:eastAsia="zh-CN"/>
          </w:rPr>
          <w:t xml:space="preserve">by </w:t>
        </w:r>
      </w:ins>
      <w:ins w:id="217" w:author="Yan Wang" w:date="2024-11-20T18:01:00Z">
        <w:r w:rsidR="00132806">
          <w:rPr>
            <w:lang w:eastAsia="zh-CN"/>
          </w:rPr>
          <w:t xml:space="preserve">carrying </w:t>
        </w:r>
        <w:r w:rsidR="00132806" w:rsidRPr="00132806">
          <w:rPr>
            <w:lang w:eastAsia="zh-CN"/>
          </w:rPr>
          <w:t>a new protocol layer</w:t>
        </w:r>
      </w:ins>
      <w:ins w:id="218" w:author="Yan Wang" w:date="2024-11-20T18:02:00Z">
        <w:r w:rsidR="00132806">
          <w:rPr>
            <w:lang w:eastAsia="zh-CN"/>
          </w:rPr>
          <w:t xml:space="preserve"> by NGAP, needs further discussion and decision. </w:t>
        </w:r>
      </w:ins>
    </w:p>
    <w:p w14:paraId="69BF67DD" w14:textId="77777777" w:rsidR="003A22BD" w:rsidRDefault="003A22BD" w:rsidP="003A22BD">
      <w:pPr>
        <w:pStyle w:val="2"/>
      </w:pPr>
      <w:r>
        <w:t>6.5</w:t>
      </w:r>
      <w:r>
        <w:tab/>
        <w:t>Impacts on CN-RAN interface</w:t>
      </w:r>
    </w:p>
    <w:p w14:paraId="6F007D6C" w14:textId="77777777" w:rsidR="003A22BD" w:rsidRPr="0030760E" w:rsidRDefault="003A22BD" w:rsidP="003A22BD">
      <w:pPr>
        <w:pStyle w:val="NO"/>
        <w:rPr>
          <w:color w:val="FF0000"/>
          <w:rPrChange w:id="219" w:author="Author">
            <w:rPr>
              <w:i/>
              <w:iCs/>
            </w:rPr>
          </w:rPrChange>
        </w:rPr>
        <w:pPrChange w:id="220" w:author="Author">
          <w:pPr/>
        </w:pPrChange>
      </w:pPr>
      <w:r w:rsidRPr="0030760E">
        <w:rPr>
          <w:color w:val="FF0000"/>
          <w:rPrChange w:id="221" w:author="Author">
            <w:rPr>
              <w:i/>
              <w:iCs/>
            </w:rPr>
          </w:rPrChange>
        </w:rPr>
        <w:t xml:space="preserve">Editor’s </w:t>
      </w:r>
      <w:del w:id="222" w:author="Author">
        <w:r w:rsidRPr="0030760E" w:rsidDel="006B52F1">
          <w:rPr>
            <w:color w:val="FF0000"/>
            <w:rPrChange w:id="223" w:author="Author">
              <w:rPr>
                <w:i/>
                <w:iCs/>
              </w:rPr>
            </w:rPrChange>
          </w:rPr>
          <w:delText>note</w:delText>
        </w:r>
      </w:del>
      <w:ins w:id="224" w:author="Author">
        <w:r>
          <w:rPr>
            <w:color w:val="FF0000"/>
          </w:rPr>
          <w:t>N</w:t>
        </w:r>
        <w:r w:rsidRPr="0030760E">
          <w:rPr>
            <w:color w:val="FF0000"/>
            <w:rPrChange w:id="225" w:author="Author">
              <w:rPr>
                <w:i/>
                <w:iCs/>
              </w:rPr>
            </w:rPrChange>
          </w:rPr>
          <w:t>ote</w:t>
        </w:r>
      </w:ins>
      <w:r w:rsidRPr="0030760E">
        <w:rPr>
          <w:color w:val="FF0000"/>
          <w:rPrChange w:id="226" w:author="Author">
            <w:rPr>
              <w:i/>
              <w:iCs/>
            </w:rPr>
          </w:rPrChange>
        </w:rPr>
        <w:t xml:space="preserve">: Corresponds to the first RAN3 objective in the SID, to identify necessary impacts on </w:t>
      </w:r>
      <w:proofErr w:type="spellStart"/>
      <w:r w:rsidRPr="0030760E">
        <w:rPr>
          <w:color w:val="FF0000"/>
          <w:rPrChange w:id="227" w:author="Author">
            <w:rPr>
              <w:i/>
              <w:iCs/>
            </w:rPr>
          </w:rPrChange>
        </w:rPr>
        <w:t>signaling</w:t>
      </w:r>
      <w:proofErr w:type="spellEnd"/>
      <w:r w:rsidRPr="0030760E">
        <w:rPr>
          <w:color w:val="FF0000"/>
          <w:rPrChange w:id="228" w:author="Author">
            <w:rPr>
              <w:i/>
              <w:iCs/>
            </w:rPr>
          </w:rPrChange>
        </w:rPr>
        <w:t xml:space="preserve"> and procedures for CN-RAN interface.</w:t>
      </w:r>
    </w:p>
    <w:p w14:paraId="00D886E8" w14:textId="77777777" w:rsidR="003A22BD" w:rsidRPr="00B93D1C" w:rsidRDefault="003A22BD" w:rsidP="003A22BD">
      <w:pPr>
        <w:pStyle w:val="3"/>
        <w:rPr>
          <w:lang w:eastAsia="ja-JP"/>
        </w:rPr>
      </w:pPr>
      <w:bookmarkStart w:id="229"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229"/>
    </w:p>
    <w:p w14:paraId="0DBC30B3" w14:textId="77777777" w:rsidR="003A22BD" w:rsidRPr="00B93D1C" w:rsidRDefault="003A22BD" w:rsidP="003A22BD">
      <w:pPr>
        <w:pStyle w:val="4"/>
        <w:rPr>
          <w:lang w:eastAsia="ja-JP"/>
        </w:rPr>
      </w:pPr>
      <w:bookmarkStart w:id="230" w:name="_Toc175766749"/>
      <w:r w:rsidRPr="00B93D1C">
        <w:rPr>
          <w:lang w:eastAsia="ja-JP"/>
        </w:rPr>
        <w:t>6.</w:t>
      </w:r>
      <w:r>
        <w:rPr>
          <w:lang w:eastAsia="ja-JP"/>
        </w:rPr>
        <w:t>5</w:t>
      </w:r>
      <w:r w:rsidRPr="00B93D1C">
        <w:rPr>
          <w:lang w:eastAsia="ja-JP"/>
        </w:rPr>
        <w:t>.1.1</w:t>
      </w:r>
      <w:r w:rsidRPr="00B93D1C">
        <w:rPr>
          <w:lang w:eastAsia="ja-JP"/>
        </w:rPr>
        <w:tab/>
        <w:t>Inventory</w:t>
      </w:r>
      <w:bookmarkEnd w:id="230"/>
    </w:p>
    <w:p w14:paraId="07A50246" w14:textId="77777777" w:rsidR="003A22BD" w:rsidRPr="00B93D1C" w:rsidRDefault="003A22BD" w:rsidP="003A22BD">
      <w:pPr>
        <w:rPr>
          <w:rFonts w:eastAsia="Yu Mincho"/>
          <w:lang w:eastAsia="ja-JP"/>
        </w:rPr>
      </w:pPr>
      <w:r w:rsidRPr="00B93D1C">
        <w:rPr>
          <w:rFonts w:eastAsia="Yu Mincho"/>
          <w:lang w:eastAsia="ja-JP"/>
        </w:rPr>
        <w:t xml:space="preserve">Inventory can be sent </w:t>
      </w:r>
      <w:r w:rsidRPr="00FC28F8">
        <w:t xml:space="preserve">by the </w:t>
      </w:r>
      <w:r>
        <w:t>A-IoT</w:t>
      </w:r>
      <w:r w:rsidRPr="00FC28F8">
        <w:t xml:space="preserve"> CN </w:t>
      </w:r>
      <w:r w:rsidRPr="00B93D1C">
        <w:rPr>
          <w:rFonts w:eastAsia="Yu Mincho"/>
          <w:lang w:eastAsia="ja-JP"/>
        </w:rPr>
        <w:t>for a single device, or a group of devices, or all devices.</w:t>
      </w:r>
    </w:p>
    <w:p w14:paraId="6054DBBB" w14:textId="77777777" w:rsidR="003A22BD" w:rsidRPr="00B93D1C" w:rsidRDefault="003A22BD" w:rsidP="003A22BD">
      <w:pPr>
        <w:rPr>
          <w:lang w:eastAsia="ja-JP"/>
        </w:rPr>
      </w:pPr>
      <w:r w:rsidRPr="00B93D1C">
        <w:rPr>
          <w:lang w:eastAsia="ja-JP"/>
        </w:rPr>
        <w:t xml:space="preserve">The Inventory Request from the </w:t>
      </w:r>
      <w:r>
        <w:rPr>
          <w:lang w:eastAsia="ja-JP"/>
        </w:rPr>
        <w:t>A-IoT</w:t>
      </w:r>
      <w:r w:rsidRPr="00B93D1C">
        <w:rPr>
          <w:lang w:eastAsia="ja-JP"/>
        </w:rPr>
        <w:t xml:space="preserve"> CN to the </w:t>
      </w:r>
      <w:r>
        <w:rPr>
          <w:lang w:eastAsia="ja-JP"/>
        </w:rPr>
        <w:t>A-IoT</w:t>
      </w:r>
      <w:r w:rsidRPr="00B93D1C">
        <w:rPr>
          <w:lang w:eastAsia="ja-JP"/>
        </w:rPr>
        <w:t xml:space="preserve"> RAN, may include the following:</w:t>
      </w:r>
    </w:p>
    <w:p w14:paraId="327E8225" w14:textId="77777777" w:rsidR="003A22BD" w:rsidRPr="00B93D1C" w:rsidRDefault="003A22BD" w:rsidP="003A22BD">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3A538222" w14:textId="77777777" w:rsidR="003A22BD" w:rsidRPr="00B93D1C" w:rsidRDefault="003A22BD" w:rsidP="003A22BD">
      <w:pPr>
        <w:pStyle w:val="NO"/>
      </w:pPr>
      <w:r w:rsidRPr="00B93D1C">
        <w:t>Note 1:</w:t>
      </w:r>
      <w:r w:rsidRPr="00B93D1C">
        <w:tab/>
        <w:t>The definition of this identification is out of RAN3 scope.</w:t>
      </w:r>
    </w:p>
    <w:p w14:paraId="30B43123" w14:textId="77777777" w:rsidR="003A22BD" w:rsidRPr="00FC28F8" w:rsidRDefault="003A22BD" w:rsidP="003A22BD">
      <w:pPr>
        <w:pStyle w:val="NO"/>
        <w:rPr>
          <w:color w:val="FF0000"/>
        </w:rPr>
      </w:pPr>
      <w:r w:rsidRPr="00FC28F8">
        <w:rPr>
          <w:color w:val="FF0000"/>
        </w:rPr>
        <w:t xml:space="preserve">Editor’s Note 1: It is FFS whether </w:t>
      </w:r>
      <w:r>
        <w:rPr>
          <w:color w:val="FF0000"/>
        </w:rPr>
        <w:t>A-IoT</w:t>
      </w:r>
      <w:r w:rsidRPr="00FC28F8">
        <w:rPr>
          <w:color w:val="FF0000"/>
        </w:rPr>
        <w:t xml:space="preserve"> RAN needs to interpret/store/process it. </w:t>
      </w:r>
    </w:p>
    <w:p w14:paraId="0BCDDCF1" w14:textId="77777777" w:rsidR="003A22BD" w:rsidRPr="00B93D1C" w:rsidRDefault="003A22BD" w:rsidP="003A22BD">
      <w:pPr>
        <w:pStyle w:val="B1"/>
        <w:rPr>
          <w:lang w:eastAsia="zh-CN"/>
        </w:rPr>
      </w:pPr>
      <w:r w:rsidRPr="00B93D1C">
        <w:rPr>
          <w:rFonts w:hint="eastAsia"/>
          <w:lang w:eastAsia="zh-CN"/>
        </w:rPr>
        <w:t>(</w:t>
      </w:r>
      <w:r w:rsidRPr="00B93D1C">
        <w:rPr>
          <w:lang w:eastAsia="zh-CN"/>
        </w:rPr>
        <w:t>2)</w:t>
      </w:r>
      <w:r w:rsidRPr="00B93D1C">
        <w:rPr>
          <w:lang w:eastAsia="zh-CN"/>
        </w:rPr>
        <w:tab/>
        <w:t>Scope of inventory request (e.g., a certain area in which the inventory is to be triggered)</w:t>
      </w:r>
    </w:p>
    <w:p w14:paraId="73A1B921" w14:textId="77777777" w:rsidR="003A22BD" w:rsidRPr="00B93D1C" w:rsidRDefault="003A22BD" w:rsidP="003A22BD">
      <w:pPr>
        <w:rPr>
          <w:lang w:eastAsia="zh-CN"/>
        </w:rPr>
      </w:pPr>
      <w:r w:rsidRPr="00B93D1C">
        <w:rPr>
          <w:lang w:eastAsia="zh-CN"/>
        </w:rPr>
        <w:lastRenderedPageBreak/>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1E480DF1" w14:textId="77777777" w:rsidR="003A22BD" w:rsidRPr="00FC28F8" w:rsidRDefault="003A22BD" w:rsidP="003A22BD">
      <w:pPr>
        <w:pStyle w:val="NO"/>
        <w:rPr>
          <w:color w:val="FF0000"/>
        </w:rPr>
      </w:pPr>
      <w:r w:rsidRPr="00FC28F8">
        <w:rPr>
          <w:rFonts w:hint="eastAsia"/>
          <w:color w:val="FF0000"/>
        </w:rPr>
        <w:t>E</w:t>
      </w:r>
      <w:r w:rsidRPr="00FC28F8">
        <w:rPr>
          <w:color w:val="FF0000"/>
        </w:rPr>
        <w:t xml:space="preserve">ditor’s Note 2: It is up to SA2 whether device ID is sent transparent or not. </w:t>
      </w:r>
    </w:p>
    <w:p w14:paraId="4D4BA034" w14:textId="77777777" w:rsidR="003A22BD" w:rsidRPr="00B93D1C" w:rsidRDefault="003A22BD" w:rsidP="003A22BD">
      <w:pPr>
        <w:pStyle w:val="4"/>
        <w:rPr>
          <w:lang w:eastAsia="ja-JP"/>
        </w:rPr>
      </w:pPr>
      <w:bookmarkStart w:id="231" w:name="_Toc175766750"/>
      <w:r w:rsidRPr="00B93D1C">
        <w:rPr>
          <w:lang w:eastAsia="ja-JP"/>
        </w:rPr>
        <w:t>6.</w:t>
      </w:r>
      <w:r>
        <w:rPr>
          <w:lang w:eastAsia="ja-JP"/>
        </w:rPr>
        <w:t>5</w:t>
      </w:r>
      <w:r w:rsidRPr="00B93D1C">
        <w:rPr>
          <w:lang w:eastAsia="ja-JP"/>
        </w:rPr>
        <w:t>.1.2</w:t>
      </w:r>
      <w:r w:rsidRPr="00B93D1C">
        <w:rPr>
          <w:lang w:eastAsia="ja-JP"/>
        </w:rPr>
        <w:tab/>
        <w:t>Command</w:t>
      </w:r>
      <w:bookmarkEnd w:id="231"/>
    </w:p>
    <w:p w14:paraId="694DD9EF" w14:textId="77777777" w:rsidR="003A22BD" w:rsidRPr="00B93D1C" w:rsidRDefault="003A22BD" w:rsidP="003A22BD">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6AAE8701" w14:textId="77777777" w:rsidR="003A22BD" w:rsidRPr="00FC28F8" w:rsidRDefault="003A22BD" w:rsidP="003A22BD">
      <w:pPr>
        <w:pStyle w:val="NO"/>
        <w:rPr>
          <w:color w:val="FF0000"/>
          <w:lang w:eastAsia="zh-CN"/>
        </w:rPr>
      </w:pPr>
      <w:r w:rsidRPr="00FC28F8">
        <w:rPr>
          <w:rFonts w:eastAsia="Times New Roman" w:hint="eastAsia"/>
          <w:color w:val="FF0000"/>
        </w:rPr>
        <w:t>E</w:t>
      </w:r>
      <w:r w:rsidRPr="00FC28F8">
        <w:rPr>
          <w:rFonts w:eastAsia="Times New Roman"/>
          <w:color w:val="FF0000"/>
        </w:rPr>
        <w:t xml:space="preserve">ditor’s Note 1: it is </w:t>
      </w:r>
      <w:r w:rsidRPr="00FC28F8">
        <w:rPr>
          <w:color w:val="FF0000"/>
          <w:lang w:eastAsia="zh-CN"/>
        </w:rPr>
        <w:t>FFS for command on a group of devices, or all devices.</w:t>
      </w:r>
    </w:p>
    <w:p w14:paraId="447E21C1" w14:textId="77777777" w:rsidR="003A22BD" w:rsidRDefault="003A22BD" w:rsidP="003A22BD">
      <w:pPr>
        <w:pStyle w:val="NO"/>
        <w:rPr>
          <w:ins w:id="232" w:author="Author"/>
          <w:rFonts w:eastAsia="Times New Roman"/>
          <w:color w:val="FF0000"/>
        </w:rPr>
      </w:pPr>
      <w:r w:rsidRPr="00FC28F8">
        <w:rPr>
          <w:rFonts w:eastAsia="Times New Roman"/>
          <w:color w:val="FF0000"/>
        </w:rPr>
        <w:t xml:space="preserve">Editor’s Note 2: it is FFS whether </w:t>
      </w:r>
      <w:r>
        <w:rPr>
          <w:rFonts w:eastAsia="Times New Roman"/>
          <w:color w:val="FF0000"/>
        </w:rPr>
        <w:t>A-IoT</w:t>
      </w:r>
      <w:r w:rsidRPr="00FC28F8">
        <w:rPr>
          <w:rFonts w:eastAsia="Times New Roman"/>
          <w:color w:val="FF0000"/>
        </w:rPr>
        <w:t xml:space="preserve"> RAN can remain agnostic of the type of request from the </w:t>
      </w:r>
      <w:r>
        <w:rPr>
          <w:rFonts w:eastAsia="Times New Roman"/>
          <w:color w:val="FF0000"/>
        </w:rPr>
        <w:t>A-IoT</w:t>
      </w:r>
      <w:r w:rsidRPr="00FC28F8">
        <w:rPr>
          <w:rFonts w:eastAsia="Times New Roman"/>
          <w:color w:val="FF0000"/>
        </w:rPr>
        <w:t xml:space="preserve"> CN (need to differentiate command and inventory)</w:t>
      </w:r>
      <w:ins w:id="233" w:author="Author">
        <w:r>
          <w:rPr>
            <w:rFonts w:eastAsia="Times New Roman"/>
            <w:color w:val="FF0000"/>
          </w:rPr>
          <w:t>.</w:t>
        </w:r>
      </w:ins>
    </w:p>
    <w:p w14:paraId="35E1D4A3" w14:textId="77777777" w:rsidR="003A22BD" w:rsidRPr="00B93D1C" w:rsidRDefault="003A22BD" w:rsidP="003A22BD">
      <w:pPr>
        <w:pStyle w:val="4"/>
        <w:rPr>
          <w:ins w:id="234" w:author="Author"/>
          <w:lang w:eastAsia="ja-JP"/>
        </w:rPr>
      </w:pPr>
      <w:ins w:id="235" w:author="Author">
        <w:r w:rsidRPr="00B93D1C">
          <w:rPr>
            <w:lang w:eastAsia="ja-JP"/>
          </w:rPr>
          <w:t>6.</w:t>
        </w:r>
        <w:r>
          <w:rPr>
            <w:lang w:eastAsia="ja-JP"/>
          </w:rPr>
          <w:t>5</w:t>
        </w:r>
        <w:r w:rsidRPr="00B93D1C">
          <w:rPr>
            <w:lang w:eastAsia="ja-JP"/>
          </w:rPr>
          <w:t>.1.</w:t>
        </w:r>
        <w:r>
          <w:rPr>
            <w:lang w:eastAsia="ja-JP"/>
          </w:rPr>
          <w:t>3</w:t>
        </w:r>
        <w:r w:rsidRPr="00B93D1C">
          <w:rPr>
            <w:lang w:eastAsia="ja-JP"/>
          </w:rPr>
          <w:tab/>
        </w:r>
        <w:r>
          <w:rPr>
            <w:lang w:eastAsia="ja-JP"/>
          </w:rPr>
          <w:t>A-IoT radio resource allocation in case of NAS/UP based solutions</w:t>
        </w:r>
      </w:ins>
    </w:p>
    <w:p w14:paraId="33A73DCB" w14:textId="77777777" w:rsidR="003A22BD" w:rsidRPr="00B15D02" w:rsidRDefault="003A22BD" w:rsidP="003A22BD">
      <w:pPr>
        <w:rPr>
          <w:lang w:eastAsia="zh-CN"/>
        </w:rPr>
      </w:pPr>
      <w:ins w:id="236" w:author="Author">
        <w:r>
          <w:rPr>
            <w:lang w:eastAsia="zh-CN"/>
          </w:rPr>
          <w:t>In NAS/UP based solutions, A-IoT radio resources can be requested in advance to the NAS/UP based communication with the A-IoT device or can be requested along with the NAS/UP based communication. There are different ways to trigger A-IoT radio resource allocation, e.g., upon CN request or upon UE request, etc. Some aspects of A-IoT radio allocation may be preconfigured by OAM.</w:t>
        </w:r>
      </w:ins>
    </w:p>
    <w:p w14:paraId="31FA60A6" w14:textId="77777777" w:rsidR="003A22BD" w:rsidRPr="00FC28F8" w:rsidRDefault="003A22BD" w:rsidP="003A22BD">
      <w:pPr>
        <w:pStyle w:val="3"/>
      </w:pPr>
      <w:bookmarkStart w:id="237" w:name="_Toc175766751"/>
      <w:r w:rsidRPr="00FC28F8">
        <w:t>6.</w:t>
      </w:r>
      <w:r>
        <w:t>5</w:t>
      </w:r>
      <w:r w:rsidRPr="00FC28F8">
        <w:t>.2</w:t>
      </w:r>
      <w:r w:rsidRPr="00FC28F8">
        <w:tab/>
      </w:r>
      <w:proofErr w:type="spellStart"/>
      <w:r w:rsidRPr="00FC28F8">
        <w:t>Signaling</w:t>
      </w:r>
      <w:proofErr w:type="spellEnd"/>
      <w:r w:rsidRPr="00FC28F8">
        <w:t xml:space="preserve"> and Procedures for Topology 1</w:t>
      </w:r>
      <w:bookmarkEnd w:id="237"/>
    </w:p>
    <w:p w14:paraId="6D5A9A37" w14:textId="77777777" w:rsidR="003A22BD" w:rsidRPr="00B93D1C" w:rsidDel="00C37165" w:rsidRDefault="003A22BD" w:rsidP="003A22BD">
      <w:pPr>
        <w:pStyle w:val="4"/>
        <w:rPr>
          <w:del w:id="238" w:author="Author"/>
          <w:lang w:eastAsia="ja-JP"/>
        </w:rPr>
      </w:pPr>
      <w:bookmarkStart w:id="239" w:name="_Toc175766752"/>
      <w:del w:id="240" w:author="Author">
        <w:r w:rsidRPr="00B93D1C" w:rsidDel="00C37165">
          <w:rPr>
            <w:lang w:eastAsia="ja-JP"/>
          </w:rPr>
          <w:delText>6.</w:delText>
        </w:r>
        <w:r w:rsidDel="00C37165">
          <w:rPr>
            <w:lang w:eastAsia="ja-JP"/>
          </w:rPr>
          <w:delText>5</w:delText>
        </w:r>
        <w:r w:rsidRPr="00B93D1C" w:rsidDel="00C37165">
          <w:rPr>
            <w:lang w:eastAsia="ja-JP"/>
          </w:rPr>
          <w:delText>.2.1</w:delText>
        </w:r>
        <w:r w:rsidDel="00C37165">
          <w:rPr>
            <w:lang w:eastAsia="ja-JP"/>
          </w:rPr>
          <w:tab/>
        </w:r>
        <w:r w:rsidRPr="00B93D1C" w:rsidDel="00C37165">
          <w:rPr>
            <w:lang w:eastAsia="ja-JP"/>
          </w:rPr>
          <w:delText xml:space="preserve">Candidate procedures for </w:delText>
        </w:r>
        <w:r w:rsidDel="00C37165">
          <w:rPr>
            <w:lang w:eastAsia="ja-JP"/>
          </w:rPr>
          <w:delText>A-IoT</w:delText>
        </w:r>
        <w:r w:rsidRPr="00B93D1C" w:rsidDel="00C37165">
          <w:rPr>
            <w:lang w:eastAsia="ja-JP"/>
          </w:rPr>
          <w:delText xml:space="preserve"> Inventory for Topology 1</w:delText>
        </w:r>
        <w:bookmarkEnd w:id="239"/>
      </w:del>
    </w:p>
    <w:p w14:paraId="47DB2EFC" w14:textId="77777777" w:rsidR="003A22BD" w:rsidRDefault="003A22BD" w:rsidP="003A22BD">
      <w:pPr>
        <w:pStyle w:val="NO"/>
        <w:rPr>
          <w:ins w:id="241" w:author="Author"/>
          <w:color w:val="FF0000"/>
        </w:rPr>
      </w:pPr>
      <w:del w:id="242" w:author="Author">
        <w:r w:rsidRPr="00FC28F8" w:rsidDel="00C37165">
          <w:rPr>
            <w:color w:val="FF0000"/>
          </w:rPr>
          <w:delText xml:space="preserve">Editor’s note 1: Future discussions on </w:delText>
        </w:r>
        <w:r w:rsidDel="00C37165">
          <w:rPr>
            <w:color w:val="FF0000"/>
          </w:rPr>
          <w:delText>A-IoT</w:delText>
        </w:r>
        <w:r w:rsidRPr="00FC28F8" w:rsidDel="00C37165">
          <w:rPr>
            <w:color w:val="FF0000"/>
          </w:rPr>
          <w:delText xml:space="preserve"> Inventory will take place based on the following message flows, working on the content of the messages including ownership, associated functions, scope, etc.</w:delText>
        </w:r>
      </w:del>
    </w:p>
    <w:p w14:paraId="3EA64EE4" w14:textId="77777777" w:rsidR="003A22BD" w:rsidRDefault="003A22BD" w:rsidP="003A22BD">
      <w:pPr>
        <w:pStyle w:val="NO"/>
        <w:rPr>
          <w:ins w:id="243" w:author="Author"/>
        </w:rPr>
      </w:pPr>
      <w:ins w:id="244" w:author="Author">
        <w:r>
          <w:t>NOTE 1</w:t>
        </w:r>
        <w:r w:rsidRPr="00B6346D">
          <w:t>: XX communication depicted in the following chapters uses protocol elements (messages and information elements) detailed in section 6.5.1 and are not repeated unless additional description is necessary.</w:t>
        </w:r>
      </w:ins>
    </w:p>
    <w:p w14:paraId="0D2D5666" w14:textId="776199DD" w:rsidR="003A22BD" w:rsidRPr="00C37165" w:rsidDel="00B72381" w:rsidRDefault="003A22BD" w:rsidP="003A22BD">
      <w:pPr>
        <w:pStyle w:val="EditorsNote"/>
        <w:rPr>
          <w:del w:id="245" w:author="Yan Wang" w:date="2024-11-20T18:36:00Z"/>
        </w:rPr>
      </w:pPr>
      <w:ins w:id="246" w:author="Author">
        <w:del w:id="247" w:author="Yan Wang" w:date="2024-11-20T18:36:00Z">
          <w:r w:rsidDel="00B72381">
            <w:delText>Editor’s Note 1: Reader selection is FFS.</w:delText>
          </w:r>
        </w:del>
      </w:ins>
    </w:p>
    <w:p w14:paraId="1F584B2B" w14:textId="77777777" w:rsidR="003A22BD" w:rsidRPr="00C37165" w:rsidRDefault="003A22BD" w:rsidP="003A22BD">
      <w:pPr>
        <w:pStyle w:val="4"/>
        <w:rPr>
          <w:ins w:id="248" w:author="Author"/>
        </w:rPr>
      </w:pPr>
      <w:ins w:id="249" w:author="Author">
        <w:r w:rsidRPr="00C37165">
          <w:t>6.5.2.1</w:t>
        </w:r>
        <w:r w:rsidRPr="00C37165">
          <w:tab/>
          <w:t>Candidate procedures for A-IoT Inventory for Topology 1</w:t>
        </w:r>
      </w:ins>
    </w:p>
    <w:p w14:paraId="1948685F" w14:textId="77777777" w:rsidR="003A22BD" w:rsidDel="00943530" w:rsidRDefault="003A22BD" w:rsidP="003A22BD">
      <w:pPr>
        <w:pStyle w:val="TF"/>
        <w:rPr>
          <w:del w:id="250" w:author="Author"/>
          <w:b w:val="0"/>
        </w:rPr>
      </w:pPr>
      <w:del w:id="251" w:author="Author">
        <w:r w:rsidRPr="00B93D1C" w:rsidDel="003443E6">
          <w:object w:dxaOrig="7171" w:dyaOrig="3525" w14:anchorId="0AB669C0">
            <v:shape id="_x0000_i1057" type="#_x0000_t75" style="width:359.05pt;height:176.15pt" o:ole="">
              <v:imagedata r:id="rId23" o:title=""/>
            </v:shape>
            <o:OLEObject Type="Embed" ProgID="Visio.Drawing.15" ShapeID="_x0000_i1057" DrawAspect="Content" ObjectID="_1793633616" r:id="rId24"/>
          </w:object>
        </w:r>
      </w:del>
    </w:p>
    <w:bookmarkStart w:id="252" w:name="_Hlk180397261"/>
    <w:p w14:paraId="09D8BD63" w14:textId="77777777" w:rsidR="003A22BD" w:rsidRPr="00B93D1C" w:rsidRDefault="003A22BD" w:rsidP="003A22BD">
      <w:pPr>
        <w:pStyle w:val="TH"/>
        <w:rPr>
          <w:ins w:id="253" w:author="Author"/>
        </w:rPr>
      </w:pPr>
      <w:ins w:id="254" w:author="Author">
        <w:r>
          <w:object w:dxaOrig="7176" w:dyaOrig="4176" w14:anchorId="1303940A">
            <v:shape id="_x0000_i1058" type="#_x0000_t75" style="width:359.05pt;height:208.3pt" o:ole="">
              <v:imagedata r:id="rId25" o:title=""/>
            </v:shape>
            <o:OLEObject Type="Embed" ProgID="Visio.Drawing.15" ShapeID="_x0000_i1058" DrawAspect="Content" ObjectID="_1793633617" r:id="rId26"/>
          </w:object>
        </w:r>
      </w:ins>
      <w:bookmarkEnd w:id="252"/>
    </w:p>
    <w:p w14:paraId="5AE62D45" w14:textId="77777777" w:rsidR="003A22BD" w:rsidRDefault="003A22BD" w:rsidP="003A22BD">
      <w:pPr>
        <w:pStyle w:val="TF"/>
      </w:pPr>
      <w:r w:rsidRPr="00B93D1C">
        <w:t>Figure 6.</w:t>
      </w:r>
      <w:r>
        <w:t>5</w:t>
      </w:r>
      <w:r w:rsidRPr="00B93D1C">
        <w:t xml:space="preserve">.2.1-1: Message flow for </w:t>
      </w:r>
      <w:r>
        <w:t>A-IoT</w:t>
      </w:r>
      <w:r w:rsidRPr="00B93D1C">
        <w:t xml:space="preserve"> Inventory in Topology 1</w:t>
      </w:r>
    </w:p>
    <w:p w14:paraId="4B6393A5" w14:textId="77777777" w:rsidR="003A22BD" w:rsidRDefault="003A22BD" w:rsidP="003A22BD">
      <w:pPr>
        <w:pStyle w:val="B1"/>
        <w:rPr>
          <w:ins w:id="255" w:author="Author"/>
          <w:lang w:eastAsia="zh-CN"/>
        </w:rPr>
      </w:pPr>
      <w:bookmarkStart w:id="256" w:name="_Hlk180397373"/>
      <w:ins w:id="257" w:author="Author">
        <w:r>
          <w:rPr>
            <w:lang w:eastAsia="zh-CN"/>
          </w:rPr>
          <w:t>1a.</w:t>
        </w:r>
        <w:r>
          <w:rPr>
            <w:lang w:eastAsia="zh-CN"/>
          </w:rPr>
          <w:tab/>
          <w:t xml:space="preserve">The A-IoT CN sends an Inventory request message to the A-IoT RAN node, taking into account, among others, the A-IoT transaction scope. </w:t>
        </w:r>
      </w:ins>
    </w:p>
    <w:p w14:paraId="46240A24" w14:textId="77777777" w:rsidR="003A22BD" w:rsidRDefault="003A22BD" w:rsidP="003A22BD">
      <w:pPr>
        <w:pStyle w:val="B1"/>
        <w:rPr>
          <w:ins w:id="258" w:author="Author"/>
          <w:lang w:eastAsia="zh-CN"/>
        </w:rPr>
      </w:pPr>
      <w:ins w:id="259" w:author="Author">
        <w:r>
          <w:rPr>
            <w:lang w:eastAsia="zh-CN"/>
          </w:rPr>
          <w:t>1b.</w:t>
        </w:r>
        <w:r>
          <w:rPr>
            <w:lang w:eastAsia="zh-CN"/>
          </w:rPr>
          <w:tab/>
          <w:t>The A-IoT RAN node allocates and coordinates the usage of A-IoT radio resources.</w:t>
        </w:r>
      </w:ins>
    </w:p>
    <w:p w14:paraId="6FA5E1D0" w14:textId="77777777" w:rsidR="003A22BD" w:rsidRDefault="003A22BD" w:rsidP="003A22BD">
      <w:pPr>
        <w:pStyle w:val="B1"/>
        <w:rPr>
          <w:ins w:id="260" w:author="Author"/>
          <w:lang w:eastAsia="zh-CN"/>
        </w:rPr>
      </w:pPr>
      <w:ins w:id="261" w:author="Author">
        <w:r>
          <w:rPr>
            <w:lang w:eastAsia="zh-CN"/>
          </w:rPr>
          <w:t>2.</w:t>
        </w:r>
        <w:r>
          <w:rPr>
            <w:lang w:eastAsia="zh-CN"/>
          </w:rPr>
          <w:tab/>
          <w:t xml:space="preserve">The A-IoT RAN node sends an Inventory response message to the A-IoT CN. </w:t>
        </w:r>
      </w:ins>
    </w:p>
    <w:p w14:paraId="49D4E77E" w14:textId="77777777" w:rsidR="003A22BD" w:rsidRPr="008E5BFB" w:rsidRDefault="003A22BD" w:rsidP="003A22BD">
      <w:pPr>
        <w:pStyle w:val="NO"/>
        <w:overflowPunct w:val="0"/>
        <w:autoSpaceDE w:val="0"/>
        <w:autoSpaceDN w:val="0"/>
        <w:adjustRightInd w:val="0"/>
        <w:textAlignment w:val="baseline"/>
        <w:rPr>
          <w:ins w:id="262" w:author="Author"/>
          <w:lang w:eastAsia="zh-CN"/>
        </w:rPr>
      </w:pPr>
      <w:ins w:id="263" w:author="Author">
        <w:r w:rsidRPr="008E5BFB">
          <w:rPr>
            <w:lang w:eastAsia="zh-CN"/>
          </w:rPr>
          <w:t>NOTE 1: In step 2, the A</w:t>
        </w:r>
        <w:r>
          <w:rPr>
            <w:lang w:eastAsia="zh-CN"/>
          </w:rPr>
          <w:t>-</w:t>
        </w:r>
        <w:r w:rsidRPr="008E5BFB">
          <w:rPr>
            <w:lang w:eastAsia="zh-CN"/>
          </w:rPr>
          <w:t>IoT RAN node may instead send an Inventory failure message to the A</w:t>
        </w:r>
        <w:r>
          <w:rPr>
            <w:lang w:eastAsia="zh-CN"/>
          </w:rPr>
          <w:t>-</w:t>
        </w:r>
        <w:r w:rsidRPr="008E5BFB">
          <w:rPr>
            <w:lang w:eastAsia="zh-CN"/>
          </w:rPr>
          <w:t xml:space="preserve">IoT CN </w:t>
        </w:r>
        <w:r>
          <w:rPr>
            <w:lang w:eastAsia="zh-CN"/>
          </w:rPr>
          <w:t>i</w:t>
        </w:r>
        <w:r w:rsidRPr="008E5BFB">
          <w:rPr>
            <w:lang w:eastAsia="zh-CN"/>
          </w:rPr>
          <w:t>ndicating that the inventory procedure could not be initiated towards the A</w:t>
        </w:r>
        <w:r>
          <w:rPr>
            <w:lang w:eastAsia="zh-CN"/>
          </w:rPr>
          <w:t>-</w:t>
        </w:r>
        <w:r w:rsidRPr="008E5BFB">
          <w:rPr>
            <w:lang w:eastAsia="zh-CN"/>
          </w:rPr>
          <w:t>IoT device(s).</w:t>
        </w:r>
      </w:ins>
    </w:p>
    <w:p w14:paraId="07C19B3A" w14:textId="77777777" w:rsidR="003A22BD" w:rsidRDefault="003A22BD" w:rsidP="003A22BD">
      <w:pPr>
        <w:pStyle w:val="B1"/>
        <w:rPr>
          <w:ins w:id="264" w:author="Author"/>
          <w:lang w:eastAsia="zh-CN"/>
        </w:rPr>
      </w:pPr>
      <w:ins w:id="265" w:author="Author">
        <w:r>
          <w:rPr>
            <w:lang w:eastAsia="zh-CN"/>
          </w:rPr>
          <w:t>3.</w:t>
        </w:r>
        <w:r>
          <w:rPr>
            <w:lang w:eastAsia="zh-CN"/>
          </w:rPr>
          <w:tab/>
          <w:t xml:space="preserve">The A-IoT RAN node performs the inventory procedure towards the A-IoT device(s) over the A-IoT radio interface. </w:t>
        </w:r>
      </w:ins>
    </w:p>
    <w:p w14:paraId="296CBA5E" w14:textId="77777777" w:rsidR="003A22BD" w:rsidRPr="00B6346D" w:rsidRDefault="003A22BD" w:rsidP="003A22BD">
      <w:pPr>
        <w:pStyle w:val="B1"/>
        <w:rPr>
          <w:ins w:id="266" w:author="Author"/>
        </w:rPr>
      </w:pPr>
      <w:ins w:id="267" w:author="Author">
        <w:r>
          <w:rPr>
            <w:rFonts w:hint="eastAsia"/>
            <w:lang w:eastAsia="zh-CN"/>
          </w:rPr>
          <w:t>4</w:t>
        </w:r>
        <w:r>
          <w:rPr>
            <w:lang w:eastAsia="zh-CN"/>
          </w:rPr>
          <w:t>a/4b.</w:t>
        </w:r>
        <w:r>
          <w:rPr>
            <w:lang w:eastAsia="zh-CN"/>
          </w:rPr>
          <w:tab/>
          <w:t>After receiving the inventory result from the A-IoT device(s), the</w:t>
        </w:r>
        <w:r w:rsidRPr="00B37335">
          <w:rPr>
            <w:lang w:eastAsia="zh-CN"/>
          </w:rPr>
          <w:t xml:space="preserve"> </w:t>
        </w:r>
        <w:r>
          <w:rPr>
            <w:lang w:eastAsia="zh-CN"/>
          </w:rPr>
          <w:t>A-IoT RAN node may send one or multiple Inventory reports towards the A-IoT CN including the received inventory result.</w:t>
        </w:r>
        <w:r w:rsidRPr="00B6346D">
          <w:t xml:space="preserve"> </w:t>
        </w:r>
      </w:ins>
    </w:p>
    <w:p w14:paraId="4B3667C3" w14:textId="77777777" w:rsidR="003A22BD" w:rsidDel="00253CF2" w:rsidRDefault="003A22BD" w:rsidP="003A22BD">
      <w:pPr>
        <w:pStyle w:val="NO"/>
        <w:overflowPunct w:val="0"/>
        <w:autoSpaceDE w:val="0"/>
        <w:autoSpaceDN w:val="0"/>
        <w:adjustRightInd w:val="0"/>
        <w:textAlignment w:val="baseline"/>
        <w:rPr>
          <w:del w:id="268" w:author="Author"/>
          <w:lang w:eastAsia="zh-CN"/>
        </w:rPr>
      </w:pPr>
      <w:ins w:id="269" w:author="Author">
        <w:r w:rsidRPr="008E5BFB">
          <w:rPr>
            <w:lang w:eastAsia="zh-CN"/>
          </w:rPr>
          <w:t>NOTE 2: Step</w:t>
        </w:r>
        <w:r>
          <w:rPr>
            <w:lang w:eastAsia="zh-CN"/>
          </w:rPr>
          <w:t>s</w:t>
        </w:r>
        <w:r w:rsidRPr="008E5BFB">
          <w:rPr>
            <w:lang w:eastAsia="zh-CN"/>
          </w:rPr>
          <w:t xml:space="preserve"> 4</w:t>
        </w:r>
        <w:r>
          <w:rPr>
            <w:lang w:eastAsia="zh-CN"/>
          </w:rPr>
          <w:t>a</w:t>
        </w:r>
        <w:r w:rsidRPr="008E5BFB">
          <w:rPr>
            <w:lang w:eastAsia="zh-CN"/>
          </w:rPr>
          <w:t>/4b may happen in parallel with Step 3</w:t>
        </w:r>
        <w:r>
          <w:rPr>
            <w:lang w:eastAsia="zh-CN"/>
          </w:rPr>
          <w:t xml:space="preserve"> for different A-IoT devices</w:t>
        </w:r>
        <w:r w:rsidRPr="008E5BFB">
          <w:rPr>
            <w:lang w:eastAsia="zh-CN"/>
          </w:rPr>
          <w:t>.</w:t>
        </w:r>
      </w:ins>
      <w:bookmarkEnd w:id="256"/>
    </w:p>
    <w:p w14:paraId="013785DA" w14:textId="77777777" w:rsidR="003A22BD" w:rsidRPr="00253CF2" w:rsidRDefault="003A22BD" w:rsidP="003A22BD">
      <w:pPr>
        <w:pStyle w:val="NO"/>
        <w:overflowPunct w:val="0"/>
        <w:autoSpaceDE w:val="0"/>
        <w:autoSpaceDN w:val="0"/>
        <w:adjustRightInd w:val="0"/>
        <w:textAlignment w:val="baseline"/>
        <w:rPr>
          <w:ins w:id="270" w:author="Author"/>
          <w:lang w:eastAsia="zh-CN"/>
        </w:rPr>
      </w:pPr>
    </w:p>
    <w:p w14:paraId="4A169FC9" w14:textId="77777777" w:rsidR="003A22BD" w:rsidRDefault="003A22BD" w:rsidP="003A22BD">
      <w:pPr>
        <w:pStyle w:val="3"/>
        <w:rPr>
          <w:ins w:id="271" w:author="Author"/>
          <w:lang w:eastAsia="ja-JP"/>
        </w:rPr>
      </w:pPr>
      <w:bookmarkStart w:id="272" w:name="_Toc175766753"/>
      <w:r w:rsidRPr="00B93D1C">
        <w:rPr>
          <w:rFonts w:eastAsia="Times New Roman"/>
          <w:lang w:eastAsia="ja-JP"/>
        </w:rPr>
        <w:t>6.</w:t>
      </w:r>
      <w:r>
        <w:rPr>
          <w:rFonts w:eastAsia="Times New Roman"/>
          <w:lang w:eastAsia="ja-JP"/>
        </w:rPr>
        <w:t>5</w:t>
      </w:r>
      <w:r w:rsidRPr="00B93D1C">
        <w:rPr>
          <w:rFonts w:eastAsia="Times New Roman"/>
          <w:lang w:eastAsia="ja-JP"/>
        </w:rPr>
        <w:t>.3</w:t>
      </w:r>
      <w:r w:rsidRPr="00B93D1C">
        <w:rPr>
          <w:rFonts w:eastAsia="Times New Roman"/>
          <w:lang w:eastAsia="ja-JP"/>
        </w:rPr>
        <w:tab/>
      </w:r>
      <w:proofErr w:type="spellStart"/>
      <w:r w:rsidRPr="00B93D1C">
        <w:rPr>
          <w:rFonts w:eastAsia="Times New Roman"/>
          <w:lang w:eastAsia="ja-JP"/>
        </w:rPr>
        <w:t>Signaling</w:t>
      </w:r>
      <w:proofErr w:type="spellEnd"/>
      <w:r w:rsidRPr="00B93D1C">
        <w:rPr>
          <w:rFonts w:eastAsia="Times New Roman"/>
        </w:rPr>
        <w:t xml:space="preserve"> and </w:t>
      </w:r>
      <w:r w:rsidRPr="00B93D1C">
        <w:rPr>
          <w:lang w:eastAsia="ja-JP"/>
        </w:rPr>
        <w:t>Procedures for Topology 2</w:t>
      </w:r>
      <w:bookmarkEnd w:id="272"/>
    </w:p>
    <w:p w14:paraId="60FCC693" w14:textId="42D6A093" w:rsidR="003A22BD" w:rsidRPr="00331316" w:rsidDel="00B72381" w:rsidRDefault="003A22BD" w:rsidP="003A22BD">
      <w:pPr>
        <w:pStyle w:val="EditorsNote"/>
        <w:ind w:left="1418" w:hanging="1134"/>
        <w:rPr>
          <w:del w:id="273" w:author="Yan Wang" w:date="2024-11-20T18:36:00Z"/>
          <w:rFonts w:eastAsia="Times New Roman"/>
          <w:rPrChange w:id="274" w:author="Author" w:date="2024-10-25T11:14:00Z">
            <w:rPr>
              <w:del w:id="275" w:author="Yan Wang" w:date="2024-11-20T18:36:00Z"/>
              <w:rFonts w:eastAsia="Times New Roman"/>
            </w:rPr>
          </w:rPrChange>
        </w:rPr>
        <w:pPrChange w:id="276" w:author="Author" w:date="2024-10-25T10:09:00Z">
          <w:pPr>
            <w:pStyle w:val="4"/>
          </w:pPr>
        </w:pPrChange>
      </w:pPr>
      <w:ins w:id="277" w:author="Author" w:date="2024-10-25T10:01:00Z">
        <w:del w:id="278" w:author="Yan Wang" w:date="2024-11-20T18:36:00Z">
          <w:r w:rsidRPr="007A25C4" w:rsidDel="00B72381">
            <w:rPr>
              <w:rFonts w:eastAsia="Times New Roman"/>
            </w:rPr>
            <w:delText>Editor’s Note: Reader selection is FFS.</w:delText>
          </w:r>
        </w:del>
      </w:ins>
    </w:p>
    <w:p w14:paraId="5C5AD190" w14:textId="77777777" w:rsidR="003A22BD" w:rsidRPr="00331316" w:rsidRDefault="003A22BD" w:rsidP="003A22BD">
      <w:pPr>
        <w:pStyle w:val="NO"/>
        <w:rPr>
          <w:ins w:id="279" w:author="Author" w:date="2024-10-25T10:08:00Z"/>
          <w:rFonts w:eastAsia="Times New Roman"/>
          <w:color w:val="FF0000"/>
          <w:rPrChange w:id="280" w:author="Author" w:date="2024-10-25T11:14:00Z">
            <w:rPr>
              <w:ins w:id="281" w:author="Author" w:date="2024-10-25T10:08:00Z"/>
              <w:rFonts w:eastAsia="Yu Mincho"/>
              <w:lang w:eastAsia="ja-JP"/>
            </w:rPr>
          </w:rPrChange>
        </w:rPr>
      </w:pPr>
    </w:p>
    <w:p w14:paraId="23266B30" w14:textId="77777777" w:rsidR="003A22BD" w:rsidRPr="00B93D1C" w:rsidRDefault="003A22BD" w:rsidP="003A22BD">
      <w:pPr>
        <w:pStyle w:val="4"/>
        <w:rPr>
          <w:lang w:eastAsia="ja-JP"/>
        </w:rPr>
      </w:pPr>
      <w:bookmarkStart w:id="282"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282"/>
    </w:p>
    <w:p w14:paraId="13EADD2B" w14:textId="77777777" w:rsidR="003A22BD" w:rsidRPr="00FC28F8" w:rsidDel="00F006C6" w:rsidRDefault="003A22BD" w:rsidP="003A22BD">
      <w:pPr>
        <w:pStyle w:val="NO"/>
        <w:rPr>
          <w:del w:id="283" w:author="Author"/>
          <w:color w:val="FF0000"/>
        </w:rPr>
      </w:pPr>
      <w:del w:id="284" w:author="Author">
        <w:r w:rsidRPr="00FC28F8" w:rsidDel="00F006C6">
          <w:rPr>
            <w:color w:val="FF0000"/>
          </w:rPr>
          <w:delText xml:space="preserve">Editor’s note 1: Future discussions on </w:delText>
        </w:r>
        <w:r w:rsidDel="00F006C6">
          <w:rPr>
            <w:color w:val="FF0000"/>
          </w:rPr>
          <w:delText>A-IoT</w:delText>
        </w:r>
        <w:r w:rsidRPr="00FC28F8" w:rsidDel="00F006C6">
          <w:rPr>
            <w:color w:val="FF0000"/>
          </w:rPr>
          <w:delText xml:space="preserve"> Inventory will take place based on the following message flows, working on the content of the messages including ownership, associated functions, scope, etc.</w:delText>
        </w:r>
      </w:del>
    </w:p>
    <w:p w14:paraId="34336E19" w14:textId="77777777" w:rsidR="003A22BD" w:rsidRPr="00B93D1C" w:rsidRDefault="003A22BD" w:rsidP="003A22BD">
      <w:pPr>
        <w:pStyle w:val="5"/>
        <w:rPr>
          <w:lang w:eastAsia="zh-CN"/>
        </w:rPr>
      </w:pPr>
      <w:ins w:id="285" w:author="Author">
        <w:r>
          <w:fldChar w:fldCharType="begin"/>
        </w:r>
        <w:r>
          <w:fldChar w:fldCharType="end"/>
        </w:r>
        <w:r w:rsidRPr="00B93D1C">
          <w:rPr>
            <w:lang w:eastAsia="ja-JP"/>
          </w:rPr>
          <w:t>6.</w:t>
        </w:r>
        <w:r>
          <w:rPr>
            <w:lang w:eastAsia="ja-JP"/>
          </w:rPr>
          <w:t>5</w:t>
        </w:r>
        <w:r w:rsidRPr="00B93D1C">
          <w:rPr>
            <w:lang w:eastAsia="ja-JP"/>
          </w:rPr>
          <w:t>.3.1</w:t>
        </w:r>
        <w:r>
          <w:rPr>
            <w:lang w:eastAsia="ja-JP"/>
          </w:rPr>
          <w:t>.1</w:t>
        </w:r>
        <w:r>
          <w:rPr>
            <w:lang w:eastAsia="ja-JP"/>
          </w:rPr>
          <w:tab/>
          <w:t>RRC solution</w:t>
        </w:r>
      </w:ins>
    </w:p>
    <w:p w14:paraId="341386C1" w14:textId="77777777" w:rsidR="003A22BD" w:rsidDel="00943530" w:rsidRDefault="003A22BD" w:rsidP="003A22BD">
      <w:pPr>
        <w:pStyle w:val="TF"/>
        <w:rPr>
          <w:del w:id="286" w:author="Author"/>
          <w:b w:val="0"/>
        </w:rPr>
      </w:pPr>
    </w:p>
    <w:p w14:paraId="6C257380" w14:textId="77777777" w:rsidR="003A22BD" w:rsidRPr="00B93D1C" w:rsidRDefault="003A22BD" w:rsidP="003A22BD">
      <w:pPr>
        <w:pStyle w:val="TH"/>
        <w:rPr>
          <w:ins w:id="287" w:author="Author"/>
        </w:rPr>
      </w:pPr>
      <w:ins w:id="288" w:author="Author">
        <w:r>
          <w:object w:dxaOrig="8712" w:dyaOrig="4548" w14:anchorId="0B52FA56">
            <v:shape id="_x0000_i1059" type="#_x0000_t75" style="width:435.85pt;height:226.1pt" o:ole="">
              <v:imagedata r:id="rId27" o:title=""/>
            </v:shape>
            <o:OLEObject Type="Embed" ProgID="Visio.Drawing.15" ShapeID="_x0000_i1059" DrawAspect="Content" ObjectID="_1793633618" r:id="rId28"/>
          </w:object>
        </w:r>
      </w:ins>
    </w:p>
    <w:p w14:paraId="73CCEA16" w14:textId="77777777" w:rsidR="003A22BD" w:rsidRPr="00B93D1C" w:rsidRDefault="003A22BD" w:rsidP="003A22BD">
      <w:pPr>
        <w:pStyle w:val="TF"/>
      </w:pPr>
      <w:r w:rsidRPr="00B93D1C">
        <w:t>Figure 6.</w:t>
      </w:r>
      <w:r>
        <w:t>5</w:t>
      </w:r>
      <w:r w:rsidRPr="00B93D1C">
        <w:t xml:space="preserve">.3.1-1: </w:t>
      </w:r>
      <w:bookmarkStart w:id="289" w:name="_Hlk175580021"/>
      <w:r w:rsidRPr="00B93D1C">
        <w:t xml:space="preserve">Message flow for </w:t>
      </w:r>
      <w:r>
        <w:t>A-IoT</w:t>
      </w:r>
      <w:r w:rsidRPr="00B93D1C">
        <w:t xml:space="preserve"> Inventory in Topology 2 </w:t>
      </w:r>
      <w:del w:id="290" w:author="Author">
        <w:r w:rsidRPr="00B93D1C" w:rsidDel="00F006C6">
          <w:delText>(</w:delText>
        </w:r>
      </w:del>
      <w:ins w:id="291" w:author="Author">
        <w:r>
          <w:t xml:space="preserve">- </w:t>
        </w:r>
      </w:ins>
      <w:del w:id="292" w:author="Author">
        <w:r w:rsidRPr="00B93D1C" w:rsidDel="00F006C6">
          <w:delText xml:space="preserve">if </w:delText>
        </w:r>
      </w:del>
      <w:r w:rsidRPr="00B93D1C">
        <w:t>RRC-based solution</w:t>
      </w:r>
      <w:del w:id="293" w:author="Author">
        <w:r w:rsidRPr="00B93D1C" w:rsidDel="00F006C6">
          <w:delText xml:space="preserve"> is used)</w:delText>
        </w:r>
      </w:del>
      <w:bookmarkEnd w:id="289"/>
    </w:p>
    <w:p w14:paraId="173D401C" w14:textId="77777777" w:rsidR="003A22BD" w:rsidRDefault="003A22BD" w:rsidP="003A22BD">
      <w:pPr>
        <w:pStyle w:val="B1"/>
        <w:rPr>
          <w:ins w:id="294" w:author="Author"/>
          <w:lang w:eastAsia="zh-CN"/>
        </w:rPr>
      </w:pPr>
      <w:ins w:id="295" w:author="Author">
        <w:r>
          <w:rPr>
            <w:lang w:eastAsia="zh-CN"/>
          </w:rPr>
          <w:t>1a.</w:t>
        </w:r>
        <w:r>
          <w:rPr>
            <w:lang w:eastAsia="zh-CN"/>
          </w:rPr>
          <w:tab/>
          <w:t xml:space="preserve">The A-IoT CN sends an Inventory request message to the A-IoT enabled </w:t>
        </w:r>
        <w:proofErr w:type="spellStart"/>
        <w:r>
          <w:rPr>
            <w:lang w:eastAsia="zh-CN"/>
          </w:rPr>
          <w:t>gNB</w:t>
        </w:r>
        <w:proofErr w:type="spellEnd"/>
      </w:ins>
    </w:p>
    <w:p w14:paraId="23D13E3A" w14:textId="77777777" w:rsidR="003A22BD" w:rsidRDefault="003A22BD" w:rsidP="003A22BD">
      <w:pPr>
        <w:pStyle w:val="B1"/>
        <w:rPr>
          <w:ins w:id="296" w:author="Author"/>
          <w:lang w:eastAsia="zh-CN"/>
        </w:rPr>
      </w:pPr>
      <w:ins w:id="297" w:author="Author">
        <w:r>
          <w:rPr>
            <w:lang w:eastAsia="zh-CN"/>
          </w:rPr>
          <w:t>1b.</w:t>
        </w:r>
        <w:r>
          <w:rPr>
            <w:lang w:eastAsia="zh-CN"/>
          </w:rPr>
          <w:tab/>
          <w:t xml:space="preserve">The A-IoT enabled </w:t>
        </w:r>
        <w:proofErr w:type="spellStart"/>
        <w:r>
          <w:rPr>
            <w:lang w:eastAsia="zh-CN"/>
          </w:rPr>
          <w:t>gNB</w:t>
        </w:r>
        <w:proofErr w:type="spellEnd"/>
        <w:r>
          <w:rPr>
            <w:lang w:eastAsia="zh-CN"/>
          </w:rPr>
          <w:t xml:space="preserve"> allocates and coordinates usage of A-IoT radio resources.</w:t>
        </w:r>
      </w:ins>
    </w:p>
    <w:p w14:paraId="2D4CF88F" w14:textId="77777777" w:rsidR="003A22BD" w:rsidRDefault="003A22BD" w:rsidP="003A22BD">
      <w:pPr>
        <w:pStyle w:val="B1"/>
        <w:rPr>
          <w:ins w:id="298" w:author="Author"/>
          <w:lang w:eastAsia="zh-CN"/>
        </w:rPr>
      </w:pPr>
      <w:ins w:id="299" w:author="Author">
        <w:r>
          <w:rPr>
            <w:lang w:eastAsia="zh-CN"/>
          </w:rPr>
          <w:t>1c/2a</w:t>
        </w:r>
        <w:r>
          <w:rPr>
            <w:lang w:eastAsia="zh-CN"/>
          </w:rPr>
          <w:tab/>
          <w:t>RRC communication with the A-IoT enabled UE takes place.</w:t>
        </w:r>
      </w:ins>
    </w:p>
    <w:p w14:paraId="7CE85658" w14:textId="77777777" w:rsidR="003A22BD" w:rsidRDefault="003A22BD" w:rsidP="003A22BD">
      <w:pPr>
        <w:pStyle w:val="EditorsNote"/>
        <w:rPr>
          <w:ins w:id="300" w:author="Author"/>
          <w:lang w:eastAsia="zh-CN"/>
        </w:rPr>
      </w:pPr>
      <w:ins w:id="301" w:author="Author">
        <w:r>
          <w:rPr>
            <w:lang w:eastAsia="zh-CN"/>
          </w:rPr>
          <w:t>Editor’s Note 1:</w:t>
        </w:r>
        <w:r>
          <w:rPr>
            <w:lang w:eastAsia="zh-CN"/>
          </w:rPr>
          <w:tab/>
          <w:t>RRC based communication is only depicted schematically, details in RAN2 FFS.</w:t>
        </w:r>
      </w:ins>
    </w:p>
    <w:p w14:paraId="78456A59" w14:textId="77777777" w:rsidR="003A22BD" w:rsidRDefault="003A22BD" w:rsidP="003A22BD">
      <w:pPr>
        <w:pStyle w:val="B1"/>
        <w:rPr>
          <w:ins w:id="302" w:author="Author"/>
          <w:lang w:eastAsia="zh-CN"/>
        </w:rPr>
      </w:pPr>
      <w:ins w:id="303" w:author="Author">
        <w:r>
          <w:rPr>
            <w:lang w:eastAsia="zh-CN"/>
          </w:rPr>
          <w:t>2.</w:t>
        </w:r>
        <w:r>
          <w:rPr>
            <w:lang w:eastAsia="zh-CN"/>
          </w:rPr>
          <w:tab/>
          <w:t xml:space="preserve">The A-IoT-enabled </w:t>
        </w:r>
        <w:proofErr w:type="spellStart"/>
        <w:r>
          <w:rPr>
            <w:lang w:eastAsia="zh-CN"/>
          </w:rPr>
          <w:t>gNB</w:t>
        </w:r>
        <w:proofErr w:type="spellEnd"/>
        <w:r>
          <w:rPr>
            <w:lang w:eastAsia="zh-CN"/>
          </w:rPr>
          <w:t xml:space="preserve"> sends an Inventory response message to the A-IoT CN. </w:t>
        </w:r>
      </w:ins>
    </w:p>
    <w:p w14:paraId="1A0DC641" w14:textId="77777777" w:rsidR="003A22BD" w:rsidRPr="008E5BFB" w:rsidRDefault="003A22BD" w:rsidP="003A22BD">
      <w:pPr>
        <w:pStyle w:val="NO"/>
        <w:overflowPunct w:val="0"/>
        <w:autoSpaceDE w:val="0"/>
        <w:autoSpaceDN w:val="0"/>
        <w:adjustRightInd w:val="0"/>
        <w:textAlignment w:val="baseline"/>
        <w:rPr>
          <w:ins w:id="304" w:author="Author"/>
          <w:lang w:eastAsia="zh-CN"/>
        </w:rPr>
      </w:pPr>
      <w:ins w:id="305" w:author="Author">
        <w:r>
          <w:rPr>
            <w:lang w:eastAsia="zh-CN"/>
          </w:rPr>
          <w:t>NOTE</w:t>
        </w:r>
        <w:r w:rsidRPr="00CD0939">
          <w:rPr>
            <w:lang w:eastAsia="zh-CN"/>
          </w:rPr>
          <w:t xml:space="preserve"> </w:t>
        </w:r>
        <w:r>
          <w:rPr>
            <w:lang w:eastAsia="zh-CN"/>
          </w:rPr>
          <w:t xml:space="preserve">1: </w:t>
        </w:r>
        <w:r w:rsidRPr="008E5BFB">
          <w:rPr>
            <w:lang w:eastAsia="zh-CN"/>
          </w:rPr>
          <w:t>In step 2, the A</w:t>
        </w:r>
        <w:r>
          <w:rPr>
            <w:lang w:eastAsia="zh-CN"/>
          </w:rPr>
          <w:t>-</w:t>
        </w:r>
        <w:r w:rsidRPr="008E5BFB">
          <w:rPr>
            <w:lang w:eastAsia="zh-CN"/>
          </w:rPr>
          <w:t xml:space="preserve">IoT-enabled </w:t>
        </w:r>
        <w:proofErr w:type="spellStart"/>
        <w:r w:rsidRPr="008E5BFB">
          <w:rPr>
            <w:lang w:eastAsia="zh-CN"/>
          </w:rPr>
          <w:t>gNB</w:t>
        </w:r>
        <w:proofErr w:type="spellEnd"/>
        <w:r w:rsidRPr="008E5BFB">
          <w:rPr>
            <w:lang w:eastAsia="zh-CN"/>
          </w:rPr>
          <w:t xml:space="preserve"> may instead send an Inventory failure message to the A</w:t>
        </w:r>
        <w:r>
          <w:rPr>
            <w:lang w:eastAsia="zh-CN"/>
          </w:rPr>
          <w:t>-</w:t>
        </w:r>
        <w:r w:rsidRPr="008E5BFB">
          <w:rPr>
            <w:lang w:eastAsia="zh-CN"/>
          </w:rPr>
          <w:t>IoT CN indicating that the inventory procedure could not be initiated towards the A</w:t>
        </w:r>
        <w:r>
          <w:rPr>
            <w:lang w:eastAsia="zh-CN"/>
          </w:rPr>
          <w:t>-</w:t>
        </w:r>
        <w:r w:rsidRPr="008E5BFB">
          <w:rPr>
            <w:lang w:eastAsia="zh-CN"/>
          </w:rPr>
          <w:t>IoT device(s).</w:t>
        </w:r>
      </w:ins>
    </w:p>
    <w:p w14:paraId="1D7B7113" w14:textId="77777777" w:rsidR="003A22BD" w:rsidRPr="00344DB9" w:rsidRDefault="003A22BD" w:rsidP="003A22BD">
      <w:pPr>
        <w:pStyle w:val="B1"/>
        <w:rPr>
          <w:ins w:id="306" w:author="Author"/>
          <w:lang w:eastAsia="zh-CN"/>
        </w:rPr>
      </w:pPr>
      <w:ins w:id="307" w:author="Author">
        <w:r>
          <w:rPr>
            <w:lang w:eastAsia="zh-CN"/>
          </w:rPr>
          <w:t>3.</w:t>
        </w:r>
        <w:r>
          <w:rPr>
            <w:lang w:eastAsia="zh-CN"/>
          </w:rPr>
          <w:tab/>
          <w:t>The</w:t>
        </w:r>
        <w:r w:rsidRPr="00CA7C97">
          <w:rPr>
            <w:lang w:eastAsia="zh-CN"/>
          </w:rPr>
          <w:t xml:space="preserve"> </w:t>
        </w:r>
        <w:r>
          <w:rPr>
            <w:lang w:eastAsia="zh-CN"/>
          </w:rPr>
          <w:t xml:space="preserve">A-IoT-enabled </w:t>
        </w:r>
        <w:proofErr w:type="spellStart"/>
        <w:r>
          <w:rPr>
            <w:lang w:eastAsia="zh-CN"/>
          </w:rPr>
          <w:t>gNB</w:t>
        </w:r>
        <w:proofErr w:type="spellEnd"/>
        <w:r>
          <w:rPr>
            <w:lang w:eastAsia="zh-CN"/>
          </w:rPr>
          <w:t xml:space="preserve"> requests the A-IoT-enabled UE(s) to trigger inventory procedure towards the A-IoT device(s). </w:t>
        </w:r>
      </w:ins>
    </w:p>
    <w:p w14:paraId="23ADA7FE" w14:textId="77777777" w:rsidR="003A22BD" w:rsidRPr="00344DB9" w:rsidRDefault="003A22BD" w:rsidP="003A22BD">
      <w:pPr>
        <w:pStyle w:val="B1"/>
        <w:rPr>
          <w:ins w:id="308" w:author="Author"/>
        </w:rPr>
      </w:pPr>
      <w:ins w:id="309" w:author="Author">
        <w:r>
          <w:rPr>
            <w:rFonts w:hint="eastAsia"/>
            <w:lang w:eastAsia="zh-CN"/>
          </w:rPr>
          <w:t>4</w:t>
        </w:r>
        <w:r>
          <w:rPr>
            <w:lang w:eastAsia="zh-CN"/>
          </w:rPr>
          <w:t>a/4b.</w:t>
        </w:r>
        <w:r>
          <w:rPr>
            <w:lang w:eastAsia="zh-CN"/>
          </w:rPr>
          <w:tab/>
          <w:t xml:space="preserve">After receiving inventory result reported </w:t>
        </w:r>
        <w:r>
          <w:rPr>
            <w:rFonts w:hint="eastAsia"/>
            <w:lang w:eastAsia="zh-CN"/>
          </w:rPr>
          <w:t>from</w:t>
        </w:r>
        <w:r>
          <w:rPr>
            <w:lang w:eastAsia="zh-CN"/>
          </w:rPr>
          <w:t xml:space="preserve"> the A-IoT enabled UEs, the</w:t>
        </w:r>
        <w:r w:rsidRPr="00B37335">
          <w:rPr>
            <w:lang w:eastAsia="zh-CN"/>
          </w:rPr>
          <w:t xml:space="preserve"> </w:t>
        </w:r>
        <w:r>
          <w:rPr>
            <w:lang w:eastAsia="zh-CN"/>
          </w:rPr>
          <w:t xml:space="preserve">A-IoT-enabled </w:t>
        </w:r>
        <w:proofErr w:type="spellStart"/>
        <w:r>
          <w:rPr>
            <w:lang w:eastAsia="zh-CN"/>
          </w:rPr>
          <w:t>gNB</w:t>
        </w:r>
        <w:proofErr w:type="spellEnd"/>
        <w:r>
          <w:rPr>
            <w:lang w:eastAsia="zh-CN"/>
          </w:rPr>
          <w:t xml:space="preserve"> may send one or multiple Inventory reports towards the A-IoT CN including the received inventory result.</w:t>
        </w:r>
      </w:ins>
    </w:p>
    <w:p w14:paraId="581276B1" w14:textId="77777777" w:rsidR="003A22BD" w:rsidRDefault="003A22BD" w:rsidP="003A22BD">
      <w:pPr>
        <w:pStyle w:val="NO"/>
        <w:rPr>
          <w:ins w:id="310" w:author="Author"/>
          <w:lang w:eastAsia="zh-CN"/>
        </w:rPr>
      </w:pPr>
      <w:ins w:id="311" w:author="Author">
        <w:r w:rsidRPr="00730094">
          <w:rPr>
            <w:rFonts w:hint="eastAsia"/>
            <w:lang w:eastAsia="zh-CN"/>
          </w:rPr>
          <w:t>N</w:t>
        </w:r>
        <w:r w:rsidRPr="00730094">
          <w:rPr>
            <w:lang w:eastAsia="zh-CN"/>
          </w:rPr>
          <w:t xml:space="preserve">OTE </w:t>
        </w:r>
        <w:r>
          <w:rPr>
            <w:lang w:eastAsia="zh-CN"/>
          </w:rPr>
          <w:t>2</w:t>
        </w:r>
        <w:r w:rsidRPr="00730094">
          <w:rPr>
            <w:lang w:eastAsia="zh-CN"/>
          </w:rPr>
          <w:t>: Step</w:t>
        </w:r>
        <w:r>
          <w:rPr>
            <w:lang w:eastAsia="zh-CN"/>
          </w:rPr>
          <w:t>s</w:t>
        </w:r>
        <w:r w:rsidRPr="00730094">
          <w:rPr>
            <w:lang w:eastAsia="zh-CN"/>
          </w:rPr>
          <w:t xml:space="preserve"> 4</w:t>
        </w:r>
        <w:r>
          <w:rPr>
            <w:lang w:eastAsia="zh-CN"/>
          </w:rPr>
          <w:t>a</w:t>
        </w:r>
        <w:r w:rsidRPr="00730094">
          <w:rPr>
            <w:lang w:eastAsia="zh-CN"/>
          </w:rPr>
          <w:t>/4b may happen in parallel with Step 3</w:t>
        </w:r>
        <w:r>
          <w:rPr>
            <w:lang w:eastAsia="zh-CN"/>
          </w:rPr>
          <w:t xml:space="preserve"> for different A-IoT devices</w:t>
        </w:r>
        <w:r w:rsidRPr="00730094">
          <w:rPr>
            <w:lang w:eastAsia="zh-CN"/>
          </w:rPr>
          <w:t>.</w:t>
        </w:r>
      </w:ins>
    </w:p>
    <w:p w14:paraId="57603FB6" w14:textId="77777777" w:rsidR="003A22BD" w:rsidRPr="00560FBF" w:rsidRDefault="003A22BD" w:rsidP="003A22BD">
      <w:pPr>
        <w:pStyle w:val="NO"/>
        <w:rPr>
          <w:ins w:id="312" w:author="Author"/>
          <w:color w:val="FF0000"/>
        </w:rPr>
      </w:pPr>
      <w:ins w:id="313" w:author="Author">
        <w:r w:rsidRPr="00560FBF">
          <w:rPr>
            <w:color w:val="FF0000"/>
          </w:rPr>
          <w:t>Editor’s Note 2:</w:t>
        </w:r>
        <w:r w:rsidRPr="00560FBF">
          <w:rPr>
            <w:color w:val="FF0000"/>
          </w:rPr>
          <w:tab/>
          <w:t xml:space="preserve">Step 4a/4b between A-IoT-enable UE and A-IoT-enabled </w:t>
        </w:r>
        <w:proofErr w:type="spellStart"/>
        <w:r w:rsidRPr="00560FBF">
          <w:rPr>
            <w:color w:val="FF0000"/>
          </w:rPr>
          <w:t>gNB</w:t>
        </w:r>
        <w:proofErr w:type="spellEnd"/>
        <w:r w:rsidRPr="00560FBF">
          <w:rPr>
            <w:color w:val="FF0000"/>
          </w:rPr>
          <w:t xml:space="preserve"> can be refined by RAN2.</w:t>
        </w:r>
      </w:ins>
    </w:p>
    <w:p w14:paraId="22791A09" w14:textId="77777777" w:rsidR="003A22BD" w:rsidRPr="00B93D1C" w:rsidRDefault="003A22BD" w:rsidP="003A22BD">
      <w:pPr>
        <w:pStyle w:val="5"/>
        <w:rPr>
          <w:ins w:id="314" w:author="Author"/>
          <w:lang w:eastAsia="zh-CN"/>
        </w:rPr>
      </w:pPr>
      <w:ins w:id="315" w:author="Author">
        <w:r w:rsidRPr="00B93D1C">
          <w:rPr>
            <w:lang w:eastAsia="ja-JP"/>
          </w:rPr>
          <w:t>6.</w:t>
        </w:r>
        <w:r>
          <w:rPr>
            <w:lang w:eastAsia="ja-JP"/>
          </w:rPr>
          <w:t>5</w:t>
        </w:r>
        <w:r w:rsidRPr="00B93D1C">
          <w:rPr>
            <w:lang w:eastAsia="ja-JP"/>
          </w:rPr>
          <w:t>.3.1</w:t>
        </w:r>
        <w:r>
          <w:rPr>
            <w:lang w:eastAsia="ja-JP"/>
          </w:rPr>
          <w:t>.2</w:t>
        </w:r>
        <w:r>
          <w:rPr>
            <w:lang w:eastAsia="ja-JP"/>
          </w:rPr>
          <w:tab/>
          <w:t xml:space="preserve">NAS/UP solution </w:t>
        </w:r>
      </w:ins>
    </w:p>
    <w:p w14:paraId="1AE89AD9" w14:textId="77777777" w:rsidR="003A22BD" w:rsidRPr="00FC28F8" w:rsidRDefault="003A22BD" w:rsidP="003A22BD">
      <w:pPr>
        <w:pStyle w:val="NO"/>
        <w:rPr>
          <w:ins w:id="316" w:author="Author"/>
          <w:color w:val="FF0000"/>
        </w:rPr>
      </w:pPr>
      <w:ins w:id="317" w:author="Author">
        <w:r w:rsidRPr="00FC28F8">
          <w:rPr>
            <w:color w:val="FF0000"/>
          </w:rPr>
          <w:t xml:space="preserve">Editor’s </w:t>
        </w:r>
        <w:del w:id="318" w:author="Author">
          <w:r w:rsidRPr="00FC28F8" w:rsidDel="00253CF2">
            <w:rPr>
              <w:color w:val="FF0000"/>
            </w:rPr>
            <w:delText>n</w:delText>
          </w:r>
        </w:del>
        <w:r>
          <w:rPr>
            <w:color w:val="FF0000"/>
          </w:rPr>
          <w:t>N</w:t>
        </w:r>
        <w:r w:rsidRPr="00FC28F8">
          <w:rPr>
            <w:color w:val="FF0000"/>
          </w:rPr>
          <w:t xml:space="preserve">ote 1: Future discussions on </w:t>
        </w:r>
        <w:r>
          <w:rPr>
            <w:color w:val="FF0000"/>
          </w:rPr>
          <w:t>A-IoT</w:t>
        </w:r>
        <w:r w:rsidRPr="00FC28F8">
          <w:rPr>
            <w:color w:val="FF0000"/>
          </w:rPr>
          <w:t xml:space="preserve"> Inventory will take place based on the following message flow, working on the content of the messages including ownership, associated functions, scope, etc.</w:t>
        </w:r>
      </w:ins>
    </w:p>
    <w:p w14:paraId="6889268F" w14:textId="77777777" w:rsidR="003A22BD" w:rsidRPr="00987016" w:rsidDel="00866DB3" w:rsidRDefault="003A22BD" w:rsidP="003A22BD">
      <w:pPr>
        <w:rPr>
          <w:del w:id="319" w:author="Author"/>
        </w:rPr>
      </w:pPr>
    </w:p>
    <w:p w14:paraId="709930D6" w14:textId="77777777" w:rsidR="003A22BD" w:rsidDel="00943530" w:rsidRDefault="003A22BD" w:rsidP="003A22BD">
      <w:pPr>
        <w:pStyle w:val="TF"/>
        <w:rPr>
          <w:del w:id="320" w:author="Author"/>
          <w:b w:val="0"/>
        </w:rPr>
      </w:pPr>
      <w:ins w:id="321" w:author="Author">
        <w:r w:rsidRPr="00B93D1C">
          <w:object w:dxaOrig="8712" w:dyaOrig="2988" w14:anchorId="095A5949">
            <v:shape id="_x0000_i1060" type="#_x0000_t75" style="width:435.35pt;height:148.8pt" o:ole="">
              <v:imagedata r:id="rId29" o:title=""/>
            </v:shape>
            <o:OLEObject Type="Embed" ProgID="Visio.Drawing.15" ShapeID="_x0000_i1060" DrawAspect="Content" ObjectID="_1793633619" r:id="rId30"/>
          </w:object>
        </w:r>
      </w:ins>
      <w:del w:id="322" w:author="Author">
        <w:r w:rsidRPr="00B93D1C" w:rsidDel="003443E6">
          <w:object w:dxaOrig="8701" w:dyaOrig="2985" w14:anchorId="6A200728">
            <v:shape id="_x0000_i1061" type="#_x0000_t75" style="width:434.4pt;height:148.8pt" o:ole="">
              <v:imagedata r:id="rId31" o:title=""/>
            </v:shape>
            <o:OLEObject Type="Embed" ProgID="Visio.Drawing.15" ShapeID="_x0000_i1061" DrawAspect="Content" ObjectID="_1793633620" r:id="rId32"/>
          </w:object>
        </w:r>
        <w:r w:rsidRPr="00B93D1C" w:rsidDel="003443E6">
          <w:rPr>
            <w:lang w:eastAsia="zh-CN"/>
          </w:rPr>
          <w:delText xml:space="preserve"> </w:delText>
        </w:r>
        <w:r w:rsidRPr="00B93D1C" w:rsidDel="003443E6">
          <w:rPr>
            <w:b w:val="0"/>
            <w:lang w:eastAsia="zh-CN"/>
          </w:rPr>
          <w:fldChar w:fldCharType="begin"/>
        </w:r>
        <w:r w:rsidRPr="00B93D1C" w:rsidDel="003443E6">
          <w:rPr>
            <w:b w:val="0"/>
            <w:lang w:eastAsia="zh-CN"/>
          </w:rPr>
          <w:fldChar w:fldCharType="end"/>
        </w:r>
      </w:del>
    </w:p>
    <w:p w14:paraId="3FF3695E" w14:textId="77777777" w:rsidR="003A22BD" w:rsidRPr="00B93D1C" w:rsidRDefault="003A22BD" w:rsidP="003A22BD">
      <w:pPr>
        <w:pStyle w:val="TH"/>
        <w:rPr>
          <w:ins w:id="323" w:author="Author"/>
          <w:lang w:eastAsia="zh-CN"/>
        </w:rPr>
      </w:pPr>
    </w:p>
    <w:p w14:paraId="781E1D14" w14:textId="77777777" w:rsidR="003A22BD" w:rsidRPr="00B93D1C" w:rsidRDefault="003A22BD" w:rsidP="003A22BD">
      <w:pPr>
        <w:pStyle w:val="TF"/>
      </w:pPr>
      <w:bookmarkStart w:id="324" w:name="_Hlk175579870"/>
      <w:r w:rsidRPr="00B93D1C">
        <w:t>Figure 6.</w:t>
      </w:r>
      <w:r>
        <w:t>5</w:t>
      </w:r>
      <w:r w:rsidRPr="00B93D1C">
        <w:t xml:space="preserve">.3.1-2: Message flow for </w:t>
      </w:r>
      <w:r>
        <w:t>A-IoT</w:t>
      </w:r>
      <w:r w:rsidRPr="00B93D1C">
        <w:t xml:space="preserve"> Inventory in Topology 2 (if NAS/UP based solution is used)</w:t>
      </w:r>
    </w:p>
    <w:bookmarkEnd w:id="324"/>
    <w:p w14:paraId="364E719E" w14:textId="77777777" w:rsidR="003A22BD" w:rsidRPr="00FC28F8" w:rsidRDefault="003A22BD" w:rsidP="003A22BD">
      <w:pPr>
        <w:pStyle w:val="NO"/>
        <w:rPr>
          <w:color w:val="FF0000"/>
        </w:rPr>
      </w:pPr>
      <w:r w:rsidRPr="00FC28F8">
        <w:rPr>
          <w:color w:val="FF0000"/>
        </w:rPr>
        <w:t xml:space="preserve">Editor’s </w:t>
      </w:r>
      <w:del w:id="325" w:author="Author">
        <w:r w:rsidRPr="00FC28F8" w:rsidDel="00253CF2">
          <w:rPr>
            <w:color w:val="FF0000"/>
          </w:rPr>
          <w:delText xml:space="preserve">note </w:delText>
        </w:r>
      </w:del>
      <w:ins w:id="326" w:author="Author">
        <w:r>
          <w:rPr>
            <w:color w:val="FF0000"/>
          </w:rPr>
          <w:t>N</w:t>
        </w:r>
        <w:r w:rsidRPr="00FC28F8">
          <w:rPr>
            <w:color w:val="FF0000"/>
          </w:rPr>
          <w:t xml:space="preserve">ote </w:t>
        </w:r>
      </w:ins>
      <w:r w:rsidRPr="00FC28F8">
        <w:rPr>
          <w:color w:val="FF0000"/>
        </w:rPr>
        <w:t xml:space="preserve">2: how and where to depict signalling suitable for triggering </w:t>
      </w:r>
      <w:r>
        <w:rPr>
          <w:color w:val="FF0000"/>
        </w:rPr>
        <w:t>A-IoT</w:t>
      </w:r>
      <w:r w:rsidRPr="00FC28F8">
        <w:rPr>
          <w:color w:val="FF0000"/>
        </w:rPr>
        <w:t xml:space="preserve"> RAN node functions for </w:t>
      </w:r>
      <w:r>
        <w:rPr>
          <w:color w:val="FF0000"/>
        </w:rPr>
        <w:t>A-IoT</w:t>
      </w:r>
      <w:r w:rsidRPr="00FC28F8">
        <w:rPr>
          <w:color w:val="FF0000"/>
        </w:rPr>
        <w:t xml:space="preserve"> radio resource management needs further discussions for direct communication between </w:t>
      </w:r>
      <w:r>
        <w:rPr>
          <w:color w:val="FF0000"/>
        </w:rPr>
        <w:t>A-IoT</w:t>
      </w:r>
      <w:r w:rsidRPr="00FC28F8">
        <w:rPr>
          <w:color w:val="FF0000"/>
        </w:rPr>
        <w:t xml:space="preserve"> CN and </w:t>
      </w:r>
      <w:r>
        <w:rPr>
          <w:color w:val="FF0000"/>
        </w:rPr>
        <w:t>A-IoT</w:t>
      </w:r>
      <w:r w:rsidRPr="00FC28F8">
        <w:rPr>
          <w:color w:val="FF0000"/>
        </w:rPr>
        <w:t>-enabled UE.</w:t>
      </w:r>
    </w:p>
    <w:p w14:paraId="75A9B5F5" w14:textId="77777777" w:rsidR="003A22BD" w:rsidRPr="003A22BD" w:rsidRDefault="003A22BD" w:rsidP="003A22BD">
      <w:pPr>
        <w:rPr>
          <w:ins w:id="327" w:author="Author" w:date="2024-10-25T10:01:00Z"/>
          <w:rFonts w:hint="eastAsia"/>
          <w:lang w:eastAsia="zh-CN"/>
        </w:rPr>
      </w:pPr>
    </w:p>
    <w:p w14:paraId="2B5E38E7" w14:textId="5F579D43" w:rsidR="00E1794A" w:rsidRPr="00E1794A" w:rsidRDefault="00E1794A" w:rsidP="005C0A63">
      <w:pPr>
        <w:pStyle w:val="FirstChange"/>
        <w:jc w:val="left"/>
        <w:rPr>
          <w:b/>
          <w:bCs/>
          <w:i/>
          <w:iCs/>
          <w:noProof/>
          <w:color w:val="7030A0"/>
          <w:sz w:val="24"/>
          <w:szCs w:val="24"/>
          <w:lang w:eastAsia="zh-CN"/>
        </w:rPr>
      </w:pPr>
      <w:r w:rsidRPr="00E1794A">
        <w:rPr>
          <w:rFonts w:hint="eastAsia"/>
          <w:b/>
          <w:bCs/>
          <w:i/>
          <w:iCs/>
          <w:noProof/>
          <w:color w:val="7030A0"/>
          <w:sz w:val="24"/>
          <w:szCs w:val="24"/>
          <w:highlight w:val="lightGray"/>
          <w:lang w:eastAsia="zh-CN"/>
        </w:rPr>
        <w:t>-</w:t>
      </w:r>
      <w:r w:rsidRPr="00E1794A">
        <w:rPr>
          <w:b/>
          <w:bCs/>
          <w:i/>
          <w:iCs/>
          <w:noProof/>
          <w:color w:val="7030A0"/>
          <w:sz w:val="24"/>
          <w:szCs w:val="24"/>
          <w:highlight w:val="lightGray"/>
          <w:lang w:eastAsia="zh-CN"/>
        </w:rPr>
        <w:t>-------------------</w:t>
      </w:r>
      <w:r w:rsidR="00914F04">
        <w:rPr>
          <w:b/>
          <w:bCs/>
          <w:i/>
          <w:iCs/>
          <w:noProof/>
          <w:color w:val="7030A0"/>
          <w:sz w:val="24"/>
          <w:szCs w:val="24"/>
          <w:highlight w:val="lightGray"/>
          <w:lang w:eastAsia="zh-CN"/>
        </w:rPr>
        <w:t>End</w:t>
      </w:r>
      <w:r w:rsidRPr="00E1794A">
        <w:rPr>
          <w:b/>
          <w:bCs/>
          <w:i/>
          <w:iCs/>
          <w:noProof/>
          <w:color w:val="7030A0"/>
          <w:sz w:val="24"/>
          <w:szCs w:val="24"/>
          <w:highlight w:val="lightGray"/>
          <w:lang w:eastAsia="zh-CN"/>
        </w:rPr>
        <w:t xml:space="preserve"> of the Change</w:t>
      </w:r>
      <w:r w:rsidRPr="00E1794A">
        <w:rPr>
          <w:rFonts w:hint="eastAsia"/>
          <w:b/>
          <w:bCs/>
          <w:i/>
          <w:iCs/>
          <w:noProof/>
          <w:color w:val="7030A0"/>
          <w:sz w:val="24"/>
          <w:szCs w:val="24"/>
          <w:highlight w:val="lightGray"/>
          <w:lang w:eastAsia="zh-CN"/>
        </w:rPr>
        <w:t>-</w:t>
      </w:r>
      <w:r w:rsidRPr="00E1794A">
        <w:rPr>
          <w:b/>
          <w:bCs/>
          <w:i/>
          <w:iCs/>
          <w:noProof/>
          <w:color w:val="7030A0"/>
          <w:sz w:val="24"/>
          <w:szCs w:val="24"/>
          <w:highlight w:val="lightGray"/>
          <w:lang w:eastAsia="zh-CN"/>
        </w:rPr>
        <w:t>-------------------</w:t>
      </w:r>
    </w:p>
    <w:sectPr w:rsidR="00E1794A" w:rsidRPr="00E1794A" w:rsidSect="00765952">
      <w:headerReference w:type="default" r:id="rId33"/>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08A91" w14:textId="77777777" w:rsidR="00843DFA" w:rsidRDefault="00843DFA">
      <w:r>
        <w:separator/>
      </w:r>
    </w:p>
  </w:endnote>
  <w:endnote w:type="continuationSeparator" w:id="0">
    <w:p w14:paraId="033FDE19" w14:textId="77777777" w:rsidR="00843DFA" w:rsidRDefault="0084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ppleSystemUIFon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4AEB9" w14:textId="77777777" w:rsidR="00843DFA" w:rsidRDefault="00843DFA">
      <w:r>
        <w:separator/>
      </w:r>
    </w:p>
  </w:footnote>
  <w:footnote w:type="continuationSeparator" w:id="0">
    <w:p w14:paraId="57FA24B2" w14:textId="77777777" w:rsidR="00843DFA" w:rsidRDefault="0084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8213"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E6273A"/>
    <w:multiLevelType w:val="hybridMultilevel"/>
    <w:tmpl w:val="1A38175C"/>
    <w:lvl w:ilvl="0" w:tplc="9CDAE5EA">
      <w:start w:val="1"/>
      <w:numFmt w:val="bullet"/>
      <w:lvlText w:val="&gt;"/>
      <w:lvlJc w:val="left"/>
      <w:pPr>
        <w:tabs>
          <w:tab w:val="num" w:pos="720"/>
        </w:tabs>
        <w:ind w:left="720" w:hanging="360"/>
      </w:pPr>
      <w:rPr>
        <w:rFonts w:ascii=".AppleSystemUIFont" w:hAnsi=".AppleSystemUIFont" w:hint="default"/>
      </w:rPr>
    </w:lvl>
    <w:lvl w:ilvl="1" w:tplc="01BE3676">
      <w:start w:val="1"/>
      <w:numFmt w:val="bullet"/>
      <w:lvlText w:val="&gt;"/>
      <w:lvlJc w:val="left"/>
      <w:pPr>
        <w:tabs>
          <w:tab w:val="num" w:pos="1440"/>
        </w:tabs>
        <w:ind w:left="1440" w:hanging="360"/>
      </w:pPr>
      <w:rPr>
        <w:rFonts w:ascii=".AppleSystemUIFont" w:hAnsi=".AppleSystemUIFont" w:hint="default"/>
      </w:rPr>
    </w:lvl>
    <w:lvl w:ilvl="2" w:tplc="A3B029BA" w:tentative="1">
      <w:start w:val="1"/>
      <w:numFmt w:val="bullet"/>
      <w:lvlText w:val="&gt;"/>
      <w:lvlJc w:val="left"/>
      <w:pPr>
        <w:tabs>
          <w:tab w:val="num" w:pos="2160"/>
        </w:tabs>
        <w:ind w:left="2160" w:hanging="360"/>
      </w:pPr>
      <w:rPr>
        <w:rFonts w:ascii=".AppleSystemUIFont" w:hAnsi=".AppleSystemUIFont" w:hint="default"/>
      </w:rPr>
    </w:lvl>
    <w:lvl w:ilvl="3" w:tplc="0C44EEA0" w:tentative="1">
      <w:start w:val="1"/>
      <w:numFmt w:val="bullet"/>
      <w:lvlText w:val="&gt;"/>
      <w:lvlJc w:val="left"/>
      <w:pPr>
        <w:tabs>
          <w:tab w:val="num" w:pos="2880"/>
        </w:tabs>
        <w:ind w:left="2880" w:hanging="360"/>
      </w:pPr>
      <w:rPr>
        <w:rFonts w:ascii=".AppleSystemUIFont" w:hAnsi=".AppleSystemUIFont" w:hint="default"/>
      </w:rPr>
    </w:lvl>
    <w:lvl w:ilvl="4" w:tplc="F796C5B8" w:tentative="1">
      <w:start w:val="1"/>
      <w:numFmt w:val="bullet"/>
      <w:lvlText w:val="&gt;"/>
      <w:lvlJc w:val="left"/>
      <w:pPr>
        <w:tabs>
          <w:tab w:val="num" w:pos="3600"/>
        </w:tabs>
        <w:ind w:left="3600" w:hanging="360"/>
      </w:pPr>
      <w:rPr>
        <w:rFonts w:ascii=".AppleSystemUIFont" w:hAnsi=".AppleSystemUIFont" w:hint="default"/>
      </w:rPr>
    </w:lvl>
    <w:lvl w:ilvl="5" w:tplc="B5AC2E2E" w:tentative="1">
      <w:start w:val="1"/>
      <w:numFmt w:val="bullet"/>
      <w:lvlText w:val="&gt;"/>
      <w:lvlJc w:val="left"/>
      <w:pPr>
        <w:tabs>
          <w:tab w:val="num" w:pos="4320"/>
        </w:tabs>
        <w:ind w:left="4320" w:hanging="360"/>
      </w:pPr>
      <w:rPr>
        <w:rFonts w:ascii=".AppleSystemUIFont" w:hAnsi=".AppleSystemUIFont" w:hint="default"/>
      </w:rPr>
    </w:lvl>
    <w:lvl w:ilvl="6" w:tplc="0422EBC8" w:tentative="1">
      <w:start w:val="1"/>
      <w:numFmt w:val="bullet"/>
      <w:lvlText w:val="&gt;"/>
      <w:lvlJc w:val="left"/>
      <w:pPr>
        <w:tabs>
          <w:tab w:val="num" w:pos="5040"/>
        </w:tabs>
        <w:ind w:left="5040" w:hanging="360"/>
      </w:pPr>
      <w:rPr>
        <w:rFonts w:ascii=".AppleSystemUIFont" w:hAnsi=".AppleSystemUIFont" w:hint="default"/>
      </w:rPr>
    </w:lvl>
    <w:lvl w:ilvl="7" w:tplc="1D34C332" w:tentative="1">
      <w:start w:val="1"/>
      <w:numFmt w:val="bullet"/>
      <w:lvlText w:val="&gt;"/>
      <w:lvlJc w:val="left"/>
      <w:pPr>
        <w:tabs>
          <w:tab w:val="num" w:pos="5760"/>
        </w:tabs>
        <w:ind w:left="5760" w:hanging="360"/>
      </w:pPr>
      <w:rPr>
        <w:rFonts w:ascii=".AppleSystemUIFont" w:hAnsi=".AppleSystemUIFont" w:hint="default"/>
      </w:rPr>
    </w:lvl>
    <w:lvl w:ilvl="8" w:tplc="F7E00380" w:tentative="1">
      <w:start w:val="1"/>
      <w:numFmt w:val="bullet"/>
      <w:lvlText w:val="&gt;"/>
      <w:lvlJc w:val="left"/>
      <w:pPr>
        <w:tabs>
          <w:tab w:val="num" w:pos="6480"/>
        </w:tabs>
        <w:ind w:left="6480" w:hanging="360"/>
      </w:pPr>
      <w:rPr>
        <w:rFonts w:ascii=".AppleSystemUIFont" w:hAnsi=".AppleSystemUIFont" w:hint="default"/>
      </w:rPr>
    </w:lvl>
  </w:abstractNum>
  <w:abstractNum w:abstractNumId="12" w15:restartNumberingAfterBreak="0">
    <w:nsid w:val="1B844171"/>
    <w:multiLevelType w:val="hybridMultilevel"/>
    <w:tmpl w:val="BFE64DC6"/>
    <w:lvl w:ilvl="0" w:tplc="1A90570E">
      <w:start w:val="1"/>
      <w:numFmt w:val="bullet"/>
      <w:lvlText w:val="•"/>
      <w:lvlJc w:val="left"/>
      <w:pPr>
        <w:tabs>
          <w:tab w:val="num" w:pos="720"/>
        </w:tabs>
        <w:ind w:left="720" w:hanging="360"/>
      </w:pPr>
      <w:rPr>
        <w:rFonts w:ascii="Arial" w:hAnsi="Arial" w:hint="default"/>
      </w:rPr>
    </w:lvl>
    <w:lvl w:ilvl="1" w:tplc="34922E94">
      <w:numFmt w:val="bullet"/>
      <w:lvlText w:val="&gt;"/>
      <w:lvlJc w:val="left"/>
      <w:pPr>
        <w:tabs>
          <w:tab w:val="num" w:pos="1440"/>
        </w:tabs>
        <w:ind w:left="1440" w:hanging="360"/>
      </w:pPr>
      <w:rPr>
        <w:rFonts w:ascii=".AppleSystemUIFont" w:hAnsi=".AppleSystemUIFont" w:hint="default"/>
      </w:rPr>
    </w:lvl>
    <w:lvl w:ilvl="2" w:tplc="53BCAE70" w:tentative="1">
      <w:start w:val="1"/>
      <w:numFmt w:val="bullet"/>
      <w:lvlText w:val="•"/>
      <w:lvlJc w:val="left"/>
      <w:pPr>
        <w:tabs>
          <w:tab w:val="num" w:pos="2160"/>
        </w:tabs>
        <w:ind w:left="2160" w:hanging="360"/>
      </w:pPr>
      <w:rPr>
        <w:rFonts w:ascii="Arial" w:hAnsi="Arial" w:hint="default"/>
      </w:rPr>
    </w:lvl>
    <w:lvl w:ilvl="3" w:tplc="AE2C427E" w:tentative="1">
      <w:start w:val="1"/>
      <w:numFmt w:val="bullet"/>
      <w:lvlText w:val="•"/>
      <w:lvlJc w:val="left"/>
      <w:pPr>
        <w:tabs>
          <w:tab w:val="num" w:pos="2880"/>
        </w:tabs>
        <w:ind w:left="2880" w:hanging="360"/>
      </w:pPr>
      <w:rPr>
        <w:rFonts w:ascii="Arial" w:hAnsi="Arial" w:hint="default"/>
      </w:rPr>
    </w:lvl>
    <w:lvl w:ilvl="4" w:tplc="32147386" w:tentative="1">
      <w:start w:val="1"/>
      <w:numFmt w:val="bullet"/>
      <w:lvlText w:val="•"/>
      <w:lvlJc w:val="left"/>
      <w:pPr>
        <w:tabs>
          <w:tab w:val="num" w:pos="3600"/>
        </w:tabs>
        <w:ind w:left="3600" w:hanging="360"/>
      </w:pPr>
      <w:rPr>
        <w:rFonts w:ascii="Arial" w:hAnsi="Arial" w:hint="default"/>
      </w:rPr>
    </w:lvl>
    <w:lvl w:ilvl="5" w:tplc="79DC4F6A" w:tentative="1">
      <w:start w:val="1"/>
      <w:numFmt w:val="bullet"/>
      <w:lvlText w:val="•"/>
      <w:lvlJc w:val="left"/>
      <w:pPr>
        <w:tabs>
          <w:tab w:val="num" w:pos="4320"/>
        </w:tabs>
        <w:ind w:left="4320" w:hanging="360"/>
      </w:pPr>
      <w:rPr>
        <w:rFonts w:ascii="Arial" w:hAnsi="Arial" w:hint="default"/>
      </w:rPr>
    </w:lvl>
    <w:lvl w:ilvl="6" w:tplc="EAA66012" w:tentative="1">
      <w:start w:val="1"/>
      <w:numFmt w:val="bullet"/>
      <w:lvlText w:val="•"/>
      <w:lvlJc w:val="left"/>
      <w:pPr>
        <w:tabs>
          <w:tab w:val="num" w:pos="5040"/>
        </w:tabs>
        <w:ind w:left="5040" w:hanging="360"/>
      </w:pPr>
      <w:rPr>
        <w:rFonts w:ascii="Arial" w:hAnsi="Arial" w:hint="default"/>
      </w:rPr>
    </w:lvl>
    <w:lvl w:ilvl="7" w:tplc="0B7CEB10" w:tentative="1">
      <w:start w:val="1"/>
      <w:numFmt w:val="bullet"/>
      <w:lvlText w:val="•"/>
      <w:lvlJc w:val="left"/>
      <w:pPr>
        <w:tabs>
          <w:tab w:val="num" w:pos="5760"/>
        </w:tabs>
        <w:ind w:left="5760" w:hanging="360"/>
      </w:pPr>
      <w:rPr>
        <w:rFonts w:ascii="Arial" w:hAnsi="Arial" w:hint="default"/>
      </w:rPr>
    </w:lvl>
    <w:lvl w:ilvl="8" w:tplc="5B4E180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1A3ABA"/>
    <w:multiLevelType w:val="hybridMultilevel"/>
    <w:tmpl w:val="6540AAC8"/>
    <w:lvl w:ilvl="0" w:tplc="52F27750">
      <w:start w:val="1"/>
      <w:numFmt w:val="bullet"/>
      <w:lvlText w:val="&gt;"/>
      <w:lvlJc w:val="left"/>
      <w:pPr>
        <w:tabs>
          <w:tab w:val="num" w:pos="720"/>
        </w:tabs>
        <w:ind w:left="720" w:hanging="360"/>
      </w:pPr>
      <w:rPr>
        <w:rFonts w:ascii=".AppleSystemUIFont" w:hAnsi=".AppleSystemUIFont" w:hint="default"/>
      </w:rPr>
    </w:lvl>
    <w:lvl w:ilvl="1" w:tplc="A998B9D2">
      <w:start w:val="1"/>
      <w:numFmt w:val="bullet"/>
      <w:lvlText w:val="&gt;"/>
      <w:lvlJc w:val="left"/>
      <w:pPr>
        <w:tabs>
          <w:tab w:val="num" w:pos="1440"/>
        </w:tabs>
        <w:ind w:left="1440" w:hanging="360"/>
      </w:pPr>
      <w:rPr>
        <w:rFonts w:ascii=".AppleSystemUIFont" w:hAnsi=".AppleSystemUIFont" w:hint="default"/>
      </w:rPr>
    </w:lvl>
    <w:lvl w:ilvl="2" w:tplc="4CBADF5E" w:tentative="1">
      <w:start w:val="1"/>
      <w:numFmt w:val="bullet"/>
      <w:lvlText w:val="&gt;"/>
      <w:lvlJc w:val="left"/>
      <w:pPr>
        <w:tabs>
          <w:tab w:val="num" w:pos="2160"/>
        </w:tabs>
        <w:ind w:left="2160" w:hanging="360"/>
      </w:pPr>
      <w:rPr>
        <w:rFonts w:ascii=".AppleSystemUIFont" w:hAnsi=".AppleSystemUIFont" w:hint="default"/>
      </w:rPr>
    </w:lvl>
    <w:lvl w:ilvl="3" w:tplc="A4C83CE6" w:tentative="1">
      <w:start w:val="1"/>
      <w:numFmt w:val="bullet"/>
      <w:lvlText w:val="&gt;"/>
      <w:lvlJc w:val="left"/>
      <w:pPr>
        <w:tabs>
          <w:tab w:val="num" w:pos="2880"/>
        </w:tabs>
        <w:ind w:left="2880" w:hanging="360"/>
      </w:pPr>
      <w:rPr>
        <w:rFonts w:ascii=".AppleSystemUIFont" w:hAnsi=".AppleSystemUIFont" w:hint="default"/>
      </w:rPr>
    </w:lvl>
    <w:lvl w:ilvl="4" w:tplc="A3580D66" w:tentative="1">
      <w:start w:val="1"/>
      <w:numFmt w:val="bullet"/>
      <w:lvlText w:val="&gt;"/>
      <w:lvlJc w:val="left"/>
      <w:pPr>
        <w:tabs>
          <w:tab w:val="num" w:pos="3600"/>
        </w:tabs>
        <w:ind w:left="3600" w:hanging="360"/>
      </w:pPr>
      <w:rPr>
        <w:rFonts w:ascii=".AppleSystemUIFont" w:hAnsi=".AppleSystemUIFont" w:hint="default"/>
      </w:rPr>
    </w:lvl>
    <w:lvl w:ilvl="5" w:tplc="7586FB78" w:tentative="1">
      <w:start w:val="1"/>
      <w:numFmt w:val="bullet"/>
      <w:lvlText w:val="&gt;"/>
      <w:lvlJc w:val="left"/>
      <w:pPr>
        <w:tabs>
          <w:tab w:val="num" w:pos="4320"/>
        </w:tabs>
        <w:ind w:left="4320" w:hanging="360"/>
      </w:pPr>
      <w:rPr>
        <w:rFonts w:ascii=".AppleSystemUIFont" w:hAnsi=".AppleSystemUIFont" w:hint="default"/>
      </w:rPr>
    </w:lvl>
    <w:lvl w:ilvl="6" w:tplc="BE6CE0A0" w:tentative="1">
      <w:start w:val="1"/>
      <w:numFmt w:val="bullet"/>
      <w:lvlText w:val="&gt;"/>
      <w:lvlJc w:val="left"/>
      <w:pPr>
        <w:tabs>
          <w:tab w:val="num" w:pos="5040"/>
        </w:tabs>
        <w:ind w:left="5040" w:hanging="360"/>
      </w:pPr>
      <w:rPr>
        <w:rFonts w:ascii=".AppleSystemUIFont" w:hAnsi=".AppleSystemUIFont" w:hint="default"/>
      </w:rPr>
    </w:lvl>
    <w:lvl w:ilvl="7" w:tplc="F690BD78" w:tentative="1">
      <w:start w:val="1"/>
      <w:numFmt w:val="bullet"/>
      <w:lvlText w:val="&gt;"/>
      <w:lvlJc w:val="left"/>
      <w:pPr>
        <w:tabs>
          <w:tab w:val="num" w:pos="5760"/>
        </w:tabs>
        <w:ind w:left="5760" w:hanging="360"/>
      </w:pPr>
      <w:rPr>
        <w:rFonts w:ascii=".AppleSystemUIFont" w:hAnsi=".AppleSystemUIFont" w:hint="default"/>
      </w:rPr>
    </w:lvl>
    <w:lvl w:ilvl="8" w:tplc="2CFC4228" w:tentative="1">
      <w:start w:val="1"/>
      <w:numFmt w:val="bullet"/>
      <w:lvlText w:val="&gt;"/>
      <w:lvlJc w:val="left"/>
      <w:pPr>
        <w:tabs>
          <w:tab w:val="num" w:pos="6480"/>
        </w:tabs>
        <w:ind w:left="6480" w:hanging="360"/>
      </w:pPr>
      <w:rPr>
        <w:rFonts w:ascii=".AppleSystemUIFont" w:hAnsi=".AppleSystemUIFont" w:hint="default"/>
      </w:rPr>
    </w:lvl>
  </w:abstractNum>
  <w:abstractNum w:abstractNumId="14" w15:restartNumberingAfterBreak="0">
    <w:nsid w:val="2F7610AB"/>
    <w:multiLevelType w:val="hybridMultilevel"/>
    <w:tmpl w:val="4E2C5D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5E04B3"/>
    <w:multiLevelType w:val="hybridMultilevel"/>
    <w:tmpl w:val="E4FC3878"/>
    <w:lvl w:ilvl="0" w:tplc="D2C42710">
      <w:start w:val="1"/>
      <w:numFmt w:val="bullet"/>
      <w:lvlText w:val="&gt;"/>
      <w:lvlJc w:val="left"/>
      <w:pPr>
        <w:tabs>
          <w:tab w:val="num" w:pos="720"/>
        </w:tabs>
        <w:ind w:left="720" w:hanging="360"/>
      </w:pPr>
      <w:rPr>
        <w:rFonts w:ascii=".AppleSystemUIFont" w:hAnsi=".AppleSystemUIFont" w:hint="default"/>
      </w:rPr>
    </w:lvl>
    <w:lvl w:ilvl="1" w:tplc="018E0CAE">
      <w:start w:val="1"/>
      <w:numFmt w:val="bullet"/>
      <w:lvlText w:val="&gt;"/>
      <w:lvlJc w:val="left"/>
      <w:pPr>
        <w:tabs>
          <w:tab w:val="num" w:pos="1440"/>
        </w:tabs>
        <w:ind w:left="1440" w:hanging="360"/>
      </w:pPr>
      <w:rPr>
        <w:rFonts w:ascii=".AppleSystemUIFont" w:hAnsi=".AppleSystemUIFont" w:hint="default"/>
      </w:rPr>
    </w:lvl>
    <w:lvl w:ilvl="2" w:tplc="EBAE2F64" w:tentative="1">
      <w:start w:val="1"/>
      <w:numFmt w:val="bullet"/>
      <w:lvlText w:val="&gt;"/>
      <w:lvlJc w:val="left"/>
      <w:pPr>
        <w:tabs>
          <w:tab w:val="num" w:pos="2160"/>
        </w:tabs>
        <w:ind w:left="2160" w:hanging="360"/>
      </w:pPr>
      <w:rPr>
        <w:rFonts w:ascii=".AppleSystemUIFont" w:hAnsi=".AppleSystemUIFont" w:hint="default"/>
      </w:rPr>
    </w:lvl>
    <w:lvl w:ilvl="3" w:tplc="9838494C" w:tentative="1">
      <w:start w:val="1"/>
      <w:numFmt w:val="bullet"/>
      <w:lvlText w:val="&gt;"/>
      <w:lvlJc w:val="left"/>
      <w:pPr>
        <w:tabs>
          <w:tab w:val="num" w:pos="2880"/>
        </w:tabs>
        <w:ind w:left="2880" w:hanging="360"/>
      </w:pPr>
      <w:rPr>
        <w:rFonts w:ascii=".AppleSystemUIFont" w:hAnsi=".AppleSystemUIFont" w:hint="default"/>
      </w:rPr>
    </w:lvl>
    <w:lvl w:ilvl="4" w:tplc="708C4700" w:tentative="1">
      <w:start w:val="1"/>
      <w:numFmt w:val="bullet"/>
      <w:lvlText w:val="&gt;"/>
      <w:lvlJc w:val="left"/>
      <w:pPr>
        <w:tabs>
          <w:tab w:val="num" w:pos="3600"/>
        </w:tabs>
        <w:ind w:left="3600" w:hanging="360"/>
      </w:pPr>
      <w:rPr>
        <w:rFonts w:ascii=".AppleSystemUIFont" w:hAnsi=".AppleSystemUIFont" w:hint="default"/>
      </w:rPr>
    </w:lvl>
    <w:lvl w:ilvl="5" w:tplc="3BE664CA" w:tentative="1">
      <w:start w:val="1"/>
      <w:numFmt w:val="bullet"/>
      <w:lvlText w:val="&gt;"/>
      <w:lvlJc w:val="left"/>
      <w:pPr>
        <w:tabs>
          <w:tab w:val="num" w:pos="4320"/>
        </w:tabs>
        <w:ind w:left="4320" w:hanging="360"/>
      </w:pPr>
      <w:rPr>
        <w:rFonts w:ascii=".AppleSystemUIFont" w:hAnsi=".AppleSystemUIFont" w:hint="default"/>
      </w:rPr>
    </w:lvl>
    <w:lvl w:ilvl="6" w:tplc="27A8E58C" w:tentative="1">
      <w:start w:val="1"/>
      <w:numFmt w:val="bullet"/>
      <w:lvlText w:val="&gt;"/>
      <w:lvlJc w:val="left"/>
      <w:pPr>
        <w:tabs>
          <w:tab w:val="num" w:pos="5040"/>
        </w:tabs>
        <w:ind w:left="5040" w:hanging="360"/>
      </w:pPr>
      <w:rPr>
        <w:rFonts w:ascii=".AppleSystemUIFont" w:hAnsi=".AppleSystemUIFont" w:hint="default"/>
      </w:rPr>
    </w:lvl>
    <w:lvl w:ilvl="7" w:tplc="ED0EEA62" w:tentative="1">
      <w:start w:val="1"/>
      <w:numFmt w:val="bullet"/>
      <w:lvlText w:val="&gt;"/>
      <w:lvlJc w:val="left"/>
      <w:pPr>
        <w:tabs>
          <w:tab w:val="num" w:pos="5760"/>
        </w:tabs>
        <w:ind w:left="5760" w:hanging="360"/>
      </w:pPr>
      <w:rPr>
        <w:rFonts w:ascii=".AppleSystemUIFont" w:hAnsi=".AppleSystemUIFont" w:hint="default"/>
      </w:rPr>
    </w:lvl>
    <w:lvl w:ilvl="8" w:tplc="5FA84266" w:tentative="1">
      <w:start w:val="1"/>
      <w:numFmt w:val="bullet"/>
      <w:lvlText w:val="&gt;"/>
      <w:lvlJc w:val="left"/>
      <w:pPr>
        <w:tabs>
          <w:tab w:val="num" w:pos="6480"/>
        </w:tabs>
        <w:ind w:left="6480" w:hanging="360"/>
      </w:pPr>
      <w:rPr>
        <w:rFonts w:ascii=".AppleSystemUIFont" w:hAnsi=".AppleSystemUIFont" w:hint="default"/>
      </w:rPr>
    </w:lvl>
  </w:abstractNum>
  <w:abstractNum w:abstractNumId="16"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E602350"/>
    <w:multiLevelType w:val="hybridMultilevel"/>
    <w:tmpl w:val="C77EAAC4"/>
    <w:lvl w:ilvl="0" w:tplc="A6F48E80">
      <w:start w:val="1"/>
      <w:numFmt w:val="bullet"/>
      <w:lvlText w:val="•"/>
      <w:lvlJc w:val="left"/>
      <w:pPr>
        <w:tabs>
          <w:tab w:val="num" w:pos="360"/>
        </w:tabs>
        <w:ind w:left="360" w:hanging="360"/>
      </w:pPr>
      <w:rPr>
        <w:rFonts w:ascii="Arial" w:hAnsi="Arial" w:hint="default"/>
      </w:rPr>
    </w:lvl>
    <w:lvl w:ilvl="1" w:tplc="3BEE7FFC">
      <w:numFmt w:val="bullet"/>
      <w:lvlText w:val="•"/>
      <w:lvlJc w:val="left"/>
      <w:pPr>
        <w:tabs>
          <w:tab w:val="num" w:pos="1080"/>
        </w:tabs>
        <w:ind w:left="1080" w:hanging="360"/>
      </w:pPr>
      <w:rPr>
        <w:rFonts w:ascii="Arial" w:hAnsi="Arial" w:hint="default"/>
      </w:rPr>
    </w:lvl>
    <w:lvl w:ilvl="2" w:tplc="696A8D8A" w:tentative="1">
      <w:start w:val="1"/>
      <w:numFmt w:val="bullet"/>
      <w:lvlText w:val="•"/>
      <w:lvlJc w:val="left"/>
      <w:pPr>
        <w:tabs>
          <w:tab w:val="num" w:pos="1800"/>
        </w:tabs>
        <w:ind w:left="1800" w:hanging="360"/>
      </w:pPr>
      <w:rPr>
        <w:rFonts w:ascii="Arial" w:hAnsi="Arial" w:hint="default"/>
      </w:rPr>
    </w:lvl>
    <w:lvl w:ilvl="3" w:tplc="7820C2C6" w:tentative="1">
      <w:start w:val="1"/>
      <w:numFmt w:val="bullet"/>
      <w:lvlText w:val="•"/>
      <w:lvlJc w:val="left"/>
      <w:pPr>
        <w:tabs>
          <w:tab w:val="num" w:pos="2520"/>
        </w:tabs>
        <w:ind w:left="2520" w:hanging="360"/>
      </w:pPr>
      <w:rPr>
        <w:rFonts w:ascii="Arial" w:hAnsi="Arial" w:hint="default"/>
      </w:rPr>
    </w:lvl>
    <w:lvl w:ilvl="4" w:tplc="B8D8E136" w:tentative="1">
      <w:start w:val="1"/>
      <w:numFmt w:val="bullet"/>
      <w:lvlText w:val="•"/>
      <w:lvlJc w:val="left"/>
      <w:pPr>
        <w:tabs>
          <w:tab w:val="num" w:pos="3240"/>
        </w:tabs>
        <w:ind w:left="3240" w:hanging="360"/>
      </w:pPr>
      <w:rPr>
        <w:rFonts w:ascii="Arial" w:hAnsi="Arial" w:hint="default"/>
      </w:rPr>
    </w:lvl>
    <w:lvl w:ilvl="5" w:tplc="8A6A748A" w:tentative="1">
      <w:start w:val="1"/>
      <w:numFmt w:val="bullet"/>
      <w:lvlText w:val="•"/>
      <w:lvlJc w:val="left"/>
      <w:pPr>
        <w:tabs>
          <w:tab w:val="num" w:pos="3960"/>
        </w:tabs>
        <w:ind w:left="3960" w:hanging="360"/>
      </w:pPr>
      <w:rPr>
        <w:rFonts w:ascii="Arial" w:hAnsi="Arial" w:hint="default"/>
      </w:rPr>
    </w:lvl>
    <w:lvl w:ilvl="6" w:tplc="61B859EA" w:tentative="1">
      <w:start w:val="1"/>
      <w:numFmt w:val="bullet"/>
      <w:lvlText w:val="•"/>
      <w:lvlJc w:val="left"/>
      <w:pPr>
        <w:tabs>
          <w:tab w:val="num" w:pos="4680"/>
        </w:tabs>
        <w:ind w:left="4680" w:hanging="360"/>
      </w:pPr>
      <w:rPr>
        <w:rFonts w:ascii="Arial" w:hAnsi="Arial" w:hint="default"/>
      </w:rPr>
    </w:lvl>
    <w:lvl w:ilvl="7" w:tplc="C630AF2E" w:tentative="1">
      <w:start w:val="1"/>
      <w:numFmt w:val="bullet"/>
      <w:lvlText w:val="•"/>
      <w:lvlJc w:val="left"/>
      <w:pPr>
        <w:tabs>
          <w:tab w:val="num" w:pos="5400"/>
        </w:tabs>
        <w:ind w:left="5400" w:hanging="360"/>
      </w:pPr>
      <w:rPr>
        <w:rFonts w:ascii="Arial" w:hAnsi="Arial" w:hint="default"/>
      </w:rPr>
    </w:lvl>
    <w:lvl w:ilvl="8" w:tplc="21B2EE02"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F975C8"/>
    <w:multiLevelType w:val="hybridMultilevel"/>
    <w:tmpl w:val="71A0736C"/>
    <w:lvl w:ilvl="0" w:tplc="0514503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744F4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5C83E68"/>
    <w:multiLevelType w:val="multilevel"/>
    <w:tmpl w:val="98C40046"/>
    <w:lvl w:ilvl="0">
      <w:start w:val="2"/>
      <w:numFmt w:val="decimal"/>
      <w:lvlText w:val="%1"/>
      <w:lvlJc w:val="left"/>
      <w:pPr>
        <w:ind w:left="360" w:hanging="360"/>
      </w:pPr>
      <w:rPr>
        <w:rFonts w:hint="default"/>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6C406E2"/>
    <w:multiLevelType w:val="hybridMultilevel"/>
    <w:tmpl w:val="661003FC"/>
    <w:lvl w:ilvl="0" w:tplc="3D84721E">
      <w:start w:val="1"/>
      <w:numFmt w:val="bullet"/>
      <w:lvlText w:val="•"/>
      <w:lvlJc w:val="left"/>
      <w:pPr>
        <w:tabs>
          <w:tab w:val="num" w:pos="720"/>
        </w:tabs>
        <w:ind w:left="720" w:hanging="360"/>
      </w:pPr>
      <w:rPr>
        <w:rFonts w:ascii="Arial" w:hAnsi="Arial" w:hint="default"/>
      </w:rPr>
    </w:lvl>
    <w:lvl w:ilvl="1" w:tplc="6E424460" w:tentative="1">
      <w:start w:val="1"/>
      <w:numFmt w:val="bullet"/>
      <w:lvlText w:val="•"/>
      <w:lvlJc w:val="left"/>
      <w:pPr>
        <w:tabs>
          <w:tab w:val="num" w:pos="1440"/>
        </w:tabs>
        <w:ind w:left="1440" w:hanging="360"/>
      </w:pPr>
      <w:rPr>
        <w:rFonts w:ascii="Arial" w:hAnsi="Arial" w:hint="default"/>
      </w:rPr>
    </w:lvl>
    <w:lvl w:ilvl="2" w:tplc="A08217FE" w:tentative="1">
      <w:start w:val="1"/>
      <w:numFmt w:val="bullet"/>
      <w:lvlText w:val="•"/>
      <w:lvlJc w:val="left"/>
      <w:pPr>
        <w:tabs>
          <w:tab w:val="num" w:pos="2160"/>
        </w:tabs>
        <w:ind w:left="2160" w:hanging="360"/>
      </w:pPr>
      <w:rPr>
        <w:rFonts w:ascii="Arial" w:hAnsi="Arial" w:hint="default"/>
      </w:rPr>
    </w:lvl>
    <w:lvl w:ilvl="3" w:tplc="B8DEAF52" w:tentative="1">
      <w:start w:val="1"/>
      <w:numFmt w:val="bullet"/>
      <w:lvlText w:val="•"/>
      <w:lvlJc w:val="left"/>
      <w:pPr>
        <w:tabs>
          <w:tab w:val="num" w:pos="2880"/>
        </w:tabs>
        <w:ind w:left="2880" w:hanging="360"/>
      </w:pPr>
      <w:rPr>
        <w:rFonts w:ascii="Arial" w:hAnsi="Arial" w:hint="default"/>
      </w:rPr>
    </w:lvl>
    <w:lvl w:ilvl="4" w:tplc="5324DCF2" w:tentative="1">
      <w:start w:val="1"/>
      <w:numFmt w:val="bullet"/>
      <w:lvlText w:val="•"/>
      <w:lvlJc w:val="left"/>
      <w:pPr>
        <w:tabs>
          <w:tab w:val="num" w:pos="3600"/>
        </w:tabs>
        <w:ind w:left="3600" w:hanging="360"/>
      </w:pPr>
      <w:rPr>
        <w:rFonts w:ascii="Arial" w:hAnsi="Arial" w:hint="default"/>
      </w:rPr>
    </w:lvl>
    <w:lvl w:ilvl="5" w:tplc="DCF06074" w:tentative="1">
      <w:start w:val="1"/>
      <w:numFmt w:val="bullet"/>
      <w:lvlText w:val="•"/>
      <w:lvlJc w:val="left"/>
      <w:pPr>
        <w:tabs>
          <w:tab w:val="num" w:pos="4320"/>
        </w:tabs>
        <w:ind w:left="4320" w:hanging="360"/>
      </w:pPr>
      <w:rPr>
        <w:rFonts w:ascii="Arial" w:hAnsi="Arial" w:hint="default"/>
      </w:rPr>
    </w:lvl>
    <w:lvl w:ilvl="6" w:tplc="B48E3B10" w:tentative="1">
      <w:start w:val="1"/>
      <w:numFmt w:val="bullet"/>
      <w:lvlText w:val="•"/>
      <w:lvlJc w:val="left"/>
      <w:pPr>
        <w:tabs>
          <w:tab w:val="num" w:pos="5040"/>
        </w:tabs>
        <w:ind w:left="5040" w:hanging="360"/>
      </w:pPr>
      <w:rPr>
        <w:rFonts w:ascii="Arial" w:hAnsi="Arial" w:hint="default"/>
      </w:rPr>
    </w:lvl>
    <w:lvl w:ilvl="7" w:tplc="2B049ED4" w:tentative="1">
      <w:start w:val="1"/>
      <w:numFmt w:val="bullet"/>
      <w:lvlText w:val="•"/>
      <w:lvlJc w:val="left"/>
      <w:pPr>
        <w:tabs>
          <w:tab w:val="num" w:pos="5760"/>
        </w:tabs>
        <w:ind w:left="5760" w:hanging="360"/>
      </w:pPr>
      <w:rPr>
        <w:rFonts w:ascii="Arial" w:hAnsi="Arial" w:hint="default"/>
      </w:rPr>
    </w:lvl>
    <w:lvl w:ilvl="8" w:tplc="93E8CE5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78D39D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48B933A9"/>
    <w:multiLevelType w:val="hybridMultilevel"/>
    <w:tmpl w:val="2B06D852"/>
    <w:lvl w:ilvl="0" w:tplc="3C18B222">
      <w:start w:val="1"/>
      <w:numFmt w:val="bullet"/>
      <w:lvlText w:val="&gt;"/>
      <w:lvlJc w:val="left"/>
      <w:pPr>
        <w:tabs>
          <w:tab w:val="num" w:pos="720"/>
        </w:tabs>
        <w:ind w:left="720" w:hanging="360"/>
      </w:pPr>
      <w:rPr>
        <w:rFonts w:ascii=".AppleSystemUIFont" w:hAnsi=".AppleSystemUIFont" w:hint="default"/>
      </w:rPr>
    </w:lvl>
    <w:lvl w:ilvl="1" w:tplc="6D62D40A">
      <w:start w:val="1"/>
      <w:numFmt w:val="bullet"/>
      <w:lvlText w:val="&gt;"/>
      <w:lvlJc w:val="left"/>
      <w:pPr>
        <w:tabs>
          <w:tab w:val="num" w:pos="1440"/>
        </w:tabs>
        <w:ind w:left="1440" w:hanging="360"/>
      </w:pPr>
      <w:rPr>
        <w:rFonts w:ascii=".AppleSystemUIFont" w:hAnsi=".AppleSystemUIFont" w:hint="default"/>
      </w:rPr>
    </w:lvl>
    <w:lvl w:ilvl="2" w:tplc="FAA65068" w:tentative="1">
      <w:start w:val="1"/>
      <w:numFmt w:val="bullet"/>
      <w:lvlText w:val="&gt;"/>
      <w:lvlJc w:val="left"/>
      <w:pPr>
        <w:tabs>
          <w:tab w:val="num" w:pos="2160"/>
        </w:tabs>
        <w:ind w:left="2160" w:hanging="360"/>
      </w:pPr>
      <w:rPr>
        <w:rFonts w:ascii=".AppleSystemUIFont" w:hAnsi=".AppleSystemUIFont" w:hint="default"/>
      </w:rPr>
    </w:lvl>
    <w:lvl w:ilvl="3" w:tplc="1D56D75A" w:tentative="1">
      <w:start w:val="1"/>
      <w:numFmt w:val="bullet"/>
      <w:lvlText w:val="&gt;"/>
      <w:lvlJc w:val="left"/>
      <w:pPr>
        <w:tabs>
          <w:tab w:val="num" w:pos="2880"/>
        </w:tabs>
        <w:ind w:left="2880" w:hanging="360"/>
      </w:pPr>
      <w:rPr>
        <w:rFonts w:ascii=".AppleSystemUIFont" w:hAnsi=".AppleSystemUIFont" w:hint="default"/>
      </w:rPr>
    </w:lvl>
    <w:lvl w:ilvl="4" w:tplc="434A0150" w:tentative="1">
      <w:start w:val="1"/>
      <w:numFmt w:val="bullet"/>
      <w:lvlText w:val="&gt;"/>
      <w:lvlJc w:val="left"/>
      <w:pPr>
        <w:tabs>
          <w:tab w:val="num" w:pos="3600"/>
        </w:tabs>
        <w:ind w:left="3600" w:hanging="360"/>
      </w:pPr>
      <w:rPr>
        <w:rFonts w:ascii=".AppleSystemUIFont" w:hAnsi=".AppleSystemUIFont" w:hint="default"/>
      </w:rPr>
    </w:lvl>
    <w:lvl w:ilvl="5" w:tplc="B810AB8C" w:tentative="1">
      <w:start w:val="1"/>
      <w:numFmt w:val="bullet"/>
      <w:lvlText w:val="&gt;"/>
      <w:lvlJc w:val="left"/>
      <w:pPr>
        <w:tabs>
          <w:tab w:val="num" w:pos="4320"/>
        </w:tabs>
        <w:ind w:left="4320" w:hanging="360"/>
      </w:pPr>
      <w:rPr>
        <w:rFonts w:ascii=".AppleSystemUIFont" w:hAnsi=".AppleSystemUIFont" w:hint="default"/>
      </w:rPr>
    </w:lvl>
    <w:lvl w:ilvl="6" w:tplc="A2AC4874" w:tentative="1">
      <w:start w:val="1"/>
      <w:numFmt w:val="bullet"/>
      <w:lvlText w:val="&gt;"/>
      <w:lvlJc w:val="left"/>
      <w:pPr>
        <w:tabs>
          <w:tab w:val="num" w:pos="5040"/>
        </w:tabs>
        <w:ind w:left="5040" w:hanging="360"/>
      </w:pPr>
      <w:rPr>
        <w:rFonts w:ascii=".AppleSystemUIFont" w:hAnsi=".AppleSystemUIFont" w:hint="default"/>
      </w:rPr>
    </w:lvl>
    <w:lvl w:ilvl="7" w:tplc="0846AD9C" w:tentative="1">
      <w:start w:val="1"/>
      <w:numFmt w:val="bullet"/>
      <w:lvlText w:val="&gt;"/>
      <w:lvlJc w:val="left"/>
      <w:pPr>
        <w:tabs>
          <w:tab w:val="num" w:pos="5760"/>
        </w:tabs>
        <w:ind w:left="5760" w:hanging="360"/>
      </w:pPr>
      <w:rPr>
        <w:rFonts w:ascii=".AppleSystemUIFont" w:hAnsi=".AppleSystemUIFont" w:hint="default"/>
      </w:rPr>
    </w:lvl>
    <w:lvl w:ilvl="8" w:tplc="D1EA738C" w:tentative="1">
      <w:start w:val="1"/>
      <w:numFmt w:val="bullet"/>
      <w:lvlText w:val="&gt;"/>
      <w:lvlJc w:val="left"/>
      <w:pPr>
        <w:tabs>
          <w:tab w:val="num" w:pos="6480"/>
        </w:tabs>
        <w:ind w:left="6480" w:hanging="360"/>
      </w:pPr>
      <w:rPr>
        <w:rFonts w:ascii=".AppleSystemUIFont" w:hAnsi=".AppleSystemUIFont" w:hint="default"/>
      </w:rPr>
    </w:lvl>
  </w:abstractNum>
  <w:abstractNum w:abstractNumId="26" w15:restartNumberingAfterBreak="0">
    <w:nsid w:val="549E0054"/>
    <w:multiLevelType w:val="hybridMultilevel"/>
    <w:tmpl w:val="95542A36"/>
    <w:lvl w:ilvl="0" w:tplc="BE1EF8CC">
      <w:start w:val="1"/>
      <w:numFmt w:val="bullet"/>
      <w:lvlText w:val="&gt;"/>
      <w:lvlJc w:val="left"/>
      <w:pPr>
        <w:tabs>
          <w:tab w:val="num" w:pos="720"/>
        </w:tabs>
        <w:ind w:left="720" w:hanging="360"/>
      </w:pPr>
      <w:rPr>
        <w:rFonts w:ascii=".AppleSystemUIFont" w:hAnsi=".AppleSystemUIFont" w:hint="default"/>
      </w:rPr>
    </w:lvl>
    <w:lvl w:ilvl="1" w:tplc="39502096">
      <w:start w:val="1"/>
      <w:numFmt w:val="bullet"/>
      <w:lvlText w:val="&gt;"/>
      <w:lvlJc w:val="left"/>
      <w:pPr>
        <w:tabs>
          <w:tab w:val="num" w:pos="1440"/>
        </w:tabs>
        <w:ind w:left="1440" w:hanging="360"/>
      </w:pPr>
      <w:rPr>
        <w:rFonts w:ascii=".AppleSystemUIFont" w:hAnsi=".AppleSystemUIFont" w:hint="default"/>
      </w:rPr>
    </w:lvl>
    <w:lvl w:ilvl="2" w:tplc="8984F84C" w:tentative="1">
      <w:start w:val="1"/>
      <w:numFmt w:val="bullet"/>
      <w:lvlText w:val="&gt;"/>
      <w:lvlJc w:val="left"/>
      <w:pPr>
        <w:tabs>
          <w:tab w:val="num" w:pos="2160"/>
        </w:tabs>
        <w:ind w:left="2160" w:hanging="360"/>
      </w:pPr>
      <w:rPr>
        <w:rFonts w:ascii=".AppleSystemUIFont" w:hAnsi=".AppleSystemUIFont" w:hint="default"/>
      </w:rPr>
    </w:lvl>
    <w:lvl w:ilvl="3" w:tplc="46662F20" w:tentative="1">
      <w:start w:val="1"/>
      <w:numFmt w:val="bullet"/>
      <w:lvlText w:val="&gt;"/>
      <w:lvlJc w:val="left"/>
      <w:pPr>
        <w:tabs>
          <w:tab w:val="num" w:pos="2880"/>
        </w:tabs>
        <w:ind w:left="2880" w:hanging="360"/>
      </w:pPr>
      <w:rPr>
        <w:rFonts w:ascii=".AppleSystemUIFont" w:hAnsi=".AppleSystemUIFont" w:hint="default"/>
      </w:rPr>
    </w:lvl>
    <w:lvl w:ilvl="4" w:tplc="56C65F22" w:tentative="1">
      <w:start w:val="1"/>
      <w:numFmt w:val="bullet"/>
      <w:lvlText w:val="&gt;"/>
      <w:lvlJc w:val="left"/>
      <w:pPr>
        <w:tabs>
          <w:tab w:val="num" w:pos="3600"/>
        </w:tabs>
        <w:ind w:left="3600" w:hanging="360"/>
      </w:pPr>
      <w:rPr>
        <w:rFonts w:ascii=".AppleSystemUIFont" w:hAnsi=".AppleSystemUIFont" w:hint="default"/>
      </w:rPr>
    </w:lvl>
    <w:lvl w:ilvl="5" w:tplc="31A6FD14" w:tentative="1">
      <w:start w:val="1"/>
      <w:numFmt w:val="bullet"/>
      <w:lvlText w:val="&gt;"/>
      <w:lvlJc w:val="left"/>
      <w:pPr>
        <w:tabs>
          <w:tab w:val="num" w:pos="4320"/>
        </w:tabs>
        <w:ind w:left="4320" w:hanging="360"/>
      </w:pPr>
      <w:rPr>
        <w:rFonts w:ascii=".AppleSystemUIFont" w:hAnsi=".AppleSystemUIFont" w:hint="default"/>
      </w:rPr>
    </w:lvl>
    <w:lvl w:ilvl="6" w:tplc="7CB83E06" w:tentative="1">
      <w:start w:val="1"/>
      <w:numFmt w:val="bullet"/>
      <w:lvlText w:val="&gt;"/>
      <w:lvlJc w:val="left"/>
      <w:pPr>
        <w:tabs>
          <w:tab w:val="num" w:pos="5040"/>
        </w:tabs>
        <w:ind w:left="5040" w:hanging="360"/>
      </w:pPr>
      <w:rPr>
        <w:rFonts w:ascii=".AppleSystemUIFont" w:hAnsi=".AppleSystemUIFont" w:hint="default"/>
      </w:rPr>
    </w:lvl>
    <w:lvl w:ilvl="7" w:tplc="CAE07AFE" w:tentative="1">
      <w:start w:val="1"/>
      <w:numFmt w:val="bullet"/>
      <w:lvlText w:val="&gt;"/>
      <w:lvlJc w:val="left"/>
      <w:pPr>
        <w:tabs>
          <w:tab w:val="num" w:pos="5760"/>
        </w:tabs>
        <w:ind w:left="5760" w:hanging="360"/>
      </w:pPr>
      <w:rPr>
        <w:rFonts w:ascii=".AppleSystemUIFont" w:hAnsi=".AppleSystemUIFont" w:hint="default"/>
      </w:rPr>
    </w:lvl>
    <w:lvl w:ilvl="8" w:tplc="EF3EBCFE" w:tentative="1">
      <w:start w:val="1"/>
      <w:numFmt w:val="bullet"/>
      <w:lvlText w:val="&gt;"/>
      <w:lvlJc w:val="left"/>
      <w:pPr>
        <w:tabs>
          <w:tab w:val="num" w:pos="6480"/>
        </w:tabs>
        <w:ind w:left="6480" w:hanging="360"/>
      </w:pPr>
      <w:rPr>
        <w:rFonts w:ascii=".AppleSystemUIFont" w:hAnsi=".AppleSystemUIFont" w:hint="default"/>
      </w:rPr>
    </w:lvl>
  </w:abstractNum>
  <w:abstractNum w:abstractNumId="27" w15:restartNumberingAfterBreak="0">
    <w:nsid w:val="5C97658E"/>
    <w:multiLevelType w:val="hybridMultilevel"/>
    <w:tmpl w:val="9BF4556A"/>
    <w:lvl w:ilvl="0" w:tplc="24FC5C4C">
      <w:start w:val="1"/>
      <w:numFmt w:val="bullet"/>
      <w:lvlText w:val="•"/>
      <w:lvlJc w:val="left"/>
      <w:pPr>
        <w:tabs>
          <w:tab w:val="num" w:pos="720"/>
        </w:tabs>
        <w:ind w:left="720" w:hanging="360"/>
      </w:pPr>
      <w:rPr>
        <w:rFonts w:ascii="Arial" w:hAnsi="Arial" w:hint="default"/>
      </w:rPr>
    </w:lvl>
    <w:lvl w:ilvl="1" w:tplc="51DAB26A" w:tentative="1">
      <w:start w:val="1"/>
      <w:numFmt w:val="bullet"/>
      <w:lvlText w:val="•"/>
      <w:lvlJc w:val="left"/>
      <w:pPr>
        <w:tabs>
          <w:tab w:val="num" w:pos="1440"/>
        </w:tabs>
        <w:ind w:left="1440" w:hanging="360"/>
      </w:pPr>
      <w:rPr>
        <w:rFonts w:ascii="Arial" w:hAnsi="Arial" w:hint="default"/>
      </w:rPr>
    </w:lvl>
    <w:lvl w:ilvl="2" w:tplc="30B84C94" w:tentative="1">
      <w:start w:val="1"/>
      <w:numFmt w:val="bullet"/>
      <w:lvlText w:val="•"/>
      <w:lvlJc w:val="left"/>
      <w:pPr>
        <w:tabs>
          <w:tab w:val="num" w:pos="2160"/>
        </w:tabs>
        <w:ind w:left="2160" w:hanging="360"/>
      </w:pPr>
      <w:rPr>
        <w:rFonts w:ascii="Arial" w:hAnsi="Arial" w:hint="default"/>
      </w:rPr>
    </w:lvl>
    <w:lvl w:ilvl="3" w:tplc="1C1CE4EA" w:tentative="1">
      <w:start w:val="1"/>
      <w:numFmt w:val="bullet"/>
      <w:lvlText w:val="•"/>
      <w:lvlJc w:val="left"/>
      <w:pPr>
        <w:tabs>
          <w:tab w:val="num" w:pos="2880"/>
        </w:tabs>
        <w:ind w:left="2880" w:hanging="360"/>
      </w:pPr>
      <w:rPr>
        <w:rFonts w:ascii="Arial" w:hAnsi="Arial" w:hint="default"/>
      </w:rPr>
    </w:lvl>
    <w:lvl w:ilvl="4" w:tplc="8A66D1EA" w:tentative="1">
      <w:start w:val="1"/>
      <w:numFmt w:val="bullet"/>
      <w:lvlText w:val="•"/>
      <w:lvlJc w:val="left"/>
      <w:pPr>
        <w:tabs>
          <w:tab w:val="num" w:pos="3600"/>
        </w:tabs>
        <w:ind w:left="3600" w:hanging="360"/>
      </w:pPr>
      <w:rPr>
        <w:rFonts w:ascii="Arial" w:hAnsi="Arial" w:hint="default"/>
      </w:rPr>
    </w:lvl>
    <w:lvl w:ilvl="5" w:tplc="ADE81B34" w:tentative="1">
      <w:start w:val="1"/>
      <w:numFmt w:val="bullet"/>
      <w:lvlText w:val="•"/>
      <w:lvlJc w:val="left"/>
      <w:pPr>
        <w:tabs>
          <w:tab w:val="num" w:pos="4320"/>
        </w:tabs>
        <w:ind w:left="4320" w:hanging="360"/>
      </w:pPr>
      <w:rPr>
        <w:rFonts w:ascii="Arial" w:hAnsi="Arial" w:hint="default"/>
      </w:rPr>
    </w:lvl>
    <w:lvl w:ilvl="6" w:tplc="EB3C1366" w:tentative="1">
      <w:start w:val="1"/>
      <w:numFmt w:val="bullet"/>
      <w:lvlText w:val="•"/>
      <w:lvlJc w:val="left"/>
      <w:pPr>
        <w:tabs>
          <w:tab w:val="num" w:pos="5040"/>
        </w:tabs>
        <w:ind w:left="5040" w:hanging="360"/>
      </w:pPr>
      <w:rPr>
        <w:rFonts w:ascii="Arial" w:hAnsi="Arial" w:hint="default"/>
      </w:rPr>
    </w:lvl>
    <w:lvl w:ilvl="7" w:tplc="907680F4" w:tentative="1">
      <w:start w:val="1"/>
      <w:numFmt w:val="bullet"/>
      <w:lvlText w:val="•"/>
      <w:lvlJc w:val="left"/>
      <w:pPr>
        <w:tabs>
          <w:tab w:val="num" w:pos="5760"/>
        </w:tabs>
        <w:ind w:left="5760" w:hanging="360"/>
      </w:pPr>
      <w:rPr>
        <w:rFonts w:ascii="Arial" w:hAnsi="Arial" w:hint="default"/>
      </w:rPr>
    </w:lvl>
    <w:lvl w:ilvl="8" w:tplc="77C08B9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2D41D2A"/>
    <w:multiLevelType w:val="hybridMultilevel"/>
    <w:tmpl w:val="B8F66168"/>
    <w:lvl w:ilvl="0" w:tplc="B3BEED28">
      <w:start w:val="1"/>
      <w:numFmt w:val="decimal"/>
      <w:lvlText w:val="%1"/>
      <w:lvlJc w:val="left"/>
      <w:pPr>
        <w:ind w:left="1128" w:hanging="112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7FB483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6E556F44"/>
    <w:multiLevelType w:val="hybridMultilevel"/>
    <w:tmpl w:val="8E9A1184"/>
    <w:lvl w:ilvl="0" w:tplc="5E5EBB9A">
      <w:start w:val="1"/>
      <w:numFmt w:val="bullet"/>
      <w:lvlText w:val="•"/>
      <w:lvlJc w:val="left"/>
      <w:pPr>
        <w:tabs>
          <w:tab w:val="num" w:pos="720"/>
        </w:tabs>
        <w:ind w:left="720" w:hanging="360"/>
      </w:pPr>
      <w:rPr>
        <w:rFonts w:ascii="Arial" w:hAnsi="Arial" w:hint="default"/>
      </w:rPr>
    </w:lvl>
    <w:lvl w:ilvl="1" w:tplc="729EA960" w:tentative="1">
      <w:start w:val="1"/>
      <w:numFmt w:val="bullet"/>
      <w:lvlText w:val="•"/>
      <w:lvlJc w:val="left"/>
      <w:pPr>
        <w:tabs>
          <w:tab w:val="num" w:pos="1440"/>
        </w:tabs>
        <w:ind w:left="1440" w:hanging="360"/>
      </w:pPr>
      <w:rPr>
        <w:rFonts w:ascii="Arial" w:hAnsi="Arial" w:hint="default"/>
      </w:rPr>
    </w:lvl>
    <w:lvl w:ilvl="2" w:tplc="75C47360" w:tentative="1">
      <w:start w:val="1"/>
      <w:numFmt w:val="bullet"/>
      <w:lvlText w:val="•"/>
      <w:lvlJc w:val="left"/>
      <w:pPr>
        <w:tabs>
          <w:tab w:val="num" w:pos="2160"/>
        </w:tabs>
        <w:ind w:left="2160" w:hanging="360"/>
      </w:pPr>
      <w:rPr>
        <w:rFonts w:ascii="Arial" w:hAnsi="Arial" w:hint="default"/>
      </w:rPr>
    </w:lvl>
    <w:lvl w:ilvl="3" w:tplc="831C3BE6" w:tentative="1">
      <w:start w:val="1"/>
      <w:numFmt w:val="bullet"/>
      <w:lvlText w:val="•"/>
      <w:lvlJc w:val="left"/>
      <w:pPr>
        <w:tabs>
          <w:tab w:val="num" w:pos="2880"/>
        </w:tabs>
        <w:ind w:left="2880" w:hanging="360"/>
      </w:pPr>
      <w:rPr>
        <w:rFonts w:ascii="Arial" w:hAnsi="Arial" w:hint="default"/>
      </w:rPr>
    </w:lvl>
    <w:lvl w:ilvl="4" w:tplc="5BCC2188" w:tentative="1">
      <w:start w:val="1"/>
      <w:numFmt w:val="bullet"/>
      <w:lvlText w:val="•"/>
      <w:lvlJc w:val="left"/>
      <w:pPr>
        <w:tabs>
          <w:tab w:val="num" w:pos="3600"/>
        </w:tabs>
        <w:ind w:left="3600" w:hanging="360"/>
      </w:pPr>
      <w:rPr>
        <w:rFonts w:ascii="Arial" w:hAnsi="Arial" w:hint="default"/>
      </w:rPr>
    </w:lvl>
    <w:lvl w:ilvl="5" w:tplc="C05E7DFE" w:tentative="1">
      <w:start w:val="1"/>
      <w:numFmt w:val="bullet"/>
      <w:lvlText w:val="•"/>
      <w:lvlJc w:val="left"/>
      <w:pPr>
        <w:tabs>
          <w:tab w:val="num" w:pos="4320"/>
        </w:tabs>
        <w:ind w:left="4320" w:hanging="360"/>
      </w:pPr>
      <w:rPr>
        <w:rFonts w:ascii="Arial" w:hAnsi="Arial" w:hint="default"/>
      </w:rPr>
    </w:lvl>
    <w:lvl w:ilvl="6" w:tplc="0AC6C0B4" w:tentative="1">
      <w:start w:val="1"/>
      <w:numFmt w:val="bullet"/>
      <w:lvlText w:val="•"/>
      <w:lvlJc w:val="left"/>
      <w:pPr>
        <w:tabs>
          <w:tab w:val="num" w:pos="5040"/>
        </w:tabs>
        <w:ind w:left="5040" w:hanging="360"/>
      </w:pPr>
      <w:rPr>
        <w:rFonts w:ascii="Arial" w:hAnsi="Arial" w:hint="default"/>
      </w:rPr>
    </w:lvl>
    <w:lvl w:ilvl="7" w:tplc="5F048DF6" w:tentative="1">
      <w:start w:val="1"/>
      <w:numFmt w:val="bullet"/>
      <w:lvlText w:val="•"/>
      <w:lvlJc w:val="left"/>
      <w:pPr>
        <w:tabs>
          <w:tab w:val="num" w:pos="5760"/>
        </w:tabs>
        <w:ind w:left="5760" w:hanging="360"/>
      </w:pPr>
      <w:rPr>
        <w:rFonts w:ascii="Arial" w:hAnsi="Arial" w:hint="default"/>
      </w:rPr>
    </w:lvl>
    <w:lvl w:ilvl="8" w:tplc="9E6C08C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31"/>
  </w:num>
  <w:num w:numId="13">
    <w:abstractNumId w:val="21"/>
  </w:num>
  <w:num w:numId="14">
    <w:abstractNumId w:val="18"/>
  </w:num>
  <w:num w:numId="15">
    <w:abstractNumId w:val="16"/>
  </w:num>
  <w:num w:numId="16">
    <w:abstractNumId w:val="16"/>
    <w:lvlOverride w:ilvl="0">
      <w:startOverride w:val="1"/>
    </w:lvlOverride>
  </w:num>
  <w:num w:numId="17">
    <w:abstractNumId w:val="28"/>
  </w:num>
  <w:num w:numId="18">
    <w:abstractNumId w:val="23"/>
  </w:num>
  <w:num w:numId="19">
    <w:abstractNumId w:val="20"/>
  </w:num>
  <w:num w:numId="20">
    <w:abstractNumId w:val="29"/>
  </w:num>
  <w:num w:numId="21">
    <w:abstractNumId w:val="22"/>
  </w:num>
  <w:num w:numId="22">
    <w:abstractNumId w:val="12"/>
  </w:num>
  <w:num w:numId="23">
    <w:abstractNumId w:val="13"/>
  </w:num>
  <w:num w:numId="24">
    <w:abstractNumId w:val="14"/>
  </w:num>
  <w:num w:numId="25">
    <w:abstractNumId w:val="19"/>
  </w:num>
  <w:num w:numId="26">
    <w:abstractNumId w:val="27"/>
  </w:num>
  <w:num w:numId="27">
    <w:abstractNumId w:val="25"/>
  </w:num>
  <w:num w:numId="28">
    <w:abstractNumId w:val="26"/>
  </w:num>
  <w:num w:numId="29">
    <w:abstractNumId w:val="15"/>
  </w:num>
  <w:num w:numId="30">
    <w:abstractNumId w:val="11"/>
  </w:num>
  <w:num w:numId="31">
    <w:abstractNumId w:val="30"/>
  </w:num>
  <w:num w:numId="32">
    <w:abstractNumId w:val="17"/>
  </w:num>
  <w:num w:numId="33">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Yan Wang">
    <w15:presenceInfo w15:providerId="AD" w15:userId="S-1-5-21-147214757-305610072-1517763936-11175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13C3"/>
    <w:rsid w:val="00013226"/>
    <w:rsid w:val="00014226"/>
    <w:rsid w:val="00020D4D"/>
    <w:rsid w:val="00022E4A"/>
    <w:rsid w:val="00024C18"/>
    <w:rsid w:val="000472E8"/>
    <w:rsid w:val="00051FFB"/>
    <w:rsid w:val="00061D0F"/>
    <w:rsid w:val="00067DCD"/>
    <w:rsid w:val="000879E7"/>
    <w:rsid w:val="00094F0A"/>
    <w:rsid w:val="000A6394"/>
    <w:rsid w:val="000B515A"/>
    <w:rsid w:val="000C038A"/>
    <w:rsid w:val="000C6598"/>
    <w:rsid w:val="000D6382"/>
    <w:rsid w:val="000E1199"/>
    <w:rsid w:val="000F23FA"/>
    <w:rsid w:val="000F4BB8"/>
    <w:rsid w:val="000F7DDA"/>
    <w:rsid w:val="00112C4C"/>
    <w:rsid w:val="00132806"/>
    <w:rsid w:val="00145D43"/>
    <w:rsid w:val="001562B4"/>
    <w:rsid w:val="0016286B"/>
    <w:rsid w:val="001670C1"/>
    <w:rsid w:val="001763A1"/>
    <w:rsid w:val="00191183"/>
    <w:rsid w:val="00192C46"/>
    <w:rsid w:val="001A7B60"/>
    <w:rsid w:val="001B0328"/>
    <w:rsid w:val="001B69E1"/>
    <w:rsid w:val="001B6CDC"/>
    <w:rsid w:val="001B7A65"/>
    <w:rsid w:val="001D042E"/>
    <w:rsid w:val="001D2CB8"/>
    <w:rsid w:val="001E41F3"/>
    <w:rsid w:val="001E48D4"/>
    <w:rsid w:val="002218D6"/>
    <w:rsid w:val="0026004D"/>
    <w:rsid w:val="00262C39"/>
    <w:rsid w:val="002636A7"/>
    <w:rsid w:val="00274611"/>
    <w:rsid w:val="0027588B"/>
    <w:rsid w:val="00275D12"/>
    <w:rsid w:val="002769EB"/>
    <w:rsid w:val="002860C4"/>
    <w:rsid w:val="002A37C8"/>
    <w:rsid w:val="002A47EF"/>
    <w:rsid w:val="002B23F9"/>
    <w:rsid w:val="002B24C6"/>
    <w:rsid w:val="002B5741"/>
    <w:rsid w:val="002B5B7A"/>
    <w:rsid w:val="002C238A"/>
    <w:rsid w:val="002C6708"/>
    <w:rsid w:val="002D22FD"/>
    <w:rsid w:val="002E595A"/>
    <w:rsid w:val="002E5982"/>
    <w:rsid w:val="00305409"/>
    <w:rsid w:val="00311A57"/>
    <w:rsid w:val="00317204"/>
    <w:rsid w:val="0034177B"/>
    <w:rsid w:val="0035319E"/>
    <w:rsid w:val="00353346"/>
    <w:rsid w:val="003739ED"/>
    <w:rsid w:val="00376EE0"/>
    <w:rsid w:val="00383E1C"/>
    <w:rsid w:val="00384AE4"/>
    <w:rsid w:val="00386D07"/>
    <w:rsid w:val="00390818"/>
    <w:rsid w:val="00392B19"/>
    <w:rsid w:val="00396631"/>
    <w:rsid w:val="003A22BD"/>
    <w:rsid w:val="003A4E1D"/>
    <w:rsid w:val="003A5266"/>
    <w:rsid w:val="003B4754"/>
    <w:rsid w:val="003B597F"/>
    <w:rsid w:val="003B7609"/>
    <w:rsid w:val="003C12C0"/>
    <w:rsid w:val="003D15E8"/>
    <w:rsid w:val="003E1A36"/>
    <w:rsid w:val="003E2371"/>
    <w:rsid w:val="003E7DB4"/>
    <w:rsid w:val="003F54CE"/>
    <w:rsid w:val="003F6047"/>
    <w:rsid w:val="00401CFB"/>
    <w:rsid w:val="0040623E"/>
    <w:rsid w:val="004165D0"/>
    <w:rsid w:val="004242F1"/>
    <w:rsid w:val="00447131"/>
    <w:rsid w:val="00467657"/>
    <w:rsid w:val="00467AAF"/>
    <w:rsid w:val="00477480"/>
    <w:rsid w:val="00477891"/>
    <w:rsid w:val="004839DB"/>
    <w:rsid w:val="004865D4"/>
    <w:rsid w:val="004A1950"/>
    <w:rsid w:val="004A20E3"/>
    <w:rsid w:val="004B75B7"/>
    <w:rsid w:val="004E2587"/>
    <w:rsid w:val="004F242B"/>
    <w:rsid w:val="00501900"/>
    <w:rsid w:val="005124D6"/>
    <w:rsid w:val="00513AD1"/>
    <w:rsid w:val="0051580D"/>
    <w:rsid w:val="00520062"/>
    <w:rsid w:val="00532948"/>
    <w:rsid w:val="00533072"/>
    <w:rsid w:val="00540E46"/>
    <w:rsid w:val="00545BA3"/>
    <w:rsid w:val="00545F8E"/>
    <w:rsid w:val="00546D8E"/>
    <w:rsid w:val="00564BDC"/>
    <w:rsid w:val="00581960"/>
    <w:rsid w:val="00592D74"/>
    <w:rsid w:val="00592FB9"/>
    <w:rsid w:val="005A268D"/>
    <w:rsid w:val="005A69EE"/>
    <w:rsid w:val="005C0A63"/>
    <w:rsid w:val="005C4D70"/>
    <w:rsid w:val="005E2C44"/>
    <w:rsid w:val="005E3D2A"/>
    <w:rsid w:val="005E4D8A"/>
    <w:rsid w:val="005F2108"/>
    <w:rsid w:val="005F436C"/>
    <w:rsid w:val="0060567A"/>
    <w:rsid w:val="006137D5"/>
    <w:rsid w:val="00621188"/>
    <w:rsid w:val="00625052"/>
    <w:rsid w:val="006257ED"/>
    <w:rsid w:val="0062763C"/>
    <w:rsid w:val="006310E9"/>
    <w:rsid w:val="00631320"/>
    <w:rsid w:val="00634EA0"/>
    <w:rsid w:val="006370F5"/>
    <w:rsid w:val="00644CD6"/>
    <w:rsid w:val="00646C7D"/>
    <w:rsid w:val="006511D7"/>
    <w:rsid w:val="006760A7"/>
    <w:rsid w:val="006804C7"/>
    <w:rsid w:val="006848B8"/>
    <w:rsid w:val="00695808"/>
    <w:rsid w:val="006A239C"/>
    <w:rsid w:val="006A51B8"/>
    <w:rsid w:val="006A5614"/>
    <w:rsid w:val="006B46FB"/>
    <w:rsid w:val="006D56BC"/>
    <w:rsid w:val="006E21FB"/>
    <w:rsid w:val="006E74F4"/>
    <w:rsid w:val="006F5D71"/>
    <w:rsid w:val="0071052A"/>
    <w:rsid w:val="00711130"/>
    <w:rsid w:val="007342B2"/>
    <w:rsid w:val="00734D92"/>
    <w:rsid w:val="00742578"/>
    <w:rsid w:val="0075298E"/>
    <w:rsid w:val="007556AE"/>
    <w:rsid w:val="00765952"/>
    <w:rsid w:val="00766B80"/>
    <w:rsid w:val="00766C72"/>
    <w:rsid w:val="00773339"/>
    <w:rsid w:val="00775CD6"/>
    <w:rsid w:val="007767A3"/>
    <w:rsid w:val="00790D13"/>
    <w:rsid w:val="00792342"/>
    <w:rsid w:val="00795237"/>
    <w:rsid w:val="007A34F3"/>
    <w:rsid w:val="007A6F2E"/>
    <w:rsid w:val="007B512A"/>
    <w:rsid w:val="007B572B"/>
    <w:rsid w:val="007C2097"/>
    <w:rsid w:val="007C2145"/>
    <w:rsid w:val="007C7E00"/>
    <w:rsid w:val="007C7E5F"/>
    <w:rsid w:val="007D6A07"/>
    <w:rsid w:val="007D6CC4"/>
    <w:rsid w:val="007E351D"/>
    <w:rsid w:val="007E4113"/>
    <w:rsid w:val="007E5FC8"/>
    <w:rsid w:val="007F68C2"/>
    <w:rsid w:val="00805D95"/>
    <w:rsid w:val="008227DB"/>
    <w:rsid w:val="008279FA"/>
    <w:rsid w:val="00843DFA"/>
    <w:rsid w:val="00845D17"/>
    <w:rsid w:val="00852489"/>
    <w:rsid w:val="00852DB7"/>
    <w:rsid w:val="008579E4"/>
    <w:rsid w:val="008626E7"/>
    <w:rsid w:val="00870EE7"/>
    <w:rsid w:val="00873E0E"/>
    <w:rsid w:val="008B1F20"/>
    <w:rsid w:val="008C4751"/>
    <w:rsid w:val="008F686C"/>
    <w:rsid w:val="009017EE"/>
    <w:rsid w:val="00913222"/>
    <w:rsid w:val="00913548"/>
    <w:rsid w:val="00914F04"/>
    <w:rsid w:val="00916443"/>
    <w:rsid w:val="00917C9F"/>
    <w:rsid w:val="00936638"/>
    <w:rsid w:val="00946138"/>
    <w:rsid w:val="00955FBC"/>
    <w:rsid w:val="0095601E"/>
    <w:rsid w:val="00972525"/>
    <w:rsid w:val="00973506"/>
    <w:rsid w:val="00976069"/>
    <w:rsid w:val="009777D9"/>
    <w:rsid w:val="009824D9"/>
    <w:rsid w:val="00991B88"/>
    <w:rsid w:val="00995252"/>
    <w:rsid w:val="00996397"/>
    <w:rsid w:val="009A1081"/>
    <w:rsid w:val="009A579D"/>
    <w:rsid w:val="009C1A32"/>
    <w:rsid w:val="009E0762"/>
    <w:rsid w:val="009E3297"/>
    <w:rsid w:val="009E488B"/>
    <w:rsid w:val="009F251D"/>
    <w:rsid w:val="009F734F"/>
    <w:rsid w:val="00A04081"/>
    <w:rsid w:val="00A07158"/>
    <w:rsid w:val="00A134E6"/>
    <w:rsid w:val="00A20AB3"/>
    <w:rsid w:val="00A21256"/>
    <w:rsid w:val="00A246B6"/>
    <w:rsid w:val="00A3732B"/>
    <w:rsid w:val="00A47E70"/>
    <w:rsid w:val="00A53AEF"/>
    <w:rsid w:val="00A57DCB"/>
    <w:rsid w:val="00A7671C"/>
    <w:rsid w:val="00A957CD"/>
    <w:rsid w:val="00AB00C3"/>
    <w:rsid w:val="00AB1244"/>
    <w:rsid w:val="00AB533B"/>
    <w:rsid w:val="00AB5661"/>
    <w:rsid w:val="00AC1429"/>
    <w:rsid w:val="00AD1CD8"/>
    <w:rsid w:val="00AE5A38"/>
    <w:rsid w:val="00AE6E2C"/>
    <w:rsid w:val="00AF43A8"/>
    <w:rsid w:val="00B0502B"/>
    <w:rsid w:val="00B05912"/>
    <w:rsid w:val="00B24807"/>
    <w:rsid w:val="00B258BB"/>
    <w:rsid w:val="00B32022"/>
    <w:rsid w:val="00B437CA"/>
    <w:rsid w:val="00B447D1"/>
    <w:rsid w:val="00B50379"/>
    <w:rsid w:val="00B560B5"/>
    <w:rsid w:val="00B57961"/>
    <w:rsid w:val="00B67B97"/>
    <w:rsid w:val="00B70BDD"/>
    <w:rsid w:val="00B72381"/>
    <w:rsid w:val="00B76C75"/>
    <w:rsid w:val="00B968C8"/>
    <w:rsid w:val="00BA3EC5"/>
    <w:rsid w:val="00BB5DFC"/>
    <w:rsid w:val="00BD13C3"/>
    <w:rsid w:val="00BD279D"/>
    <w:rsid w:val="00BD6BB8"/>
    <w:rsid w:val="00BE3B42"/>
    <w:rsid w:val="00C12DBC"/>
    <w:rsid w:val="00C31B69"/>
    <w:rsid w:val="00C41B95"/>
    <w:rsid w:val="00C51E6C"/>
    <w:rsid w:val="00C5481B"/>
    <w:rsid w:val="00C573F0"/>
    <w:rsid w:val="00C57C58"/>
    <w:rsid w:val="00C74ED2"/>
    <w:rsid w:val="00C76DDA"/>
    <w:rsid w:val="00C945DB"/>
    <w:rsid w:val="00C95985"/>
    <w:rsid w:val="00C95B80"/>
    <w:rsid w:val="00CA6304"/>
    <w:rsid w:val="00CB0018"/>
    <w:rsid w:val="00CB512D"/>
    <w:rsid w:val="00CC5026"/>
    <w:rsid w:val="00CE5C0E"/>
    <w:rsid w:val="00D03F9A"/>
    <w:rsid w:val="00D104E0"/>
    <w:rsid w:val="00D157AF"/>
    <w:rsid w:val="00D202FA"/>
    <w:rsid w:val="00D338B8"/>
    <w:rsid w:val="00D35F6F"/>
    <w:rsid w:val="00D608C3"/>
    <w:rsid w:val="00D61EF1"/>
    <w:rsid w:val="00D63018"/>
    <w:rsid w:val="00D73085"/>
    <w:rsid w:val="00D95984"/>
    <w:rsid w:val="00D95B9C"/>
    <w:rsid w:val="00D96016"/>
    <w:rsid w:val="00DB66FE"/>
    <w:rsid w:val="00DB6931"/>
    <w:rsid w:val="00DD5724"/>
    <w:rsid w:val="00DE34CF"/>
    <w:rsid w:val="00DE6E1D"/>
    <w:rsid w:val="00DF69E5"/>
    <w:rsid w:val="00E02866"/>
    <w:rsid w:val="00E15BA1"/>
    <w:rsid w:val="00E1794A"/>
    <w:rsid w:val="00E27E18"/>
    <w:rsid w:val="00E64117"/>
    <w:rsid w:val="00E7392D"/>
    <w:rsid w:val="00E9743C"/>
    <w:rsid w:val="00EA32CF"/>
    <w:rsid w:val="00EB2397"/>
    <w:rsid w:val="00EB3F46"/>
    <w:rsid w:val="00EE0733"/>
    <w:rsid w:val="00EE7D7C"/>
    <w:rsid w:val="00EF376B"/>
    <w:rsid w:val="00EF3A19"/>
    <w:rsid w:val="00F03AED"/>
    <w:rsid w:val="00F03C76"/>
    <w:rsid w:val="00F10B0F"/>
    <w:rsid w:val="00F11694"/>
    <w:rsid w:val="00F2517E"/>
    <w:rsid w:val="00F25D98"/>
    <w:rsid w:val="00F300FB"/>
    <w:rsid w:val="00F3190B"/>
    <w:rsid w:val="00F61596"/>
    <w:rsid w:val="00F66CD9"/>
    <w:rsid w:val="00F75006"/>
    <w:rsid w:val="00F77D84"/>
    <w:rsid w:val="00F9031B"/>
    <w:rsid w:val="00F924FC"/>
    <w:rsid w:val="00FA55A0"/>
    <w:rsid w:val="00FA6FED"/>
    <w:rsid w:val="00FB6386"/>
    <w:rsid w:val="00FB7DE3"/>
    <w:rsid w:val="00FE006E"/>
    <w:rsid w:val="00FE57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11D7"/>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pPr>
      <w:tabs>
        <w:tab w:val="clear" w:pos="1560"/>
      </w:tabs>
      <w:spacing w:before="180" w:after="0"/>
      <w:ind w:left="2693" w:hanging="2693"/>
    </w:pPr>
  </w:style>
  <w:style w:type="paragraph" w:styleId="TOC1">
    <w:name w:val="toc 1"/>
    <w:basedOn w:val="Proposallist"/>
    <w:uiPriority w:val="39"/>
    <w:pPr>
      <w:keepNext/>
      <w:keepLines/>
      <w:widowControl w:val="0"/>
      <w:tabs>
        <w:tab w:val="right" w:leader="dot" w:pos="9639"/>
      </w:tabs>
      <w:spacing w:before="120"/>
      <w:ind w:left="567" w:right="425" w:hanging="567"/>
    </w:pPr>
    <w:rPr>
      <w:noProof/>
      <w:sz w:val="22"/>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tabs>
        <w:tab w:val="clear" w:pos="1560"/>
      </w:tabs>
      <w:spacing w:before="0" w:after="0"/>
      <w:ind w:left="851" w:hanging="851"/>
    </w:pPr>
    <w:rPr>
      <w:b w:val="0"/>
      <w:sz w:val="20"/>
    </w:rPr>
  </w:style>
  <w:style w:type="paragraph" w:styleId="21">
    <w:name w:val="index 2"/>
    <w:basedOn w:val="10"/>
    <w:pPr>
      <w:ind w:left="284"/>
    </w:pPr>
  </w:style>
  <w:style w:type="paragraph" w:styleId="10">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
    <w:link w:val="a5"/>
    <w:pPr>
      <w:widowControl w:val="0"/>
    </w:pPr>
    <w:rPr>
      <w:rFonts w:ascii="Arial" w:hAnsi="Arial"/>
      <w:b/>
      <w:noProof/>
      <w:sz w:val="18"/>
      <w:lang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9"/>
    <w:pPr>
      <w:ind w:left="851"/>
    </w:pPr>
  </w:style>
  <w:style w:type="paragraph" w:styleId="31">
    <w:name w:val="List Bullet 3"/>
    <w:basedOn w:val="23"/>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a"/>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a"/>
    <w:link w:val="B1Char"/>
    <w:qFormat/>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style>
  <w:style w:type="paragraph" w:customStyle="1" w:styleId="B5">
    <w:name w:val="B5"/>
    <w:basedOn w:val="51"/>
  </w:style>
  <w:style w:type="paragraph" w:styleId="ab">
    <w:name w:val="footer"/>
    <w:basedOn w:val="a4"/>
    <w:link w:val="ac"/>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d">
    <w:name w:val="Hyperlink"/>
    <w:rPr>
      <w:color w:val="0000FF"/>
      <w:u w:val="single"/>
    </w:rPr>
  </w:style>
  <w:style w:type="character" w:styleId="ae">
    <w:name w:val="annotation reference"/>
    <w:rPr>
      <w:sz w:val="16"/>
    </w:rPr>
  </w:style>
  <w:style w:type="paragraph" w:styleId="af">
    <w:name w:val="annotation text"/>
    <w:basedOn w:val="a"/>
    <w:link w:val="af0"/>
  </w:style>
  <w:style w:type="character" w:styleId="af1">
    <w:name w:val="FollowedHyperlink"/>
    <w:rPr>
      <w:color w:val="800080"/>
      <w:u w:val="single"/>
    </w:rPr>
  </w:style>
  <w:style w:type="paragraph" w:styleId="af2">
    <w:name w:val="Balloon Text"/>
    <w:basedOn w:val="a"/>
    <w:link w:val="af3"/>
    <w:rPr>
      <w:rFonts w:ascii="Tahoma" w:hAnsi="Tahoma" w:cs="Tahoma"/>
      <w:sz w:val="16"/>
      <w:szCs w:val="16"/>
    </w:rPr>
  </w:style>
  <w:style w:type="paragraph" w:styleId="af4">
    <w:name w:val="annotation subject"/>
    <w:basedOn w:val="af"/>
    <w:next w:val="af"/>
    <w:link w:val="af5"/>
    <w:rPr>
      <w:b/>
      <w:bCs/>
    </w:rPr>
  </w:style>
  <w:style w:type="paragraph" w:styleId="af6">
    <w:name w:val="Document Map"/>
    <w:basedOn w:val="a"/>
    <w:link w:val="af7"/>
    <w:rsid w:val="005E2C44"/>
    <w:pPr>
      <w:shd w:val="clear" w:color="auto" w:fill="000080"/>
    </w:pPr>
    <w:rPr>
      <w:rFonts w:ascii="Tahoma" w:hAnsi="Tahoma" w:cs="Tahoma"/>
    </w:rPr>
  </w:style>
  <w:style w:type="paragraph" w:customStyle="1" w:styleId="FirstChange">
    <w:name w:val="First Change"/>
    <w:basedOn w:val="a"/>
    <w:rsid w:val="00D104E0"/>
    <w:pPr>
      <w:jc w:val="center"/>
    </w:pPr>
    <w:rPr>
      <w:color w:val="FF0000"/>
    </w:rPr>
  </w:style>
  <w:style w:type="character" w:customStyle="1" w:styleId="a5">
    <w:name w:val="页眉 字符"/>
    <w:aliases w:val="header odd 字符"/>
    <w:link w:val="a4"/>
    <w:rsid w:val="00EE0733"/>
    <w:rPr>
      <w:rFonts w:ascii="Arial" w:hAnsi="Arial"/>
      <w:b/>
      <w:noProof/>
      <w:sz w:val="18"/>
      <w:lang w:eastAsia="en-US"/>
    </w:rPr>
  </w:style>
  <w:style w:type="paragraph" w:customStyle="1" w:styleId="af8">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a"/>
    <w:rsid w:val="00EE0733"/>
    <w:rPr>
      <w:rFonts w:ascii="Arial" w:hAnsi="Arial" w:cs="Arial"/>
    </w:rPr>
  </w:style>
  <w:style w:type="character" w:customStyle="1" w:styleId="TALChar">
    <w:name w:val="TAL Char"/>
    <w:link w:val="TAL"/>
    <w:rsid w:val="00262C39"/>
    <w:rPr>
      <w:rFonts w:ascii="Arial" w:hAnsi="Arial"/>
      <w:sz w:val="18"/>
      <w:lang w:val="en-GB"/>
    </w:rPr>
  </w:style>
  <w:style w:type="character" w:customStyle="1" w:styleId="TACChar">
    <w:name w:val="TAC Char"/>
    <w:link w:val="TAC"/>
    <w:rsid w:val="00262C39"/>
    <w:rPr>
      <w:rFonts w:ascii="Arial" w:hAnsi="Arial"/>
      <w:sz w:val="18"/>
      <w:lang w:val="en-GB"/>
    </w:rPr>
  </w:style>
  <w:style w:type="character" w:customStyle="1" w:styleId="TAHChar">
    <w:name w:val="TAH Char"/>
    <w:link w:val="TAH"/>
    <w:rsid w:val="00262C39"/>
    <w:rPr>
      <w:rFonts w:ascii="Arial" w:hAnsi="Arial"/>
      <w:b/>
      <w:sz w:val="18"/>
      <w:lang w:val="en-GB"/>
    </w:rPr>
  </w:style>
  <w:style w:type="character" w:customStyle="1" w:styleId="40">
    <w:name w:val="标题 4 字符"/>
    <w:link w:val="4"/>
    <w:rsid w:val="00262C39"/>
    <w:rPr>
      <w:rFonts w:ascii="Arial" w:hAnsi="Arial"/>
      <w:sz w:val="24"/>
      <w:lang w:val="en-GB"/>
    </w:rPr>
  </w:style>
  <w:style w:type="character" w:customStyle="1" w:styleId="af3">
    <w:name w:val="批注框文本 字符"/>
    <w:link w:val="af2"/>
    <w:rsid w:val="00520062"/>
    <w:rPr>
      <w:rFonts w:ascii="Tahoma" w:hAnsi="Tahoma" w:cs="Tahoma"/>
      <w:sz w:val="16"/>
      <w:szCs w:val="16"/>
      <w:lang w:val="en-GB"/>
    </w:rPr>
  </w:style>
  <w:style w:type="character" w:customStyle="1" w:styleId="30">
    <w:name w:val="标题 3 字符"/>
    <w:link w:val="3"/>
    <w:rsid w:val="00520062"/>
    <w:rPr>
      <w:rFonts w:ascii="Arial" w:hAnsi="Arial"/>
      <w:sz w:val="28"/>
      <w:lang w:val="en-GB"/>
    </w:rPr>
  </w:style>
  <w:style w:type="character" w:customStyle="1" w:styleId="60">
    <w:name w:val="标题 6 字符"/>
    <w:link w:val="6"/>
    <w:rsid w:val="00520062"/>
    <w:rPr>
      <w:rFonts w:ascii="Arial" w:hAnsi="Arial"/>
      <w:lang w:val="en-GB"/>
    </w:rPr>
  </w:style>
  <w:style w:type="character" w:customStyle="1" w:styleId="ac">
    <w:name w:val="页脚 字符"/>
    <w:link w:val="ab"/>
    <w:rsid w:val="00520062"/>
    <w:rPr>
      <w:rFonts w:ascii="Arial" w:hAnsi="Arial"/>
      <w:b/>
      <w:i/>
      <w:noProof/>
      <w:sz w:val="18"/>
      <w:lang w:val="en-GB"/>
    </w:rPr>
  </w:style>
  <w:style w:type="character" w:customStyle="1" w:styleId="NOChar">
    <w:name w:val="NO Char"/>
    <w:link w:val="NO"/>
    <w:rsid w:val="00520062"/>
    <w:rPr>
      <w:rFonts w:ascii="Times New Roman" w:hAnsi="Times New Roman"/>
      <w:lang w:val="en-GB"/>
    </w:rPr>
  </w:style>
  <w:style w:type="character" w:customStyle="1" w:styleId="PLChar">
    <w:name w:val="PL Char"/>
    <w:link w:val="PL"/>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
    <w:rsid w:val="00520062"/>
    <w:rPr>
      <w:rFonts w:ascii="Times New Roman" w:hAnsi="Times New Roman"/>
      <w:lang w:val="en-GB"/>
    </w:rPr>
  </w:style>
  <w:style w:type="character" w:customStyle="1" w:styleId="EditorsNoteChar">
    <w:name w:val="Editor's Note Char"/>
    <w:aliases w:val="EN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a"/>
    <w:rsid w:val="00520062"/>
    <w:pPr>
      <w:overflowPunct w:val="0"/>
      <w:autoSpaceDE w:val="0"/>
      <w:autoSpaceDN w:val="0"/>
      <w:adjustRightInd w:val="0"/>
      <w:textAlignment w:val="baseline"/>
    </w:pPr>
    <w:rPr>
      <w:i/>
      <w:color w:val="0000FF"/>
    </w:rPr>
  </w:style>
  <w:style w:type="paragraph" w:styleId="af9">
    <w:name w:val="Revision"/>
    <w:hidden/>
    <w:uiPriority w:val="99"/>
    <w:semiHidden/>
    <w:rsid w:val="00520062"/>
    <w:rPr>
      <w:rFonts w:ascii="Times New Roman" w:hAnsi="Times New Roman"/>
      <w:lang w:eastAsia="en-US"/>
    </w:rPr>
  </w:style>
  <w:style w:type="character" w:styleId="afa">
    <w:name w:val="Mention"/>
    <w:uiPriority w:val="99"/>
    <w:semiHidden/>
    <w:unhideWhenUsed/>
    <w:rsid w:val="00520062"/>
    <w:rPr>
      <w:color w:val="2B579A"/>
      <w:shd w:val="clear" w:color="auto" w:fill="E6E6E6"/>
    </w:rPr>
  </w:style>
  <w:style w:type="character" w:customStyle="1" w:styleId="a8">
    <w:name w:val="脚注文本 字符"/>
    <w:link w:val="a7"/>
    <w:rsid w:val="00520062"/>
    <w:rPr>
      <w:rFonts w:ascii="Times New Roman" w:hAnsi="Times New Roman"/>
      <w:sz w:val="16"/>
      <w:lang w:val="en-GB"/>
    </w:rPr>
  </w:style>
  <w:style w:type="character" w:customStyle="1" w:styleId="af0">
    <w:name w:val="批注文字 字符"/>
    <w:link w:val="af"/>
    <w:rsid w:val="00520062"/>
    <w:rPr>
      <w:rFonts w:ascii="Times New Roman" w:hAnsi="Times New Roman"/>
      <w:lang w:val="en-GB"/>
    </w:rPr>
  </w:style>
  <w:style w:type="character" w:customStyle="1" w:styleId="af5">
    <w:name w:val="批注主题 字符"/>
    <w:link w:val="af4"/>
    <w:rsid w:val="00520062"/>
    <w:rPr>
      <w:rFonts w:ascii="Times New Roman" w:hAnsi="Times New Roman"/>
      <w:b/>
      <w:bCs/>
      <w:lang w:val="en-GB"/>
    </w:rPr>
  </w:style>
  <w:style w:type="character" w:customStyle="1" w:styleId="af7">
    <w:name w:val="文档结构图 字符"/>
    <w:link w:val="af6"/>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styleId="afb">
    <w:name w:val="Unresolved Mention"/>
    <w:basedOn w:val="a0"/>
    <w:uiPriority w:val="99"/>
    <w:semiHidden/>
    <w:unhideWhenUsed/>
    <w:rsid w:val="00E02866"/>
    <w:rPr>
      <w:color w:val="605E5C"/>
      <w:shd w:val="clear" w:color="auto" w:fill="E1DFDD"/>
    </w:rPr>
  </w:style>
  <w:style w:type="paragraph" w:customStyle="1" w:styleId="Proposal">
    <w:name w:val="Proposal"/>
    <w:basedOn w:val="a"/>
    <w:link w:val="ProposalChar"/>
    <w:qFormat/>
    <w:rsid w:val="005C0A63"/>
    <w:pPr>
      <w:numPr>
        <w:numId w:val="15"/>
      </w:numPr>
      <w:tabs>
        <w:tab w:val="left" w:pos="1560"/>
      </w:tabs>
      <w:ind w:left="1560" w:hanging="1200"/>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a"/>
    <w:link w:val="ProposallistChar"/>
    <w:qFormat/>
    <w:rsid w:val="00C945DB"/>
    <w:pPr>
      <w:tabs>
        <w:tab w:val="left" w:pos="1560"/>
      </w:tabs>
      <w:ind w:left="1560" w:hanging="1134"/>
    </w:pPr>
    <w:rPr>
      <w:b/>
    </w:rPr>
  </w:style>
  <w:style w:type="character" w:customStyle="1" w:styleId="ProposallistChar">
    <w:name w:val="Proposal list Char"/>
    <w:basedOn w:val="a0"/>
    <w:link w:val="Proposallist"/>
    <w:rsid w:val="00C945DB"/>
    <w:rPr>
      <w:rFonts w:ascii="Times New Roman" w:hAnsi="Times New Roman"/>
      <w:b/>
      <w:lang w:eastAsia="en-US"/>
    </w:rPr>
  </w:style>
  <w:style w:type="paragraph" w:styleId="afc">
    <w:name w:val="List Paragraph"/>
    <w:basedOn w:val="a"/>
    <w:uiPriority w:val="34"/>
    <w:qFormat/>
    <w:rsid w:val="000F4BB8"/>
    <w:pPr>
      <w:ind w:firstLineChars="200" w:firstLine="420"/>
    </w:pPr>
  </w:style>
  <w:style w:type="character" w:customStyle="1" w:styleId="20">
    <w:name w:val="标题 2 字符"/>
    <w:basedOn w:val="a0"/>
    <w:link w:val="2"/>
    <w:rsid w:val="000F4BB8"/>
    <w:rPr>
      <w:rFonts w:ascii="Arial" w:hAnsi="Arial"/>
      <w:sz w:val="32"/>
      <w:lang w:eastAsia="en-US"/>
    </w:rPr>
  </w:style>
  <w:style w:type="table" w:styleId="afd">
    <w:name w:val="Table Grid"/>
    <w:basedOn w:val="a1"/>
    <w:rsid w:val="00946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rmal (Web)"/>
    <w:basedOn w:val="a"/>
    <w:uiPriority w:val="99"/>
    <w:unhideWhenUsed/>
    <w:rsid w:val="00946138"/>
    <w:pPr>
      <w:spacing w:before="100" w:beforeAutospacing="1" w:after="100" w:afterAutospacing="1"/>
    </w:pPr>
    <w:rPr>
      <w:rFonts w:ascii="宋体" w:eastAsia="宋体" w:hAnsi="宋体" w:cs="宋体"/>
      <w:sz w:val="24"/>
      <w:szCs w:val="24"/>
      <w:lang w:val="en-US" w:eastAsia="zh-CN"/>
    </w:rPr>
  </w:style>
  <w:style w:type="character" w:customStyle="1" w:styleId="50">
    <w:name w:val="标题 5 字符"/>
    <w:basedOn w:val="a0"/>
    <w:link w:val="5"/>
    <w:rsid w:val="00734D92"/>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461777">
      <w:bodyDiv w:val="1"/>
      <w:marLeft w:val="0"/>
      <w:marRight w:val="0"/>
      <w:marTop w:val="0"/>
      <w:marBottom w:val="0"/>
      <w:divBdr>
        <w:top w:val="none" w:sz="0" w:space="0" w:color="auto"/>
        <w:left w:val="none" w:sz="0" w:space="0" w:color="auto"/>
        <w:bottom w:val="none" w:sz="0" w:space="0" w:color="auto"/>
        <w:right w:val="none" w:sz="0" w:space="0" w:color="auto"/>
      </w:divBdr>
    </w:div>
    <w:div w:id="409036927">
      <w:bodyDiv w:val="1"/>
      <w:marLeft w:val="0"/>
      <w:marRight w:val="0"/>
      <w:marTop w:val="0"/>
      <w:marBottom w:val="0"/>
      <w:divBdr>
        <w:top w:val="none" w:sz="0" w:space="0" w:color="auto"/>
        <w:left w:val="none" w:sz="0" w:space="0" w:color="auto"/>
        <w:bottom w:val="none" w:sz="0" w:space="0" w:color="auto"/>
        <w:right w:val="none" w:sz="0" w:space="0" w:color="auto"/>
      </w:divBdr>
      <w:divsChild>
        <w:div w:id="812213730">
          <w:marLeft w:val="288"/>
          <w:marRight w:val="0"/>
          <w:marTop w:val="0"/>
          <w:marBottom w:val="120"/>
          <w:divBdr>
            <w:top w:val="none" w:sz="0" w:space="0" w:color="auto"/>
            <w:left w:val="none" w:sz="0" w:space="0" w:color="auto"/>
            <w:bottom w:val="none" w:sz="0" w:space="0" w:color="auto"/>
            <w:right w:val="none" w:sz="0" w:space="0" w:color="auto"/>
          </w:divBdr>
        </w:div>
        <w:div w:id="418253812">
          <w:marLeft w:val="288"/>
          <w:marRight w:val="0"/>
          <w:marTop w:val="0"/>
          <w:marBottom w:val="120"/>
          <w:divBdr>
            <w:top w:val="none" w:sz="0" w:space="0" w:color="auto"/>
            <w:left w:val="none" w:sz="0" w:space="0" w:color="auto"/>
            <w:bottom w:val="none" w:sz="0" w:space="0" w:color="auto"/>
            <w:right w:val="none" w:sz="0" w:space="0" w:color="auto"/>
          </w:divBdr>
        </w:div>
        <w:div w:id="1991253859">
          <w:marLeft w:val="288"/>
          <w:marRight w:val="0"/>
          <w:marTop w:val="0"/>
          <w:marBottom w:val="120"/>
          <w:divBdr>
            <w:top w:val="none" w:sz="0" w:space="0" w:color="auto"/>
            <w:left w:val="none" w:sz="0" w:space="0" w:color="auto"/>
            <w:bottom w:val="none" w:sz="0" w:space="0" w:color="auto"/>
            <w:right w:val="none" w:sz="0" w:space="0" w:color="auto"/>
          </w:divBdr>
        </w:div>
        <w:div w:id="453908053">
          <w:marLeft w:val="288"/>
          <w:marRight w:val="0"/>
          <w:marTop w:val="0"/>
          <w:marBottom w:val="120"/>
          <w:divBdr>
            <w:top w:val="none" w:sz="0" w:space="0" w:color="auto"/>
            <w:left w:val="none" w:sz="0" w:space="0" w:color="auto"/>
            <w:bottom w:val="none" w:sz="0" w:space="0" w:color="auto"/>
            <w:right w:val="none" w:sz="0" w:space="0" w:color="auto"/>
          </w:divBdr>
        </w:div>
        <w:div w:id="1164972661">
          <w:marLeft w:val="288"/>
          <w:marRight w:val="0"/>
          <w:marTop w:val="0"/>
          <w:marBottom w:val="120"/>
          <w:divBdr>
            <w:top w:val="none" w:sz="0" w:space="0" w:color="auto"/>
            <w:left w:val="none" w:sz="0" w:space="0" w:color="auto"/>
            <w:bottom w:val="none" w:sz="0" w:space="0" w:color="auto"/>
            <w:right w:val="none" w:sz="0" w:space="0" w:color="auto"/>
          </w:divBdr>
        </w:div>
      </w:divsChild>
    </w:div>
    <w:div w:id="435978209">
      <w:bodyDiv w:val="1"/>
      <w:marLeft w:val="0"/>
      <w:marRight w:val="0"/>
      <w:marTop w:val="0"/>
      <w:marBottom w:val="0"/>
      <w:divBdr>
        <w:top w:val="none" w:sz="0" w:space="0" w:color="auto"/>
        <w:left w:val="none" w:sz="0" w:space="0" w:color="auto"/>
        <w:bottom w:val="none" w:sz="0" w:space="0" w:color="auto"/>
        <w:right w:val="none" w:sz="0" w:space="0" w:color="auto"/>
      </w:divBdr>
      <w:divsChild>
        <w:div w:id="413480112">
          <w:marLeft w:val="288"/>
          <w:marRight w:val="0"/>
          <w:marTop w:val="0"/>
          <w:marBottom w:val="120"/>
          <w:divBdr>
            <w:top w:val="none" w:sz="0" w:space="0" w:color="auto"/>
            <w:left w:val="none" w:sz="0" w:space="0" w:color="auto"/>
            <w:bottom w:val="none" w:sz="0" w:space="0" w:color="auto"/>
            <w:right w:val="none" w:sz="0" w:space="0" w:color="auto"/>
          </w:divBdr>
        </w:div>
        <w:div w:id="675152007">
          <w:marLeft w:val="288"/>
          <w:marRight w:val="0"/>
          <w:marTop w:val="0"/>
          <w:marBottom w:val="120"/>
          <w:divBdr>
            <w:top w:val="none" w:sz="0" w:space="0" w:color="auto"/>
            <w:left w:val="none" w:sz="0" w:space="0" w:color="auto"/>
            <w:bottom w:val="none" w:sz="0" w:space="0" w:color="auto"/>
            <w:right w:val="none" w:sz="0" w:space="0" w:color="auto"/>
          </w:divBdr>
        </w:div>
        <w:div w:id="116340148">
          <w:marLeft w:val="288"/>
          <w:marRight w:val="0"/>
          <w:marTop w:val="0"/>
          <w:marBottom w:val="120"/>
          <w:divBdr>
            <w:top w:val="none" w:sz="0" w:space="0" w:color="auto"/>
            <w:left w:val="none" w:sz="0" w:space="0" w:color="auto"/>
            <w:bottom w:val="none" w:sz="0" w:space="0" w:color="auto"/>
            <w:right w:val="none" w:sz="0" w:space="0" w:color="auto"/>
          </w:divBdr>
        </w:div>
        <w:div w:id="373237574">
          <w:marLeft w:val="706"/>
          <w:marRight w:val="0"/>
          <w:marTop w:val="0"/>
          <w:marBottom w:val="0"/>
          <w:divBdr>
            <w:top w:val="none" w:sz="0" w:space="0" w:color="auto"/>
            <w:left w:val="none" w:sz="0" w:space="0" w:color="auto"/>
            <w:bottom w:val="none" w:sz="0" w:space="0" w:color="auto"/>
            <w:right w:val="none" w:sz="0" w:space="0" w:color="auto"/>
          </w:divBdr>
        </w:div>
        <w:div w:id="1757704976">
          <w:marLeft w:val="706"/>
          <w:marRight w:val="0"/>
          <w:marTop w:val="0"/>
          <w:marBottom w:val="180"/>
          <w:divBdr>
            <w:top w:val="none" w:sz="0" w:space="0" w:color="auto"/>
            <w:left w:val="none" w:sz="0" w:space="0" w:color="auto"/>
            <w:bottom w:val="none" w:sz="0" w:space="0" w:color="auto"/>
            <w:right w:val="none" w:sz="0" w:space="0" w:color="auto"/>
          </w:divBdr>
        </w:div>
        <w:div w:id="858275995">
          <w:marLeft w:val="706"/>
          <w:marRight w:val="0"/>
          <w:marTop w:val="0"/>
          <w:marBottom w:val="0"/>
          <w:divBdr>
            <w:top w:val="none" w:sz="0" w:space="0" w:color="auto"/>
            <w:left w:val="none" w:sz="0" w:space="0" w:color="auto"/>
            <w:bottom w:val="none" w:sz="0" w:space="0" w:color="auto"/>
            <w:right w:val="none" w:sz="0" w:space="0" w:color="auto"/>
          </w:divBdr>
        </w:div>
      </w:divsChild>
    </w:div>
    <w:div w:id="534658583">
      <w:bodyDiv w:val="1"/>
      <w:marLeft w:val="0"/>
      <w:marRight w:val="0"/>
      <w:marTop w:val="0"/>
      <w:marBottom w:val="0"/>
      <w:divBdr>
        <w:top w:val="none" w:sz="0" w:space="0" w:color="auto"/>
        <w:left w:val="none" w:sz="0" w:space="0" w:color="auto"/>
        <w:bottom w:val="none" w:sz="0" w:space="0" w:color="auto"/>
        <w:right w:val="none" w:sz="0" w:space="0" w:color="auto"/>
      </w:divBdr>
      <w:divsChild>
        <w:div w:id="1846431927">
          <w:marLeft w:val="288"/>
          <w:marRight w:val="0"/>
          <w:marTop w:val="0"/>
          <w:marBottom w:val="120"/>
          <w:divBdr>
            <w:top w:val="none" w:sz="0" w:space="0" w:color="auto"/>
            <w:left w:val="none" w:sz="0" w:space="0" w:color="auto"/>
            <w:bottom w:val="none" w:sz="0" w:space="0" w:color="auto"/>
            <w:right w:val="none" w:sz="0" w:space="0" w:color="auto"/>
          </w:divBdr>
        </w:div>
        <w:div w:id="1091127096">
          <w:marLeft w:val="288"/>
          <w:marRight w:val="0"/>
          <w:marTop w:val="0"/>
          <w:marBottom w:val="120"/>
          <w:divBdr>
            <w:top w:val="none" w:sz="0" w:space="0" w:color="auto"/>
            <w:left w:val="none" w:sz="0" w:space="0" w:color="auto"/>
            <w:bottom w:val="none" w:sz="0" w:space="0" w:color="auto"/>
            <w:right w:val="none" w:sz="0" w:space="0" w:color="auto"/>
          </w:divBdr>
        </w:div>
        <w:div w:id="877813644">
          <w:marLeft w:val="288"/>
          <w:marRight w:val="0"/>
          <w:marTop w:val="0"/>
          <w:marBottom w:val="120"/>
          <w:divBdr>
            <w:top w:val="none" w:sz="0" w:space="0" w:color="auto"/>
            <w:left w:val="none" w:sz="0" w:space="0" w:color="auto"/>
            <w:bottom w:val="none" w:sz="0" w:space="0" w:color="auto"/>
            <w:right w:val="none" w:sz="0" w:space="0" w:color="auto"/>
          </w:divBdr>
        </w:div>
      </w:divsChild>
    </w:div>
    <w:div w:id="593827239">
      <w:bodyDiv w:val="1"/>
      <w:marLeft w:val="0"/>
      <w:marRight w:val="0"/>
      <w:marTop w:val="0"/>
      <w:marBottom w:val="0"/>
      <w:divBdr>
        <w:top w:val="none" w:sz="0" w:space="0" w:color="auto"/>
        <w:left w:val="none" w:sz="0" w:space="0" w:color="auto"/>
        <w:bottom w:val="none" w:sz="0" w:space="0" w:color="auto"/>
        <w:right w:val="none" w:sz="0" w:space="0" w:color="auto"/>
      </w:divBdr>
      <w:divsChild>
        <w:div w:id="996954736">
          <w:marLeft w:val="288"/>
          <w:marRight w:val="0"/>
          <w:marTop w:val="0"/>
          <w:marBottom w:val="0"/>
          <w:divBdr>
            <w:top w:val="none" w:sz="0" w:space="0" w:color="auto"/>
            <w:left w:val="none" w:sz="0" w:space="0" w:color="auto"/>
            <w:bottom w:val="none" w:sz="0" w:space="0" w:color="auto"/>
            <w:right w:val="none" w:sz="0" w:space="0" w:color="auto"/>
          </w:divBdr>
        </w:div>
        <w:div w:id="159467974">
          <w:marLeft w:val="288"/>
          <w:marRight w:val="0"/>
          <w:marTop w:val="0"/>
          <w:marBottom w:val="0"/>
          <w:divBdr>
            <w:top w:val="none" w:sz="0" w:space="0" w:color="auto"/>
            <w:left w:val="none" w:sz="0" w:space="0" w:color="auto"/>
            <w:bottom w:val="none" w:sz="0" w:space="0" w:color="auto"/>
            <w:right w:val="none" w:sz="0" w:space="0" w:color="auto"/>
          </w:divBdr>
        </w:div>
        <w:div w:id="879173037">
          <w:marLeft w:val="288"/>
          <w:marRight w:val="0"/>
          <w:marTop w:val="0"/>
          <w:marBottom w:val="0"/>
          <w:divBdr>
            <w:top w:val="none" w:sz="0" w:space="0" w:color="auto"/>
            <w:left w:val="none" w:sz="0" w:space="0" w:color="auto"/>
            <w:bottom w:val="none" w:sz="0" w:space="0" w:color="auto"/>
            <w:right w:val="none" w:sz="0" w:space="0" w:color="auto"/>
          </w:divBdr>
        </w:div>
        <w:div w:id="2114519646">
          <w:marLeft w:val="706"/>
          <w:marRight w:val="0"/>
          <w:marTop w:val="0"/>
          <w:marBottom w:val="0"/>
          <w:divBdr>
            <w:top w:val="none" w:sz="0" w:space="0" w:color="auto"/>
            <w:left w:val="none" w:sz="0" w:space="0" w:color="auto"/>
            <w:bottom w:val="none" w:sz="0" w:space="0" w:color="auto"/>
            <w:right w:val="none" w:sz="0" w:space="0" w:color="auto"/>
          </w:divBdr>
        </w:div>
        <w:div w:id="1945916069">
          <w:marLeft w:val="706"/>
          <w:marRight w:val="0"/>
          <w:marTop w:val="0"/>
          <w:marBottom w:val="0"/>
          <w:divBdr>
            <w:top w:val="none" w:sz="0" w:space="0" w:color="auto"/>
            <w:left w:val="none" w:sz="0" w:space="0" w:color="auto"/>
            <w:bottom w:val="none" w:sz="0" w:space="0" w:color="auto"/>
            <w:right w:val="none" w:sz="0" w:space="0" w:color="auto"/>
          </w:divBdr>
        </w:div>
        <w:div w:id="1829058529">
          <w:marLeft w:val="288"/>
          <w:marRight w:val="0"/>
          <w:marTop w:val="0"/>
          <w:marBottom w:val="0"/>
          <w:divBdr>
            <w:top w:val="none" w:sz="0" w:space="0" w:color="auto"/>
            <w:left w:val="none" w:sz="0" w:space="0" w:color="auto"/>
            <w:bottom w:val="none" w:sz="0" w:space="0" w:color="auto"/>
            <w:right w:val="none" w:sz="0" w:space="0" w:color="auto"/>
          </w:divBdr>
        </w:div>
        <w:div w:id="1694188036">
          <w:marLeft w:val="706"/>
          <w:marRight w:val="0"/>
          <w:marTop w:val="0"/>
          <w:marBottom w:val="0"/>
          <w:divBdr>
            <w:top w:val="none" w:sz="0" w:space="0" w:color="auto"/>
            <w:left w:val="none" w:sz="0" w:space="0" w:color="auto"/>
            <w:bottom w:val="none" w:sz="0" w:space="0" w:color="auto"/>
            <w:right w:val="none" w:sz="0" w:space="0" w:color="auto"/>
          </w:divBdr>
        </w:div>
        <w:div w:id="353464709">
          <w:marLeft w:val="706"/>
          <w:marRight w:val="0"/>
          <w:marTop w:val="0"/>
          <w:marBottom w:val="0"/>
          <w:divBdr>
            <w:top w:val="none" w:sz="0" w:space="0" w:color="auto"/>
            <w:left w:val="none" w:sz="0" w:space="0" w:color="auto"/>
            <w:bottom w:val="none" w:sz="0" w:space="0" w:color="auto"/>
            <w:right w:val="none" w:sz="0" w:space="0" w:color="auto"/>
          </w:divBdr>
        </w:div>
        <w:div w:id="1860315536">
          <w:marLeft w:val="706"/>
          <w:marRight w:val="0"/>
          <w:marTop w:val="0"/>
          <w:marBottom w:val="0"/>
          <w:divBdr>
            <w:top w:val="none" w:sz="0" w:space="0" w:color="auto"/>
            <w:left w:val="none" w:sz="0" w:space="0" w:color="auto"/>
            <w:bottom w:val="none" w:sz="0" w:space="0" w:color="auto"/>
            <w:right w:val="none" w:sz="0" w:space="0" w:color="auto"/>
          </w:divBdr>
        </w:div>
        <w:div w:id="1482579322">
          <w:marLeft w:val="706"/>
          <w:marRight w:val="0"/>
          <w:marTop w:val="0"/>
          <w:marBottom w:val="0"/>
          <w:divBdr>
            <w:top w:val="none" w:sz="0" w:space="0" w:color="auto"/>
            <w:left w:val="none" w:sz="0" w:space="0" w:color="auto"/>
            <w:bottom w:val="none" w:sz="0" w:space="0" w:color="auto"/>
            <w:right w:val="none" w:sz="0" w:space="0" w:color="auto"/>
          </w:divBdr>
        </w:div>
        <w:div w:id="2124299439">
          <w:marLeft w:val="706"/>
          <w:marRight w:val="0"/>
          <w:marTop w:val="0"/>
          <w:marBottom w:val="0"/>
          <w:divBdr>
            <w:top w:val="none" w:sz="0" w:space="0" w:color="auto"/>
            <w:left w:val="none" w:sz="0" w:space="0" w:color="auto"/>
            <w:bottom w:val="none" w:sz="0" w:space="0" w:color="auto"/>
            <w:right w:val="none" w:sz="0" w:space="0" w:color="auto"/>
          </w:divBdr>
        </w:div>
      </w:divsChild>
    </w:div>
    <w:div w:id="723064647">
      <w:bodyDiv w:val="1"/>
      <w:marLeft w:val="0"/>
      <w:marRight w:val="0"/>
      <w:marTop w:val="0"/>
      <w:marBottom w:val="0"/>
      <w:divBdr>
        <w:top w:val="none" w:sz="0" w:space="0" w:color="auto"/>
        <w:left w:val="none" w:sz="0" w:space="0" w:color="auto"/>
        <w:bottom w:val="none" w:sz="0" w:space="0" w:color="auto"/>
        <w:right w:val="none" w:sz="0" w:space="0" w:color="auto"/>
      </w:divBdr>
      <w:divsChild>
        <w:div w:id="1113207300">
          <w:marLeft w:val="706"/>
          <w:marRight w:val="0"/>
          <w:marTop w:val="0"/>
          <w:marBottom w:val="0"/>
          <w:divBdr>
            <w:top w:val="none" w:sz="0" w:space="0" w:color="auto"/>
            <w:left w:val="none" w:sz="0" w:space="0" w:color="auto"/>
            <w:bottom w:val="none" w:sz="0" w:space="0" w:color="auto"/>
            <w:right w:val="none" w:sz="0" w:space="0" w:color="auto"/>
          </w:divBdr>
        </w:div>
        <w:div w:id="1073428641">
          <w:marLeft w:val="706"/>
          <w:marRight w:val="0"/>
          <w:marTop w:val="0"/>
          <w:marBottom w:val="180"/>
          <w:divBdr>
            <w:top w:val="none" w:sz="0" w:space="0" w:color="auto"/>
            <w:left w:val="none" w:sz="0" w:space="0" w:color="auto"/>
            <w:bottom w:val="none" w:sz="0" w:space="0" w:color="auto"/>
            <w:right w:val="none" w:sz="0" w:space="0" w:color="auto"/>
          </w:divBdr>
        </w:div>
        <w:div w:id="599071409">
          <w:marLeft w:val="706"/>
          <w:marRight w:val="0"/>
          <w:marTop w:val="0"/>
          <w:marBottom w:val="0"/>
          <w:divBdr>
            <w:top w:val="none" w:sz="0" w:space="0" w:color="auto"/>
            <w:left w:val="none" w:sz="0" w:space="0" w:color="auto"/>
            <w:bottom w:val="none" w:sz="0" w:space="0" w:color="auto"/>
            <w:right w:val="none" w:sz="0" w:space="0" w:color="auto"/>
          </w:divBdr>
        </w:div>
        <w:div w:id="1109278789">
          <w:marLeft w:val="706"/>
          <w:marRight w:val="0"/>
          <w:marTop w:val="0"/>
          <w:marBottom w:val="0"/>
          <w:divBdr>
            <w:top w:val="none" w:sz="0" w:space="0" w:color="auto"/>
            <w:left w:val="none" w:sz="0" w:space="0" w:color="auto"/>
            <w:bottom w:val="none" w:sz="0" w:space="0" w:color="auto"/>
            <w:right w:val="none" w:sz="0" w:space="0" w:color="auto"/>
          </w:divBdr>
        </w:div>
      </w:divsChild>
    </w:div>
    <w:div w:id="810512732">
      <w:bodyDiv w:val="1"/>
      <w:marLeft w:val="0"/>
      <w:marRight w:val="0"/>
      <w:marTop w:val="0"/>
      <w:marBottom w:val="0"/>
      <w:divBdr>
        <w:top w:val="none" w:sz="0" w:space="0" w:color="auto"/>
        <w:left w:val="none" w:sz="0" w:space="0" w:color="auto"/>
        <w:bottom w:val="none" w:sz="0" w:space="0" w:color="auto"/>
        <w:right w:val="none" w:sz="0" w:space="0" w:color="auto"/>
      </w:divBdr>
    </w:div>
    <w:div w:id="877199769">
      <w:bodyDiv w:val="1"/>
      <w:marLeft w:val="0"/>
      <w:marRight w:val="0"/>
      <w:marTop w:val="0"/>
      <w:marBottom w:val="0"/>
      <w:divBdr>
        <w:top w:val="none" w:sz="0" w:space="0" w:color="auto"/>
        <w:left w:val="none" w:sz="0" w:space="0" w:color="auto"/>
        <w:bottom w:val="none" w:sz="0" w:space="0" w:color="auto"/>
        <w:right w:val="none" w:sz="0" w:space="0" w:color="auto"/>
      </w:divBdr>
      <w:divsChild>
        <w:div w:id="1253471058">
          <w:marLeft w:val="288"/>
          <w:marRight w:val="0"/>
          <w:marTop w:val="0"/>
          <w:marBottom w:val="120"/>
          <w:divBdr>
            <w:top w:val="none" w:sz="0" w:space="0" w:color="auto"/>
            <w:left w:val="none" w:sz="0" w:space="0" w:color="auto"/>
            <w:bottom w:val="none" w:sz="0" w:space="0" w:color="auto"/>
            <w:right w:val="none" w:sz="0" w:space="0" w:color="auto"/>
          </w:divBdr>
        </w:div>
        <w:div w:id="696002714">
          <w:marLeft w:val="288"/>
          <w:marRight w:val="0"/>
          <w:marTop w:val="0"/>
          <w:marBottom w:val="120"/>
          <w:divBdr>
            <w:top w:val="none" w:sz="0" w:space="0" w:color="auto"/>
            <w:left w:val="none" w:sz="0" w:space="0" w:color="auto"/>
            <w:bottom w:val="none" w:sz="0" w:space="0" w:color="auto"/>
            <w:right w:val="none" w:sz="0" w:space="0" w:color="auto"/>
          </w:divBdr>
        </w:div>
        <w:div w:id="850798249">
          <w:marLeft w:val="288"/>
          <w:marRight w:val="0"/>
          <w:marTop w:val="0"/>
          <w:marBottom w:val="120"/>
          <w:divBdr>
            <w:top w:val="none" w:sz="0" w:space="0" w:color="auto"/>
            <w:left w:val="none" w:sz="0" w:space="0" w:color="auto"/>
            <w:bottom w:val="none" w:sz="0" w:space="0" w:color="auto"/>
            <w:right w:val="none" w:sz="0" w:space="0" w:color="auto"/>
          </w:divBdr>
        </w:div>
      </w:divsChild>
    </w:div>
    <w:div w:id="1001396829">
      <w:bodyDiv w:val="1"/>
      <w:marLeft w:val="0"/>
      <w:marRight w:val="0"/>
      <w:marTop w:val="0"/>
      <w:marBottom w:val="0"/>
      <w:divBdr>
        <w:top w:val="none" w:sz="0" w:space="0" w:color="auto"/>
        <w:left w:val="none" w:sz="0" w:space="0" w:color="auto"/>
        <w:bottom w:val="none" w:sz="0" w:space="0" w:color="auto"/>
        <w:right w:val="none" w:sz="0" w:space="0" w:color="auto"/>
      </w:divBdr>
    </w:div>
    <w:div w:id="1111625082">
      <w:bodyDiv w:val="1"/>
      <w:marLeft w:val="0"/>
      <w:marRight w:val="0"/>
      <w:marTop w:val="0"/>
      <w:marBottom w:val="0"/>
      <w:divBdr>
        <w:top w:val="none" w:sz="0" w:space="0" w:color="auto"/>
        <w:left w:val="none" w:sz="0" w:space="0" w:color="auto"/>
        <w:bottom w:val="none" w:sz="0" w:space="0" w:color="auto"/>
        <w:right w:val="none" w:sz="0" w:space="0" w:color="auto"/>
      </w:divBdr>
    </w:div>
    <w:div w:id="1330989011">
      <w:bodyDiv w:val="1"/>
      <w:marLeft w:val="0"/>
      <w:marRight w:val="0"/>
      <w:marTop w:val="0"/>
      <w:marBottom w:val="0"/>
      <w:divBdr>
        <w:top w:val="none" w:sz="0" w:space="0" w:color="auto"/>
        <w:left w:val="none" w:sz="0" w:space="0" w:color="auto"/>
        <w:bottom w:val="none" w:sz="0" w:space="0" w:color="auto"/>
        <w:right w:val="none" w:sz="0" w:space="0" w:color="auto"/>
      </w:divBdr>
      <w:divsChild>
        <w:div w:id="1090008186">
          <w:marLeft w:val="274"/>
          <w:marRight w:val="0"/>
          <w:marTop w:val="0"/>
          <w:marBottom w:val="0"/>
          <w:divBdr>
            <w:top w:val="none" w:sz="0" w:space="0" w:color="auto"/>
            <w:left w:val="none" w:sz="0" w:space="0" w:color="auto"/>
            <w:bottom w:val="none" w:sz="0" w:space="0" w:color="auto"/>
            <w:right w:val="none" w:sz="0" w:space="0" w:color="auto"/>
          </w:divBdr>
        </w:div>
        <w:div w:id="579097728">
          <w:marLeft w:val="274"/>
          <w:marRight w:val="0"/>
          <w:marTop w:val="0"/>
          <w:marBottom w:val="0"/>
          <w:divBdr>
            <w:top w:val="none" w:sz="0" w:space="0" w:color="auto"/>
            <w:left w:val="none" w:sz="0" w:space="0" w:color="auto"/>
            <w:bottom w:val="none" w:sz="0" w:space="0" w:color="auto"/>
            <w:right w:val="none" w:sz="0" w:space="0" w:color="auto"/>
          </w:divBdr>
        </w:div>
        <w:div w:id="1426265397">
          <w:marLeft w:val="274"/>
          <w:marRight w:val="0"/>
          <w:marTop w:val="0"/>
          <w:marBottom w:val="0"/>
          <w:divBdr>
            <w:top w:val="none" w:sz="0" w:space="0" w:color="auto"/>
            <w:left w:val="none" w:sz="0" w:space="0" w:color="auto"/>
            <w:bottom w:val="none" w:sz="0" w:space="0" w:color="auto"/>
            <w:right w:val="none" w:sz="0" w:space="0" w:color="auto"/>
          </w:divBdr>
        </w:div>
        <w:div w:id="1536695735">
          <w:marLeft w:val="274"/>
          <w:marRight w:val="0"/>
          <w:marTop w:val="0"/>
          <w:marBottom w:val="0"/>
          <w:divBdr>
            <w:top w:val="none" w:sz="0" w:space="0" w:color="auto"/>
            <w:left w:val="none" w:sz="0" w:space="0" w:color="auto"/>
            <w:bottom w:val="none" w:sz="0" w:space="0" w:color="auto"/>
            <w:right w:val="none" w:sz="0" w:space="0" w:color="auto"/>
          </w:divBdr>
        </w:div>
        <w:div w:id="794953481">
          <w:marLeft w:val="274"/>
          <w:marRight w:val="0"/>
          <w:marTop w:val="0"/>
          <w:marBottom w:val="0"/>
          <w:divBdr>
            <w:top w:val="none" w:sz="0" w:space="0" w:color="auto"/>
            <w:left w:val="none" w:sz="0" w:space="0" w:color="auto"/>
            <w:bottom w:val="none" w:sz="0" w:space="0" w:color="auto"/>
            <w:right w:val="none" w:sz="0" w:space="0" w:color="auto"/>
          </w:divBdr>
        </w:div>
        <w:div w:id="1704939621">
          <w:marLeft w:val="274"/>
          <w:marRight w:val="0"/>
          <w:marTop w:val="0"/>
          <w:marBottom w:val="0"/>
          <w:divBdr>
            <w:top w:val="none" w:sz="0" w:space="0" w:color="auto"/>
            <w:left w:val="none" w:sz="0" w:space="0" w:color="auto"/>
            <w:bottom w:val="none" w:sz="0" w:space="0" w:color="auto"/>
            <w:right w:val="none" w:sz="0" w:space="0" w:color="auto"/>
          </w:divBdr>
        </w:div>
      </w:divsChild>
    </w:div>
    <w:div w:id="1354845892">
      <w:bodyDiv w:val="1"/>
      <w:marLeft w:val="0"/>
      <w:marRight w:val="0"/>
      <w:marTop w:val="0"/>
      <w:marBottom w:val="0"/>
      <w:divBdr>
        <w:top w:val="none" w:sz="0" w:space="0" w:color="auto"/>
        <w:left w:val="none" w:sz="0" w:space="0" w:color="auto"/>
        <w:bottom w:val="none" w:sz="0" w:space="0" w:color="auto"/>
        <w:right w:val="none" w:sz="0" w:space="0" w:color="auto"/>
      </w:divBdr>
    </w:div>
    <w:div w:id="1397120944">
      <w:bodyDiv w:val="1"/>
      <w:marLeft w:val="0"/>
      <w:marRight w:val="0"/>
      <w:marTop w:val="0"/>
      <w:marBottom w:val="0"/>
      <w:divBdr>
        <w:top w:val="none" w:sz="0" w:space="0" w:color="auto"/>
        <w:left w:val="none" w:sz="0" w:space="0" w:color="auto"/>
        <w:bottom w:val="none" w:sz="0" w:space="0" w:color="auto"/>
        <w:right w:val="none" w:sz="0" w:space="0" w:color="auto"/>
      </w:divBdr>
      <w:divsChild>
        <w:div w:id="873008402">
          <w:marLeft w:val="288"/>
          <w:marRight w:val="0"/>
          <w:marTop w:val="0"/>
          <w:marBottom w:val="0"/>
          <w:divBdr>
            <w:top w:val="none" w:sz="0" w:space="0" w:color="auto"/>
            <w:left w:val="none" w:sz="0" w:space="0" w:color="auto"/>
            <w:bottom w:val="none" w:sz="0" w:space="0" w:color="auto"/>
            <w:right w:val="none" w:sz="0" w:space="0" w:color="auto"/>
          </w:divBdr>
        </w:div>
        <w:div w:id="2125269969">
          <w:marLeft w:val="288"/>
          <w:marRight w:val="0"/>
          <w:marTop w:val="0"/>
          <w:marBottom w:val="0"/>
          <w:divBdr>
            <w:top w:val="none" w:sz="0" w:space="0" w:color="auto"/>
            <w:left w:val="none" w:sz="0" w:space="0" w:color="auto"/>
            <w:bottom w:val="none" w:sz="0" w:space="0" w:color="auto"/>
            <w:right w:val="none" w:sz="0" w:space="0" w:color="auto"/>
          </w:divBdr>
        </w:div>
        <w:div w:id="1466117337">
          <w:marLeft w:val="288"/>
          <w:marRight w:val="0"/>
          <w:marTop w:val="0"/>
          <w:marBottom w:val="0"/>
          <w:divBdr>
            <w:top w:val="none" w:sz="0" w:space="0" w:color="auto"/>
            <w:left w:val="none" w:sz="0" w:space="0" w:color="auto"/>
            <w:bottom w:val="none" w:sz="0" w:space="0" w:color="auto"/>
            <w:right w:val="none" w:sz="0" w:space="0" w:color="auto"/>
          </w:divBdr>
        </w:div>
        <w:div w:id="633560673">
          <w:marLeft w:val="706"/>
          <w:marRight w:val="0"/>
          <w:marTop w:val="0"/>
          <w:marBottom w:val="0"/>
          <w:divBdr>
            <w:top w:val="none" w:sz="0" w:space="0" w:color="auto"/>
            <w:left w:val="none" w:sz="0" w:space="0" w:color="auto"/>
            <w:bottom w:val="none" w:sz="0" w:space="0" w:color="auto"/>
            <w:right w:val="none" w:sz="0" w:space="0" w:color="auto"/>
          </w:divBdr>
        </w:div>
        <w:div w:id="1275552566">
          <w:marLeft w:val="706"/>
          <w:marRight w:val="0"/>
          <w:marTop w:val="0"/>
          <w:marBottom w:val="0"/>
          <w:divBdr>
            <w:top w:val="none" w:sz="0" w:space="0" w:color="auto"/>
            <w:left w:val="none" w:sz="0" w:space="0" w:color="auto"/>
            <w:bottom w:val="none" w:sz="0" w:space="0" w:color="auto"/>
            <w:right w:val="none" w:sz="0" w:space="0" w:color="auto"/>
          </w:divBdr>
        </w:div>
        <w:div w:id="108548739">
          <w:marLeft w:val="288"/>
          <w:marRight w:val="0"/>
          <w:marTop w:val="0"/>
          <w:marBottom w:val="0"/>
          <w:divBdr>
            <w:top w:val="none" w:sz="0" w:space="0" w:color="auto"/>
            <w:left w:val="none" w:sz="0" w:space="0" w:color="auto"/>
            <w:bottom w:val="none" w:sz="0" w:space="0" w:color="auto"/>
            <w:right w:val="none" w:sz="0" w:space="0" w:color="auto"/>
          </w:divBdr>
        </w:div>
        <w:div w:id="210071443">
          <w:marLeft w:val="706"/>
          <w:marRight w:val="0"/>
          <w:marTop w:val="0"/>
          <w:marBottom w:val="0"/>
          <w:divBdr>
            <w:top w:val="none" w:sz="0" w:space="0" w:color="auto"/>
            <w:left w:val="none" w:sz="0" w:space="0" w:color="auto"/>
            <w:bottom w:val="none" w:sz="0" w:space="0" w:color="auto"/>
            <w:right w:val="none" w:sz="0" w:space="0" w:color="auto"/>
          </w:divBdr>
        </w:div>
        <w:div w:id="404108134">
          <w:marLeft w:val="706"/>
          <w:marRight w:val="0"/>
          <w:marTop w:val="0"/>
          <w:marBottom w:val="0"/>
          <w:divBdr>
            <w:top w:val="none" w:sz="0" w:space="0" w:color="auto"/>
            <w:left w:val="none" w:sz="0" w:space="0" w:color="auto"/>
            <w:bottom w:val="none" w:sz="0" w:space="0" w:color="auto"/>
            <w:right w:val="none" w:sz="0" w:space="0" w:color="auto"/>
          </w:divBdr>
        </w:div>
        <w:div w:id="1024943079">
          <w:marLeft w:val="706"/>
          <w:marRight w:val="0"/>
          <w:marTop w:val="0"/>
          <w:marBottom w:val="0"/>
          <w:divBdr>
            <w:top w:val="none" w:sz="0" w:space="0" w:color="auto"/>
            <w:left w:val="none" w:sz="0" w:space="0" w:color="auto"/>
            <w:bottom w:val="none" w:sz="0" w:space="0" w:color="auto"/>
            <w:right w:val="none" w:sz="0" w:space="0" w:color="auto"/>
          </w:divBdr>
        </w:div>
        <w:div w:id="732969360">
          <w:marLeft w:val="706"/>
          <w:marRight w:val="0"/>
          <w:marTop w:val="0"/>
          <w:marBottom w:val="0"/>
          <w:divBdr>
            <w:top w:val="none" w:sz="0" w:space="0" w:color="auto"/>
            <w:left w:val="none" w:sz="0" w:space="0" w:color="auto"/>
            <w:bottom w:val="none" w:sz="0" w:space="0" w:color="auto"/>
            <w:right w:val="none" w:sz="0" w:space="0" w:color="auto"/>
          </w:divBdr>
        </w:div>
        <w:div w:id="830170742">
          <w:marLeft w:val="706"/>
          <w:marRight w:val="0"/>
          <w:marTop w:val="0"/>
          <w:marBottom w:val="0"/>
          <w:divBdr>
            <w:top w:val="none" w:sz="0" w:space="0" w:color="auto"/>
            <w:left w:val="none" w:sz="0" w:space="0" w:color="auto"/>
            <w:bottom w:val="none" w:sz="0" w:space="0" w:color="auto"/>
            <w:right w:val="none" w:sz="0" w:space="0" w:color="auto"/>
          </w:divBdr>
        </w:div>
      </w:divsChild>
    </w:div>
    <w:div w:id="1465191926">
      <w:bodyDiv w:val="1"/>
      <w:marLeft w:val="0"/>
      <w:marRight w:val="0"/>
      <w:marTop w:val="0"/>
      <w:marBottom w:val="0"/>
      <w:divBdr>
        <w:top w:val="none" w:sz="0" w:space="0" w:color="auto"/>
        <w:left w:val="none" w:sz="0" w:space="0" w:color="auto"/>
        <w:bottom w:val="none" w:sz="0" w:space="0" w:color="auto"/>
        <w:right w:val="none" w:sz="0" w:space="0" w:color="auto"/>
      </w:divBdr>
    </w:div>
    <w:div w:id="1530800423">
      <w:bodyDiv w:val="1"/>
      <w:marLeft w:val="0"/>
      <w:marRight w:val="0"/>
      <w:marTop w:val="0"/>
      <w:marBottom w:val="0"/>
      <w:divBdr>
        <w:top w:val="none" w:sz="0" w:space="0" w:color="auto"/>
        <w:left w:val="none" w:sz="0" w:space="0" w:color="auto"/>
        <w:bottom w:val="none" w:sz="0" w:space="0" w:color="auto"/>
        <w:right w:val="none" w:sz="0" w:space="0" w:color="auto"/>
      </w:divBdr>
      <w:divsChild>
        <w:div w:id="1024940041">
          <w:marLeft w:val="706"/>
          <w:marRight w:val="0"/>
          <w:marTop w:val="0"/>
          <w:marBottom w:val="0"/>
          <w:divBdr>
            <w:top w:val="none" w:sz="0" w:space="0" w:color="auto"/>
            <w:left w:val="none" w:sz="0" w:space="0" w:color="auto"/>
            <w:bottom w:val="none" w:sz="0" w:space="0" w:color="auto"/>
            <w:right w:val="none" w:sz="0" w:space="0" w:color="auto"/>
          </w:divBdr>
        </w:div>
        <w:div w:id="545028385">
          <w:marLeft w:val="706"/>
          <w:marRight w:val="0"/>
          <w:marTop w:val="0"/>
          <w:marBottom w:val="180"/>
          <w:divBdr>
            <w:top w:val="none" w:sz="0" w:space="0" w:color="auto"/>
            <w:left w:val="none" w:sz="0" w:space="0" w:color="auto"/>
            <w:bottom w:val="none" w:sz="0" w:space="0" w:color="auto"/>
            <w:right w:val="none" w:sz="0" w:space="0" w:color="auto"/>
          </w:divBdr>
        </w:div>
        <w:div w:id="267812506">
          <w:marLeft w:val="706"/>
          <w:marRight w:val="0"/>
          <w:marTop w:val="0"/>
          <w:marBottom w:val="0"/>
          <w:divBdr>
            <w:top w:val="none" w:sz="0" w:space="0" w:color="auto"/>
            <w:left w:val="none" w:sz="0" w:space="0" w:color="auto"/>
            <w:bottom w:val="none" w:sz="0" w:space="0" w:color="auto"/>
            <w:right w:val="none" w:sz="0" w:space="0" w:color="auto"/>
          </w:divBdr>
        </w:div>
        <w:div w:id="98986824">
          <w:marLeft w:val="706"/>
          <w:marRight w:val="0"/>
          <w:marTop w:val="0"/>
          <w:marBottom w:val="0"/>
          <w:divBdr>
            <w:top w:val="none" w:sz="0" w:space="0" w:color="auto"/>
            <w:left w:val="none" w:sz="0" w:space="0" w:color="auto"/>
            <w:bottom w:val="none" w:sz="0" w:space="0" w:color="auto"/>
            <w:right w:val="none" w:sz="0" w:space="0" w:color="auto"/>
          </w:divBdr>
        </w:div>
      </w:divsChild>
    </w:div>
    <w:div w:id="1600599427">
      <w:bodyDiv w:val="1"/>
      <w:marLeft w:val="0"/>
      <w:marRight w:val="0"/>
      <w:marTop w:val="0"/>
      <w:marBottom w:val="0"/>
      <w:divBdr>
        <w:top w:val="none" w:sz="0" w:space="0" w:color="auto"/>
        <w:left w:val="none" w:sz="0" w:space="0" w:color="auto"/>
        <w:bottom w:val="none" w:sz="0" w:space="0" w:color="auto"/>
        <w:right w:val="none" w:sz="0" w:space="0" w:color="auto"/>
      </w:divBdr>
    </w:div>
    <w:div w:id="1944805030">
      <w:bodyDiv w:val="1"/>
      <w:marLeft w:val="0"/>
      <w:marRight w:val="0"/>
      <w:marTop w:val="0"/>
      <w:marBottom w:val="0"/>
      <w:divBdr>
        <w:top w:val="none" w:sz="0" w:space="0" w:color="auto"/>
        <w:left w:val="none" w:sz="0" w:space="0" w:color="auto"/>
        <w:bottom w:val="none" w:sz="0" w:space="0" w:color="auto"/>
        <w:right w:val="none" w:sz="0" w:space="0" w:color="auto"/>
      </w:divBdr>
    </w:div>
    <w:div w:id="206625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Visio_Drawing4.vsdx"/><Relationship Id="rId26" Type="http://schemas.openxmlformats.org/officeDocument/2006/relationships/package" Target="embeddings/Microsoft_Visio_Drawing8.vsdx"/><Relationship Id="rId3" Type="http://schemas.openxmlformats.org/officeDocument/2006/relationships/numbering" Target="numbering.xml"/><Relationship Id="rId21" Type="http://schemas.openxmlformats.org/officeDocument/2006/relationships/image" Target="media/image7.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29" Type="http://schemas.openxmlformats.org/officeDocument/2006/relationships/image" Target="media/image1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Visio_Drawing7.vsdx"/><Relationship Id="rId32" Type="http://schemas.openxmlformats.org/officeDocument/2006/relationships/package" Target="embeddings/Microsoft_Visio_Drawing11.vsdx"/><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Drawing9.vsdx"/><Relationship Id="rId36" Type="http://schemas.openxmlformats.org/officeDocument/2006/relationships/theme" Target="theme/theme1.xml"/><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image" Target="media/image1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package" Target="embeddings/Microsoft_Visio_Drawing6.vsdx"/><Relationship Id="rId27" Type="http://schemas.openxmlformats.org/officeDocument/2006/relationships/image" Target="media/image10.emf"/><Relationship Id="rId30" Type="http://schemas.openxmlformats.org/officeDocument/2006/relationships/package" Target="embeddings/Microsoft_Visio_Drawing10.vsdx"/><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1C5F3-4D5E-4970-908F-9DB4D1C6F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9</Pages>
  <Words>2324</Words>
  <Characters>13248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Yan Wang</cp:lastModifiedBy>
  <cp:revision>11</cp:revision>
  <cp:lastPrinted>1900-01-01T05:00:00Z</cp:lastPrinted>
  <dcterms:created xsi:type="dcterms:W3CDTF">2024-11-20T20:54:00Z</dcterms:created>
  <dcterms:modified xsi:type="dcterms:W3CDTF">2024-11-20T23:37:00Z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(3)SpELJGfAQo/k81pvQPMAACfLs22zerDJGdHOUJafICFA8/JPPF6/wi8uaJhiVgoEF6cH0Ili
yMjEwOtuA6X6DJBG0PHF8ApdThIsZCD+VqsogV/BeEul4TUEaJzNXlp8ZEC3pICjKph0OnUC
yt2/1lqMG0uQu3FPFbSoluJEcMARo5BdFxaL0SwCP0KQJU7enzeK+8hEc8dBu6Z6DcP9iaWG
mCRg+d5M9OqJ3mDKAP</vt:lpwstr>
  </property>
  <property fmtid="{D5CDD505-2E9C-101B-9397-08002B2CF9AE}" pid="4" name="_2015_ms_pID_7253431">
    <vt:lpwstr>JlJXKwxro1HX1Ae+HpP2qubedotcZbULsmGJVUhbhFtqLEoXVl/28c
GonGkVDBOm9K0Hk741ZQNHZ9zoWTdcU8U8E7ZdKyiijvL7DSuJ+aEVxD4WU3PSWvlgRF9hSg
qSO7d/zcGkwfiLsqN4ReJ9eY2MbIiffctEFBHJEe4XUcieT5P+7mMsKi1rBcpsgV8fUB/ntr
qLGZX5920y+8W4l+kJhMt8Ls7fUqD6LHhuug</vt:lpwstr>
  </property>
  <property fmtid="{D5CDD505-2E9C-101B-9397-08002B2CF9AE}" pid="5" name="_2015_ms_pID_7253432">
    <vt:lpwstr>P5Lgxfcr5TdzG4o4ATwtQks=</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1729579771</vt:lpwstr>
  </property>
</Properties>
</file>