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9E6C1" w14:textId="77777777" w:rsidR="003D6DDC" w:rsidRDefault="008F769E">
      <w:pPr>
        <w:tabs>
          <w:tab w:val="right" w:pos="9800"/>
        </w:tabs>
        <w:spacing w:after="60"/>
        <w:ind w:left="1985" w:hanging="1985"/>
        <w:rPr>
          <w:rFonts w:ascii="Arial" w:eastAsia="SimSun" w:hAnsi="Arial" w:cs="Arial"/>
          <w:b/>
          <w:bCs/>
          <w:lang w:eastAsia="zh-CN"/>
        </w:rPr>
      </w:pPr>
      <w:r>
        <w:rPr>
          <w:rFonts w:ascii="Arial" w:eastAsia="SimSun" w:hAnsi="Arial" w:cs="Arial"/>
          <w:b/>
          <w:bCs/>
        </w:rPr>
        <w:t>3GPP TSG-RAN WG</w:t>
      </w:r>
      <w:r>
        <w:rPr>
          <w:rFonts w:ascii="Arial" w:eastAsia="SimSun" w:hAnsi="Arial" w:cs="Arial"/>
          <w:b/>
          <w:bCs/>
          <w:lang w:eastAsia="zh-CN"/>
        </w:rPr>
        <w:t>3 #124</w:t>
      </w:r>
      <w:r>
        <w:rPr>
          <w:rFonts w:ascii="Arial" w:eastAsia="SimSun" w:hAnsi="Arial" w:cs="Arial"/>
          <w:b/>
          <w:bCs/>
        </w:rPr>
        <w:tab/>
        <w:t>R</w:t>
      </w:r>
      <w:r>
        <w:rPr>
          <w:rFonts w:ascii="Arial" w:eastAsia="SimSun" w:hAnsi="Arial" w:cs="Arial"/>
          <w:b/>
          <w:bCs/>
          <w:lang w:eastAsia="zh-CN"/>
        </w:rPr>
        <w:t>3</w:t>
      </w:r>
      <w:r>
        <w:rPr>
          <w:rFonts w:ascii="Arial" w:eastAsia="SimSun" w:hAnsi="Arial" w:cs="Arial"/>
          <w:b/>
          <w:bCs/>
        </w:rPr>
        <w:t>-</w:t>
      </w:r>
      <w:r>
        <w:rPr>
          <w:rFonts w:ascii="Arial" w:eastAsia="SimSun" w:hAnsi="Arial" w:cs="Arial"/>
          <w:b/>
          <w:bCs/>
          <w:lang w:eastAsia="zh-CN"/>
        </w:rPr>
        <w:t>24xxxx</w:t>
      </w:r>
    </w:p>
    <w:p w14:paraId="65B9E6C2" w14:textId="77777777" w:rsidR="003D6DDC" w:rsidRDefault="008F769E">
      <w:pPr>
        <w:tabs>
          <w:tab w:val="right" w:pos="9800"/>
        </w:tabs>
        <w:spacing w:after="60"/>
        <w:ind w:left="1985" w:hanging="1985"/>
        <w:rPr>
          <w:rFonts w:ascii="Arial" w:eastAsia="SimSun" w:hAnsi="Arial" w:cs="Arial"/>
          <w:b/>
          <w:bCs/>
          <w:lang w:eastAsia="zh-CN"/>
        </w:rPr>
      </w:pPr>
      <w:r>
        <w:rPr>
          <w:rFonts w:ascii="Arial" w:eastAsia="SimSun" w:hAnsi="Arial" w:cs="Arial"/>
          <w:b/>
          <w:bCs/>
          <w:lang w:eastAsia="zh-CN"/>
        </w:rPr>
        <w:t>Orlando, Florida, USA, 18th – 22nd November 2024</w:t>
      </w:r>
    </w:p>
    <w:p w14:paraId="65B9E6C3" w14:textId="77777777" w:rsidR="003D6DDC" w:rsidRDefault="008F769E">
      <w:pPr>
        <w:tabs>
          <w:tab w:val="right" w:pos="9800"/>
        </w:tabs>
        <w:spacing w:after="60"/>
        <w:ind w:left="1985" w:hanging="1985"/>
        <w:rPr>
          <w:rFonts w:ascii="Arial" w:eastAsia="SimSun" w:hAnsi="Arial" w:cs="Arial"/>
          <w:b/>
          <w:bCs/>
          <w:lang w:eastAsia="zh-CN"/>
        </w:rPr>
      </w:pPr>
      <w:r>
        <w:rPr>
          <w:rFonts w:ascii="Arial" w:eastAsia="SimSun" w:hAnsi="Arial" w:cs="Arial"/>
          <w:b/>
          <w:bCs/>
          <w:lang w:eastAsia="zh-CN"/>
        </w:rPr>
        <w:tab/>
      </w:r>
    </w:p>
    <w:p w14:paraId="65B9E6C4" w14:textId="77777777" w:rsidR="003D6DDC" w:rsidRDefault="008F769E">
      <w:pPr>
        <w:spacing w:after="60"/>
        <w:ind w:left="1985" w:hanging="1985"/>
        <w:rPr>
          <w:rFonts w:ascii="Arial" w:eastAsia="SimSun" w:hAnsi="Arial" w:cs="Arial"/>
          <w:bCs/>
          <w:lang w:eastAsia="zh-CN"/>
        </w:rPr>
      </w:pPr>
      <w:r>
        <w:rPr>
          <w:rFonts w:ascii="Arial" w:eastAsia="SimSun" w:hAnsi="Arial" w:cs="Arial"/>
          <w:b/>
        </w:rPr>
        <w:t>Title:</w:t>
      </w:r>
      <w:r>
        <w:rPr>
          <w:rFonts w:ascii="Arial" w:eastAsia="SimSun" w:hAnsi="Arial" w:cs="Arial"/>
          <w:b/>
        </w:rPr>
        <w:tab/>
      </w:r>
      <w:r>
        <w:rPr>
          <w:rFonts w:ascii="Arial" w:eastAsia="SimSun" w:hAnsi="Arial" w:cs="Arial"/>
          <w:bCs/>
          <w:highlight w:val="yellow"/>
          <w:lang w:eastAsia="zh-CN"/>
        </w:rPr>
        <w:t>[Draft]</w:t>
      </w:r>
      <w:r>
        <w:rPr>
          <w:rFonts w:ascii="Arial" w:eastAsia="SimSun" w:hAnsi="Arial" w:cs="Arial"/>
          <w:bCs/>
          <w:lang w:eastAsia="zh-CN"/>
        </w:rPr>
        <w:t xml:space="preserve"> LS on </w:t>
      </w:r>
      <w:r>
        <w:rPr>
          <w:rFonts w:ascii="Arial" w:eastAsia="SimSun" w:hAnsi="Arial" w:cs="Arial" w:hint="eastAsia"/>
          <w:bCs/>
          <w:lang w:val="en-US" w:eastAsia="zh-CN"/>
        </w:rPr>
        <w:t xml:space="preserve">energy saving for split </w:t>
      </w:r>
      <w:proofErr w:type="spellStart"/>
      <w:r>
        <w:rPr>
          <w:rFonts w:ascii="Arial" w:eastAsia="SimSun" w:hAnsi="Arial" w:cs="Arial" w:hint="eastAsia"/>
          <w:bCs/>
          <w:lang w:val="en-US" w:eastAsia="zh-CN"/>
        </w:rPr>
        <w:t>gNB</w:t>
      </w:r>
      <w:proofErr w:type="spellEnd"/>
    </w:p>
    <w:p w14:paraId="65B9E6C5" w14:textId="77777777" w:rsidR="003D6DDC" w:rsidRDefault="008F769E">
      <w:pPr>
        <w:spacing w:after="60"/>
        <w:ind w:left="1985" w:hanging="1985"/>
        <w:rPr>
          <w:rFonts w:ascii="Arial" w:eastAsia="SimSun" w:hAnsi="Arial" w:cs="Arial"/>
          <w:bCs/>
          <w:lang w:eastAsia="zh-CN"/>
        </w:rPr>
      </w:pPr>
      <w:r>
        <w:rPr>
          <w:rFonts w:ascii="Arial" w:eastAsia="SimSun" w:hAnsi="Arial" w:cs="Arial"/>
          <w:b/>
        </w:rPr>
        <w:t>Response to:</w:t>
      </w:r>
      <w:r>
        <w:rPr>
          <w:rFonts w:ascii="Arial" w:eastAsia="SimSun" w:hAnsi="Arial" w:cs="Arial"/>
          <w:bCs/>
        </w:rPr>
        <w:tab/>
      </w:r>
    </w:p>
    <w:p w14:paraId="65B9E6C6" w14:textId="77777777" w:rsidR="003D6DDC" w:rsidRDefault="008F769E">
      <w:pPr>
        <w:spacing w:after="60"/>
        <w:ind w:left="1985" w:hanging="1985"/>
        <w:rPr>
          <w:rFonts w:ascii="Arial" w:eastAsia="SimSun" w:hAnsi="Arial" w:cs="Arial"/>
          <w:bCs/>
          <w:lang w:eastAsia="zh-CN"/>
        </w:rPr>
      </w:pPr>
      <w:r>
        <w:rPr>
          <w:rFonts w:ascii="Arial" w:eastAsia="SimSun" w:hAnsi="Arial" w:cs="Arial"/>
          <w:b/>
        </w:rPr>
        <w:t>Release:</w:t>
      </w:r>
      <w:r>
        <w:rPr>
          <w:rFonts w:ascii="Arial" w:eastAsia="SimSun" w:hAnsi="Arial" w:cs="Arial"/>
          <w:bCs/>
        </w:rPr>
        <w:tab/>
        <w:t>Rel-1</w:t>
      </w:r>
      <w:r>
        <w:rPr>
          <w:rFonts w:ascii="Arial" w:eastAsia="SimSun" w:hAnsi="Arial" w:cs="Arial"/>
          <w:bCs/>
          <w:lang w:eastAsia="zh-CN"/>
        </w:rPr>
        <w:t>9</w:t>
      </w:r>
    </w:p>
    <w:p w14:paraId="65B9E6C7" w14:textId="77777777" w:rsidR="003D6DDC" w:rsidRDefault="008F769E">
      <w:pPr>
        <w:spacing w:after="60"/>
        <w:ind w:left="1985" w:hanging="1985"/>
        <w:rPr>
          <w:rFonts w:ascii="Arial" w:eastAsia="SimSun" w:hAnsi="Arial" w:cs="Arial"/>
          <w:b/>
          <w:lang w:val="en-US" w:eastAsia="zh-CN"/>
        </w:rPr>
      </w:pPr>
      <w:r>
        <w:rPr>
          <w:rFonts w:ascii="Arial" w:eastAsia="SimSun" w:hAnsi="Arial" w:cs="Arial"/>
          <w:b/>
        </w:rPr>
        <w:t>Work Item:</w:t>
      </w:r>
      <w:r>
        <w:rPr>
          <w:rFonts w:ascii="Arial" w:eastAsia="SimSun" w:hAnsi="Arial" w:cs="Arial"/>
          <w:bCs/>
        </w:rPr>
        <w:tab/>
      </w:r>
      <w:proofErr w:type="spellStart"/>
      <w:r>
        <w:rPr>
          <w:rFonts w:ascii="Arial" w:eastAsia="SimSun" w:hAnsi="Arial" w:cs="Arial" w:hint="eastAsia"/>
          <w:bCs/>
          <w:lang w:val="en-US"/>
        </w:rPr>
        <w:t>NR_AIML_NGRAN_enh</w:t>
      </w:r>
      <w:proofErr w:type="spellEnd"/>
      <w:r>
        <w:rPr>
          <w:rFonts w:ascii="Arial" w:eastAsia="SimSun" w:hAnsi="Arial" w:cs="Arial" w:hint="eastAsia"/>
          <w:bCs/>
          <w:lang w:val="en-US"/>
        </w:rPr>
        <w:t>-</w:t>
      </w:r>
      <w:proofErr w:type="gramStart"/>
      <w:r>
        <w:rPr>
          <w:rFonts w:ascii="Arial" w:eastAsia="SimSun" w:hAnsi="Arial" w:cs="Arial" w:hint="eastAsia"/>
          <w:bCs/>
          <w:lang w:val="en-US"/>
        </w:rPr>
        <w:t>Core</w:t>
      </w:r>
      <w:proofErr w:type="gramEnd"/>
    </w:p>
    <w:p w14:paraId="65B9E6C8" w14:textId="77777777" w:rsidR="003D6DDC" w:rsidRDefault="003D6DDC">
      <w:pPr>
        <w:spacing w:after="60"/>
        <w:ind w:left="1985" w:hanging="1985"/>
        <w:rPr>
          <w:rFonts w:ascii="Arial" w:eastAsia="SimSun" w:hAnsi="Arial" w:cs="Arial"/>
          <w:b/>
        </w:rPr>
      </w:pPr>
    </w:p>
    <w:p w14:paraId="65B9E6C9" w14:textId="77777777" w:rsidR="003D6DDC" w:rsidRDefault="008F769E">
      <w:pPr>
        <w:spacing w:after="60"/>
        <w:ind w:left="1985" w:hanging="1985"/>
        <w:rPr>
          <w:rFonts w:ascii="Arial" w:eastAsia="SimSun" w:hAnsi="Arial" w:cs="Arial"/>
          <w:bCs/>
          <w:color w:val="000000"/>
          <w:lang w:eastAsia="zh-CN"/>
        </w:rPr>
      </w:pPr>
      <w:r>
        <w:rPr>
          <w:rFonts w:ascii="Arial" w:eastAsia="SimSun" w:hAnsi="Arial" w:cs="Arial"/>
          <w:b/>
        </w:rPr>
        <w:t>Source:</w:t>
      </w:r>
      <w:r>
        <w:rPr>
          <w:rFonts w:ascii="Arial" w:eastAsia="SimSun" w:hAnsi="Arial" w:cs="Arial"/>
          <w:bCs/>
          <w:color w:val="FF0000"/>
        </w:rPr>
        <w:tab/>
      </w:r>
      <w:r>
        <w:rPr>
          <w:rFonts w:ascii="Arial" w:eastAsia="SimSun" w:hAnsi="Arial" w:cs="Arial"/>
          <w:bCs/>
          <w:color w:val="000000"/>
          <w:highlight w:val="yellow"/>
          <w:lang w:eastAsia="zh-CN"/>
        </w:rPr>
        <w:t>CATT [To be RAN3]</w:t>
      </w:r>
    </w:p>
    <w:p w14:paraId="65B9E6CA" w14:textId="77777777" w:rsidR="003D6DDC" w:rsidRDefault="008F769E">
      <w:pPr>
        <w:spacing w:after="60"/>
        <w:ind w:left="1985" w:hanging="1985"/>
        <w:rPr>
          <w:rFonts w:ascii="Arial" w:eastAsia="SimSun" w:hAnsi="Arial" w:cs="Arial"/>
          <w:bCs/>
          <w:lang w:val="en-US" w:eastAsia="zh-CN"/>
        </w:rPr>
      </w:pPr>
      <w:r>
        <w:rPr>
          <w:rFonts w:ascii="Arial" w:eastAsia="SimSun" w:hAnsi="Arial" w:cs="Arial"/>
          <w:b/>
        </w:rPr>
        <w:t>To:</w:t>
      </w:r>
      <w:r>
        <w:rPr>
          <w:rFonts w:ascii="Arial" w:eastAsia="SimSun" w:hAnsi="Arial" w:cs="Arial"/>
          <w:bCs/>
        </w:rPr>
        <w:tab/>
      </w:r>
      <w:r>
        <w:rPr>
          <w:rFonts w:ascii="Arial" w:eastAsia="SimSun" w:hAnsi="Arial" w:cs="Arial" w:hint="eastAsia"/>
          <w:bCs/>
          <w:lang w:val="en-US" w:eastAsia="zh-CN"/>
        </w:rPr>
        <w:t>SA5</w:t>
      </w:r>
    </w:p>
    <w:p w14:paraId="65B9E6CB" w14:textId="77777777" w:rsidR="003D6DDC" w:rsidRDefault="008F769E">
      <w:pPr>
        <w:spacing w:after="60"/>
        <w:ind w:left="1985" w:hanging="1985"/>
        <w:rPr>
          <w:rFonts w:ascii="Arial" w:eastAsia="SimSun" w:hAnsi="Arial" w:cs="Arial"/>
          <w:bCs/>
          <w:lang w:eastAsia="zh-CN"/>
        </w:rPr>
      </w:pPr>
      <w:r>
        <w:rPr>
          <w:rFonts w:ascii="Arial" w:eastAsia="SimSun" w:hAnsi="Arial" w:cs="Arial"/>
          <w:b/>
        </w:rPr>
        <w:t>Cc:</w:t>
      </w:r>
      <w:r>
        <w:rPr>
          <w:rFonts w:ascii="Arial" w:eastAsia="SimSun" w:hAnsi="Arial" w:cs="Arial"/>
          <w:bCs/>
        </w:rPr>
        <w:tab/>
      </w:r>
    </w:p>
    <w:p w14:paraId="65B9E6CC" w14:textId="77777777" w:rsidR="003D6DDC" w:rsidRDefault="003D6DDC">
      <w:pPr>
        <w:spacing w:after="60"/>
        <w:ind w:left="1985" w:hanging="1985"/>
        <w:rPr>
          <w:rFonts w:ascii="Arial" w:eastAsia="SimSun" w:hAnsi="Arial" w:cs="Arial"/>
          <w:bCs/>
        </w:rPr>
      </w:pPr>
    </w:p>
    <w:p w14:paraId="65B9E6CD" w14:textId="77777777" w:rsidR="003D6DDC" w:rsidRDefault="008F769E">
      <w:pPr>
        <w:tabs>
          <w:tab w:val="left" w:pos="2268"/>
        </w:tabs>
        <w:spacing w:after="0"/>
        <w:rPr>
          <w:rFonts w:ascii="Arial" w:eastAsia="SimSun" w:hAnsi="Arial" w:cs="Arial"/>
          <w:bCs/>
        </w:rPr>
      </w:pPr>
      <w:r>
        <w:rPr>
          <w:rFonts w:ascii="Arial" w:eastAsia="SimSun" w:hAnsi="Arial" w:cs="Arial"/>
          <w:b/>
        </w:rPr>
        <w:t xml:space="preserve">Contact </w:t>
      </w:r>
      <w:r>
        <w:rPr>
          <w:rFonts w:ascii="Arial" w:eastAsia="SimSun" w:hAnsi="Arial" w:cs="Arial"/>
          <w:b/>
        </w:rPr>
        <w:t>Person:</w:t>
      </w:r>
    </w:p>
    <w:p w14:paraId="65B9E6CE" w14:textId="77777777" w:rsidR="003D6DDC" w:rsidRDefault="008F769E">
      <w:pPr>
        <w:keepNext/>
        <w:tabs>
          <w:tab w:val="left" w:pos="2268"/>
          <w:tab w:val="left" w:pos="2694"/>
        </w:tabs>
        <w:spacing w:after="0"/>
        <w:ind w:left="567"/>
        <w:outlineLvl w:val="3"/>
        <w:rPr>
          <w:rFonts w:ascii="Arial" w:eastAsia="SimSun" w:hAnsi="Arial" w:cs="Arial"/>
          <w:bCs/>
          <w:lang w:eastAsia="zh-CN"/>
        </w:rPr>
      </w:pPr>
      <w:r>
        <w:rPr>
          <w:rFonts w:ascii="Arial" w:eastAsia="SimSun" w:hAnsi="Arial" w:cs="Arial"/>
          <w:b/>
        </w:rPr>
        <w:t>Name:</w:t>
      </w:r>
      <w:r>
        <w:rPr>
          <w:rFonts w:ascii="Arial" w:eastAsia="SimSun" w:hAnsi="Arial" w:cs="Arial"/>
          <w:bCs/>
        </w:rPr>
        <w:tab/>
      </w:r>
      <w:r>
        <w:rPr>
          <w:rFonts w:ascii="Arial" w:eastAsia="SimSun" w:hAnsi="Arial" w:cs="Arial"/>
          <w:bCs/>
          <w:lang w:eastAsia="zh-CN"/>
        </w:rPr>
        <w:t xml:space="preserve">LIU </w:t>
      </w:r>
      <w:proofErr w:type="spellStart"/>
      <w:r>
        <w:rPr>
          <w:rFonts w:ascii="Arial" w:eastAsia="SimSun" w:hAnsi="Arial" w:cs="Arial"/>
          <w:bCs/>
          <w:lang w:eastAsia="zh-CN"/>
        </w:rPr>
        <w:t>Aijuan</w:t>
      </w:r>
      <w:proofErr w:type="spellEnd"/>
    </w:p>
    <w:p w14:paraId="65B9E6CF" w14:textId="77777777" w:rsidR="003D6DDC" w:rsidRDefault="008F769E">
      <w:pPr>
        <w:keepNext/>
        <w:tabs>
          <w:tab w:val="left" w:pos="2268"/>
          <w:tab w:val="left" w:pos="2694"/>
        </w:tabs>
        <w:spacing w:after="0"/>
        <w:ind w:left="567"/>
        <w:outlineLvl w:val="6"/>
        <w:rPr>
          <w:rFonts w:ascii="Arial" w:eastAsia="SimSun" w:hAnsi="Arial" w:cs="Arial"/>
          <w:bCs/>
          <w:color w:val="000000"/>
          <w:lang w:eastAsia="zh-CN"/>
        </w:rPr>
      </w:pPr>
      <w:r>
        <w:rPr>
          <w:rFonts w:ascii="Arial" w:eastAsia="SimSun" w:hAnsi="Arial" w:cs="Arial"/>
          <w:b/>
          <w:color w:val="000000"/>
        </w:rPr>
        <w:t>E-mail Address:</w:t>
      </w:r>
      <w:r>
        <w:rPr>
          <w:rFonts w:ascii="Arial" w:eastAsia="SimSun" w:hAnsi="Arial" w:cs="Arial"/>
          <w:bCs/>
          <w:color w:val="000000"/>
        </w:rPr>
        <w:tab/>
      </w:r>
      <w:r>
        <w:rPr>
          <w:rFonts w:ascii="Arial" w:eastAsia="SimSun" w:hAnsi="Arial" w:cs="Arial"/>
          <w:bCs/>
          <w:color w:val="000000"/>
          <w:lang w:eastAsia="zh-CN"/>
        </w:rPr>
        <w:t xml:space="preserve">liuaijuan (at) </w:t>
      </w:r>
      <w:proofErr w:type="spellStart"/>
      <w:r>
        <w:rPr>
          <w:rFonts w:ascii="Arial" w:eastAsia="SimSun" w:hAnsi="Arial" w:cs="Arial"/>
          <w:bCs/>
          <w:color w:val="000000"/>
          <w:lang w:eastAsia="zh-CN"/>
        </w:rPr>
        <w:t>catt</w:t>
      </w:r>
      <w:proofErr w:type="spellEnd"/>
      <w:r>
        <w:rPr>
          <w:rFonts w:ascii="Arial" w:eastAsia="SimSun" w:hAnsi="Arial" w:cs="Arial"/>
          <w:bCs/>
          <w:color w:val="000000"/>
          <w:lang w:eastAsia="zh-CN"/>
        </w:rPr>
        <w:t xml:space="preserve"> (dot) </w:t>
      </w:r>
      <w:proofErr w:type="spellStart"/>
      <w:proofErr w:type="gramStart"/>
      <w:r>
        <w:rPr>
          <w:rFonts w:ascii="Arial" w:eastAsia="SimSun" w:hAnsi="Arial" w:cs="Arial"/>
          <w:bCs/>
          <w:color w:val="000000"/>
          <w:lang w:eastAsia="zh-CN"/>
        </w:rPr>
        <w:t>cn</w:t>
      </w:r>
      <w:proofErr w:type="spellEnd"/>
      <w:proofErr w:type="gramEnd"/>
    </w:p>
    <w:p w14:paraId="65B9E6D0" w14:textId="77777777" w:rsidR="003D6DDC" w:rsidRDefault="003D6DDC">
      <w:pPr>
        <w:pBdr>
          <w:bottom w:val="single" w:sz="4" w:space="1" w:color="auto"/>
        </w:pBdr>
        <w:spacing w:after="0"/>
        <w:rPr>
          <w:rFonts w:ascii="Arial" w:eastAsia="SimSun" w:hAnsi="Arial" w:cs="Arial"/>
        </w:rPr>
      </w:pPr>
    </w:p>
    <w:p w14:paraId="65B9E6D1" w14:textId="77777777" w:rsidR="003D6DDC" w:rsidRDefault="003D6DDC">
      <w:pPr>
        <w:spacing w:after="0"/>
        <w:rPr>
          <w:rFonts w:ascii="Arial" w:eastAsia="SimSun" w:hAnsi="Arial" w:cs="Arial"/>
        </w:rPr>
      </w:pPr>
    </w:p>
    <w:p w14:paraId="65B9E6D2" w14:textId="77777777" w:rsidR="003D6DDC" w:rsidRDefault="008F769E">
      <w:pPr>
        <w:spacing w:after="120"/>
        <w:rPr>
          <w:rFonts w:ascii="Arial" w:eastAsia="SimSun" w:hAnsi="Arial" w:cs="Arial"/>
          <w:b/>
        </w:rPr>
      </w:pPr>
      <w:r>
        <w:rPr>
          <w:rFonts w:ascii="Arial" w:eastAsia="SimSun" w:hAnsi="Arial" w:cs="Arial"/>
          <w:b/>
        </w:rPr>
        <w:t>1. Overall Description:</w:t>
      </w:r>
    </w:p>
    <w:p w14:paraId="65B9E6D3" w14:textId="77777777" w:rsidR="003D6DDC" w:rsidRDefault="008F769E">
      <w:pPr>
        <w:autoSpaceDE w:val="0"/>
        <w:autoSpaceDN w:val="0"/>
        <w:adjustRightInd w:val="0"/>
        <w:spacing w:after="120"/>
        <w:jc w:val="both"/>
        <w:rPr>
          <w:rFonts w:ascii="Arial" w:eastAsia="SimSun" w:hAnsi="Arial" w:cs="Arial"/>
          <w:iCs/>
          <w:lang w:val="en-US" w:eastAsia="zh-CN"/>
        </w:rPr>
      </w:pPr>
      <w:r>
        <w:rPr>
          <w:rFonts w:ascii="Arial" w:eastAsia="SimSun" w:hAnsi="Arial" w:cs="Arial"/>
          <w:iCs/>
          <w:lang w:eastAsia="zh-CN"/>
        </w:rPr>
        <w:t xml:space="preserve">RAN3 </w:t>
      </w:r>
      <w:r>
        <w:rPr>
          <w:rFonts w:ascii="Arial" w:eastAsia="SimSun" w:hAnsi="Arial" w:cs="Arial" w:hint="eastAsia"/>
          <w:iCs/>
          <w:lang w:val="en-US" w:eastAsia="zh-CN"/>
        </w:rPr>
        <w:t xml:space="preserve">has discussed AI/ML based Energy saving for split </w:t>
      </w:r>
      <w:proofErr w:type="spellStart"/>
      <w:r>
        <w:rPr>
          <w:rFonts w:ascii="Arial" w:eastAsia="SimSun" w:hAnsi="Arial" w:cs="Arial" w:hint="eastAsia"/>
          <w:iCs/>
          <w:lang w:val="en-US" w:eastAsia="zh-CN"/>
        </w:rPr>
        <w:t>gNB</w:t>
      </w:r>
      <w:proofErr w:type="spellEnd"/>
      <w:r>
        <w:rPr>
          <w:rFonts w:ascii="Arial" w:eastAsia="SimSun" w:hAnsi="Arial" w:cs="Arial" w:hint="eastAsia"/>
          <w:iCs/>
          <w:lang w:val="en-US" w:eastAsia="zh-CN"/>
        </w:rPr>
        <w:t xml:space="preserve"> and has reached the following conclusions:</w:t>
      </w:r>
    </w:p>
    <w:p w14:paraId="65B9E6D4" w14:textId="580E4218" w:rsidR="003D6DDC" w:rsidRDefault="008F769E">
      <w:pPr>
        <w:numPr>
          <w:ilvl w:val="0"/>
          <w:numId w:val="8"/>
        </w:numPr>
        <w:autoSpaceDE w:val="0"/>
        <w:autoSpaceDN w:val="0"/>
        <w:adjustRightInd w:val="0"/>
        <w:spacing w:after="120"/>
        <w:jc w:val="both"/>
        <w:rPr>
          <w:rFonts w:ascii="Arial" w:eastAsia="SimSun" w:hAnsi="Arial" w:cs="Arial"/>
          <w:iCs/>
          <w:lang w:val="en-US" w:eastAsia="zh-CN"/>
        </w:rPr>
      </w:pPr>
      <w:r>
        <w:rPr>
          <w:rFonts w:ascii="Arial" w:eastAsia="SimSun" w:hAnsi="Arial" w:cs="Arial" w:hint="eastAsia"/>
          <w:iCs/>
          <w:lang w:val="en-US" w:eastAsia="zh-CN"/>
        </w:rPr>
        <w:t xml:space="preserve">The Energy Cost of </w:t>
      </w:r>
      <w:ins w:id="0" w:author="Ericsson User" w:date="2024-11-21T20:07:00Z">
        <w:r w:rsidR="00E558F0">
          <w:rPr>
            <w:rFonts w:ascii="Arial" w:eastAsia="SimSun" w:hAnsi="Arial" w:cs="Arial"/>
            <w:iCs/>
            <w:lang w:val="en-US" w:eastAsia="zh-CN"/>
          </w:rPr>
          <w:t xml:space="preserve">a split </w:t>
        </w:r>
      </w:ins>
      <w:proofErr w:type="spellStart"/>
      <w:r>
        <w:rPr>
          <w:rFonts w:ascii="Arial" w:eastAsia="SimSun" w:hAnsi="Arial" w:cs="Arial" w:hint="eastAsia"/>
          <w:iCs/>
          <w:lang w:val="en-US" w:eastAsia="zh-CN"/>
        </w:rPr>
        <w:t>gNB</w:t>
      </w:r>
      <w:proofErr w:type="spellEnd"/>
      <w:r>
        <w:rPr>
          <w:rFonts w:ascii="Arial" w:eastAsia="SimSun" w:hAnsi="Arial" w:cs="Arial" w:hint="eastAsia"/>
          <w:iCs/>
          <w:lang w:val="en-US" w:eastAsia="zh-CN"/>
        </w:rPr>
        <w:t xml:space="preserve"> is the sum of the Energy Cost of </w:t>
      </w:r>
      <w:r>
        <w:rPr>
          <w:rFonts w:ascii="Arial" w:eastAsia="SimSun" w:hAnsi="Arial" w:cs="Arial" w:hint="eastAsia"/>
          <w:iCs/>
          <w:lang w:val="en-US" w:eastAsia="zh-CN"/>
        </w:rPr>
        <w:t xml:space="preserve">its </w:t>
      </w:r>
      <w:proofErr w:type="spellStart"/>
      <w:r>
        <w:rPr>
          <w:rFonts w:ascii="Arial" w:eastAsia="SimSun" w:hAnsi="Arial" w:cs="Arial" w:hint="eastAsia"/>
          <w:iCs/>
          <w:lang w:val="en-US" w:eastAsia="zh-CN"/>
        </w:rPr>
        <w:t>gNB</w:t>
      </w:r>
      <w:proofErr w:type="spellEnd"/>
      <w:r>
        <w:rPr>
          <w:rFonts w:ascii="Arial" w:eastAsia="SimSun" w:hAnsi="Arial" w:cs="Arial" w:hint="eastAsia"/>
          <w:iCs/>
          <w:lang w:val="en-US" w:eastAsia="zh-CN"/>
        </w:rPr>
        <w:t>-DUs.</w:t>
      </w:r>
    </w:p>
    <w:p w14:paraId="65B9E6D5" w14:textId="6E61EFD0" w:rsidR="003D6DDC" w:rsidRDefault="00CA42B5">
      <w:pPr>
        <w:numPr>
          <w:ilvl w:val="0"/>
          <w:numId w:val="8"/>
        </w:numPr>
        <w:autoSpaceDE w:val="0"/>
        <w:autoSpaceDN w:val="0"/>
        <w:adjustRightInd w:val="0"/>
        <w:spacing w:after="120"/>
        <w:jc w:val="both"/>
        <w:rPr>
          <w:rFonts w:ascii="Arial" w:eastAsia="SimSun" w:hAnsi="Arial" w:cs="Arial"/>
          <w:iCs/>
          <w:lang w:val="en-US" w:eastAsia="zh-CN"/>
        </w:rPr>
      </w:pPr>
      <w:ins w:id="1" w:author="Ericsson User" w:date="2024-11-21T20:03:00Z">
        <w:r>
          <w:rPr>
            <w:rFonts w:ascii="Arial" w:eastAsia="SimSun" w:hAnsi="Arial" w:cs="Arial"/>
            <w:iCs/>
            <w:lang w:val="en-US" w:eastAsia="zh-CN"/>
          </w:rPr>
          <w:t xml:space="preserve">In a split </w:t>
        </w:r>
        <w:proofErr w:type="spellStart"/>
        <w:r>
          <w:rPr>
            <w:rFonts w:ascii="Arial" w:eastAsia="SimSun" w:hAnsi="Arial" w:cs="Arial"/>
            <w:iCs/>
            <w:lang w:val="en-US" w:eastAsia="zh-CN"/>
          </w:rPr>
          <w:t>gNB</w:t>
        </w:r>
        <w:proofErr w:type="spellEnd"/>
        <w:r>
          <w:rPr>
            <w:rFonts w:ascii="Arial" w:eastAsia="SimSun" w:hAnsi="Arial" w:cs="Arial"/>
            <w:iCs/>
            <w:lang w:val="en-US" w:eastAsia="zh-CN"/>
          </w:rPr>
          <w:t xml:space="preserve">, </w:t>
        </w:r>
        <w:commentRangeStart w:id="2"/>
        <w:r w:rsidR="004C50A1">
          <w:rPr>
            <w:rFonts w:ascii="Arial" w:eastAsia="SimSun" w:hAnsi="Arial" w:cs="Arial"/>
            <w:iCs/>
            <w:lang w:val="en-US" w:eastAsia="zh-CN"/>
          </w:rPr>
          <w:t xml:space="preserve">a </w:t>
        </w:r>
      </w:ins>
      <w:ins w:id="3" w:author="Ericsson User" w:date="2024-11-21T20:04:00Z">
        <w:r w:rsidR="008621B3" w:rsidRPr="008621B3">
          <w:rPr>
            <w:rFonts w:ascii="Arial" w:eastAsia="SimSun" w:hAnsi="Arial" w:cs="Arial"/>
            <w:iCs/>
            <w:lang w:val="en-US" w:eastAsia="zh-CN"/>
          </w:rPr>
          <w:t>mapping rule to support Energy Cost Mapping</w:t>
        </w:r>
        <w:r w:rsidR="008621B3" w:rsidRPr="008621B3">
          <w:rPr>
            <w:rFonts w:ascii="Arial" w:eastAsia="SimSun" w:hAnsi="Arial" w:cs="Arial" w:hint="eastAsia"/>
            <w:iCs/>
            <w:lang w:val="en-US" w:eastAsia="zh-CN"/>
          </w:rPr>
          <w:t xml:space="preserve"> </w:t>
        </w:r>
        <w:r w:rsidR="000A3E62" w:rsidRPr="000A3E62">
          <w:rPr>
            <w:rFonts w:ascii="Arial" w:eastAsia="SimSun" w:hAnsi="Arial" w:cs="Arial"/>
            <w:iCs/>
            <w:lang w:val="en-US" w:eastAsia="zh-CN"/>
          </w:rPr>
          <w:t>when Energy Cost Reporting is supported</w:t>
        </w:r>
        <w:r w:rsidR="000A3E62" w:rsidRPr="000A3E62" w:rsidDel="008621B3">
          <w:rPr>
            <w:rFonts w:ascii="Arial" w:eastAsia="SimSun" w:hAnsi="Arial" w:cs="Arial" w:hint="eastAsia"/>
            <w:iCs/>
            <w:lang w:val="en-US" w:eastAsia="zh-CN"/>
          </w:rPr>
          <w:t xml:space="preserve"> </w:t>
        </w:r>
      </w:ins>
      <w:commentRangeEnd w:id="2"/>
      <w:ins w:id="4" w:author="Ericsson User" w:date="2024-11-21T20:05:00Z">
        <w:r w:rsidR="00F935FB">
          <w:rPr>
            <w:rStyle w:val="CommentReference"/>
          </w:rPr>
          <w:commentReference w:id="2"/>
        </w:r>
      </w:ins>
      <w:del w:id="5" w:author="Ericsson User" w:date="2024-11-21T20:04:00Z">
        <w:r w:rsidR="008F769E" w:rsidDel="008621B3">
          <w:rPr>
            <w:rFonts w:ascii="Arial" w:eastAsia="SimSun" w:hAnsi="Arial" w:cs="Arial" w:hint="eastAsia"/>
            <w:iCs/>
            <w:lang w:val="en-US" w:eastAsia="zh-CN"/>
          </w:rPr>
          <w:delText xml:space="preserve">Mapping rule </w:delText>
        </w:r>
      </w:del>
      <w:r w:rsidR="008F769E">
        <w:rPr>
          <w:rFonts w:ascii="Arial" w:eastAsia="SimSun" w:hAnsi="Arial" w:cs="Arial" w:hint="eastAsia"/>
          <w:iCs/>
          <w:lang w:val="en-US" w:eastAsia="zh-CN"/>
        </w:rPr>
        <w:t xml:space="preserve">is only </w:t>
      </w:r>
      <w:del w:id="6" w:author="Ericsson User" w:date="2024-11-21T20:05:00Z">
        <w:r w:rsidR="008F769E" w:rsidDel="00F935FB">
          <w:rPr>
            <w:rFonts w:ascii="Arial" w:eastAsia="SimSun" w:hAnsi="Arial" w:cs="Arial" w:hint="eastAsia"/>
            <w:iCs/>
            <w:lang w:val="en-US" w:eastAsia="zh-CN"/>
          </w:rPr>
          <w:delText xml:space="preserve">provisioned </w:delText>
        </w:r>
      </w:del>
      <w:ins w:id="7" w:author="Ericsson User" w:date="2024-11-21T20:05:00Z">
        <w:r w:rsidR="00F935FB">
          <w:rPr>
            <w:rFonts w:ascii="Arial" w:eastAsia="SimSun" w:hAnsi="Arial" w:cs="Arial"/>
            <w:iCs/>
            <w:lang w:val="en-US" w:eastAsia="zh-CN"/>
          </w:rPr>
          <w:t>configured at the</w:t>
        </w:r>
      </w:ins>
      <w:del w:id="8" w:author="Ericsson User" w:date="2024-11-21T20:05:00Z">
        <w:r w:rsidR="008F769E" w:rsidDel="00F935FB">
          <w:rPr>
            <w:rFonts w:ascii="Arial" w:eastAsia="SimSun" w:hAnsi="Arial" w:cs="Arial" w:hint="eastAsia"/>
            <w:iCs/>
            <w:lang w:val="en-US" w:eastAsia="zh-CN"/>
          </w:rPr>
          <w:delText>on</w:delText>
        </w:r>
      </w:del>
      <w:r w:rsidR="008F769E">
        <w:rPr>
          <w:rFonts w:ascii="Arial" w:eastAsia="SimSun" w:hAnsi="Arial" w:cs="Arial" w:hint="eastAsia"/>
          <w:iCs/>
          <w:lang w:val="en-US" w:eastAsia="zh-CN"/>
        </w:rPr>
        <w:t xml:space="preserve"> </w:t>
      </w:r>
      <w:proofErr w:type="spellStart"/>
      <w:r w:rsidR="008F769E">
        <w:rPr>
          <w:rFonts w:ascii="Arial" w:eastAsia="SimSun" w:hAnsi="Arial" w:cs="Arial" w:hint="eastAsia"/>
          <w:iCs/>
          <w:lang w:val="en-US" w:eastAsia="zh-CN"/>
        </w:rPr>
        <w:t>gNB</w:t>
      </w:r>
      <w:proofErr w:type="spellEnd"/>
      <w:r w:rsidR="008F769E">
        <w:rPr>
          <w:rFonts w:ascii="Arial" w:eastAsia="SimSun" w:hAnsi="Arial" w:cs="Arial" w:hint="eastAsia"/>
          <w:iCs/>
          <w:lang w:val="en-US" w:eastAsia="zh-CN"/>
        </w:rPr>
        <w:t xml:space="preserve">-DU and </w:t>
      </w:r>
      <w:ins w:id="9" w:author="Ericsson User" w:date="2024-11-21T20:05:00Z">
        <w:r w:rsidR="00123457">
          <w:rPr>
            <w:rFonts w:ascii="Arial" w:eastAsia="SimSun" w:hAnsi="Arial" w:cs="Arial"/>
            <w:iCs/>
            <w:lang w:val="en-US" w:eastAsia="zh-CN"/>
          </w:rPr>
          <w:t>the mapping</w:t>
        </w:r>
      </w:ins>
      <w:ins w:id="10" w:author="Ericsson User" w:date="2024-11-21T20:06:00Z">
        <w:r w:rsidR="00123457">
          <w:rPr>
            <w:rFonts w:ascii="Arial" w:eastAsia="SimSun" w:hAnsi="Arial" w:cs="Arial"/>
            <w:iCs/>
            <w:lang w:val="en-US" w:eastAsia="zh-CN"/>
          </w:rPr>
          <w:t xml:space="preserve"> rule </w:t>
        </w:r>
      </w:ins>
      <w:r w:rsidR="008F769E">
        <w:rPr>
          <w:rFonts w:ascii="Arial" w:eastAsia="SimSun" w:hAnsi="Arial" w:cs="Arial" w:hint="eastAsia"/>
          <w:iCs/>
          <w:lang w:val="en-US" w:eastAsia="zh-CN"/>
        </w:rPr>
        <w:t xml:space="preserve">shall be unified for all the </w:t>
      </w:r>
      <w:proofErr w:type="spellStart"/>
      <w:r w:rsidR="008F769E">
        <w:rPr>
          <w:rFonts w:ascii="Arial" w:eastAsia="SimSun" w:hAnsi="Arial" w:cs="Arial" w:hint="eastAsia"/>
          <w:iCs/>
          <w:lang w:val="en-US" w:eastAsia="zh-CN"/>
        </w:rPr>
        <w:t>gNB</w:t>
      </w:r>
      <w:proofErr w:type="spellEnd"/>
      <w:r w:rsidR="008F769E">
        <w:rPr>
          <w:rFonts w:ascii="Arial" w:eastAsia="SimSun" w:hAnsi="Arial" w:cs="Arial" w:hint="eastAsia"/>
          <w:iCs/>
          <w:lang w:val="en-US" w:eastAsia="zh-CN"/>
        </w:rPr>
        <w:t>-DUs within a defined area.</w:t>
      </w:r>
      <w:ins w:id="11" w:author="Ericsson User" w:date="2024-11-21T20:07:00Z">
        <w:r w:rsidR="000D3292">
          <w:rPr>
            <w:rFonts w:ascii="Arial" w:eastAsia="SimSun" w:hAnsi="Arial" w:cs="Arial"/>
            <w:iCs/>
            <w:lang w:val="en-US" w:eastAsia="zh-CN"/>
          </w:rPr>
          <w:t xml:space="preserve"> By means of the mapping rule, the </w:t>
        </w:r>
        <w:proofErr w:type="spellStart"/>
        <w:r w:rsidR="000D3292">
          <w:rPr>
            <w:rFonts w:ascii="Arial" w:eastAsia="SimSun" w:hAnsi="Arial" w:cs="Arial"/>
            <w:iCs/>
            <w:lang w:val="en-US" w:eastAsia="zh-CN"/>
          </w:rPr>
          <w:t>gNB</w:t>
        </w:r>
        <w:proofErr w:type="spellEnd"/>
        <w:r w:rsidR="000D3292">
          <w:rPr>
            <w:rFonts w:ascii="Arial" w:eastAsia="SimSun" w:hAnsi="Arial" w:cs="Arial"/>
            <w:iCs/>
            <w:lang w:val="en-US" w:eastAsia="zh-CN"/>
          </w:rPr>
          <w:t xml:space="preserve">-DU derives the Energy Cost and reports it to the </w:t>
        </w:r>
        <w:proofErr w:type="spellStart"/>
        <w:r w:rsidR="000D3292">
          <w:rPr>
            <w:rFonts w:ascii="Arial" w:eastAsia="SimSun" w:hAnsi="Arial" w:cs="Arial"/>
            <w:iCs/>
            <w:lang w:val="en-US" w:eastAsia="zh-CN"/>
          </w:rPr>
          <w:t>gNB</w:t>
        </w:r>
        <w:proofErr w:type="spellEnd"/>
        <w:r w:rsidR="000D3292">
          <w:rPr>
            <w:rFonts w:ascii="Arial" w:eastAsia="SimSun" w:hAnsi="Arial" w:cs="Arial"/>
            <w:iCs/>
            <w:lang w:val="en-US" w:eastAsia="zh-CN"/>
          </w:rPr>
          <w:t>-CU.</w:t>
        </w:r>
      </w:ins>
    </w:p>
    <w:p w14:paraId="65B9E6D6" w14:textId="77777777" w:rsidR="003D6DDC" w:rsidRDefault="008F769E">
      <w:pPr>
        <w:keepNext/>
        <w:spacing w:after="0"/>
        <w:ind w:right="284"/>
        <w:outlineLvl w:val="1"/>
        <w:rPr>
          <w:rFonts w:ascii="Arial" w:eastAsia="SimSun" w:hAnsi="Arial"/>
          <w:b/>
          <w:sz w:val="24"/>
        </w:rPr>
      </w:pPr>
      <w:r>
        <w:rPr>
          <w:rFonts w:ascii="Arial" w:eastAsia="SimSun" w:hAnsi="Arial"/>
          <w:b/>
          <w:sz w:val="24"/>
        </w:rPr>
        <w:t>2. Actions:</w:t>
      </w:r>
    </w:p>
    <w:p w14:paraId="65B9E6D7" w14:textId="77777777" w:rsidR="003D6DDC" w:rsidRDefault="003D6DDC">
      <w:pPr>
        <w:spacing w:after="0"/>
        <w:rPr>
          <w:rFonts w:eastAsia="SimSun"/>
        </w:rPr>
      </w:pPr>
    </w:p>
    <w:p w14:paraId="65B9E6D8" w14:textId="77777777" w:rsidR="003D6DDC" w:rsidRDefault="008F769E">
      <w:pPr>
        <w:spacing w:after="120"/>
        <w:ind w:left="1985" w:hanging="1985"/>
        <w:rPr>
          <w:rFonts w:ascii="Arial" w:eastAsia="SimSun" w:hAnsi="Arial" w:cs="Arial"/>
          <w:b/>
        </w:rPr>
      </w:pPr>
      <w:r>
        <w:rPr>
          <w:rFonts w:ascii="Arial" w:eastAsia="SimSun" w:hAnsi="Arial" w:cs="Arial"/>
          <w:b/>
        </w:rPr>
        <w:t xml:space="preserve">To </w:t>
      </w:r>
      <w:r>
        <w:rPr>
          <w:rFonts w:ascii="Arial" w:eastAsia="SimSun" w:hAnsi="Arial" w:cs="Arial" w:hint="eastAsia"/>
          <w:b/>
          <w:lang w:val="en-US" w:eastAsia="zh-CN"/>
        </w:rPr>
        <w:t>SA5</w:t>
      </w:r>
      <w:r>
        <w:rPr>
          <w:rFonts w:ascii="Arial" w:eastAsia="SimSun" w:hAnsi="Arial" w:cs="Arial"/>
          <w:b/>
        </w:rPr>
        <w:t>:</w:t>
      </w:r>
    </w:p>
    <w:p w14:paraId="65B9E6D9" w14:textId="702BCCA2" w:rsidR="003D6DDC" w:rsidRDefault="008F769E">
      <w:pPr>
        <w:spacing w:after="0"/>
        <w:ind w:left="851" w:hanging="851"/>
        <w:rPr>
          <w:rFonts w:ascii="Arial" w:eastAsia="MS Mincho" w:hAnsi="Arial" w:cs="Arial"/>
          <w:iCs/>
          <w:lang w:eastAsia="zh-CN"/>
        </w:rPr>
      </w:pPr>
      <w:r>
        <w:rPr>
          <w:rFonts w:ascii="Arial" w:eastAsia="SimSun" w:hAnsi="Arial" w:cs="Arial"/>
          <w:b/>
        </w:rPr>
        <w:t xml:space="preserve">ACTION: </w:t>
      </w:r>
      <w:r>
        <w:rPr>
          <w:rFonts w:ascii="Arial" w:eastAsia="SimSun" w:hAnsi="Arial" w:cs="Arial"/>
          <w:bCs/>
          <w:lang w:eastAsia="zh-CN"/>
        </w:rPr>
        <w:t>RAN3</w:t>
      </w:r>
      <w:r>
        <w:rPr>
          <w:rFonts w:ascii="Arial" w:eastAsia="SimSun" w:hAnsi="Arial" w:cs="Arial"/>
          <w:bCs/>
        </w:rPr>
        <w:t xml:space="preserve"> respectfully asks </w:t>
      </w:r>
      <w:r>
        <w:rPr>
          <w:rFonts w:ascii="Arial" w:eastAsia="SimSun" w:hAnsi="Arial" w:cs="Arial"/>
          <w:bCs/>
          <w:lang w:eastAsia="zh-CN"/>
        </w:rPr>
        <w:t>SA</w:t>
      </w:r>
      <w:r>
        <w:rPr>
          <w:rFonts w:ascii="Arial" w:eastAsia="SimSun" w:hAnsi="Arial" w:cs="Arial" w:hint="eastAsia"/>
          <w:bCs/>
          <w:lang w:val="en-US" w:eastAsia="zh-CN"/>
        </w:rPr>
        <w:t>5</w:t>
      </w:r>
      <w:r>
        <w:rPr>
          <w:rFonts w:ascii="Arial" w:eastAsia="SimSun" w:hAnsi="Arial" w:cs="Arial" w:hint="eastAsia"/>
          <w:bCs/>
          <w:lang w:eastAsia="zh-CN"/>
        </w:rPr>
        <w:t xml:space="preserve"> to </w:t>
      </w:r>
      <w:r>
        <w:rPr>
          <w:rFonts w:ascii="Arial" w:eastAsia="SimSun" w:hAnsi="Arial" w:cs="Arial" w:hint="eastAsia"/>
          <w:bCs/>
          <w:lang w:val="en-US" w:eastAsia="zh-CN"/>
        </w:rPr>
        <w:t>take the above agreements into account and update the</w:t>
      </w:r>
      <w:ins w:id="12" w:author="Ericsson User" w:date="2024-11-21T20:06:00Z">
        <w:r w:rsidR="00123457">
          <w:rPr>
            <w:rFonts w:ascii="Arial" w:eastAsia="SimSun" w:hAnsi="Arial" w:cs="Arial"/>
            <w:bCs/>
            <w:lang w:val="en-US" w:eastAsia="zh-CN"/>
          </w:rPr>
          <w:t>ir</w:t>
        </w:r>
      </w:ins>
      <w:r>
        <w:rPr>
          <w:rFonts w:ascii="Arial" w:eastAsia="SimSun" w:hAnsi="Arial" w:cs="Arial" w:hint="eastAsia"/>
          <w:bCs/>
          <w:lang w:val="en-US" w:eastAsia="zh-CN"/>
        </w:rPr>
        <w:t xml:space="preserve"> spec</w:t>
      </w:r>
      <w:ins w:id="13" w:author="Ericsson User" w:date="2024-11-21T20:06:00Z">
        <w:r w:rsidR="00123457">
          <w:rPr>
            <w:rFonts w:ascii="Arial" w:eastAsia="SimSun" w:hAnsi="Arial" w:cs="Arial"/>
            <w:bCs/>
            <w:lang w:val="en-US" w:eastAsia="zh-CN"/>
          </w:rPr>
          <w:t xml:space="preserve">ification accordingly by enabling configuration of the </w:t>
        </w:r>
        <w:r w:rsidR="00123457" w:rsidRPr="00123457">
          <w:rPr>
            <w:rFonts w:ascii="Arial" w:eastAsia="SimSun" w:hAnsi="Arial" w:cs="Arial"/>
            <w:bCs/>
            <w:lang w:val="en-US" w:eastAsia="zh-CN"/>
          </w:rPr>
          <w:t>mapping rule to support Energy Cost Mapping when Energy Cost Reporting</w:t>
        </w:r>
        <w:r w:rsidR="00123457">
          <w:rPr>
            <w:rFonts w:ascii="Arial" w:eastAsia="SimSun" w:hAnsi="Arial" w:cs="Arial"/>
            <w:bCs/>
            <w:lang w:val="en-US" w:eastAsia="zh-CN"/>
          </w:rPr>
          <w:t xml:space="preserve"> at the </w:t>
        </w:r>
        <w:proofErr w:type="spellStart"/>
        <w:r w:rsidR="00123457">
          <w:rPr>
            <w:rFonts w:ascii="Arial" w:eastAsia="SimSun" w:hAnsi="Arial" w:cs="Arial"/>
            <w:bCs/>
            <w:lang w:val="en-US" w:eastAsia="zh-CN"/>
          </w:rPr>
          <w:t>gNB</w:t>
        </w:r>
        <w:proofErr w:type="spellEnd"/>
        <w:r w:rsidR="00123457">
          <w:rPr>
            <w:rFonts w:ascii="Arial" w:eastAsia="SimSun" w:hAnsi="Arial" w:cs="Arial"/>
            <w:bCs/>
            <w:lang w:val="en-US" w:eastAsia="zh-CN"/>
          </w:rPr>
          <w:t>-DU</w:t>
        </w:r>
      </w:ins>
      <w:r>
        <w:rPr>
          <w:rFonts w:ascii="Arial" w:eastAsia="SimSun" w:hAnsi="Arial" w:cs="Arial" w:hint="eastAsia"/>
          <w:bCs/>
          <w:lang w:val="en-US" w:eastAsia="zh-CN"/>
        </w:rPr>
        <w:t>.</w:t>
      </w:r>
    </w:p>
    <w:p w14:paraId="65B9E6DA" w14:textId="77777777" w:rsidR="003D6DDC" w:rsidRDefault="003D6DDC">
      <w:pPr>
        <w:spacing w:after="120"/>
        <w:ind w:left="993" w:hanging="993"/>
        <w:rPr>
          <w:rFonts w:ascii="Arial" w:eastAsia="SimSun" w:hAnsi="Arial" w:cs="Arial"/>
        </w:rPr>
      </w:pPr>
    </w:p>
    <w:p w14:paraId="65B9E6DB" w14:textId="77777777" w:rsidR="003D6DDC" w:rsidRDefault="008F769E">
      <w:pPr>
        <w:spacing w:after="120"/>
        <w:rPr>
          <w:rFonts w:ascii="Arial" w:eastAsia="SimSun" w:hAnsi="Arial" w:cs="Arial"/>
          <w:b/>
        </w:rPr>
      </w:pPr>
      <w:r>
        <w:rPr>
          <w:rFonts w:ascii="Arial" w:eastAsia="SimSun" w:hAnsi="Arial" w:cs="Arial"/>
          <w:b/>
        </w:rPr>
        <w:t xml:space="preserve">3. Date of </w:t>
      </w:r>
      <w:r>
        <w:rPr>
          <w:rFonts w:ascii="Arial" w:eastAsia="SimSun" w:hAnsi="Arial" w:cs="Arial"/>
          <w:b/>
        </w:rPr>
        <w:t>Next TSG-RAN</w:t>
      </w:r>
      <w:r>
        <w:rPr>
          <w:rFonts w:ascii="Arial" w:eastAsia="SimSun" w:hAnsi="Arial" w:cs="Arial"/>
          <w:b/>
          <w:lang w:eastAsia="zh-CN"/>
        </w:rPr>
        <w:t>3</w:t>
      </w:r>
      <w:r>
        <w:rPr>
          <w:rFonts w:ascii="Arial" w:eastAsia="SimSun" w:hAnsi="Arial" w:cs="Arial"/>
          <w:b/>
        </w:rPr>
        <w:t xml:space="preserve"> Meetings:</w:t>
      </w:r>
    </w:p>
    <w:p w14:paraId="65B9E6DC" w14:textId="77777777" w:rsidR="003D6DDC" w:rsidRDefault="008F769E">
      <w:pPr>
        <w:tabs>
          <w:tab w:val="left" w:pos="3119"/>
          <w:tab w:val="left" w:pos="6521"/>
        </w:tabs>
        <w:spacing w:after="120"/>
        <w:ind w:left="2268" w:hanging="2268"/>
        <w:rPr>
          <w:rFonts w:ascii="Arial" w:eastAsia="SimSun" w:hAnsi="Arial" w:cs="Arial"/>
          <w:bCs/>
          <w:color w:val="000000"/>
          <w:lang w:eastAsia="zh-CN"/>
        </w:rPr>
      </w:pPr>
      <w:r>
        <w:rPr>
          <w:rFonts w:ascii="Arial" w:eastAsia="SimSun" w:hAnsi="Arial" w:cs="Arial"/>
          <w:bCs/>
          <w:color w:val="000000"/>
          <w:lang w:eastAsia="zh-CN"/>
        </w:rPr>
        <w:t>TSG-RAN3 Meeting #12</w:t>
      </w:r>
      <w:r>
        <w:rPr>
          <w:rFonts w:ascii="Arial" w:eastAsia="SimSun" w:hAnsi="Arial" w:cs="Arial" w:hint="eastAsia"/>
          <w:bCs/>
          <w:color w:val="000000"/>
          <w:lang w:eastAsia="zh-CN"/>
        </w:rPr>
        <w:t>7</w:t>
      </w:r>
      <w:r>
        <w:rPr>
          <w:rFonts w:ascii="Arial" w:eastAsia="SimSun" w:hAnsi="Arial" w:cs="Arial"/>
          <w:bCs/>
          <w:color w:val="000000"/>
          <w:lang w:eastAsia="zh-CN"/>
        </w:rPr>
        <w:tab/>
        <w:t>1</w:t>
      </w:r>
      <w:r>
        <w:rPr>
          <w:rFonts w:ascii="Arial" w:eastAsia="SimSun" w:hAnsi="Arial" w:cs="Arial" w:hint="eastAsia"/>
          <w:bCs/>
          <w:color w:val="000000"/>
          <w:lang w:eastAsia="zh-CN"/>
        </w:rPr>
        <w:t>7</w:t>
      </w:r>
      <w:r>
        <w:rPr>
          <w:rFonts w:ascii="Arial" w:eastAsia="SimSun" w:hAnsi="Arial" w:cs="Arial"/>
          <w:bCs/>
          <w:color w:val="000000"/>
          <w:lang w:eastAsia="zh-CN"/>
        </w:rPr>
        <w:t xml:space="preserve">th </w:t>
      </w:r>
      <w:r>
        <w:rPr>
          <w:rFonts w:ascii="Arial" w:eastAsia="SimSun" w:hAnsi="Arial" w:cs="Arial"/>
          <w:bCs/>
          <w:color w:val="000000"/>
        </w:rPr>
        <w:t>–</w:t>
      </w:r>
      <w:r>
        <w:rPr>
          <w:rFonts w:ascii="Arial" w:eastAsia="SimSun" w:hAnsi="Arial" w:cs="Arial"/>
          <w:bCs/>
          <w:color w:val="000000"/>
          <w:lang w:eastAsia="zh-CN"/>
        </w:rPr>
        <w:t xml:space="preserve"> 2</w:t>
      </w:r>
      <w:r>
        <w:rPr>
          <w:rFonts w:ascii="Arial" w:eastAsia="SimSun" w:hAnsi="Arial" w:cs="Arial" w:hint="eastAsia"/>
          <w:bCs/>
          <w:color w:val="000000"/>
          <w:lang w:eastAsia="zh-CN"/>
        </w:rPr>
        <w:t>1st</w:t>
      </w:r>
      <w:r>
        <w:rPr>
          <w:rFonts w:ascii="Arial" w:eastAsia="SimSun" w:hAnsi="Arial" w:cs="Arial"/>
          <w:bCs/>
          <w:color w:val="000000"/>
          <w:lang w:eastAsia="zh-CN"/>
        </w:rPr>
        <w:t xml:space="preserve"> </w:t>
      </w:r>
      <w:r>
        <w:rPr>
          <w:rFonts w:ascii="Arial" w:eastAsia="SimSun" w:hAnsi="Arial" w:cs="Arial" w:hint="eastAsia"/>
          <w:bCs/>
          <w:color w:val="000000"/>
          <w:lang w:eastAsia="zh-CN"/>
        </w:rPr>
        <w:t>February</w:t>
      </w:r>
      <w:r>
        <w:rPr>
          <w:rFonts w:ascii="Arial" w:eastAsia="SimSun" w:hAnsi="Arial" w:cs="Arial"/>
          <w:bCs/>
          <w:color w:val="000000"/>
          <w:lang w:eastAsia="zh-CN"/>
        </w:rPr>
        <w:t xml:space="preserve"> 202</w:t>
      </w:r>
      <w:r>
        <w:rPr>
          <w:rFonts w:ascii="Arial" w:eastAsia="SimSun" w:hAnsi="Arial" w:cs="Arial" w:hint="eastAsia"/>
          <w:bCs/>
          <w:color w:val="000000"/>
          <w:lang w:eastAsia="zh-CN"/>
        </w:rPr>
        <w:t>5</w:t>
      </w:r>
      <w:r>
        <w:rPr>
          <w:rFonts w:ascii="Arial" w:eastAsia="SimSun" w:hAnsi="Arial" w:cs="Arial"/>
          <w:bCs/>
          <w:color w:val="000000"/>
          <w:lang w:eastAsia="zh-CN"/>
        </w:rPr>
        <w:tab/>
      </w:r>
      <w:r>
        <w:rPr>
          <w:rFonts w:ascii="Arial" w:eastAsia="SimSun" w:hAnsi="Arial" w:cs="Arial" w:hint="eastAsia"/>
          <w:bCs/>
          <w:color w:val="000000"/>
          <w:lang w:eastAsia="zh-CN"/>
        </w:rPr>
        <w:t>Athens</w:t>
      </w:r>
      <w:r>
        <w:rPr>
          <w:rFonts w:ascii="Arial" w:eastAsia="SimSun" w:hAnsi="Arial" w:cs="Arial"/>
          <w:bCs/>
          <w:color w:val="000000"/>
          <w:lang w:eastAsia="zh-CN"/>
        </w:rPr>
        <w:t xml:space="preserve">, </w:t>
      </w:r>
      <w:r>
        <w:rPr>
          <w:rFonts w:ascii="Arial" w:eastAsia="SimSun" w:hAnsi="Arial" w:cs="Arial" w:hint="eastAsia"/>
          <w:bCs/>
          <w:color w:val="000000"/>
          <w:lang w:eastAsia="zh-CN"/>
        </w:rPr>
        <w:t>Greece</w:t>
      </w:r>
    </w:p>
    <w:p w14:paraId="65B9E6DD" w14:textId="77777777" w:rsidR="003D6DDC" w:rsidRDefault="008F769E">
      <w:pPr>
        <w:tabs>
          <w:tab w:val="left" w:pos="3119"/>
          <w:tab w:val="left" w:pos="6521"/>
        </w:tabs>
        <w:spacing w:after="120"/>
        <w:ind w:left="2268" w:hanging="2268"/>
        <w:rPr>
          <w:rFonts w:ascii="Courier New" w:eastAsia="SimSun" w:hAnsi="Courier New"/>
          <w:snapToGrid w:val="0"/>
          <w:sz w:val="16"/>
          <w:lang w:eastAsia="zh-CN"/>
        </w:rPr>
      </w:pPr>
      <w:r>
        <w:rPr>
          <w:rFonts w:ascii="Arial" w:eastAsia="SimSun" w:hAnsi="Arial" w:cs="Arial"/>
          <w:bCs/>
          <w:color w:val="000000"/>
          <w:lang w:eastAsia="zh-CN"/>
        </w:rPr>
        <w:t>TSG-RAN3 Meeting #12</w:t>
      </w:r>
      <w:r>
        <w:rPr>
          <w:rFonts w:ascii="Arial" w:eastAsia="SimSun" w:hAnsi="Arial" w:cs="Arial" w:hint="eastAsia"/>
          <w:bCs/>
          <w:color w:val="000000"/>
          <w:lang w:eastAsia="zh-CN"/>
        </w:rPr>
        <w:t>7</w:t>
      </w:r>
      <w:r>
        <w:rPr>
          <w:rFonts w:ascii="Arial" w:eastAsia="SimSun" w:hAnsi="Arial" w:cs="Arial"/>
          <w:bCs/>
          <w:color w:val="000000"/>
          <w:lang w:eastAsia="zh-CN"/>
        </w:rPr>
        <w:t>-bis</w:t>
      </w:r>
      <w:r>
        <w:rPr>
          <w:rFonts w:ascii="Arial" w:eastAsia="SimSun" w:hAnsi="Arial" w:cs="Arial"/>
          <w:bCs/>
          <w:color w:val="000000"/>
          <w:lang w:eastAsia="zh-CN"/>
        </w:rPr>
        <w:tab/>
      </w:r>
      <w:r>
        <w:rPr>
          <w:rFonts w:ascii="Arial" w:eastAsia="SimSun" w:hAnsi="Arial" w:cs="Arial" w:hint="eastAsia"/>
          <w:bCs/>
          <w:color w:val="000000"/>
          <w:lang w:eastAsia="zh-CN"/>
        </w:rPr>
        <w:t>07</w:t>
      </w:r>
      <w:r>
        <w:rPr>
          <w:rFonts w:ascii="Arial" w:eastAsia="SimSun" w:hAnsi="Arial" w:cs="Arial"/>
          <w:bCs/>
          <w:color w:val="000000"/>
          <w:lang w:eastAsia="zh-CN"/>
        </w:rPr>
        <w:t xml:space="preserve">th </w:t>
      </w:r>
      <w:r>
        <w:rPr>
          <w:rFonts w:ascii="Arial" w:eastAsia="SimSun" w:hAnsi="Arial" w:cs="Arial"/>
          <w:bCs/>
          <w:color w:val="000000"/>
        </w:rPr>
        <w:t>–</w:t>
      </w:r>
      <w:r>
        <w:rPr>
          <w:rFonts w:ascii="Arial" w:eastAsia="SimSun" w:hAnsi="Arial" w:cs="Arial"/>
          <w:bCs/>
          <w:color w:val="000000"/>
          <w:lang w:eastAsia="zh-CN"/>
        </w:rPr>
        <w:t xml:space="preserve"> </w:t>
      </w:r>
      <w:r>
        <w:rPr>
          <w:rFonts w:ascii="Arial" w:eastAsia="SimSun" w:hAnsi="Arial" w:cs="Arial" w:hint="eastAsia"/>
          <w:bCs/>
          <w:color w:val="000000"/>
          <w:lang w:eastAsia="zh-CN"/>
        </w:rPr>
        <w:t>11</w:t>
      </w:r>
      <w:r>
        <w:rPr>
          <w:rFonts w:ascii="Arial" w:eastAsia="SimSun" w:hAnsi="Arial" w:cs="Arial"/>
          <w:bCs/>
          <w:color w:val="000000"/>
          <w:lang w:eastAsia="zh-CN"/>
        </w:rPr>
        <w:t xml:space="preserve">th </w:t>
      </w:r>
      <w:r>
        <w:rPr>
          <w:rFonts w:ascii="Arial" w:eastAsia="SimSun" w:hAnsi="Arial" w:cs="Arial" w:hint="eastAsia"/>
          <w:bCs/>
          <w:color w:val="000000"/>
          <w:lang w:eastAsia="zh-CN"/>
        </w:rPr>
        <w:t>April</w:t>
      </w:r>
      <w:r>
        <w:rPr>
          <w:rFonts w:ascii="Arial" w:eastAsia="SimSun" w:hAnsi="Arial" w:cs="Arial"/>
          <w:bCs/>
          <w:color w:val="000000"/>
          <w:lang w:eastAsia="zh-CN"/>
        </w:rPr>
        <w:t xml:space="preserve"> 2024</w:t>
      </w:r>
      <w:r>
        <w:rPr>
          <w:rFonts w:ascii="Arial" w:eastAsia="SimSun" w:hAnsi="Arial" w:cs="Arial"/>
          <w:bCs/>
          <w:color w:val="000000"/>
          <w:lang w:eastAsia="zh-CN"/>
        </w:rPr>
        <w:tab/>
        <w:t>TBD, China</w:t>
      </w:r>
    </w:p>
    <w:sectPr w:rsidR="003D6DDC">
      <w:headerReference w:type="default" r:id="rId13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Ericsson User" w:date="2024-11-21T20:05:00Z" w:initials="AC">
    <w:p w14:paraId="1DAD24C5" w14:textId="77777777" w:rsidR="00F935FB" w:rsidRDefault="00F935FB" w:rsidP="00F935FB">
      <w:pPr>
        <w:pStyle w:val="CommentText"/>
      </w:pPr>
      <w:r>
        <w:rPr>
          <w:rStyle w:val="CommentReference"/>
        </w:rPr>
        <w:annotationRef/>
      </w:r>
      <w:r>
        <w:t>Text taken from the agreed CR in SA5 in S5-24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DAD24C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EA110A" w16cex:dateUtc="2024-11-21T19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AD24C5" w16cid:durableId="2AEA110A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9E6E3" w14:textId="77777777" w:rsidR="008F769E" w:rsidRDefault="008F769E">
      <w:pPr>
        <w:spacing w:after="0"/>
      </w:pPr>
      <w:r>
        <w:separator/>
      </w:r>
    </w:p>
  </w:endnote>
  <w:endnote w:type="continuationSeparator" w:id="0">
    <w:p w14:paraId="65B9E6E5" w14:textId="77777777" w:rsidR="008F769E" w:rsidRDefault="008F76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MS LineDraw">
    <w:altName w:val="Segoe Print"/>
    <w:charset w:val="02"/>
    <w:family w:val="modern"/>
    <w:pitch w:val="fixed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9E6DE" w14:textId="77777777" w:rsidR="003D6DDC" w:rsidRDefault="008F769E">
      <w:pPr>
        <w:spacing w:after="0"/>
      </w:pPr>
      <w:r>
        <w:separator/>
      </w:r>
    </w:p>
  </w:footnote>
  <w:footnote w:type="continuationSeparator" w:id="0">
    <w:p w14:paraId="65B9E6DF" w14:textId="77777777" w:rsidR="003D6DDC" w:rsidRDefault="008F76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9E6E0" w14:textId="77777777" w:rsidR="003D6DDC" w:rsidRDefault="008F769E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C775A9E"/>
    <w:multiLevelType w:val="singleLevel"/>
    <w:tmpl w:val="BC775A9E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34518"/>
    <w:multiLevelType w:val="multilevel"/>
    <w:tmpl w:val="36A34518"/>
    <w:lvl w:ilvl="0">
      <w:start w:val="1"/>
      <w:numFmt w:val="decimal"/>
      <w:pStyle w:val="Proposal"/>
      <w:lvlText w:val="Proposal %1: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277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2103405878">
    <w:abstractNumId w:val="3"/>
  </w:num>
  <w:num w:numId="2" w16cid:durableId="494417521">
    <w:abstractNumId w:val="4"/>
  </w:num>
  <w:num w:numId="3" w16cid:durableId="64038596">
    <w:abstractNumId w:val="2"/>
  </w:num>
  <w:num w:numId="4" w16cid:durableId="1624657925">
    <w:abstractNumId w:val="1"/>
  </w:num>
  <w:num w:numId="5" w16cid:durableId="1773432063">
    <w:abstractNumId w:val="5"/>
  </w:num>
  <w:num w:numId="6" w16cid:durableId="1709138407">
    <w:abstractNumId w:val="6"/>
  </w:num>
  <w:num w:numId="7" w16cid:durableId="977492527">
    <w:abstractNumId w:val="7"/>
  </w:num>
  <w:num w:numId="8" w16cid:durableId="154883889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Y4NWZkNzYxYzA0NjNjYjVhYzYzZTk4ZGQ2MzA5MTEifQ=="/>
  </w:docVars>
  <w:rsids>
    <w:rsidRoot w:val="00022E4A"/>
    <w:rsid w:val="000007EC"/>
    <w:rsid w:val="00005877"/>
    <w:rsid w:val="00006A70"/>
    <w:rsid w:val="00013830"/>
    <w:rsid w:val="000145D1"/>
    <w:rsid w:val="0002057B"/>
    <w:rsid w:val="000218B5"/>
    <w:rsid w:val="00021C72"/>
    <w:rsid w:val="00022E4A"/>
    <w:rsid w:val="00023D82"/>
    <w:rsid w:val="00024026"/>
    <w:rsid w:val="00027B0C"/>
    <w:rsid w:val="000306E1"/>
    <w:rsid w:val="00030E72"/>
    <w:rsid w:val="00041EE8"/>
    <w:rsid w:val="0004309A"/>
    <w:rsid w:val="00046265"/>
    <w:rsid w:val="000508F3"/>
    <w:rsid w:val="000531CE"/>
    <w:rsid w:val="000531FE"/>
    <w:rsid w:val="00053BDD"/>
    <w:rsid w:val="00055272"/>
    <w:rsid w:val="00060287"/>
    <w:rsid w:val="00060AE4"/>
    <w:rsid w:val="00062991"/>
    <w:rsid w:val="0006534D"/>
    <w:rsid w:val="0007092F"/>
    <w:rsid w:val="00071500"/>
    <w:rsid w:val="000738EF"/>
    <w:rsid w:val="00076D4F"/>
    <w:rsid w:val="00077200"/>
    <w:rsid w:val="0007778C"/>
    <w:rsid w:val="00083BAF"/>
    <w:rsid w:val="00087EB5"/>
    <w:rsid w:val="00090109"/>
    <w:rsid w:val="00095D3A"/>
    <w:rsid w:val="000A3E62"/>
    <w:rsid w:val="000A5C75"/>
    <w:rsid w:val="000A6394"/>
    <w:rsid w:val="000A6879"/>
    <w:rsid w:val="000B1AE4"/>
    <w:rsid w:val="000B21FF"/>
    <w:rsid w:val="000B233B"/>
    <w:rsid w:val="000B502B"/>
    <w:rsid w:val="000B52CB"/>
    <w:rsid w:val="000B7FED"/>
    <w:rsid w:val="000C038A"/>
    <w:rsid w:val="000C06D6"/>
    <w:rsid w:val="000C0E30"/>
    <w:rsid w:val="000C28A1"/>
    <w:rsid w:val="000C3D9B"/>
    <w:rsid w:val="000C5E8C"/>
    <w:rsid w:val="000C6598"/>
    <w:rsid w:val="000D16E4"/>
    <w:rsid w:val="000D3292"/>
    <w:rsid w:val="000D3F85"/>
    <w:rsid w:val="000D44B3"/>
    <w:rsid w:val="000D5C20"/>
    <w:rsid w:val="000E06E6"/>
    <w:rsid w:val="000E1487"/>
    <w:rsid w:val="000E1C78"/>
    <w:rsid w:val="000E4E0C"/>
    <w:rsid w:val="000E6817"/>
    <w:rsid w:val="000F1347"/>
    <w:rsid w:val="000F1E98"/>
    <w:rsid w:val="000F4106"/>
    <w:rsid w:val="000F445C"/>
    <w:rsid w:val="000F7DA6"/>
    <w:rsid w:val="00102AF3"/>
    <w:rsid w:val="00104419"/>
    <w:rsid w:val="001124CA"/>
    <w:rsid w:val="00117D99"/>
    <w:rsid w:val="001203AC"/>
    <w:rsid w:val="00123457"/>
    <w:rsid w:val="001250DB"/>
    <w:rsid w:val="00127AD1"/>
    <w:rsid w:val="00145D43"/>
    <w:rsid w:val="001461F0"/>
    <w:rsid w:val="00146524"/>
    <w:rsid w:val="0015165E"/>
    <w:rsid w:val="00152C55"/>
    <w:rsid w:val="00157BA1"/>
    <w:rsid w:val="00163504"/>
    <w:rsid w:val="00163E8D"/>
    <w:rsid w:val="00165245"/>
    <w:rsid w:val="001735EC"/>
    <w:rsid w:val="00177D80"/>
    <w:rsid w:val="00182AB0"/>
    <w:rsid w:val="0019065D"/>
    <w:rsid w:val="001920A1"/>
    <w:rsid w:val="00192C46"/>
    <w:rsid w:val="0019450B"/>
    <w:rsid w:val="001962D3"/>
    <w:rsid w:val="001A08B3"/>
    <w:rsid w:val="001A2CA0"/>
    <w:rsid w:val="001A6A81"/>
    <w:rsid w:val="001A7B60"/>
    <w:rsid w:val="001A7BA9"/>
    <w:rsid w:val="001B52F0"/>
    <w:rsid w:val="001B7A65"/>
    <w:rsid w:val="001C0F16"/>
    <w:rsid w:val="001C63D5"/>
    <w:rsid w:val="001D180B"/>
    <w:rsid w:val="001D5F71"/>
    <w:rsid w:val="001D74AA"/>
    <w:rsid w:val="001E41F3"/>
    <w:rsid w:val="001E67A8"/>
    <w:rsid w:val="001E6E3A"/>
    <w:rsid w:val="001F3441"/>
    <w:rsid w:val="001F3944"/>
    <w:rsid w:val="00201669"/>
    <w:rsid w:val="002036D8"/>
    <w:rsid w:val="00204492"/>
    <w:rsid w:val="002064E2"/>
    <w:rsid w:val="00206AFB"/>
    <w:rsid w:val="00211202"/>
    <w:rsid w:val="00211337"/>
    <w:rsid w:val="00211B6B"/>
    <w:rsid w:val="00212896"/>
    <w:rsid w:val="0021381E"/>
    <w:rsid w:val="0021397F"/>
    <w:rsid w:val="00213EE6"/>
    <w:rsid w:val="0021658B"/>
    <w:rsid w:val="00217439"/>
    <w:rsid w:val="002244E9"/>
    <w:rsid w:val="002255EA"/>
    <w:rsid w:val="00237A58"/>
    <w:rsid w:val="00247F81"/>
    <w:rsid w:val="00250067"/>
    <w:rsid w:val="0025071E"/>
    <w:rsid w:val="002565D5"/>
    <w:rsid w:val="0026004D"/>
    <w:rsid w:val="00262AAB"/>
    <w:rsid w:val="002640DD"/>
    <w:rsid w:val="00264BD3"/>
    <w:rsid w:val="0026650A"/>
    <w:rsid w:val="00270765"/>
    <w:rsid w:val="00270FC6"/>
    <w:rsid w:val="002715AD"/>
    <w:rsid w:val="00275426"/>
    <w:rsid w:val="00275D12"/>
    <w:rsid w:val="00277BAB"/>
    <w:rsid w:val="00280CAA"/>
    <w:rsid w:val="00281164"/>
    <w:rsid w:val="00284FEB"/>
    <w:rsid w:val="002860C4"/>
    <w:rsid w:val="0029104C"/>
    <w:rsid w:val="002947A5"/>
    <w:rsid w:val="002965AA"/>
    <w:rsid w:val="002A6ACC"/>
    <w:rsid w:val="002A6B2D"/>
    <w:rsid w:val="002B00E7"/>
    <w:rsid w:val="002B0A9B"/>
    <w:rsid w:val="002B4BFE"/>
    <w:rsid w:val="002B5741"/>
    <w:rsid w:val="002B7F53"/>
    <w:rsid w:val="002C5611"/>
    <w:rsid w:val="002C6E3D"/>
    <w:rsid w:val="002D0C40"/>
    <w:rsid w:val="002D5939"/>
    <w:rsid w:val="002D5AC5"/>
    <w:rsid w:val="002D5FA0"/>
    <w:rsid w:val="002D73E3"/>
    <w:rsid w:val="002E035E"/>
    <w:rsid w:val="002E472E"/>
    <w:rsid w:val="002E595A"/>
    <w:rsid w:val="002E7C56"/>
    <w:rsid w:val="002F259F"/>
    <w:rsid w:val="002F6BB6"/>
    <w:rsid w:val="00305409"/>
    <w:rsid w:val="00305CB1"/>
    <w:rsid w:val="00310A29"/>
    <w:rsid w:val="00315733"/>
    <w:rsid w:val="0031641D"/>
    <w:rsid w:val="00316977"/>
    <w:rsid w:val="0031703B"/>
    <w:rsid w:val="003278A8"/>
    <w:rsid w:val="003301AE"/>
    <w:rsid w:val="003330BC"/>
    <w:rsid w:val="003400C0"/>
    <w:rsid w:val="00340867"/>
    <w:rsid w:val="003440AE"/>
    <w:rsid w:val="0034417A"/>
    <w:rsid w:val="00345C07"/>
    <w:rsid w:val="00350183"/>
    <w:rsid w:val="00350643"/>
    <w:rsid w:val="00350658"/>
    <w:rsid w:val="003559EA"/>
    <w:rsid w:val="003559FC"/>
    <w:rsid w:val="00357C0F"/>
    <w:rsid w:val="00357C63"/>
    <w:rsid w:val="003609EF"/>
    <w:rsid w:val="0036231A"/>
    <w:rsid w:val="00363886"/>
    <w:rsid w:val="00366B10"/>
    <w:rsid w:val="00370797"/>
    <w:rsid w:val="00371173"/>
    <w:rsid w:val="003747BF"/>
    <w:rsid w:val="00374DD4"/>
    <w:rsid w:val="003824D3"/>
    <w:rsid w:val="00385A82"/>
    <w:rsid w:val="00393487"/>
    <w:rsid w:val="00393F47"/>
    <w:rsid w:val="00394A60"/>
    <w:rsid w:val="0039741E"/>
    <w:rsid w:val="003A0792"/>
    <w:rsid w:val="003A30DA"/>
    <w:rsid w:val="003A32DE"/>
    <w:rsid w:val="003A461D"/>
    <w:rsid w:val="003B2C53"/>
    <w:rsid w:val="003B7DC5"/>
    <w:rsid w:val="003B7E02"/>
    <w:rsid w:val="003C1A2A"/>
    <w:rsid w:val="003C1A97"/>
    <w:rsid w:val="003C5C4D"/>
    <w:rsid w:val="003D3D2C"/>
    <w:rsid w:val="003D6DDC"/>
    <w:rsid w:val="003E19D3"/>
    <w:rsid w:val="003E1A36"/>
    <w:rsid w:val="003E22C8"/>
    <w:rsid w:val="003E3D5E"/>
    <w:rsid w:val="003E4D8C"/>
    <w:rsid w:val="003F0706"/>
    <w:rsid w:val="003F63F6"/>
    <w:rsid w:val="003F7C0E"/>
    <w:rsid w:val="004003EA"/>
    <w:rsid w:val="00400F22"/>
    <w:rsid w:val="00401372"/>
    <w:rsid w:val="00402C30"/>
    <w:rsid w:val="00403906"/>
    <w:rsid w:val="00403AAC"/>
    <w:rsid w:val="00404C24"/>
    <w:rsid w:val="004057F2"/>
    <w:rsid w:val="00405E29"/>
    <w:rsid w:val="00407AD1"/>
    <w:rsid w:val="00410371"/>
    <w:rsid w:val="00412396"/>
    <w:rsid w:val="00420084"/>
    <w:rsid w:val="00422204"/>
    <w:rsid w:val="00423CDA"/>
    <w:rsid w:val="004242F1"/>
    <w:rsid w:val="0042773B"/>
    <w:rsid w:val="00440EF2"/>
    <w:rsid w:val="00441760"/>
    <w:rsid w:val="00450F4D"/>
    <w:rsid w:val="004516D7"/>
    <w:rsid w:val="00455E44"/>
    <w:rsid w:val="00462D21"/>
    <w:rsid w:val="00466DFA"/>
    <w:rsid w:val="00466E30"/>
    <w:rsid w:val="00471300"/>
    <w:rsid w:val="0048061A"/>
    <w:rsid w:val="004821FF"/>
    <w:rsid w:val="004827F1"/>
    <w:rsid w:val="00482C2D"/>
    <w:rsid w:val="00487BFA"/>
    <w:rsid w:val="0049441E"/>
    <w:rsid w:val="004A036B"/>
    <w:rsid w:val="004A3302"/>
    <w:rsid w:val="004A4C3D"/>
    <w:rsid w:val="004A57BA"/>
    <w:rsid w:val="004B38FD"/>
    <w:rsid w:val="004B6404"/>
    <w:rsid w:val="004B75B7"/>
    <w:rsid w:val="004C3FF7"/>
    <w:rsid w:val="004C50A1"/>
    <w:rsid w:val="004D0985"/>
    <w:rsid w:val="004D1D42"/>
    <w:rsid w:val="004D71EE"/>
    <w:rsid w:val="004E0923"/>
    <w:rsid w:val="004E4CFB"/>
    <w:rsid w:val="004E5157"/>
    <w:rsid w:val="004E76C7"/>
    <w:rsid w:val="004F18B4"/>
    <w:rsid w:val="004F2680"/>
    <w:rsid w:val="0050072D"/>
    <w:rsid w:val="0050226D"/>
    <w:rsid w:val="00502F16"/>
    <w:rsid w:val="00505791"/>
    <w:rsid w:val="00507509"/>
    <w:rsid w:val="005138EF"/>
    <w:rsid w:val="005141D5"/>
    <w:rsid w:val="0051580D"/>
    <w:rsid w:val="00522183"/>
    <w:rsid w:val="00522F34"/>
    <w:rsid w:val="00524220"/>
    <w:rsid w:val="005243D8"/>
    <w:rsid w:val="005255A4"/>
    <w:rsid w:val="00534AF8"/>
    <w:rsid w:val="00534E1C"/>
    <w:rsid w:val="00535631"/>
    <w:rsid w:val="00535DEF"/>
    <w:rsid w:val="00541389"/>
    <w:rsid w:val="00545FA6"/>
    <w:rsid w:val="00547111"/>
    <w:rsid w:val="00550E1E"/>
    <w:rsid w:val="0055109E"/>
    <w:rsid w:val="00553704"/>
    <w:rsid w:val="00556B23"/>
    <w:rsid w:val="00557125"/>
    <w:rsid w:val="00562905"/>
    <w:rsid w:val="00563C04"/>
    <w:rsid w:val="00567C8B"/>
    <w:rsid w:val="0057420B"/>
    <w:rsid w:val="005746A8"/>
    <w:rsid w:val="0058551D"/>
    <w:rsid w:val="005860DA"/>
    <w:rsid w:val="00586B66"/>
    <w:rsid w:val="00587A1F"/>
    <w:rsid w:val="00592D74"/>
    <w:rsid w:val="00594319"/>
    <w:rsid w:val="0059522B"/>
    <w:rsid w:val="005A4C9C"/>
    <w:rsid w:val="005A5655"/>
    <w:rsid w:val="005A74F7"/>
    <w:rsid w:val="005B6094"/>
    <w:rsid w:val="005B733F"/>
    <w:rsid w:val="005B7973"/>
    <w:rsid w:val="005C09FA"/>
    <w:rsid w:val="005C419B"/>
    <w:rsid w:val="005C6006"/>
    <w:rsid w:val="005D30B9"/>
    <w:rsid w:val="005D6760"/>
    <w:rsid w:val="005D6D3C"/>
    <w:rsid w:val="005E0767"/>
    <w:rsid w:val="005E163E"/>
    <w:rsid w:val="005E195C"/>
    <w:rsid w:val="005E2C44"/>
    <w:rsid w:val="005E376F"/>
    <w:rsid w:val="005E4EEA"/>
    <w:rsid w:val="005E5FE1"/>
    <w:rsid w:val="005F067F"/>
    <w:rsid w:val="005F10A3"/>
    <w:rsid w:val="005F28A2"/>
    <w:rsid w:val="005F35C1"/>
    <w:rsid w:val="005F60BC"/>
    <w:rsid w:val="005F610D"/>
    <w:rsid w:val="006040D9"/>
    <w:rsid w:val="00614F29"/>
    <w:rsid w:val="00621188"/>
    <w:rsid w:val="006221EC"/>
    <w:rsid w:val="006223CC"/>
    <w:rsid w:val="00624F29"/>
    <w:rsid w:val="006257ED"/>
    <w:rsid w:val="006335A1"/>
    <w:rsid w:val="00637638"/>
    <w:rsid w:val="00641DE7"/>
    <w:rsid w:val="0064446E"/>
    <w:rsid w:val="0064633A"/>
    <w:rsid w:val="0065108D"/>
    <w:rsid w:val="00654ED3"/>
    <w:rsid w:val="00657437"/>
    <w:rsid w:val="00657A2F"/>
    <w:rsid w:val="00657DB6"/>
    <w:rsid w:val="00662B72"/>
    <w:rsid w:val="0066351A"/>
    <w:rsid w:val="00665386"/>
    <w:rsid w:val="00665C47"/>
    <w:rsid w:val="00667A63"/>
    <w:rsid w:val="006715BD"/>
    <w:rsid w:val="00680E9D"/>
    <w:rsid w:val="00681E4B"/>
    <w:rsid w:val="00687F85"/>
    <w:rsid w:val="0069285E"/>
    <w:rsid w:val="00695808"/>
    <w:rsid w:val="00697628"/>
    <w:rsid w:val="006A08BA"/>
    <w:rsid w:val="006A25B6"/>
    <w:rsid w:val="006A58C1"/>
    <w:rsid w:val="006A745E"/>
    <w:rsid w:val="006B365C"/>
    <w:rsid w:val="006B46FB"/>
    <w:rsid w:val="006B580D"/>
    <w:rsid w:val="006B626D"/>
    <w:rsid w:val="006B6C74"/>
    <w:rsid w:val="006C2D9E"/>
    <w:rsid w:val="006D000D"/>
    <w:rsid w:val="006D39DD"/>
    <w:rsid w:val="006D4DE5"/>
    <w:rsid w:val="006D6C54"/>
    <w:rsid w:val="006D73E1"/>
    <w:rsid w:val="006D761D"/>
    <w:rsid w:val="006D7749"/>
    <w:rsid w:val="006E21FB"/>
    <w:rsid w:val="006F0038"/>
    <w:rsid w:val="006F11DC"/>
    <w:rsid w:val="00700D85"/>
    <w:rsid w:val="00706848"/>
    <w:rsid w:val="00707620"/>
    <w:rsid w:val="00714FB3"/>
    <w:rsid w:val="007176FF"/>
    <w:rsid w:val="007242F4"/>
    <w:rsid w:val="00730D54"/>
    <w:rsid w:val="0073204C"/>
    <w:rsid w:val="00732335"/>
    <w:rsid w:val="00734DA7"/>
    <w:rsid w:val="00740268"/>
    <w:rsid w:val="00742DC3"/>
    <w:rsid w:val="00743A1C"/>
    <w:rsid w:val="00747125"/>
    <w:rsid w:val="00750CDE"/>
    <w:rsid w:val="00754DA1"/>
    <w:rsid w:val="00760498"/>
    <w:rsid w:val="00760C80"/>
    <w:rsid w:val="00761848"/>
    <w:rsid w:val="00763147"/>
    <w:rsid w:val="00770633"/>
    <w:rsid w:val="0078126E"/>
    <w:rsid w:val="00791D5C"/>
    <w:rsid w:val="00792342"/>
    <w:rsid w:val="0079311A"/>
    <w:rsid w:val="00793CB2"/>
    <w:rsid w:val="007977A8"/>
    <w:rsid w:val="007A0350"/>
    <w:rsid w:val="007A261A"/>
    <w:rsid w:val="007A4942"/>
    <w:rsid w:val="007B4230"/>
    <w:rsid w:val="007B512A"/>
    <w:rsid w:val="007B6E60"/>
    <w:rsid w:val="007C2097"/>
    <w:rsid w:val="007C2F9D"/>
    <w:rsid w:val="007C349A"/>
    <w:rsid w:val="007C411F"/>
    <w:rsid w:val="007C4A3A"/>
    <w:rsid w:val="007C5625"/>
    <w:rsid w:val="007D000F"/>
    <w:rsid w:val="007D30DE"/>
    <w:rsid w:val="007D65D7"/>
    <w:rsid w:val="007D6A07"/>
    <w:rsid w:val="007D7980"/>
    <w:rsid w:val="007E11C2"/>
    <w:rsid w:val="007E2526"/>
    <w:rsid w:val="007E2C85"/>
    <w:rsid w:val="007E3D96"/>
    <w:rsid w:val="007F1219"/>
    <w:rsid w:val="007F29E4"/>
    <w:rsid w:val="007F2D86"/>
    <w:rsid w:val="007F7259"/>
    <w:rsid w:val="008040A8"/>
    <w:rsid w:val="008045F4"/>
    <w:rsid w:val="00807D92"/>
    <w:rsid w:val="00807FC2"/>
    <w:rsid w:val="00810AFA"/>
    <w:rsid w:val="008112C2"/>
    <w:rsid w:val="00812747"/>
    <w:rsid w:val="00813CDB"/>
    <w:rsid w:val="00822EFE"/>
    <w:rsid w:val="008260BA"/>
    <w:rsid w:val="00826637"/>
    <w:rsid w:val="008279FA"/>
    <w:rsid w:val="008310BB"/>
    <w:rsid w:val="00834055"/>
    <w:rsid w:val="00835DAD"/>
    <w:rsid w:val="008425C0"/>
    <w:rsid w:val="008473D6"/>
    <w:rsid w:val="00853172"/>
    <w:rsid w:val="00855775"/>
    <w:rsid w:val="00860C6B"/>
    <w:rsid w:val="008621B3"/>
    <w:rsid w:val="008626E7"/>
    <w:rsid w:val="00864395"/>
    <w:rsid w:val="00865BD9"/>
    <w:rsid w:val="00867FE7"/>
    <w:rsid w:val="00870EE7"/>
    <w:rsid w:val="00876CFA"/>
    <w:rsid w:val="00877317"/>
    <w:rsid w:val="008863B9"/>
    <w:rsid w:val="00892A52"/>
    <w:rsid w:val="00896564"/>
    <w:rsid w:val="008A002C"/>
    <w:rsid w:val="008A2A83"/>
    <w:rsid w:val="008A45A6"/>
    <w:rsid w:val="008A5003"/>
    <w:rsid w:val="008A69AF"/>
    <w:rsid w:val="008A7E43"/>
    <w:rsid w:val="008B096A"/>
    <w:rsid w:val="008B150C"/>
    <w:rsid w:val="008B711D"/>
    <w:rsid w:val="008C02C1"/>
    <w:rsid w:val="008C37F2"/>
    <w:rsid w:val="008C667B"/>
    <w:rsid w:val="008C73CD"/>
    <w:rsid w:val="008F3789"/>
    <w:rsid w:val="008F3D78"/>
    <w:rsid w:val="008F686C"/>
    <w:rsid w:val="008F769E"/>
    <w:rsid w:val="00903F12"/>
    <w:rsid w:val="00913F1A"/>
    <w:rsid w:val="009148DE"/>
    <w:rsid w:val="00924AE6"/>
    <w:rsid w:val="009254F9"/>
    <w:rsid w:val="009303C3"/>
    <w:rsid w:val="00930CA4"/>
    <w:rsid w:val="009316E5"/>
    <w:rsid w:val="00931A38"/>
    <w:rsid w:val="009325D0"/>
    <w:rsid w:val="009344DC"/>
    <w:rsid w:val="009364D6"/>
    <w:rsid w:val="0093713B"/>
    <w:rsid w:val="00941E30"/>
    <w:rsid w:val="00944EB6"/>
    <w:rsid w:val="00945F83"/>
    <w:rsid w:val="00952377"/>
    <w:rsid w:val="009536E5"/>
    <w:rsid w:val="00960BD3"/>
    <w:rsid w:val="00960CAF"/>
    <w:rsid w:val="00971836"/>
    <w:rsid w:val="00972776"/>
    <w:rsid w:val="00973973"/>
    <w:rsid w:val="00976577"/>
    <w:rsid w:val="009777D9"/>
    <w:rsid w:val="00981569"/>
    <w:rsid w:val="009827AB"/>
    <w:rsid w:val="009830A8"/>
    <w:rsid w:val="00990EF0"/>
    <w:rsid w:val="0099190F"/>
    <w:rsid w:val="00991B88"/>
    <w:rsid w:val="009943DF"/>
    <w:rsid w:val="0099555A"/>
    <w:rsid w:val="009A1D85"/>
    <w:rsid w:val="009A4905"/>
    <w:rsid w:val="009A5753"/>
    <w:rsid w:val="009A579D"/>
    <w:rsid w:val="009A6823"/>
    <w:rsid w:val="009A7629"/>
    <w:rsid w:val="009A79EA"/>
    <w:rsid w:val="009B1A3C"/>
    <w:rsid w:val="009C29A5"/>
    <w:rsid w:val="009C3898"/>
    <w:rsid w:val="009C3BEC"/>
    <w:rsid w:val="009D0D12"/>
    <w:rsid w:val="009D518F"/>
    <w:rsid w:val="009D61D8"/>
    <w:rsid w:val="009E0EA1"/>
    <w:rsid w:val="009E2FCD"/>
    <w:rsid w:val="009E3297"/>
    <w:rsid w:val="009E731A"/>
    <w:rsid w:val="009F056F"/>
    <w:rsid w:val="009F63F6"/>
    <w:rsid w:val="009F734F"/>
    <w:rsid w:val="00A0417D"/>
    <w:rsid w:val="00A042C7"/>
    <w:rsid w:val="00A04FB1"/>
    <w:rsid w:val="00A07A9A"/>
    <w:rsid w:val="00A12136"/>
    <w:rsid w:val="00A142A4"/>
    <w:rsid w:val="00A23CC2"/>
    <w:rsid w:val="00A23EDE"/>
    <w:rsid w:val="00A246B6"/>
    <w:rsid w:val="00A2472D"/>
    <w:rsid w:val="00A247AE"/>
    <w:rsid w:val="00A30922"/>
    <w:rsid w:val="00A30D8C"/>
    <w:rsid w:val="00A30FD7"/>
    <w:rsid w:val="00A31888"/>
    <w:rsid w:val="00A32681"/>
    <w:rsid w:val="00A32B26"/>
    <w:rsid w:val="00A35E93"/>
    <w:rsid w:val="00A4456F"/>
    <w:rsid w:val="00A47E70"/>
    <w:rsid w:val="00A50CF0"/>
    <w:rsid w:val="00A52233"/>
    <w:rsid w:val="00A62732"/>
    <w:rsid w:val="00A64D36"/>
    <w:rsid w:val="00A65195"/>
    <w:rsid w:val="00A70BFA"/>
    <w:rsid w:val="00A73B62"/>
    <w:rsid w:val="00A73D42"/>
    <w:rsid w:val="00A7671C"/>
    <w:rsid w:val="00A7690C"/>
    <w:rsid w:val="00A8170F"/>
    <w:rsid w:val="00A90835"/>
    <w:rsid w:val="00A9743B"/>
    <w:rsid w:val="00AA2CBC"/>
    <w:rsid w:val="00AA3C71"/>
    <w:rsid w:val="00AA5FF2"/>
    <w:rsid w:val="00AB0235"/>
    <w:rsid w:val="00AB1E12"/>
    <w:rsid w:val="00AB42CE"/>
    <w:rsid w:val="00AB4A42"/>
    <w:rsid w:val="00AB5A6F"/>
    <w:rsid w:val="00AB7C35"/>
    <w:rsid w:val="00AC3381"/>
    <w:rsid w:val="00AC4C5A"/>
    <w:rsid w:val="00AC5820"/>
    <w:rsid w:val="00AC75FA"/>
    <w:rsid w:val="00AD007B"/>
    <w:rsid w:val="00AD1CD8"/>
    <w:rsid w:val="00AD31C5"/>
    <w:rsid w:val="00AD3484"/>
    <w:rsid w:val="00AD36D8"/>
    <w:rsid w:val="00AD4567"/>
    <w:rsid w:val="00AD72EC"/>
    <w:rsid w:val="00AE2BBF"/>
    <w:rsid w:val="00AE793F"/>
    <w:rsid w:val="00AE7E20"/>
    <w:rsid w:val="00AF59AE"/>
    <w:rsid w:val="00B011EB"/>
    <w:rsid w:val="00B043C9"/>
    <w:rsid w:val="00B0540A"/>
    <w:rsid w:val="00B067DC"/>
    <w:rsid w:val="00B079A8"/>
    <w:rsid w:val="00B07F27"/>
    <w:rsid w:val="00B10096"/>
    <w:rsid w:val="00B10417"/>
    <w:rsid w:val="00B16305"/>
    <w:rsid w:val="00B16C46"/>
    <w:rsid w:val="00B23BA7"/>
    <w:rsid w:val="00B242B0"/>
    <w:rsid w:val="00B258BB"/>
    <w:rsid w:val="00B27A4F"/>
    <w:rsid w:val="00B3414A"/>
    <w:rsid w:val="00B35DC9"/>
    <w:rsid w:val="00B374C1"/>
    <w:rsid w:val="00B37A39"/>
    <w:rsid w:val="00B438D5"/>
    <w:rsid w:val="00B449AB"/>
    <w:rsid w:val="00B472CA"/>
    <w:rsid w:val="00B51350"/>
    <w:rsid w:val="00B51751"/>
    <w:rsid w:val="00B614A4"/>
    <w:rsid w:val="00B67B97"/>
    <w:rsid w:val="00B722B5"/>
    <w:rsid w:val="00B729FF"/>
    <w:rsid w:val="00B73801"/>
    <w:rsid w:val="00B84D21"/>
    <w:rsid w:val="00B90236"/>
    <w:rsid w:val="00B905AD"/>
    <w:rsid w:val="00B9189E"/>
    <w:rsid w:val="00B927DE"/>
    <w:rsid w:val="00B929B6"/>
    <w:rsid w:val="00B95498"/>
    <w:rsid w:val="00B968C8"/>
    <w:rsid w:val="00BA3EC5"/>
    <w:rsid w:val="00BA51D9"/>
    <w:rsid w:val="00BA6C02"/>
    <w:rsid w:val="00BB03FB"/>
    <w:rsid w:val="00BB0720"/>
    <w:rsid w:val="00BB1F11"/>
    <w:rsid w:val="00BB58D4"/>
    <w:rsid w:val="00BB5DFC"/>
    <w:rsid w:val="00BB781D"/>
    <w:rsid w:val="00BB7EA4"/>
    <w:rsid w:val="00BC4341"/>
    <w:rsid w:val="00BD191A"/>
    <w:rsid w:val="00BD279D"/>
    <w:rsid w:val="00BD3D04"/>
    <w:rsid w:val="00BD6BB8"/>
    <w:rsid w:val="00BD78AA"/>
    <w:rsid w:val="00BE45AA"/>
    <w:rsid w:val="00BF0AB9"/>
    <w:rsid w:val="00BF0E55"/>
    <w:rsid w:val="00BF346C"/>
    <w:rsid w:val="00BF728D"/>
    <w:rsid w:val="00BF76CD"/>
    <w:rsid w:val="00C1493B"/>
    <w:rsid w:val="00C202EC"/>
    <w:rsid w:val="00C24009"/>
    <w:rsid w:val="00C2422A"/>
    <w:rsid w:val="00C255E9"/>
    <w:rsid w:val="00C30F3D"/>
    <w:rsid w:val="00C34BA5"/>
    <w:rsid w:val="00C46C39"/>
    <w:rsid w:val="00C47736"/>
    <w:rsid w:val="00C51CBC"/>
    <w:rsid w:val="00C56D06"/>
    <w:rsid w:val="00C575AB"/>
    <w:rsid w:val="00C57E9F"/>
    <w:rsid w:val="00C6053D"/>
    <w:rsid w:val="00C628B1"/>
    <w:rsid w:val="00C63AE2"/>
    <w:rsid w:val="00C66BA2"/>
    <w:rsid w:val="00C67DB1"/>
    <w:rsid w:val="00C70D7A"/>
    <w:rsid w:val="00C70E4C"/>
    <w:rsid w:val="00C733AF"/>
    <w:rsid w:val="00C80605"/>
    <w:rsid w:val="00C82058"/>
    <w:rsid w:val="00C8219C"/>
    <w:rsid w:val="00C82DE4"/>
    <w:rsid w:val="00C846D6"/>
    <w:rsid w:val="00C85DC8"/>
    <w:rsid w:val="00C87CE7"/>
    <w:rsid w:val="00C90936"/>
    <w:rsid w:val="00C91E8A"/>
    <w:rsid w:val="00C941A2"/>
    <w:rsid w:val="00C95985"/>
    <w:rsid w:val="00C95BE2"/>
    <w:rsid w:val="00C95F96"/>
    <w:rsid w:val="00CA193D"/>
    <w:rsid w:val="00CA3738"/>
    <w:rsid w:val="00CA42B5"/>
    <w:rsid w:val="00CB0E97"/>
    <w:rsid w:val="00CB37FD"/>
    <w:rsid w:val="00CC4C28"/>
    <w:rsid w:val="00CC5026"/>
    <w:rsid w:val="00CC50D4"/>
    <w:rsid w:val="00CC54CD"/>
    <w:rsid w:val="00CC5956"/>
    <w:rsid w:val="00CC68D0"/>
    <w:rsid w:val="00CD7D64"/>
    <w:rsid w:val="00CE1F18"/>
    <w:rsid w:val="00CE4931"/>
    <w:rsid w:val="00CE4B40"/>
    <w:rsid w:val="00CE7A7F"/>
    <w:rsid w:val="00CF43FB"/>
    <w:rsid w:val="00CF79F4"/>
    <w:rsid w:val="00CF7B77"/>
    <w:rsid w:val="00D00CC0"/>
    <w:rsid w:val="00D03F9A"/>
    <w:rsid w:val="00D05D7A"/>
    <w:rsid w:val="00D06D51"/>
    <w:rsid w:val="00D13F6D"/>
    <w:rsid w:val="00D201CB"/>
    <w:rsid w:val="00D243E2"/>
    <w:rsid w:val="00D24991"/>
    <w:rsid w:val="00D37CFF"/>
    <w:rsid w:val="00D44D7D"/>
    <w:rsid w:val="00D45A41"/>
    <w:rsid w:val="00D50255"/>
    <w:rsid w:val="00D541DF"/>
    <w:rsid w:val="00D56C39"/>
    <w:rsid w:val="00D65856"/>
    <w:rsid w:val="00D66520"/>
    <w:rsid w:val="00D716A1"/>
    <w:rsid w:val="00D722D3"/>
    <w:rsid w:val="00D765CC"/>
    <w:rsid w:val="00D76679"/>
    <w:rsid w:val="00D806A3"/>
    <w:rsid w:val="00D82780"/>
    <w:rsid w:val="00D84B21"/>
    <w:rsid w:val="00D84EE8"/>
    <w:rsid w:val="00D872AC"/>
    <w:rsid w:val="00D935CD"/>
    <w:rsid w:val="00D93AFF"/>
    <w:rsid w:val="00D95223"/>
    <w:rsid w:val="00DA06B2"/>
    <w:rsid w:val="00DA16D4"/>
    <w:rsid w:val="00DA2337"/>
    <w:rsid w:val="00DA4C9E"/>
    <w:rsid w:val="00DA6EAC"/>
    <w:rsid w:val="00DB4EAF"/>
    <w:rsid w:val="00DB5DED"/>
    <w:rsid w:val="00DC0F80"/>
    <w:rsid w:val="00DC3605"/>
    <w:rsid w:val="00DC478E"/>
    <w:rsid w:val="00DC5E3C"/>
    <w:rsid w:val="00DC66ED"/>
    <w:rsid w:val="00DC6A77"/>
    <w:rsid w:val="00DD4398"/>
    <w:rsid w:val="00DD5435"/>
    <w:rsid w:val="00DD6018"/>
    <w:rsid w:val="00DE0E3D"/>
    <w:rsid w:val="00DE2EEB"/>
    <w:rsid w:val="00DE33C5"/>
    <w:rsid w:val="00DE34CF"/>
    <w:rsid w:val="00DE3FCB"/>
    <w:rsid w:val="00DE6547"/>
    <w:rsid w:val="00DF3B2C"/>
    <w:rsid w:val="00DF44B7"/>
    <w:rsid w:val="00DF784E"/>
    <w:rsid w:val="00E029D0"/>
    <w:rsid w:val="00E05964"/>
    <w:rsid w:val="00E07697"/>
    <w:rsid w:val="00E07D86"/>
    <w:rsid w:val="00E13123"/>
    <w:rsid w:val="00E13F3D"/>
    <w:rsid w:val="00E2711A"/>
    <w:rsid w:val="00E32E43"/>
    <w:rsid w:val="00E34898"/>
    <w:rsid w:val="00E366E8"/>
    <w:rsid w:val="00E42E94"/>
    <w:rsid w:val="00E4300B"/>
    <w:rsid w:val="00E44661"/>
    <w:rsid w:val="00E44889"/>
    <w:rsid w:val="00E45073"/>
    <w:rsid w:val="00E45D15"/>
    <w:rsid w:val="00E47136"/>
    <w:rsid w:val="00E51E6C"/>
    <w:rsid w:val="00E522FD"/>
    <w:rsid w:val="00E558F0"/>
    <w:rsid w:val="00E62ADB"/>
    <w:rsid w:val="00E655F6"/>
    <w:rsid w:val="00E66035"/>
    <w:rsid w:val="00E66995"/>
    <w:rsid w:val="00E669EC"/>
    <w:rsid w:val="00E70FDD"/>
    <w:rsid w:val="00E71743"/>
    <w:rsid w:val="00E91591"/>
    <w:rsid w:val="00E91E1A"/>
    <w:rsid w:val="00E9494C"/>
    <w:rsid w:val="00EA5228"/>
    <w:rsid w:val="00EB063B"/>
    <w:rsid w:val="00EB09B7"/>
    <w:rsid w:val="00ED33FA"/>
    <w:rsid w:val="00ED7732"/>
    <w:rsid w:val="00EE2D9E"/>
    <w:rsid w:val="00EE7D7C"/>
    <w:rsid w:val="00EE7DE7"/>
    <w:rsid w:val="00EF0A44"/>
    <w:rsid w:val="00EF3147"/>
    <w:rsid w:val="00EF33B1"/>
    <w:rsid w:val="00EF66B7"/>
    <w:rsid w:val="00F04389"/>
    <w:rsid w:val="00F17F16"/>
    <w:rsid w:val="00F21B97"/>
    <w:rsid w:val="00F25D98"/>
    <w:rsid w:val="00F300FB"/>
    <w:rsid w:val="00F342CA"/>
    <w:rsid w:val="00F34734"/>
    <w:rsid w:val="00F3531D"/>
    <w:rsid w:val="00F4100F"/>
    <w:rsid w:val="00F44DEC"/>
    <w:rsid w:val="00F47731"/>
    <w:rsid w:val="00F47777"/>
    <w:rsid w:val="00F52954"/>
    <w:rsid w:val="00F54207"/>
    <w:rsid w:val="00F54508"/>
    <w:rsid w:val="00F636DD"/>
    <w:rsid w:val="00F70861"/>
    <w:rsid w:val="00F71C6D"/>
    <w:rsid w:val="00F75C5E"/>
    <w:rsid w:val="00F84A5F"/>
    <w:rsid w:val="00F85AEF"/>
    <w:rsid w:val="00F85C9A"/>
    <w:rsid w:val="00F90863"/>
    <w:rsid w:val="00F90D48"/>
    <w:rsid w:val="00F9161B"/>
    <w:rsid w:val="00F935FB"/>
    <w:rsid w:val="00F97279"/>
    <w:rsid w:val="00FA2455"/>
    <w:rsid w:val="00FA2AA4"/>
    <w:rsid w:val="00FB1B67"/>
    <w:rsid w:val="00FB6386"/>
    <w:rsid w:val="00FC2A0F"/>
    <w:rsid w:val="00FC5CD0"/>
    <w:rsid w:val="00FC7C0A"/>
    <w:rsid w:val="00FD00F5"/>
    <w:rsid w:val="00FD0F4E"/>
    <w:rsid w:val="00FD0F62"/>
    <w:rsid w:val="00FE2DB6"/>
    <w:rsid w:val="00FE5409"/>
    <w:rsid w:val="00FE5411"/>
    <w:rsid w:val="00FF4C27"/>
    <w:rsid w:val="276D726E"/>
    <w:rsid w:val="3607724B"/>
    <w:rsid w:val="3EBA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B9E6C1"/>
  <w15:docId w15:val="{9769410D-C348-43B8-A4F9-5983135C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unhideWhenUsed="1" w:qFormat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uiPriority="20" w:qFormat="1"/>
    <w:lsdException w:name="Document Map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Theme="minorEastAsia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Theme="minorEastAsia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link w:val="ListChar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uiPriority w:val="39"/>
    <w:qFormat/>
    <w:pPr>
      <w:ind w:left="1701" w:hanging="1701"/>
    </w:pPr>
  </w:style>
  <w:style w:type="paragraph" w:styleId="TOC4">
    <w:name w:val="toc 4"/>
    <w:basedOn w:val="TOC3"/>
    <w:uiPriority w:val="39"/>
    <w:qFormat/>
    <w:pPr>
      <w:ind w:left="1418" w:hanging="1418"/>
    </w:pPr>
  </w:style>
  <w:style w:type="paragraph" w:styleId="TOC3">
    <w:name w:val="toc 3"/>
    <w:basedOn w:val="TOC2"/>
    <w:uiPriority w:val="39"/>
    <w:qFormat/>
    <w:pPr>
      <w:ind w:left="1134" w:hanging="1134"/>
    </w:pPr>
  </w:style>
  <w:style w:type="paragraph" w:styleId="TOC2">
    <w:name w:val="toc 2"/>
    <w:basedOn w:val="TOC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Theme="minorEastAsia"/>
      <w:sz w:val="22"/>
      <w:lang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link w:val="ListBulletChar"/>
    <w:qFormat/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  <w:b/>
      <w:lang w:val="en-US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textAlignment w:val="baseline"/>
    </w:pPr>
    <w:rPr>
      <w:lang w:val="zh-CN" w:eastAsia="en-GB"/>
    </w:rPr>
  </w:style>
  <w:style w:type="paragraph" w:styleId="BodyTextIndent">
    <w:name w:val="Body Text Indent"/>
    <w:basedOn w:val="Normal"/>
    <w:link w:val="BodyTextIndentChar"/>
    <w:qFormat/>
    <w:pPr>
      <w:spacing w:after="120"/>
      <w:ind w:left="283"/>
    </w:pPr>
    <w:rPr>
      <w:rFonts w:eastAsia="MS Mincho"/>
      <w:lang w:eastAsia="zh-CN"/>
    </w:rPr>
  </w:style>
  <w:style w:type="paragraph" w:styleId="PlainText">
    <w:name w:val="Plain Text"/>
    <w:basedOn w:val="Normal"/>
    <w:link w:val="PlainTextChar"/>
    <w:uiPriority w:val="99"/>
    <w:qFormat/>
    <w:rPr>
      <w:rFonts w:ascii="Courier New" w:eastAsia="MS Mincho" w:hAnsi="Courier New"/>
      <w:lang w:val="nb-NO" w:eastAsia="zh-CN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eastAsiaTheme="minorEastAsia" w:hAnsi="Arial"/>
      <w:b/>
      <w:sz w:val="18"/>
      <w:lang w:eastAsia="en-US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Normal"/>
    <w:next w:val="Normal"/>
    <w:uiPriority w:val="99"/>
    <w:qFormat/>
    <w:pPr>
      <w:overflowPunct w:val="0"/>
      <w:autoSpaceDE w:val="0"/>
      <w:autoSpaceDN w:val="0"/>
      <w:adjustRightInd w:val="0"/>
      <w:spacing w:after="120"/>
      <w:ind w:left="1418" w:hanging="1418"/>
      <w:textAlignment w:val="baseline"/>
    </w:pPr>
    <w:rPr>
      <w:rFonts w:ascii="Arial" w:eastAsia="Times New Roman" w:hAnsi="Arial"/>
      <w:b/>
      <w:lang w:eastAsia="zh-CN"/>
    </w:rPr>
  </w:style>
  <w:style w:type="paragraph" w:styleId="TOC9">
    <w:name w:val="toc 9"/>
    <w:basedOn w:val="TOC8"/>
    <w:uiPriority w:val="39"/>
    <w:qFormat/>
    <w:pPr>
      <w:ind w:left="1418" w:hanging="1418"/>
    </w:p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ko-KR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Yu Mincho"/>
      <w:sz w:val="24"/>
      <w:szCs w:val="24"/>
      <w:lang w:val="en-US"/>
    </w:rPr>
  </w:style>
  <w:style w:type="paragraph" w:styleId="Index1">
    <w:name w:val="index 1"/>
    <w:basedOn w:val="Normal"/>
    <w:qFormat/>
    <w:pPr>
      <w:keepLines/>
      <w:spacing w:after="0"/>
    </w:pPr>
  </w:style>
  <w:style w:type="paragraph" w:styleId="Index2">
    <w:name w:val="index 2"/>
    <w:basedOn w:val="Index1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rPr>
      <w:lang w:val="en-US" w:eastAsia="zh-CN" w:bidi="sa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b/>
    </w:rPr>
  </w:style>
  <w:style w:type="character" w:styleId="PageNumber">
    <w:name w:val="page number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LineNumber">
    <w:name w:val="line number"/>
    <w:unhideWhenUsed/>
    <w:qFormat/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Theme="minorEastAsia" w:hAnsi="Arial"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Theme="minorEastAsia" w:hAnsi="MS LineDra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Theme="minorEastAsia" w:hAnsi="Arial"/>
      <w:lang w:eastAsia="en-US"/>
    </w:rPr>
  </w:style>
  <w:style w:type="paragraph" w:customStyle="1" w:styleId="tdoc-header">
    <w:name w:val="tdoc-header"/>
    <w:qFormat/>
    <w:rPr>
      <w:rFonts w:ascii="Arial" w:eastAsiaTheme="minorEastAsia" w:hAnsi="Arial"/>
      <w:sz w:val="24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qFormat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0"/>
    <w:qFormat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paragraph" w:customStyle="1" w:styleId="Guidance">
    <w:name w:val="Guidance"/>
    <w:basedOn w:val="Normal"/>
    <w:qFormat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ko-KR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B1Char1">
    <w:name w:val="B1 Char1"/>
    <w:qFormat/>
    <w:rPr>
      <w:rFonts w:eastAsia="MS Mincho"/>
      <w:lang w:val="en-GB" w:eastAsia="en-US" w:bidi="ar-SA"/>
    </w:rPr>
  </w:style>
  <w:style w:type="character" w:customStyle="1" w:styleId="TFChar">
    <w:name w:val="TF Char"/>
    <w:qFormat/>
    <w:rPr>
      <w:rFonts w:ascii="Arial" w:eastAsia="MS Mincho" w:hAnsi="Arial"/>
      <w:b/>
      <w:lang w:eastAsia="en-US"/>
    </w:rPr>
  </w:style>
  <w:style w:type="character" w:customStyle="1" w:styleId="msoins0">
    <w:name w:val="msoins"/>
    <w:qFormat/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rFonts w:eastAsiaTheme="minorEastAsia"/>
      <w:lang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TALCar">
    <w:name w:val="TAL Car"/>
    <w:qFormat/>
    <w:rPr>
      <w:rFonts w:ascii="Arial" w:hAnsi="Arial"/>
      <w:sz w:val="18"/>
      <w:lang w:val="en-GB" w:eastAsia="ja-JP" w:bidi="ar-SA"/>
    </w:rPr>
  </w:style>
  <w:style w:type="character" w:customStyle="1" w:styleId="B1Zchn">
    <w:name w:val="B1 Zchn"/>
    <w:qFormat/>
    <w:locked/>
    <w:rPr>
      <w:lang w:val="en-GB" w:eastAsia="en-US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val="en-GB" w:eastAsia="en-US"/>
    </w:rPr>
  </w:style>
  <w:style w:type="paragraph" w:customStyle="1" w:styleId="Standard1">
    <w:name w:val="Standard1"/>
    <w:basedOn w:val="Normal"/>
    <w:link w:val="StandardZchn"/>
    <w:qFormat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qFormat/>
    <w:rPr>
      <w:rFonts w:ascii="Times New Roman" w:hAnsi="Times New Roman"/>
      <w:szCs w:val="22"/>
      <w:lang w:val="en-GB" w:eastAsia="en-GB"/>
    </w:rPr>
  </w:style>
  <w:style w:type="paragraph" w:customStyle="1" w:styleId="pl0">
    <w:name w:val="pl"/>
    <w:basedOn w:val="Normal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Normal"/>
    <w:qFormat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hAnsi="Times New Roman"/>
      <w:lang w:val="zh-CN" w:eastAsia="en-GB"/>
    </w:rPr>
  </w:style>
  <w:style w:type="paragraph" w:customStyle="1" w:styleId="SpecText">
    <w:name w:val="SpecText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qFormat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ko-KR"/>
    </w:rPr>
  </w:style>
  <w:style w:type="character" w:customStyle="1" w:styleId="msoins1">
    <w:name w:val="msoins1"/>
    <w:qFormat/>
  </w:style>
  <w:style w:type="paragraph" w:customStyle="1" w:styleId="StyleTALLeft075cm">
    <w:name w:val="Style TAL + Left:  075 cm"/>
    <w:basedOn w:val="TAL"/>
    <w:qFormat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paragraph" w:customStyle="1" w:styleId="TALLeft1">
    <w:name w:val="TAL + Left:  1"/>
    <w:basedOn w:val="TAL"/>
    <w:link w:val="TALLeft100cmCharChar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;00 cm Char Char"/>
    <w:link w:val="TALLeft1"/>
    <w:qFormat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StyleTALLeft075cm"/>
    <w:qFormat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basedOn w:val="TALLeft125cm"/>
    <w:qFormat/>
    <w:pPr>
      <w:ind w:left="851"/>
    </w:pPr>
    <w:rPr>
      <w:rFonts w:eastAsia="Batang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en-US"/>
    </w:rPr>
  </w:style>
  <w:style w:type="character" w:customStyle="1" w:styleId="H6Char">
    <w:name w:val="H6 Char"/>
    <w:link w:val="H6"/>
    <w:qFormat/>
    <w:rPr>
      <w:rFonts w:ascii="Arial" w:hAnsi="Arial"/>
      <w:lang w:val="en-GB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Pr>
      <w:rFonts w:ascii="Courier New" w:hAnsi="Courier New" w:cs="Courier New"/>
      <w:lang w:val="en-US" w:eastAsia="ko-KR"/>
    </w:rPr>
  </w:style>
  <w:style w:type="paragraph" w:customStyle="1" w:styleId="tal0">
    <w:name w:val="tal"/>
    <w:basedOn w:val="Normal"/>
    <w:qFormat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qFormat/>
    <w:locked/>
    <w:rPr>
      <w:rFonts w:ascii="Times New Roman" w:hAnsi="Times New Roman"/>
      <w:lang w:val="en-GB" w:eastAsia="en-US"/>
    </w:rPr>
  </w:style>
  <w:style w:type="paragraph" w:customStyle="1" w:styleId="TALLeft0">
    <w:name w:val="TAL + Left:  0"/>
    <w:basedOn w:val="Normal"/>
    <w:qFormat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ListParagraphChar">
    <w:name w:val="List Paragraph Char"/>
    <w:link w:val="ListParagraph"/>
    <w:uiPriority w:val="34"/>
    <w:qFormat/>
    <w:rPr>
      <w:rFonts w:ascii="Times" w:eastAsia="Batang" w:hAnsi="Times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Chars="400" w:left="840" w:hanging="1440"/>
    </w:pPr>
    <w:rPr>
      <w:rFonts w:ascii="Times" w:eastAsia="Batang" w:hAnsi="Times"/>
      <w:szCs w:val="24"/>
      <w:lang w:val="fr-FR" w:eastAsia="ja-JP"/>
    </w:rPr>
  </w:style>
  <w:style w:type="character" w:customStyle="1" w:styleId="NOChar">
    <w:name w:val="NO Char"/>
    <w:qFormat/>
    <w:locked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Normal"/>
    <w:qFormat/>
    <w:pPr>
      <w:jc w:val="center"/>
    </w:pPr>
    <w:rPr>
      <w:color w:val="FF0000"/>
    </w:rPr>
  </w:style>
  <w:style w:type="character" w:customStyle="1" w:styleId="UnresolvedMention10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table" w:customStyle="1" w:styleId="1">
    <w:name w:val="网格型1"/>
    <w:basedOn w:val="TableNormal"/>
    <w:qFormat/>
    <w:rPr>
      <w:lang w:val="en-US" w:eastAsia="zh-CN" w:bidi="sa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TableNormal"/>
    <w:qFormat/>
    <w:rPr>
      <w:lang w:val="en-US" w:eastAsia="zh-CN" w:bidi="sa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编号2"/>
    <w:basedOn w:val="Normal"/>
    <w:qFormat/>
    <w:pPr>
      <w:numPr>
        <w:numId w:val="1"/>
      </w:numPr>
      <w:tabs>
        <w:tab w:val="clear" w:pos="840"/>
        <w:tab w:val="left" w:pos="704"/>
      </w:tabs>
      <w:ind w:left="704" w:hanging="420"/>
    </w:pPr>
    <w:rPr>
      <w:rFonts w:eastAsia="SimSun"/>
      <w:lang w:eastAsia="zh-CN"/>
    </w:rPr>
  </w:style>
  <w:style w:type="table" w:customStyle="1" w:styleId="3">
    <w:name w:val="网格型3"/>
    <w:basedOn w:val="TableNormal"/>
    <w:qFormat/>
    <w:rPr>
      <w:lang w:val="en-US" w:eastAsia="zh-CN" w:bidi="sa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Reference">
    <w:name w:val="Reference"/>
    <w:basedOn w:val="Normal"/>
    <w:qFormat/>
    <w:pPr>
      <w:numPr>
        <w:numId w:val="2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sz w:val="22"/>
      <w:lang w:eastAsia="zh-CN"/>
    </w:rPr>
  </w:style>
  <w:style w:type="character" w:customStyle="1" w:styleId="ListChar">
    <w:name w:val="List Char"/>
    <w:link w:val="List"/>
    <w:qFormat/>
    <w:rPr>
      <w:rFonts w:ascii="Times New Roman" w:hAnsi="Times New Roman"/>
      <w:lang w:val="en-GB" w:eastAsia="en-US"/>
    </w:rPr>
  </w:style>
  <w:style w:type="character" w:customStyle="1" w:styleId="yinbiao">
    <w:name w:val="yinbiao"/>
    <w:basedOn w:val="DefaultParagraphFont"/>
    <w:qFormat/>
  </w:style>
  <w:style w:type="paragraph" w:customStyle="1" w:styleId="Proposal">
    <w:name w:val="Proposal"/>
    <w:basedOn w:val="Normal"/>
    <w:link w:val="ProposalChar"/>
    <w:qFormat/>
    <w:pPr>
      <w:numPr>
        <w:numId w:val="3"/>
      </w:numPr>
      <w:tabs>
        <w:tab w:val="left" w:pos="1560"/>
      </w:tabs>
    </w:pPr>
    <w:rPr>
      <w:rFonts w:eastAsia="SimSun"/>
      <w:b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qFormat/>
    <w:rPr>
      <w:rFonts w:ascii="Times New Roman" w:eastAsia="SimSun" w:hAnsi="Times New Roman"/>
      <w:b/>
      <w:lang w:val="en-GB" w:eastAsia="en-US"/>
    </w:rPr>
  </w:style>
  <w:style w:type="paragraph" w:customStyle="1" w:styleId="Proposallist">
    <w:name w:val="Proposal list"/>
    <w:basedOn w:val="Proposal"/>
    <w:link w:val="ProposallistChar"/>
    <w:qFormat/>
    <w:pPr>
      <w:numPr>
        <w:numId w:val="0"/>
      </w:numPr>
      <w:ind w:left="1560" w:hanging="1134"/>
    </w:pPr>
  </w:style>
  <w:style w:type="character" w:customStyle="1" w:styleId="ProposallistChar">
    <w:name w:val="Proposal list Char"/>
    <w:link w:val="Proposallist"/>
    <w:qFormat/>
    <w:rPr>
      <w:rFonts w:ascii="Times New Roman" w:eastAsia="SimSun" w:hAnsi="Times New Roman"/>
      <w:b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paragraph" w:customStyle="1" w:styleId="FL">
    <w:name w:val="FL"/>
    <w:basedOn w:val="Normal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customStyle="1" w:styleId="B1">
    <w:name w:val="B1+"/>
    <w:basedOn w:val="B10"/>
    <w:link w:val="B1Car"/>
    <w:qFormat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qFormat/>
    <w:rPr>
      <w:rFonts w:ascii="Times New Roman" w:eastAsia="Times New Roman" w:hAnsi="Times New Roman"/>
      <w:lang w:val="en-GB" w:eastAsia="ko-KR"/>
    </w:rPr>
  </w:style>
  <w:style w:type="paragraph" w:customStyle="1" w:styleId="3GPPHeader">
    <w:name w:val="3GPP_Header"/>
    <w:basedOn w:val="Normal"/>
    <w:link w:val="3GPPHeaderChar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customStyle="1" w:styleId="Figure">
    <w:name w:val="Figure"/>
    <w:basedOn w:val="Normal"/>
    <w:next w:val="Caption"/>
    <w:qFormat/>
    <w:pPr>
      <w:keepNext/>
      <w:keepLines/>
      <w:overflowPunct w:val="0"/>
      <w:autoSpaceDE w:val="0"/>
      <w:autoSpaceDN w:val="0"/>
      <w:adjustRightInd w:val="0"/>
      <w:spacing w:before="180" w:after="120"/>
      <w:jc w:val="center"/>
      <w:textAlignment w:val="baseline"/>
    </w:pPr>
    <w:rPr>
      <w:rFonts w:ascii="Arial" w:eastAsia="Times New Roman" w:hAnsi="Arial"/>
      <w:lang w:eastAsia="zh-CN"/>
    </w:rPr>
  </w:style>
  <w:style w:type="paragraph" w:customStyle="1" w:styleId="Observation">
    <w:name w:val="Observation"/>
    <w:basedOn w:val="Proposal"/>
    <w:qFormat/>
    <w:pPr>
      <w:numPr>
        <w:numId w:val="5"/>
      </w:numPr>
      <w:tabs>
        <w:tab w:val="clear" w:pos="1560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Cs/>
      <w:lang w:eastAsia="zh-CN"/>
    </w:rPr>
  </w:style>
  <w:style w:type="table" w:customStyle="1" w:styleId="4">
    <w:name w:val="网格型4"/>
    <w:basedOn w:val="TableNormal"/>
    <w:qFormat/>
    <w:rPr>
      <w:rFonts w:eastAsia="Times New Roman"/>
      <w:lang w:val="en-US" w:eastAsia="zh-CN" w:bidi="sa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ko-KR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ko-KR"/>
    </w:rPr>
  </w:style>
  <w:style w:type="paragraph" w:customStyle="1" w:styleId="DECISION">
    <w:name w:val="DECISION"/>
    <w:basedOn w:val="Normal"/>
    <w:qFormat/>
    <w:pPr>
      <w:widowControl w:val="0"/>
      <w:numPr>
        <w:numId w:val="6"/>
      </w:num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eastAsia="Times New Roman" w:hAnsi="Arial"/>
      <w:b/>
      <w:color w:val="0000FF"/>
      <w:u w:val="single"/>
    </w:rPr>
  </w:style>
  <w:style w:type="paragraph" w:customStyle="1" w:styleId="msonormal0">
    <w:name w:val="msonormal"/>
    <w:basedOn w:val="Normal"/>
    <w:qFormat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40">
    <w:name w:val="标题4"/>
    <w:basedOn w:val="Normal"/>
    <w:qFormat/>
    <w:pPr>
      <w:tabs>
        <w:tab w:val="left" w:pos="425"/>
      </w:tabs>
      <w:ind w:left="425" w:hanging="425"/>
    </w:pPr>
    <w:rPr>
      <w:rFonts w:eastAsia="SimSun"/>
    </w:rPr>
  </w:style>
  <w:style w:type="paragraph" w:customStyle="1" w:styleId="NormalArial">
    <w:name w:val="Normal + Arial"/>
    <w:basedOn w:val="Normal"/>
    <w:qFormat/>
    <w:pPr>
      <w:keepNext/>
      <w:keepLines/>
      <w:overflowPunct w:val="0"/>
      <w:autoSpaceDE w:val="0"/>
      <w:autoSpaceDN w:val="0"/>
      <w:adjustRightInd w:val="0"/>
      <w:spacing w:after="0"/>
      <w:ind w:leftChars="300" w:left="600"/>
      <w:textAlignment w:val="baseline"/>
    </w:pPr>
    <w:rPr>
      <w:rFonts w:ascii="Arial" w:eastAsia="Times New Roman" w:hAnsi="Arial" w:cs="Arial"/>
      <w:sz w:val="18"/>
      <w:szCs w:val="18"/>
      <w:lang w:eastAsia="ja-JP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Times New Roman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qFormat/>
    <w:rPr>
      <w:rFonts w:ascii="Arial" w:eastAsia="Times New Roman" w:hAnsi="Arial"/>
      <w:spacing w:val="2"/>
      <w:lang w:val="en-US" w:eastAsia="en-US"/>
    </w:rPr>
  </w:style>
  <w:style w:type="paragraph" w:customStyle="1" w:styleId="a">
    <w:name w:val="插图题注"/>
    <w:basedOn w:val="Normal"/>
    <w:qFormat/>
    <w:rPr>
      <w:rFonts w:eastAsia="SimSun"/>
    </w:rPr>
  </w:style>
  <w:style w:type="paragraph" w:customStyle="1" w:styleId="a0">
    <w:name w:val="表格题注"/>
    <w:basedOn w:val="Normal"/>
    <w:qFormat/>
    <w:rPr>
      <w:rFonts w:eastAsia="SimSun"/>
    </w:rPr>
  </w:style>
  <w:style w:type="character" w:customStyle="1" w:styleId="15">
    <w:name w:val="15"/>
    <w:qFormat/>
    <w:rPr>
      <w:rFonts w:ascii="CG Times (WN)" w:hAnsi="CG Times (WN)" w:hint="default"/>
      <w:i/>
      <w:iCs/>
    </w:rPr>
  </w:style>
  <w:style w:type="paragraph" w:customStyle="1" w:styleId="Normal2">
    <w:name w:val="Normal2"/>
    <w:qFormat/>
    <w:pPr>
      <w:jc w:val="both"/>
    </w:pPr>
    <w:rPr>
      <w:kern w:val="2"/>
      <w:sz w:val="21"/>
      <w:szCs w:val="21"/>
      <w:lang w:val="en-US" w:eastAsia="zh-CN"/>
    </w:rPr>
  </w:style>
  <w:style w:type="character" w:customStyle="1" w:styleId="a1">
    <w:name w:val="列出段落 字符"/>
    <w:uiPriority w:val="34"/>
    <w:qFormat/>
    <w:rPr>
      <w:rFonts w:eastAsia="Times New Roman"/>
      <w:lang w:val="en-GB"/>
    </w:rPr>
  </w:style>
  <w:style w:type="paragraph" w:customStyle="1" w:styleId="Comments">
    <w:name w:val="Comments"/>
    <w:basedOn w:val="Normal"/>
    <w:qFormat/>
    <w:rPr>
      <w:rFonts w:eastAsia="Times New Roman"/>
      <w:i/>
      <w:sz w:val="18"/>
    </w:rPr>
  </w:style>
  <w:style w:type="character" w:customStyle="1" w:styleId="10">
    <w:name w:val="列出段落 字符1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Normal1">
    <w:name w:val="Normal1"/>
    <w:qFormat/>
    <w:pPr>
      <w:jc w:val="both"/>
    </w:pPr>
    <w:rPr>
      <w:kern w:val="2"/>
      <w:sz w:val="21"/>
      <w:szCs w:val="21"/>
      <w:lang w:val="en-US" w:eastAsia="zh-CN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lang w:val="zh-CN" w:eastAsia="ko-KR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11">
    <w:name w:val="正文1"/>
    <w:qFormat/>
    <w:pPr>
      <w:spacing w:after="160" w:line="259" w:lineRule="auto"/>
      <w:jc w:val="both"/>
    </w:pPr>
    <w:rPr>
      <w:kern w:val="2"/>
      <w:sz w:val="21"/>
      <w:szCs w:val="21"/>
      <w:lang w:val="en-US" w:eastAsia="zh-CN"/>
    </w:rPr>
  </w:style>
  <w:style w:type="paragraph" w:customStyle="1" w:styleId="TALLeft050cm">
    <w:name w:val="TAL + Left:  050 cm"/>
    <w:basedOn w:val="TAL"/>
    <w:qFormat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SimSun"/>
      <w:lang w:eastAsia="ko-KR"/>
    </w:rPr>
  </w:style>
  <w:style w:type="paragraph" w:customStyle="1" w:styleId="TALLeft00">
    <w:name w:val="TAL + Left: 0"/>
    <w:basedOn w:val="TALLeft050cm"/>
    <w:qFormat/>
    <w:pPr>
      <w:ind w:left="425"/>
    </w:pPr>
  </w:style>
  <w:style w:type="paragraph" w:customStyle="1" w:styleId="TALLeft02cm">
    <w:name w:val="TAL + Left: 0.2 cm"/>
    <w:basedOn w:val="TAL"/>
    <w:qFormat/>
    <w:pPr>
      <w:ind w:left="113"/>
    </w:pPr>
    <w:rPr>
      <w:rFonts w:eastAsia="SimSun"/>
      <w:bCs/>
    </w:rPr>
  </w:style>
  <w:style w:type="paragraph" w:customStyle="1" w:styleId="TALLeft04cm">
    <w:name w:val="TAL + Left: 0.4 cm"/>
    <w:basedOn w:val="TALLeft02cm"/>
    <w:qFormat/>
    <w:pPr>
      <w:ind w:left="227"/>
    </w:pPr>
  </w:style>
  <w:style w:type="paragraph" w:customStyle="1" w:styleId="TALLeft06cm">
    <w:name w:val="TAL + Left: 0.6 cm"/>
    <w:basedOn w:val="TALLeft04cm"/>
    <w:qFormat/>
    <w:pPr>
      <w:ind w:left="340"/>
    </w:pPr>
  </w:style>
  <w:style w:type="character" w:customStyle="1" w:styleId="3GPPHeaderChar">
    <w:name w:val="3GPP_Header Char"/>
    <w:link w:val="3GPPHeader"/>
    <w:qFormat/>
    <w:rPr>
      <w:rFonts w:ascii="Arial" w:eastAsia="Times New Roman" w:hAnsi="Arial"/>
      <w:b/>
      <w:sz w:val="24"/>
      <w:lang w:val="en-GB" w:eastAsia="zh-CN"/>
    </w:rPr>
  </w:style>
  <w:style w:type="character" w:customStyle="1" w:styleId="a2">
    <w:name w:val="首标题"/>
    <w:qFormat/>
    <w:rPr>
      <w:rFonts w:ascii="Arial" w:eastAsia="SimSun" w:hAnsi="Arial"/>
      <w:sz w:val="24"/>
      <w:lang w:val="en-US" w:eastAsia="zh-CN" w:bidi="ar-SA"/>
    </w:rPr>
  </w:style>
  <w:style w:type="table" w:customStyle="1" w:styleId="5">
    <w:name w:val="网格型5"/>
    <w:basedOn w:val="TableNormal"/>
    <w:qFormat/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1">
    <w:name w:val="INDENT1"/>
    <w:basedOn w:val="Normal"/>
    <w:qFormat/>
    <w:pPr>
      <w:ind w:left="851"/>
    </w:pPr>
    <w:rPr>
      <w:rFonts w:eastAsia="MS Mincho"/>
    </w:rPr>
  </w:style>
  <w:style w:type="paragraph" w:customStyle="1" w:styleId="INDENT3">
    <w:name w:val="INDENT3"/>
    <w:basedOn w:val="Normal"/>
    <w:qFormat/>
    <w:pPr>
      <w:ind w:left="1701" w:hanging="567"/>
    </w:pPr>
    <w:rPr>
      <w:rFonts w:eastAsia="MS Mincho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urier New" w:eastAsia="MS Mincho" w:hAnsi="Courier New"/>
      <w:lang w:val="nb-NO" w:eastAsia="zh-CN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eastAsia="MS Mincho" w:hAnsi="Arial"/>
      <w:sz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Times New Roman" w:eastAsia="MS Mincho" w:hAnsi="Times New Roman"/>
      <w:lang w:val="en-GB" w:eastAsia="zh-CN"/>
    </w:rPr>
  </w:style>
  <w:style w:type="paragraph" w:customStyle="1" w:styleId="BalloonText1">
    <w:name w:val="Balloon Text1"/>
    <w:basedOn w:val="Normal"/>
    <w:semiHidden/>
    <w:qFormat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qFormat/>
    <w:pPr>
      <w:keepNext/>
      <w:numPr>
        <w:numId w:val="7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CommentText"/>
    <w:next w:val="CommentText"/>
    <w:semiHidden/>
    <w:qFormat/>
    <w:rPr>
      <w:rFonts w:eastAsia="MS Mincho"/>
      <w:b/>
      <w:bCs/>
      <w:lang w:eastAsia="zh-CN"/>
    </w:rPr>
  </w:style>
  <w:style w:type="paragraph" w:customStyle="1" w:styleId="Char3CharCharCharCharChar">
    <w:name w:val="Char3 Char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ar1">
    <w:name w:val="C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Note">
    <w:name w:val="Note"/>
    <w:basedOn w:val="Normal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CharCharCharCharChar">
    <w:name w:val="Char Char (文字) (文字)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SectionXX">
    <w:name w:val="Section X.X"/>
    <w:basedOn w:val="Normal"/>
    <w:next w:val="Normal"/>
    <w:qFormat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List0">
    <w:name w:val="List 0"/>
    <w:basedOn w:val="Normal"/>
    <w:qFormat/>
    <w:pPr>
      <w:spacing w:after="120"/>
      <w:ind w:left="284" w:hanging="284"/>
    </w:pPr>
    <w:rPr>
      <w:rFonts w:ascii="Arial" w:eastAsia="MS Mincho" w:hAnsi="Arial"/>
      <w:szCs w:val="22"/>
    </w:rPr>
  </w:style>
  <w:style w:type="paragraph" w:customStyle="1" w:styleId="BalloonText2">
    <w:name w:val="Balloon Text2"/>
    <w:basedOn w:val="Normal"/>
    <w:semiHidden/>
    <w:qFormat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arCar">
    <w:name w:val="Car C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tf0">
    <w:name w:val="tf"/>
    <w:basedOn w:val="Normal"/>
    <w:qFormat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msoins00">
    <w:name w:val="msoins0"/>
    <w:qFormat/>
    <w:rPr>
      <w:rFonts w:ascii="Arial" w:eastAsia="SimSun" w:hAnsi="Arial" w:cs="Arial"/>
      <w:color w:val="0000FF"/>
      <w:kern w:val="2"/>
      <w:lang w:val="en-US" w:eastAsia="zh-CN" w:bidi="ar-SA"/>
    </w:rPr>
  </w:style>
  <w:style w:type="character" w:customStyle="1" w:styleId="CharChar2">
    <w:name w:val="Char Char2"/>
    <w:qFormat/>
    <w:rPr>
      <w:rFonts w:ascii="Times New Roman" w:eastAsia="MS Mincho" w:hAnsi="Times New Roman"/>
      <w:lang w:val="en-GB" w:eastAsia="en-US"/>
    </w:rPr>
  </w:style>
  <w:style w:type="character" w:customStyle="1" w:styleId="B2Car">
    <w:name w:val="B2 Car"/>
    <w:qFormat/>
    <w:rPr>
      <w:rFonts w:ascii="Times New Roman" w:hAnsi="Times New Roman"/>
      <w:lang w:val="en-GB"/>
    </w:rPr>
  </w:style>
  <w:style w:type="paragraph" w:customStyle="1" w:styleId="MTDisplayEquation">
    <w:name w:val="MTDisplayEquation"/>
    <w:basedOn w:val="Normal"/>
    <w:qFormat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paragraph" w:customStyle="1" w:styleId="a3">
    <w:name w:val="a"/>
    <w:basedOn w:val="CRCoverPage"/>
    <w:qFormat/>
    <w:pPr>
      <w:tabs>
        <w:tab w:val="left" w:pos="1985"/>
      </w:tabs>
    </w:pPr>
    <w:rPr>
      <w:rFonts w:eastAsia="DengXian"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qFormat/>
    <w:rPr>
      <w:rFonts w:ascii="Arial" w:eastAsia="DengXian" w:hAnsi="Arial" w:cs="Arial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ListBulletChar">
    <w:name w:val="List Bullet Char"/>
    <w:link w:val="ListBullet"/>
    <w:qFormat/>
    <w:rPr>
      <w:rFonts w:ascii="Times New Roman" w:hAnsi="Times New Roman"/>
      <w:lang w:val="en-GB" w:eastAsia="en-US"/>
    </w:rPr>
  </w:style>
  <w:style w:type="character" w:customStyle="1" w:styleId="TFChar1">
    <w:name w:val="TF Char1"/>
    <w:qFormat/>
    <w:rPr>
      <w:rFonts w:ascii="Arial" w:hAnsi="Arial"/>
      <w:b/>
      <w:lang w:val="en-GB" w:eastAsia="en-US"/>
    </w:rPr>
  </w:style>
  <w:style w:type="character" w:customStyle="1" w:styleId="1Char1">
    <w:name w:val="标题 1 Char1"/>
    <w:qFormat/>
    <w:rPr>
      <w:rFonts w:eastAsia="Times New Roman"/>
      <w:b/>
      <w:bCs/>
      <w:kern w:val="44"/>
      <w:sz w:val="44"/>
      <w:szCs w:val="44"/>
      <w:lang w:val="en-GB" w:eastAsia="ko-KR"/>
    </w:rPr>
  </w:style>
  <w:style w:type="character" w:customStyle="1" w:styleId="3Char1">
    <w:name w:val="标题 3 Char1"/>
    <w:semiHidden/>
    <w:qFormat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semiHidden/>
    <w:qFormat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semiHidden/>
    <w:qFormat/>
    <w:rPr>
      <w:rFonts w:ascii="Times New Roman" w:eastAsia="Times New Roman" w:hAnsi="Times New Roman"/>
      <w:sz w:val="18"/>
      <w:szCs w:val="18"/>
      <w:lang w:val="en-GB" w:eastAsia="ko-KR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Normal"/>
    <w:qFormat/>
    <w:pPr>
      <w:widowControl w:val="0"/>
      <w:spacing w:after="0"/>
      <w:jc w:val="both"/>
    </w:pPr>
    <w:rPr>
      <w:rFonts w:eastAsia="SimSun"/>
      <w:kern w:val="2"/>
      <w:sz w:val="21"/>
      <w:szCs w:val="24"/>
      <w:lang w:val="en-US" w:eastAsia="zh-CN"/>
    </w:rPr>
  </w:style>
  <w:style w:type="paragraph" w:customStyle="1" w:styleId="textintend1">
    <w:name w:val="text intend 1"/>
    <w:basedOn w:val="Normal"/>
    <w:qFormat/>
    <w:pPr>
      <w:tabs>
        <w:tab w:val="left" w:pos="992"/>
      </w:tabs>
      <w:spacing w:after="120"/>
      <w:ind w:left="567" w:hanging="283"/>
      <w:jc w:val="both"/>
    </w:pPr>
    <w:rPr>
      <w:rFonts w:eastAsia="MS Mincho"/>
      <w:sz w:val="24"/>
      <w:lang w:val="en-US"/>
    </w:rPr>
  </w:style>
  <w:style w:type="character" w:customStyle="1" w:styleId="12">
    <w:name w:val="标题 1 字符"/>
    <w:qFormat/>
    <w:rPr>
      <w:rFonts w:ascii="Arial" w:eastAsia="Times New Roman" w:hAnsi="Arial"/>
      <w:sz w:val="36"/>
      <w:lang w:val="en-GB" w:eastAsia="ko-KR" w:bidi="ar-SA"/>
    </w:rPr>
  </w:style>
  <w:style w:type="character" w:customStyle="1" w:styleId="ui-provider">
    <w:name w:val="ui-provider"/>
    <w:basedOn w:val="DefaultParagraphFont"/>
    <w:qFormat/>
  </w:style>
  <w:style w:type="paragraph" w:customStyle="1" w:styleId="proposaltext">
    <w:name w:val="proposal text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eastAsia="SimSun"/>
      <w:lang w:eastAsia="zh-CN"/>
    </w:rPr>
  </w:style>
  <w:style w:type="character" w:customStyle="1" w:styleId="a4">
    <w:name w:val="批注文字 字符"/>
    <w:qFormat/>
    <w:rPr>
      <w:lang w:eastAsia="en-US"/>
    </w:rPr>
  </w:style>
  <w:style w:type="paragraph" w:styleId="Revision">
    <w:name w:val="Revision"/>
    <w:hidden/>
    <w:uiPriority w:val="99"/>
    <w:unhideWhenUsed/>
    <w:rsid w:val="00CA42B5"/>
    <w:rPr>
      <w:rFonts w:eastAsiaTheme="minorEastAs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4820A-3276-46F5-B6EF-482F7C0DA7FF}">
  <ds:schemaRefs/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周叶</dc:creator>
  <cp:lastModifiedBy>Ericsson User</cp:lastModifiedBy>
  <cp:revision>2</cp:revision>
  <cp:lastPrinted>1900-12-31T16:00:00Z</cp:lastPrinted>
  <dcterms:created xsi:type="dcterms:W3CDTF">2024-11-21T19:08:00Z</dcterms:created>
  <dcterms:modified xsi:type="dcterms:W3CDTF">2024-11-21T19:08:00Z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2052-12.1.0.18608</vt:lpwstr>
  </property>
  <property fmtid="{D5CDD505-2E9C-101B-9397-08002B2CF9AE}" pid="22" name="ICV">
    <vt:lpwstr>8A56B5F9312F4A03BD7E07F926ADF77C_13</vt:lpwstr>
  </property>
</Properties>
</file>