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3819" w14:textId="0D0CD243" w:rsidR="00FE5579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 w:hint="eastAsia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 w:rsidR="009167E3">
        <w:rPr>
          <w:rFonts w:cs="Arial" w:hint="eastAsia"/>
          <w:b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  <w:t>R3-</w:t>
      </w:r>
      <w:del w:id="1" w:author="CMCC" w:date="2024-11-21T10:08:00Z" w16du:dateUtc="2024-11-21T15:08:00Z">
        <w:r w:rsidDel="00833540">
          <w:rPr>
            <w:rFonts w:cs="Arial"/>
            <w:b/>
            <w:sz w:val="24"/>
            <w:szCs w:val="24"/>
            <w:lang w:eastAsia="zh-CN"/>
          </w:rPr>
          <w:delText>24</w:delText>
        </w:r>
        <w:r w:rsidR="009167E3" w:rsidDel="00833540">
          <w:rPr>
            <w:rFonts w:cs="Arial" w:hint="eastAsia"/>
            <w:b/>
            <w:sz w:val="24"/>
            <w:szCs w:val="24"/>
            <w:lang w:eastAsia="zh-CN"/>
          </w:rPr>
          <w:delText>XXXX</w:delText>
        </w:r>
      </w:del>
      <w:r w:rsidR="00833540">
        <w:rPr>
          <w:rFonts w:cs="Arial"/>
          <w:b/>
          <w:sz w:val="24"/>
          <w:szCs w:val="24"/>
          <w:lang w:eastAsia="zh-CN"/>
        </w:rPr>
        <w:t>24</w:t>
      </w:r>
      <w:r w:rsidR="00833540">
        <w:rPr>
          <w:rFonts w:cs="Arial" w:hint="eastAsia"/>
          <w:b/>
          <w:sz w:val="24"/>
          <w:szCs w:val="24"/>
          <w:lang w:eastAsia="zh-CN"/>
        </w:rPr>
        <w:t>7860</w:t>
      </w:r>
    </w:p>
    <w:p w14:paraId="2A2DCC0F" w14:textId="3404CA06" w:rsidR="00FE5579" w:rsidRDefault="009167E3">
      <w:pPr>
        <w:pStyle w:val="af2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Orlando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USA, 18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proofErr w:type="gramStart"/>
      <w:r>
        <w:rPr>
          <w:rFonts w:eastAsiaTheme="minorEastAsia" w:hint="eastAsia"/>
          <w:sz w:val="24"/>
          <w:szCs w:val="28"/>
          <w:lang w:eastAsia="zh-CN"/>
        </w:rPr>
        <w:t>22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proofErr w:type="gramEnd"/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Oct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4</w:t>
      </w:r>
    </w:p>
    <w:p w14:paraId="39FA1F09" w14:textId="77777777" w:rsidR="00FE5579" w:rsidRDefault="00FE5579">
      <w:pPr>
        <w:pStyle w:val="af1"/>
        <w:jc w:val="both"/>
        <w:rPr>
          <w:rFonts w:eastAsia="宋体"/>
          <w:b w:val="0"/>
          <w:i w:val="0"/>
          <w:sz w:val="24"/>
          <w:lang w:eastAsia="zh-CN"/>
        </w:rPr>
      </w:pPr>
    </w:p>
    <w:p w14:paraId="4B856FF7" w14:textId="59DFBFBF" w:rsidR="00FE5579" w:rsidRDefault="00000000">
      <w:pPr>
        <w:tabs>
          <w:tab w:val="left" w:pos="1985"/>
        </w:tabs>
        <w:ind w:left="1980" w:hanging="1980"/>
        <w:rPr>
          <w:rStyle w:val="aff1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953B9F">
        <w:rPr>
          <w:rFonts w:ascii="Arial" w:hAnsi="Arial" w:hint="eastAsia"/>
          <w:sz w:val="24"/>
          <w:lang w:val="en-US" w:eastAsia="zh-CN"/>
        </w:rPr>
        <w:t>(TP to 38.</w:t>
      </w:r>
      <w:r w:rsidR="00D40513">
        <w:rPr>
          <w:rFonts w:ascii="Arial" w:hAnsi="Arial" w:hint="eastAsia"/>
          <w:sz w:val="24"/>
          <w:lang w:val="en-US" w:eastAsia="zh-CN"/>
        </w:rPr>
        <w:t>4</w:t>
      </w:r>
      <w:r w:rsidR="00196BA9">
        <w:rPr>
          <w:rFonts w:ascii="Arial" w:hAnsi="Arial" w:hint="eastAsia"/>
          <w:sz w:val="24"/>
          <w:lang w:val="en-US" w:eastAsia="zh-CN"/>
        </w:rPr>
        <w:t>73</w:t>
      </w:r>
      <w:r w:rsidR="00953B9F">
        <w:rPr>
          <w:rFonts w:ascii="Arial" w:hAnsi="Arial" w:hint="eastAsia"/>
          <w:sz w:val="24"/>
          <w:lang w:val="en-US" w:eastAsia="zh-CN"/>
        </w:rPr>
        <w:t xml:space="preserve">) </w:t>
      </w:r>
      <w:r w:rsidR="00945416">
        <w:rPr>
          <w:rFonts w:ascii="Arial" w:hAnsi="Arial" w:hint="eastAsia"/>
          <w:sz w:val="24"/>
          <w:lang w:val="en-US" w:eastAsia="zh-CN"/>
        </w:rPr>
        <w:t xml:space="preserve">Transfer </w:t>
      </w:r>
      <w:r w:rsidR="009167E3">
        <w:rPr>
          <w:rFonts w:ascii="Arial" w:hAnsi="Arial" w:hint="eastAsia"/>
          <w:sz w:val="24"/>
          <w:lang w:val="en-US" w:eastAsia="zh-CN"/>
        </w:rPr>
        <w:t>Measured EC</w:t>
      </w:r>
      <w:r>
        <w:rPr>
          <w:rFonts w:ascii="Arial" w:hAnsi="Arial"/>
          <w:sz w:val="24"/>
          <w:lang w:val="en-US" w:eastAsia="zh-CN"/>
        </w:rPr>
        <w:t xml:space="preserve"> </w:t>
      </w:r>
      <w:r w:rsidR="00945416">
        <w:rPr>
          <w:rFonts w:ascii="Arial" w:hAnsi="Arial" w:hint="eastAsia"/>
          <w:sz w:val="24"/>
          <w:lang w:val="en-US" w:eastAsia="zh-CN"/>
        </w:rPr>
        <w:t xml:space="preserve">via F1 </w:t>
      </w:r>
      <w:r>
        <w:rPr>
          <w:rFonts w:ascii="Arial" w:hAnsi="Arial" w:hint="eastAsia"/>
          <w:sz w:val="24"/>
          <w:lang w:val="en-US" w:eastAsia="zh-CN"/>
        </w:rPr>
        <w:t xml:space="preserve">for split </w:t>
      </w:r>
      <w:r>
        <w:rPr>
          <w:rFonts w:ascii="Arial" w:hAnsi="Arial"/>
          <w:sz w:val="24"/>
          <w:lang w:val="en-US" w:eastAsia="zh-CN"/>
        </w:rPr>
        <w:t>architecture</w:t>
      </w:r>
    </w:p>
    <w:p w14:paraId="59252C72" w14:textId="3F7C498E" w:rsidR="00FE5579" w:rsidRDefault="00000000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ff1"/>
          <w:rFonts w:hint="eastAsia"/>
        </w:rPr>
        <w:t>CMCC</w:t>
      </w:r>
      <w:r w:rsidR="00B82F30">
        <w:rPr>
          <w:rStyle w:val="aff1"/>
          <w:rFonts w:hint="eastAsia"/>
        </w:rPr>
        <w:t>, ZTE, CATT</w:t>
      </w:r>
    </w:p>
    <w:p w14:paraId="022709D4" w14:textId="77777777" w:rsidR="00FE5579" w:rsidRDefault="00000000">
      <w:pPr>
        <w:tabs>
          <w:tab w:val="left" w:pos="1985"/>
        </w:tabs>
        <w:rPr>
          <w:rStyle w:val="aff1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11.4</w:t>
      </w:r>
    </w:p>
    <w:p w14:paraId="2EB0B986" w14:textId="77777777" w:rsidR="00FE5579" w:rsidRDefault="00000000">
      <w:pPr>
        <w:tabs>
          <w:tab w:val="left" w:pos="1985"/>
        </w:tabs>
        <w:ind w:left="1980" w:hanging="1980"/>
        <w:rPr>
          <w:rStyle w:val="aff1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  <w:t>Discussion and Decision</w:t>
      </w:r>
    </w:p>
    <w:p w14:paraId="4CCA034D" w14:textId="77777777" w:rsidR="00FE5579" w:rsidRDefault="00000000">
      <w:pPr>
        <w:pStyle w:val="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796AF0F4" w14:textId="26ACAF34" w:rsidR="0045381B" w:rsidRDefault="0045381B" w:rsidP="0045381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During the offline discussion for AI/ML split architecture use case, </w:t>
      </w:r>
      <w:r>
        <w:rPr>
          <w:rFonts w:eastAsiaTheme="minorEastAsia"/>
          <w:lang w:eastAsia="zh-CN"/>
        </w:rPr>
        <w:t>Summary for Chair Notes</w:t>
      </w:r>
      <w:r>
        <w:rPr>
          <w:rFonts w:eastAsiaTheme="minorEastAsia" w:hint="eastAsia"/>
          <w:lang w:eastAsia="zh-CN"/>
        </w:rPr>
        <w:t xml:space="preserve"> as below</w:t>
      </w:r>
      <w:r>
        <w:rPr>
          <w:rFonts w:eastAsiaTheme="minorEastAsia"/>
          <w:lang w:eastAsia="zh-CN"/>
        </w:rPr>
        <w:t>:</w:t>
      </w:r>
    </w:p>
    <w:p w14:paraId="16AAC963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In split architecture, the Energy Cost of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 is the sum of the Energy Cost of its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-DUs.</w:t>
      </w:r>
    </w:p>
    <w:p w14:paraId="30FCA179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Mapping rule is only provisioned on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-DU and shall be unified for all the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-DUs within a defined area.</w:t>
      </w:r>
    </w:p>
    <w:p w14:paraId="66CB75DF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Agree to send LS R3-24xxxx to SA5 to clarify the EC for split </w:t>
      </w:r>
      <w:proofErr w:type="spellStart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gNB</w:t>
      </w:r>
      <w:proofErr w:type="spellEnd"/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 xml:space="preserve"> in this meeting.</w:t>
      </w:r>
    </w:p>
    <w:p w14:paraId="2675E0D4" w14:textId="77777777" w:rsidR="0045381B" w:rsidRPr="00263F42" w:rsidRDefault="0045381B" w:rsidP="0045381B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DengXian" w:hAnsi="Calibri" w:cs="Calibri"/>
          <w:b/>
          <w:bCs/>
          <w:color w:val="008000"/>
          <w:sz w:val="18"/>
          <w:szCs w:val="24"/>
          <w:lang w:val="en-US" w:eastAsia="zh-CN"/>
        </w:rPr>
      </w:pPr>
      <w:r w:rsidRPr="00263F42">
        <w:rPr>
          <w:rFonts w:ascii="Calibri" w:eastAsia="DengXian" w:hAnsi="Calibri" w:cs="Calibri" w:hint="eastAsia"/>
          <w:b/>
          <w:bCs/>
          <w:color w:val="008000"/>
          <w:sz w:val="18"/>
          <w:szCs w:val="24"/>
          <w:lang w:val="en-US" w:eastAsia="zh-CN"/>
        </w:rPr>
        <w:t>Reflect the above agreements in TP to 38.473 (R3-24xxxx).</w:t>
      </w:r>
    </w:p>
    <w:p w14:paraId="294E0FD0" w14:textId="77777777" w:rsidR="00196BA9" w:rsidRPr="0087021A" w:rsidRDefault="00196BA9" w:rsidP="00196BA9">
      <w:pPr>
        <w:rPr>
          <w:lang w:eastAsia="zh-CN"/>
        </w:rPr>
      </w:pPr>
    </w:p>
    <w:p w14:paraId="66B8DF36" w14:textId="3C8C7901" w:rsidR="00B84A0C" w:rsidRDefault="0045381B" w:rsidP="00B84A0C">
      <w:pPr>
        <w:pStyle w:val="1"/>
        <w:rPr>
          <w:lang w:eastAsia="zh-CN"/>
        </w:rPr>
      </w:pPr>
      <w:r>
        <w:rPr>
          <w:rFonts w:hint="eastAsia"/>
          <w:lang w:eastAsia="zh-CN"/>
        </w:rPr>
        <w:t>2</w:t>
      </w:r>
      <w:r w:rsidR="00B84A0C">
        <w:rPr>
          <w:rFonts w:hint="eastAsia"/>
          <w:lang w:eastAsia="zh-CN"/>
        </w:rPr>
        <w:t>.</w:t>
      </w:r>
      <w:r w:rsidR="00B84A0C">
        <w:t xml:space="preserve"> </w:t>
      </w:r>
      <w:r w:rsidR="00B84A0C">
        <w:rPr>
          <w:rFonts w:hint="eastAsia"/>
          <w:lang w:eastAsia="zh-CN"/>
        </w:rPr>
        <w:t>TP to TS 38.473</w:t>
      </w:r>
    </w:p>
    <w:p w14:paraId="6AB00B2E" w14:textId="77777777" w:rsidR="00B53091" w:rsidRPr="00EA5FA7" w:rsidRDefault="00B53091" w:rsidP="00B53091">
      <w:pPr>
        <w:pStyle w:val="1"/>
      </w:pPr>
      <w:bookmarkStart w:id="2" w:name="_Toc20955728"/>
      <w:bookmarkStart w:id="3" w:name="_Toc29892822"/>
      <w:bookmarkStart w:id="4" w:name="_Toc36556759"/>
      <w:bookmarkStart w:id="5" w:name="_Toc45832135"/>
      <w:bookmarkStart w:id="6" w:name="_Toc51763315"/>
      <w:bookmarkStart w:id="7" w:name="_Toc64448478"/>
      <w:bookmarkStart w:id="8" w:name="_Toc66289137"/>
      <w:bookmarkStart w:id="9" w:name="_Toc74154250"/>
      <w:bookmarkStart w:id="10" w:name="_Toc81382994"/>
      <w:bookmarkStart w:id="11" w:name="_Toc88657627"/>
      <w:bookmarkStart w:id="12" w:name="_Toc97910539"/>
      <w:bookmarkStart w:id="13" w:name="_Toc99038178"/>
      <w:bookmarkStart w:id="14" w:name="_Toc99730439"/>
      <w:bookmarkStart w:id="15" w:name="_Toc105510558"/>
      <w:bookmarkStart w:id="16" w:name="_Toc105927090"/>
      <w:bookmarkStart w:id="17" w:name="_Toc106109630"/>
      <w:bookmarkStart w:id="18" w:name="_Toc113835067"/>
      <w:bookmarkStart w:id="19" w:name="_Toc120123910"/>
      <w:bookmarkStart w:id="20" w:name="_Toc175588571"/>
      <w:r w:rsidRPr="00EA5FA7">
        <w:t>8</w:t>
      </w:r>
      <w:r w:rsidRPr="00EA5FA7">
        <w:tab/>
        <w:t>F1AP procedures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EA9CB7C" w14:textId="77777777" w:rsidR="00B53091" w:rsidRPr="00EA5FA7" w:rsidRDefault="00B53091" w:rsidP="00B53091">
      <w:pPr>
        <w:pStyle w:val="20"/>
        <w:rPr>
          <w:rFonts w:eastAsia="Yu Mincho"/>
        </w:rPr>
      </w:pPr>
      <w:bookmarkStart w:id="21" w:name="_CR8_1"/>
      <w:bookmarkStart w:id="22" w:name="_Toc20955729"/>
      <w:bookmarkStart w:id="23" w:name="_Toc29892823"/>
      <w:bookmarkStart w:id="24" w:name="_Toc36556760"/>
      <w:bookmarkStart w:id="25" w:name="_Toc45832136"/>
      <w:bookmarkStart w:id="26" w:name="_Toc51763316"/>
      <w:bookmarkStart w:id="27" w:name="_Toc64448479"/>
      <w:bookmarkStart w:id="28" w:name="_Toc66289138"/>
      <w:bookmarkStart w:id="29" w:name="_Toc74154251"/>
      <w:bookmarkStart w:id="30" w:name="_Toc81382995"/>
      <w:bookmarkStart w:id="31" w:name="_Toc88657628"/>
      <w:bookmarkStart w:id="32" w:name="_Toc97910540"/>
      <w:bookmarkStart w:id="33" w:name="_Toc99038179"/>
      <w:bookmarkStart w:id="34" w:name="_Toc99730440"/>
      <w:bookmarkStart w:id="35" w:name="_Toc105510559"/>
      <w:bookmarkStart w:id="36" w:name="_Toc105927091"/>
      <w:bookmarkStart w:id="37" w:name="_Toc106109631"/>
      <w:bookmarkStart w:id="38" w:name="_Toc113835068"/>
      <w:bookmarkStart w:id="39" w:name="_Toc120123911"/>
      <w:bookmarkStart w:id="40" w:name="_Toc175588572"/>
      <w:bookmarkEnd w:id="21"/>
      <w:r w:rsidRPr="00EA5FA7">
        <w:rPr>
          <w:rFonts w:eastAsia="Yu Mincho"/>
        </w:rPr>
        <w:t>8.1</w:t>
      </w:r>
      <w:r w:rsidRPr="00EA5FA7">
        <w:rPr>
          <w:rFonts w:eastAsia="Yu Mincho"/>
        </w:rPr>
        <w:tab/>
        <w:t>List of F1AP Elementary procedures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E94A25B" w14:textId="77777777" w:rsidR="00B53091" w:rsidRDefault="00B53091" w:rsidP="00B53091">
      <w:pPr>
        <w:widowControl w:val="0"/>
        <w:rPr>
          <w:rFonts w:eastAsia="Yu Mincho"/>
          <w:lang w:eastAsia="zh-CN"/>
        </w:rPr>
      </w:pPr>
      <w:r w:rsidRPr="00EA5FA7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224A5DBF" w14:textId="77777777" w:rsidR="00B53091" w:rsidRDefault="00B53091" w:rsidP="00B53091">
      <w:pPr>
        <w:widowControl w:val="0"/>
        <w:rPr>
          <w:rFonts w:eastAsia="Yu Mincho"/>
          <w:lang w:eastAsia="zh-CN"/>
        </w:rPr>
      </w:pPr>
    </w:p>
    <w:p w14:paraId="55334EE5" w14:textId="1E3C3569" w:rsidR="00B53091" w:rsidRPr="00B53091" w:rsidRDefault="00B53091" w:rsidP="00B53091">
      <w:pPr>
        <w:widowControl w:val="0"/>
        <w:jc w:val="center"/>
        <w:rPr>
          <w:rFonts w:eastAsia="Yu Mincho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</w:t>
      </w:r>
      <w:r>
        <w:rPr>
          <w:rFonts w:eastAsia="Yu Mincho" w:hint="eastAsia"/>
          <w:highlight w:val="yellow"/>
          <w:lang w:eastAsia="zh-CN"/>
        </w:rPr>
        <w:t>&lt;</w:t>
      </w:r>
      <w:r w:rsidRPr="00B53091">
        <w:rPr>
          <w:rFonts w:eastAsia="Yu Mincho" w:hint="eastAsia"/>
          <w:i/>
          <w:iCs/>
          <w:highlight w:val="yellow"/>
          <w:lang w:eastAsia="zh-CN"/>
        </w:rPr>
        <w:t xml:space="preserve"> </w:t>
      </w:r>
      <w:r w:rsidRPr="00B53091">
        <w:rPr>
          <w:rFonts w:eastAsia="Yu Mincho"/>
          <w:i/>
          <w:iCs/>
          <w:highlight w:val="yellow"/>
          <w:lang w:eastAsia="zh-CN"/>
        </w:rPr>
        <w:t>S</w:t>
      </w:r>
      <w:r w:rsidRPr="00B53091">
        <w:rPr>
          <w:rFonts w:eastAsia="Yu Mincho" w:hint="eastAsia"/>
          <w:i/>
          <w:iCs/>
          <w:highlight w:val="yellow"/>
          <w:lang w:eastAsia="zh-CN"/>
        </w:rPr>
        <w:t>tart of the change</w:t>
      </w:r>
      <w:r>
        <w:rPr>
          <w:rFonts w:eastAsia="Yu Mincho" w:hint="eastAsia"/>
          <w:i/>
          <w:iCs/>
          <w:highlight w:val="yellow"/>
          <w:lang w:eastAsia="zh-CN"/>
        </w:rPr>
        <w:t>&gt;</w:t>
      </w:r>
      <w:r w:rsidRPr="00B53091">
        <w:rPr>
          <w:rFonts w:eastAsia="Yu Mincho" w:hint="eastAsia"/>
          <w:i/>
          <w:iCs/>
          <w:highlight w:val="yellow"/>
          <w:lang w:eastAsia="zh-CN"/>
        </w:rPr>
        <w:t>&gt;</w:t>
      </w:r>
    </w:p>
    <w:p w14:paraId="6667693E" w14:textId="77777777" w:rsidR="00B53091" w:rsidRPr="00EA5FA7" w:rsidRDefault="00B53091" w:rsidP="00B53091">
      <w:pPr>
        <w:pStyle w:val="TH"/>
        <w:keepNext w:val="0"/>
        <w:keepLines w:val="0"/>
        <w:widowControl w:val="0"/>
      </w:pPr>
      <w:r w:rsidRPr="00EA5FA7">
        <w:t>Table 1: Class 1 procedures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B53091" w:rsidRPr="00EA5FA7" w14:paraId="043EE0AC" w14:textId="77777777" w:rsidTr="00D73A7C">
        <w:trPr>
          <w:cantSplit/>
          <w:tblHeader/>
        </w:trPr>
        <w:tc>
          <w:tcPr>
            <w:tcW w:w="1544" w:type="dxa"/>
            <w:vMerge w:val="restart"/>
          </w:tcPr>
          <w:p w14:paraId="283D5D1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55284471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04D6992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37BDB7BF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Unsuccessful Outcome</w:t>
            </w:r>
          </w:p>
        </w:tc>
      </w:tr>
      <w:tr w:rsidR="00B53091" w:rsidRPr="00EA5FA7" w14:paraId="7028701E" w14:textId="77777777" w:rsidTr="00D73A7C">
        <w:trPr>
          <w:cantSplit/>
          <w:tblHeader/>
        </w:trPr>
        <w:tc>
          <w:tcPr>
            <w:tcW w:w="1544" w:type="dxa"/>
            <w:vMerge/>
          </w:tcPr>
          <w:p w14:paraId="7B3DE87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110D2AF4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41358BD0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3E4174BE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Response message</w:t>
            </w:r>
          </w:p>
        </w:tc>
      </w:tr>
      <w:tr w:rsidR="00B53091" w:rsidRPr="00EA5FA7" w14:paraId="5D5ED17C" w14:textId="77777777" w:rsidTr="00D73A7C">
        <w:trPr>
          <w:cantSplit/>
        </w:trPr>
        <w:tc>
          <w:tcPr>
            <w:tcW w:w="1544" w:type="dxa"/>
          </w:tcPr>
          <w:p w14:paraId="5A62199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007CCF3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4F2703A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26C48CE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158849D" w14:textId="77777777" w:rsidTr="00D73A7C">
        <w:trPr>
          <w:cantSplit/>
        </w:trPr>
        <w:tc>
          <w:tcPr>
            <w:tcW w:w="1544" w:type="dxa"/>
          </w:tcPr>
          <w:p w14:paraId="1997722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62029EB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199022A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498D6B4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F1 SETUP FAILURE</w:t>
            </w:r>
          </w:p>
        </w:tc>
      </w:tr>
      <w:tr w:rsidR="00B53091" w:rsidRPr="00535B7A" w14:paraId="0D9633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E459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5F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623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74B023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>GNB-DU CONFIGURATION UPDATE FAILURE</w:t>
            </w:r>
          </w:p>
        </w:tc>
      </w:tr>
      <w:tr w:rsidR="00B53091" w:rsidRPr="00EA5FA7" w14:paraId="6AC589F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AB6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B4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350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33516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GNB-CU CONFIGURATION UPDATE FAILURE</w:t>
            </w:r>
          </w:p>
        </w:tc>
      </w:tr>
      <w:tr w:rsidR="00B53091" w:rsidRPr="00EA5FA7" w14:paraId="4D98477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9D9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87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6D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849D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SETUP FAILURE</w:t>
            </w:r>
          </w:p>
        </w:tc>
      </w:tr>
      <w:tr w:rsidR="00B53091" w:rsidRPr="00EA5FA7" w14:paraId="2124FCE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BB8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B0D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CE8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88B4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0775A3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066A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09701E">
              <w:rPr>
                <w:rFonts w:eastAsia="Yu Mincho"/>
                <w:lang w:val="fr-FR"/>
              </w:rPr>
              <w:t xml:space="preserve">UE </w:t>
            </w:r>
            <w:proofErr w:type="spellStart"/>
            <w:r w:rsidRPr="0009701E">
              <w:rPr>
                <w:rFonts w:eastAsia="Yu Mincho"/>
                <w:lang w:val="fr-FR"/>
              </w:rPr>
              <w:t>Context</w:t>
            </w:r>
            <w:proofErr w:type="spellEnd"/>
            <w:r w:rsidRPr="0009701E">
              <w:rPr>
                <w:rFonts w:eastAsia="Yu Mincho"/>
                <w:lang w:val="fr-FR"/>
              </w:rPr>
              <w:t xml:space="preserve"> Modification </w:t>
            </w:r>
            <w:r w:rsidRPr="0009701E">
              <w:rPr>
                <w:rFonts w:eastAsia="Yu Mincho"/>
                <w:lang w:val="fr-FR"/>
              </w:rPr>
              <w:lastRenderedPageBreak/>
              <w:t>(</w:t>
            </w:r>
            <w:proofErr w:type="spellStart"/>
            <w:r w:rsidRPr="0009701E">
              <w:rPr>
                <w:rFonts w:eastAsia="Yu Mincho"/>
                <w:lang w:val="fr-FR"/>
              </w:rPr>
              <w:t>gNB</w:t>
            </w:r>
            <w:proofErr w:type="spellEnd"/>
            <w:r w:rsidRPr="0009701E">
              <w:rPr>
                <w:rFonts w:eastAsia="Yu Mincho"/>
                <w:lang w:val="fr-FR"/>
              </w:rPr>
              <w:t xml:space="preserve">-CU </w:t>
            </w:r>
            <w:proofErr w:type="spellStart"/>
            <w:r w:rsidRPr="0009701E">
              <w:rPr>
                <w:rFonts w:eastAsia="Yu Mincho"/>
                <w:lang w:val="fr-FR"/>
              </w:rPr>
              <w:t>initiated</w:t>
            </w:r>
            <w:proofErr w:type="spellEnd"/>
            <w:r w:rsidRPr="0009701E">
              <w:rPr>
                <w:rFonts w:eastAsia="Yu Mincho"/>
                <w:lang w:val="fr-FR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242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03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 xml:space="preserve">UE CONTEXT MODIFICATION </w:t>
            </w:r>
            <w:r w:rsidRPr="00EA5FA7">
              <w:rPr>
                <w:rFonts w:eastAsia="Yu Mincho"/>
              </w:rPr>
              <w:lastRenderedPageBreak/>
              <w:t>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7EE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lastRenderedPageBreak/>
              <w:t>UE CONTEXT MODIFICATION FAILURE</w:t>
            </w:r>
          </w:p>
        </w:tc>
      </w:tr>
      <w:tr w:rsidR="00B53091" w:rsidRPr="00EA5FA7" w14:paraId="65C3033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FE44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739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9B1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27610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lang w:eastAsia="zh-CN"/>
              </w:rPr>
              <w:t>UE CONTEXT MODIFICATION REFUSE</w:t>
            </w:r>
          </w:p>
        </w:tc>
      </w:tr>
      <w:tr w:rsidR="00B53091" w:rsidRPr="00EA5FA7" w14:paraId="53DD584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E55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6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4A2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008AE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EA5FA7" w14:paraId="5BCA30BF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902A4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DBA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651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88EBC7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</w:p>
        </w:tc>
      </w:tr>
      <w:tr w:rsidR="00B53091" w:rsidRPr="00535B7A" w14:paraId="69D945E2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BCE82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cs="Arial"/>
              </w:rPr>
              <w:t>g</w:t>
            </w:r>
            <w:r w:rsidRPr="00EA5FA7">
              <w:rPr>
                <w:rFonts w:cs="Arial"/>
              </w:rPr>
              <w:t>NB</w:t>
            </w:r>
            <w:proofErr w:type="spellEnd"/>
            <w:r w:rsidRPr="00EA5FA7">
              <w:rPr>
                <w:rFonts w:cs="Arial"/>
              </w:rPr>
              <w:t xml:space="preserve">-DU </w:t>
            </w:r>
            <w:r>
              <w:rPr>
                <w:rFonts w:cs="Arial"/>
              </w:rPr>
              <w:t>Resource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E98D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B2F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lang w:val="fr-FR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4B6E6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</w:p>
        </w:tc>
      </w:tr>
      <w:tr w:rsidR="00B53091" w:rsidRPr="00EA5FA7" w14:paraId="2C53A59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5ACF03" w14:textId="77777777" w:rsidR="00B53091" w:rsidRPr="00EA5FA7" w:rsidDel="005C1E01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3B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388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28CD2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B53091" w:rsidRPr="00EA5FA7" w14:paraId="64CFD0C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0469D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09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E5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宋体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A8910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</w:rPr>
              <w:t>B</w:t>
            </w:r>
            <w:r w:rsidRPr="00446A8F">
              <w:rPr>
                <w:rFonts w:cs="Arial"/>
                <w:szCs w:val="22"/>
              </w:rPr>
              <w:t xml:space="preserve">AP MAPPING </w:t>
            </w:r>
            <w:r w:rsidRPr="00446A8F">
              <w:rPr>
                <w:lang w:eastAsia="zh-CN"/>
              </w:rPr>
              <w:t>CONFIGURATION</w:t>
            </w:r>
            <w:r w:rsidRPr="00446A8F">
              <w:rPr>
                <w:rFonts w:cs="Arial"/>
                <w:szCs w:val="22"/>
              </w:rPr>
              <w:t xml:space="preserve"> </w:t>
            </w:r>
            <w:r w:rsidRPr="00446A8F">
              <w:t>FAILURE</w:t>
            </w:r>
          </w:p>
        </w:tc>
      </w:tr>
      <w:tr w:rsidR="00B53091" w:rsidRPr="00535B7A" w14:paraId="77E7A2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9D823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68C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0DE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803E6C" w14:textId="77777777" w:rsidR="00B53091" w:rsidRPr="00BF4650" w:rsidRDefault="00B53091" w:rsidP="00D73A7C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rFonts w:cs="Arial"/>
                <w:szCs w:val="22"/>
                <w:lang w:val="fr-FR" w:eastAsia="zh-CN"/>
              </w:rPr>
              <w:t>GNB-DU RESOURCE CONFIGURATION FAILURE</w:t>
            </w:r>
          </w:p>
        </w:tc>
      </w:tr>
      <w:tr w:rsidR="00B53091" w:rsidRPr="00EA5FA7" w14:paraId="165FD71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59BBB2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492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F41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6D2CE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</w:t>
            </w:r>
            <w:r w:rsidRPr="00446A8F">
              <w:rPr>
                <w:rFonts w:cs="Arial"/>
              </w:rPr>
              <w:t>AB TNL ADDRESS FAILURE</w:t>
            </w:r>
          </w:p>
        </w:tc>
      </w:tr>
      <w:tr w:rsidR="00B53091" w:rsidRPr="00EA5FA7" w14:paraId="5ACDEE05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CB199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C0D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F68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2C7D4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B53091" w:rsidRPr="00EA5FA7" w14:paraId="66FB4569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3113A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CAD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BF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264A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B53091" w:rsidRPr="00EA5FA7" w14:paraId="2B180EE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2AD9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Measurement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D7D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1B1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BEF0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MEASUREMENT FAILURE</w:t>
            </w:r>
          </w:p>
        </w:tc>
      </w:tr>
      <w:tr w:rsidR="00B53091" w:rsidRPr="00EA5FA7" w14:paraId="7A11C78E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09C1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E744A">
              <w:rPr>
                <w:lang w:eastAsia="ja-JP"/>
              </w:rPr>
              <w:t>Positioning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247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154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C5671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AE744A">
              <w:rPr>
                <w:lang w:eastAsia="ja-JP"/>
              </w:rPr>
              <w:t>POSITIONING INFORMATION FAILURE</w:t>
            </w:r>
          </w:p>
        </w:tc>
      </w:tr>
      <w:tr w:rsidR="00B53091" w:rsidRPr="00EA5FA7" w14:paraId="62AE9B7B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2194BD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TRP Information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DDC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9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0778B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TRP INFORMATION FAILURE</w:t>
            </w:r>
          </w:p>
        </w:tc>
      </w:tr>
      <w:tr w:rsidR="00B53091" w:rsidRPr="00EA5FA7" w14:paraId="4DEEDE73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FB4D1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ja-JP"/>
              </w:rPr>
              <w:t>Positioning Activation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AEC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2E55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5C608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POSITIONING ACTIVATION FAILURE</w:t>
            </w:r>
          </w:p>
        </w:tc>
      </w:tr>
      <w:tr w:rsidR="00B53091" w:rsidRPr="00EA5FA7" w14:paraId="239071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D8B459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7B3F">
              <w:rPr>
                <w:lang w:eastAsia="ja-JP"/>
              </w:rPr>
              <w:t>E-CID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9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2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4BF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lang w:eastAsia="ja-JP"/>
              </w:rPr>
              <w:t>E-CID MEASUREMENT INITIATION FAILURE</w:t>
            </w:r>
          </w:p>
        </w:tc>
      </w:tr>
      <w:tr w:rsidR="00B53091" w:rsidRPr="00EA5FA7" w14:paraId="085946B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E545A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EBB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CDD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1006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SETUP FAILURE</w:t>
            </w:r>
          </w:p>
        </w:tc>
      </w:tr>
      <w:tr w:rsidR="00B53091" w:rsidRPr="00EA5FA7" w14:paraId="19185C4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FA7F0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BB6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2F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6110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022A2AB4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994A70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Broadcast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966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01C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21BD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BROADCAST CONTEXT MODIFICATION FAILURE</w:t>
            </w:r>
          </w:p>
        </w:tc>
      </w:tr>
      <w:tr w:rsidR="00B53091" w:rsidRPr="00EA5FA7" w14:paraId="4EB38B7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4E31B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40A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255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29E6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SETUP FAILURE</w:t>
            </w:r>
          </w:p>
        </w:tc>
      </w:tr>
      <w:tr w:rsidR="00B53091" w:rsidRPr="00EA5FA7" w14:paraId="605A7F9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F94677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</w:t>
            </w:r>
            <w:r>
              <w:t xml:space="preserve"> </w:t>
            </w:r>
            <w:r w:rsidRPr="00822B49">
              <w:t>Context 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29F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76F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77CF5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352B224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DCCFA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Context Modification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AAFB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4850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A4D2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CONTEXT MODIFICATION FAILURE</w:t>
            </w:r>
          </w:p>
        </w:tc>
      </w:tr>
      <w:tr w:rsidR="00B53091" w:rsidRPr="00EA5FA7" w14:paraId="0CFD8137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CEF215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>Multicast Distribution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5D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787A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6E995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t>MULTICAST DISTRIBUTION SETUP FAILURE</w:t>
            </w:r>
          </w:p>
        </w:tc>
      </w:tr>
      <w:tr w:rsidR="00B53091" w:rsidRPr="00EA5FA7" w14:paraId="4B3D966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52CFF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A11D0">
              <w:t xml:space="preserve">Multicast Distribution </w:t>
            </w:r>
            <w:r w:rsidRPr="00DA11D0">
              <w:lastRenderedPageBreak/>
              <w:t>Release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AD9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4DB3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lang w:eastAsia="ja-JP"/>
              </w:rPr>
              <w:lastRenderedPageBreak/>
              <w:t xml:space="preserve">MULTICAST DISTRIBUTION </w:t>
            </w:r>
            <w:r w:rsidRPr="00DA11D0">
              <w:rPr>
                <w:lang w:eastAsia="ja-JP"/>
              </w:rPr>
              <w:lastRenderedPageBreak/>
              <w:t>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81AFA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</w:p>
        </w:tc>
      </w:tr>
      <w:tr w:rsidR="00B53091" w:rsidRPr="00EA5FA7" w14:paraId="4C3AAEE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BEDDDC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82E9E">
              <w:rPr>
                <w:lang w:eastAsia="ja-JP"/>
              </w:rPr>
              <w:t>PDC Measurement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F37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404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69C86C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lang w:eastAsia="ja-JP"/>
              </w:rPr>
              <w:t>PDC MEASUREMENT INITIATION FAILURE</w:t>
            </w:r>
          </w:p>
        </w:tc>
      </w:tr>
      <w:tr w:rsidR="00B53091" w:rsidRPr="00EA5FA7" w14:paraId="07828D9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549B54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060121">
              <w:rPr>
                <w:lang w:eastAsia="ja-JP"/>
              </w:rPr>
              <w:t>PRS Configuration Exchange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9C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73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2535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060121">
              <w:rPr>
                <w:lang w:eastAsia="ja-JP"/>
              </w:rPr>
              <w:t>PRS CONFIGURATION FAILURE</w:t>
            </w:r>
          </w:p>
        </w:tc>
      </w:tr>
      <w:tr w:rsidR="00B53091" w:rsidRPr="00EA5FA7" w14:paraId="12DFD651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F0A76" w14:textId="77777777" w:rsidR="00B53091" w:rsidRPr="00842395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76F77">
              <w:rPr>
                <w:noProof/>
              </w:rPr>
              <w:t>Measurement Preconfiguration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2F9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REQUIRED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0B06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CONFIRM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F298E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 w:rsidRPr="00D76F77">
              <w:rPr>
                <w:noProof/>
              </w:rPr>
              <w:t>MEASUREMENT PRECONFIGURATION</w:t>
            </w:r>
            <w:r>
              <w:rPr>
                <w:noProof/>
              </w:rPr>
              <w:t xml:space="preserve"> REFUSE</w:t>
            </w:r>
          </w:p>
        </w:tc>
      </w:tr>
      <w:tr w:rsidR="00B53091" w:rsidRPr="00EA5FA7" w14:paraId="5912B11D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DAE7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677D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0DF6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717141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rFonts w:eastAsia="Malgun Gothic"/>
              </w:rPr>
              <w:t>TIMING SYNCHRONISATION STATUS FAILURE</w:t>
            </w:r>
          </w:p>
        </w:tc>
      </w:tr>
      <w:tr w:rsidR="00B53091" w:rsidRPr="00EA5FA7" w14:paraId="0ABD8F96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91F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proofErr w:type="gramStart"/>
            <w:r w:rsidRPr="00E53D33">
              <w:t xml:space="preserve">Multicast </w:t>
            </w:r>
            <w:r w:rsidRPr="00E53D33">
              <w:rPr>
                <w:rFonts w:eastAsia="Yu Mincho"/>
              </w:rPr>
              <w:t xml:space="preserve"> Context</w:t>
            </w:r>
            <w:proofErr w:type="gramEnd"/>
            <w:r w:rsidRPr="00E53D33">
              <w:rPr>
                <w:rFonts w:eastAsia="Yu Mincho"/>
              </w:rPr>
              <w:t xml:space="preserve"> Notification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3779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INDICATION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042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56AC2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lang w:eastAsia="ja-JP"/>
              </w:rPr>
              <w:t xml:space="preserve">MULTICAST </w:t>
            </w:r>
            <w:r w:rsidRPr="00E53D33">
              <w:rPr>
                <w:rFonts w:eastAsia="Yu Mincho"/>
              </w:rPr>
              <w:t>CONTEXT NOTIFICATION REFUSE</w:t>
            </w:r>
          </w:p>
        </w:tc>
      </w:tr>
      <w:tr w:rsidR="00B53091" w:rsidRPr="00EA5FA7" w14:paraId="09289C88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3A31A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9EE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C53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F37DAA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E53D33">
              <w:rPr>
                <w:rFonts w:eastAsia="Yu Mincho"/>
              </w:rPr>
              <w:t>MULTICAST COMMON CONFIGURATION REFUSE</w:t>
            </w:r>
          </w:p>
        </w:tc>
      </w:tr>
      <w:tr w:rsidR="00B53091" w:rsidRPr="00EA5FA7" w14:paraId="438D250A" w14:textId="77777777" w:rsidTr="00D73A7C">
        <w:trPr>
          <w:cantSplit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A5721" w14:textId="37786D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1" w:author="CMCC" w:date="2024-10-23T11:31:00Z" w16du:dateUtc="2024-10-23T18:31:00Z">
              <w:r>
                <w:rPr>
                  <w:noProof/>
                </w:rPr>
                <w:t>Data Collection Reporting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6987" w14:textId="17A43C3E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2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2008" w14:textId="12A7CB21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3" w:author="CMCC" w:date="2024-10-23T11:31:00Z" w16du:dateUtc="2024-10-23T18:31:00Z">
              <w:r>
                <w:rPr>
                  <w:rFonts w:cs="Arial"/>
                  <w:lang w:eastAsia="ja-JP"/>
                </w:rPr>
                <w:t xml:space="preserve">DATA COLLECTION </w:t>
              </w:r>
              <w:r w:rsidRPr="00961EBE">
                <w:rPr>
                  <w:rFonts w:cs="Arial"/>
                  <w:lang w:eastAsia="ja-JP"/>
                </w:rPr>
                <w:t>RE</w:t>
              </w:r>
              <w:r>
                <w:rPr>
                  <w:rFonts w:cs="Arial"/>
                  <w:lang w:eastAsia="ja-JP"/>
                </w:rPr>
                <w:t>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E7B164" w14:textId="4A2868BC" w:rsidR="00B53091" w:rsidRPr="00E53D33" w:rsidRDefault="00B53091" w:rsidP="00B53091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ins w:id="44" w:author="CMCC" w:date="2024-10-23T11:31:00Z" w16du:dateUtc="2024-10-23T18:31:00Z">
              <w:r>
                <w:rPr>
                  <w:rFonts w:cs="Arial"/>
                  <w:lang w:eastAsia="ja-JP"/>
                </w:rPr>
                <w:t>DATA COLLECTION FAILURE</w:t>
              </w:r>
            </w:ins>
          </w:p>
        </w:tc>
      </w:tr>
    </w:tbl>
    <w:p w14:paraId="7609C29A" w14:textId="77777777" w:rsidR="00B53091" w:rsidRPr="00EA5FA7" w:rsidRDefault="00B53091" w:rsidP="00B53091">
      <w:pPr>
        <w:widowControl w:val="0"/>
        <w:rPr>
          <w:rFonts w:eastAsia="Yu Mincho"/>
        </w:rPr>
      </w:pPr>
      <w:r>
        <w:rPr>
          <w:rFonts w:eastAsia="Yu Mincho"/>
        </w:rPr>
        <w:br w:type="textWrapping" w:clear="all"/>
      </w:r>
    </w:p>
    <w:p w14:paraId="5F11B39C" w14:textId="77777777" w:rsidR="00B53091" w:rsidRPr="00EA5FA7" w:rsidRDefault="00B53091" w:rsidP="00B53091">
      <w:pPr>
        <w:pStyle w:val="TH"/>
        <w:keepNext w:val="0"/>
        <w:keepLines w:val="0"/>
        <w:widowControl w:val="0"/>
        <w:rPr>
          <w:rFonts w:eastAsia="Yu Mincho"/>
        </w:rPr>
      </w:pPr>
      <w:r w:rsidRPr="00EA5FA7">
        <w:rPr>
          <w:rFonts w:eastAsia="Yu Mincho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B53091" w:rsidRPr="00EA5FA7" w14:paraId="4CB91EAF" w14:textId="77777777" w:rsidTr="00D73A7C">
        <w:trPr>
          <w:tblHeader/>
          <w:jc w:val="center"/>
        </w:trPr>
        <w:tc>
          <w:tcPr>
            <w:tcW w:w="3085" w:type="dxa"/>
          </w:tcPr>
          <w:p w14:paraId="45246062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1F925AFB" w14:textId="77777777" w:rsidR="00B53091" w:rsidRPr="00EA5FA7" w:rsidRDefault="00B53091" w:rsidP="00D73A7C">
            <w:pPr>
              <w:pStyle w:val="TAH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Message</w:t>
            </w:r>
          </w:p>
        </w:tc>
      </w:tr>
      <w:tr w:rsidR="00B53091" w:rsidRPr="00EA5FA7" w14:paraId="4EA67CCF" w14:textId="77777777" w:rsidTr="00D73A7C">
        <w:trPr>
          <w:jc w:val="center"/>
        </w:trPr>
        <w:tc>
          <w:tcPr>
            <w:tcW w:w="3085" w:type="dxa"/>
          </w:tcPr>
          <w:p w14:paraId="74DAEEB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0E041BA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ERROR INDICATION</w:t>
            </w:r>
          </w:p>
        </w:tc>
      </w:tr>
      <w:tr w:rsidR="00B53091" w:rsidRPr="00EA5FA7" w14:paraId="5D77A4B8" w14:textId="77777777" w:rsidTr="00D73A7C">
        <w:trPr>
          <w:jc w:val="center"/>
        </w:trPr>
        <w:tc>
          <w:tcPr>
            <w:tcW w:w="3085" w:type="dxa"/>
          </w:tcPr>
          <w:p w14:paraId="640EFD8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 (</w:t>
            </w:r>
            <w:proofErr w:type="spellStart"/>
            <w:r w:rsidRPr="00EA5FA7">
              <w:rPr>
                <w:rFonts w:eastAsia="Yu Mincho"/>
              </w:rPr>
              <w:t>gNB</w:t>
            </w:r>
            <w:proofErr w:type="spellEnd"/>
            <w:r w:rsidRPr="00EA5FA7">
              <w:rPr>
                <w:rFonts w:eastAsia="Yu Mincho"/>
              </w:rPr>
              <w:t>-DU initiated)</w:t>
            </w:r>
          </w:p>
        </w:tc>
        <w:tc>
          <w:tcPr>
            <w:tcW w:w="3250" w:type="dxa"/>
          </w:tcPr>
          <w:p w14:paraId="2E21B05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CONTEXT RELEASE REQUEST</w:t>
            </w:r>
          </w:p>
        </w:tc>
      </w:tr>
      <w:tr w:rsidR="00B53091" w:rsidRPr="00EA5FA7" w14:paraId="193D7328" w14:textId="77777777" w:rsidTr="00D73A7C">
        <w:trPr>
          <w:jc w:val="center"/>
        </w:trPr>
        <w:tc>
          <w:tcPr>
            <w:tcW w:w="3085" w:type="dxa"/>
          </w:tcPr>
          <w:p w14:paraId="51F704E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0C830402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INITIAL UL RRC MESSAGE TRANSFER</w:t>
            </w:r>
          </w:p>
        </w:tc>
      </w:tr>
      <w:tr w:rsidR="00B53091" w:rsidRPr="00EA5FA7" w14:paraId="5FD8BDC7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825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33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DL RRC MESSAGE TRANSFER</w:t>
            </w:r>
          </w:p>
        </w:tc>
      </w:tr>
      <w:tr w:rsidR="00B53091" w:rsidRPr="00EA5FA7" w14:paraId="251F1F2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51F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07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UL RRC MESSAGE TRANSFER</w:t>
            </w:r>
          </w:p>
        </w:tc>
      </w:tr>
      <w:tr w:rsidR="00B53091" w:rsidRPr="00EA5FA7" w14:paraId="4155C36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CC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27F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UE INACTIVITY NOTIFICATION</w:t>
            </w:r>
          </w:p>
        </w:tc>
      </w:tr>
      <w:tr w:rsidR="00B53091" w:rsidRPr="00EA5FA7" w14:paraId="57BE4B4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721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86D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EA5FA7" w14:paraId="7C39AFF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8A5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E186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PAGING</w:t>
            </w:r>
          </w:p>
        </w:tc>
      </w:tr>
      <w:tr w:rsidR="00B53091" w:rsidRPr="00EA5FA7" w14:paraId="2E85D90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775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0E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NOTIFY</w:t>
            </w:r>
          </w:p>
        </w:tc>
      </w:tr>
      <w:tr w:rsidR="00B53091" w:rsidRPr="00EA5FA7" w14:paraId="2552F8B8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5F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6D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RESTART INDICATION</w:t>
            </w:r>
          </w:p>
        </w:tc>
      </w:tr>
      <w:tr w:rsidR="00B53091" w:rsidRPr="00EA5FA7" w14:paraId="424CD9A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67AF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914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A5FA7">
              <w:rPr>
                <w:rFonts w:eastAsia="Yu Mincho"/>
              </w:rPr>
              <w:t>PWS FAILURE INDICATION</w:t>
            </w:r>
          </w:p>
        </w:tc>
      </w:tr>
      <w:tr w:rsidR="00B53091" w:rsidRPr="00EA5FA7" w14:paraId="76DA7A6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C6C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gNB</w:t>
            </w:r>
            <w:proofErr w:type="spellEnd"/>
            <w:r w:rsidRPr="00EA5FA7">
              <w:t>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0A8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t>GNB-DU STATUS INDICATION</w:t>
            </w:r>
          </w:p>
        </w:tc>
      </w:tr>
      <w:tr w:rsidR="00B53091" w:rsidRPr="00EA5FA7" w14:paraId="636D1AB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88E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EA80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Yu Mincho"/>
                <w:noProof/>
              </w:rPr>
              <w:t>RRC DELIVERY REPORT</w:t>
            </w:r>
          </w:p>
        </w:tc>
      </w:tr>
      <w:tr w:rsidR="00B53091" w:rsidRPr="00EA5FA7" w14:paraId="3FECD7A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011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3BFB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rFonts w:eastAsia="Yu Mincho"/>
                <w:noProof/>
              </w:rPr>
              <w:t>NETWORK ACCESS RATE REDUCTION</w:t>
            </w:r>
          </w:p>
        </w:tc>
      </w:tr>
      <w:tr w:rsidR="00B53091" w:rsidRPr="00EA5FA7" w14:paraId="0F3842D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5EAE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2A93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B53091" w:rsidRPr="00EA5FA7" w14:paraId="4FFAFB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DC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6C4A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B53091" w:rsidRPr="00F11836" w14:paraId="28C1DD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5C3B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3F4A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DU-CU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F11836" w14:paraId="664E505E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0132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BA07" w14:textId="77777777" w:rsidR="00B53091" w:rsidRPr="0009701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  <w:lang w:val="fr-FR"/>
              </w:rPr>
            </w:pPr>
            <w:r w:rsidRPr="0009701E">
              <w:rPr>
                <w:rFonts w:eastAsia="Yu Mincho"/>
                <w:noProof/>
                <w:lang w:val="fr-FR"/>
              </w:rPr>
              <w:t>CU-DU RADIO INFORMATION</w:t>
            </w:r>
            <w:r w:rsidRPr="0009701E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B53091" w:rsidRPr="00EA5FA7" w14:paraId="1358D93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E55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A34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B53091" w:rsidRPr="00EA5FA7" w14:paraId="50ED975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5A9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FB1" w14:textId="77777777" w:rsidR="00B53091" w:rsidRPr="00EA5FA7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B53091" w:rsidRPr="00EA5FA7" w14:paraId="3522C6A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682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D204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宋体" w:hint="eastAsia"/>
                <w:lang w:val="en-US" w:eastAsia="zh-CN"/>
              </w:rPr>
              <w:t>PORT</w:t>
            </w:r>
            <w:r>
              <w:rPr>
                <w:rFonts w:eastAsia="宋体"/>
                <w:lang w:val="en-US" w:eastAsia="zh-CN"/>
              </w:rPr>
              <w:t>ING CONTROL</w:t>
            </w:r>
          </w:p>
        </w:tc>
      </w:tr>
      <w:tr w:rsidR="00B53091" w:rsidRPr="00EA5FA7" w14:paraId="28D1AF6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07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Reference Time Information</w:t>
            </w:r>
            <w:r>
              <w:t xml:space="preserve"> </w:t>
            </w:r>
            <w:r>
              <w:rPr>
                <w:rFonts w:eastAsia="宋体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4018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B53091" w:rsidRPr="00EA5FA7" w14:paraId="4B1D47E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2F0E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2BF" w14:textId="77777777" w:rsidR="00B53091" w:rsidRDefault="00B53091" w:rsidP="00D73A7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B53091" w:rsidRPr="00A423D1" w14:paraId="104521B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8F2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D51" w14:textId="77777777" w:rsidR="00B53091" w:rsidRPr="00A423D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B53091" w:rsidRPr="00567372" w14:paraId="19234A6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57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E4B8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B53091" w:rsidRPr="00567372" w14:paraId="7DAA5B4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FA81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2EE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B53091" w:rsidRPr="00567372" w14:paraId="1CB32011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4B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lastRenderedPageBreak/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2C6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REPORT</w:t>
            </w:r>
          </w:p>
        </w:tc>
      </w:tr>
      <w:tr w:rsidR="00B53091" w:rsidRPr="00567372" w14:paraId="7FBE3C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E0B4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1987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ABORT</w:t>
            </w:r>
          </w:p>
        </w:tc>
      </w:tr>
      <w:tr w:rsidR="00B53091" w:rsidRPr="00567372" w14:paraId="34D60F0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4B3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E5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B53091" w:rsidRPr="00567372" w14:paraId="4B32945C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E5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246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MEASUREMENT UPDATE</w:t>
            </w:r>
          </w:p>
        </w:tc>
      </w:tr>
      <w:tr w:rsidR="00B53091" w:rsidRPr="00567372" w14:paraId="521A67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5AF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E9B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DEACTIVATION</w:t>
            </w:r>
          </w:p>
        </w:tc>
      </w:tr>
      <w:tr w:rsidR="00B53091" w:rsidRPr="00567372" w14:paraId="668D953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38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508B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B53091" w:rsidRPr="00567372" w14:paraId="69DF23F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A1EA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66D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REPORT</w:t>
            </w:r>
          </w:p>
        </w:tc>
      </w:tr>
      <w:tr w:rsidR="00B53091" w:rsidRPr="00567372" w14:paraId="517E69D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6F55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D6F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B53091" w:rsidRPr="00567372" w14:paraId="182BD3D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7DAC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3980" w14:textId="77777777" w:rsidR="00B53091" w:rsidRPr="00567372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744A">
              <w:rPr>
                <w:rFonts w:cs="Arial"/>
                <w:lang w:eastAsia="zh-CN"/>
              </w:rPr>
              <w:t>POSITIONING INFORMATION UPDATE</w:t>
            </w:r>
          </w:p>
        </w:tc>
      </w:tr>
      <w:tr w:rsidR="00B53091" w:rsidRPr="00567372" w14:paraId="7B16E32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DD7A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 w:hint="eastAsia"/>
                <w:lang w:eastAsia="zh-CN"/>
              </w:rPr>
              <w:t>M</w:t>
            </w:r>
            <w:r w:rsidRPr="00DA11D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8862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rFonts w:cs="Arial"/>
                <w:lang w:eastAsia="zh-CN"/>
              </w:rPr>
              <w:t>MULTICAST GROUP PAGING</w:t>
            </w:r>
          </w:p>
        </w:tc>
      </w:tr>
      <w:tr w:rsidR="00B53091" w:rsidRPr="00567372" w14:paraId="007643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66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A8D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BROADCAST CONTEXT RELEASE REQUEST</w:t>
            </w:r>
          </w:p>
        </w:tc>
      </w:tr>
      <w:tr w:rsidR="00B53091" w:rsidRPr="00567372" w14:paraId="5FA3C56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9D83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B6E" w14:textId="77777777" w:rsidR="00B53091" w:rsidRPr="00AE744A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A11D0">
              <w:rPr>
                <w:lang w:eastAsia="ja-JP"/>
              </w:rPr>
              <w:t>MULTICAST CONTEXT RELEASE REQUEST</w:t>
            </w:r>
          </w:p>
        </w:tc>
      </w:tr>
      <w:tr w:rsidR="00B53091" w:rsidRPr="00567372" w14:paraId="754FB79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860A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F903" w14:textId="77777777" w:rsidR="00B53091" w:rsidRPr="00DA11D0" w:rsidRDefault="00B53091" w:rsidP="00D73A7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2E9E">
              <w:rPr>
                <w:rFonts w:cs="Arial"/>
                <w:lang w:eastAsia="zh-CN"/>
              </w:rPr>
              <w:t>PDC MEASUREMENT REPORT</w:t>
            </w:r>
          </w:p>
        </w:tc>
      </w:tr>
      <w:tr w:rsidR="00B53091" w:rsidRPr="00567372" w14:paraId="2844B945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AFC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1D5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B53091" w:rsidRPr="00567372" w14:paraId="7DA4C32B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4B14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3541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B53091" w:rsidRPr="00567372" w14:paraId="4278DC0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08B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AB28" w14:textId="77777777" w:rsidR="00B53091" w:rsidRPr="00D82E9E" w:rsidRDefault="00B53091" w:rsidP="00D73A7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76F77">
              <w:rPr>
                <w:noProof/>
              </w:rPr>
              <w:t>MEASUREMENT ACTIVATION</w:t>
            </w:r>
            <w:r>
              <w:rPr>
                <w:noProof/>
              </w:rPr>
              <w:t xml:space="preserve"> </w:t>
            </w:r>
          </w:p>
        </w:tc>
      </w:tr>
      <w:tr w:rsidR="00B53091" w:rsidRPr="00567372" w14:paraId="474AEE72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9864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proofErr w:type="spellStart"/>
            <w:r w:rsidRPr="00E97EFB">
              <w:rPr>
                <w:rFonts w:eastAsia="Malgun Gothic" w:cs="Arial"/>
                <w:lang w:eastAsia="zh-CN"/>
              </w:rPr>
              <w:t>QoE</w:t>
            </w:r>
            <w:proofErr w:type="spellEnd"/>
            <w:r w:rsidRPr="00E97EFB">
              <w:rPr>
                <w:rFonts w:eastAsia="Malgun Gothic" w:cs="Arial"/>
                <w:lang w:eastAsia="zh-CN"/>
              </w:rPr>
              <w:t xml:space="preserve">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EF60" w14:textId="77777777" w:rsidR="00B53091" w:rsidRPr="00D76F77" w:rsidRDefault="00B53091" w:rsidP="00D73A7C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97EFB">
              <w:rPr>
                <w:rFonts w:eastAsia="Malgun Gothic" w:cs="Arial" w:hint="eastAsia"/>
                <w:lang w:eastAsia="zh-CN"/>
              </w:rPr>
              <w:t>Q</w:t>
            </w:r>
            <w:r w:rsidRPr="00E97EFB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B53091" w:rsidRPr="00567372" w14:paraId="2E65682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6A93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571A" w14:textId="77777777" w:rsidR="00B53091" w:rsidRPr="00E97EFB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zh-CN"/>
              </w:rPr>
            </w:pPr>
            <w:r>
              <w:rPr>
                <w:rFonts w:eastAsia="Yu Mincho"/>
              </w:rPr>
              <w:t xml:space="preserve">POSITIONING </w:t>
            </w:r>
            <w:r w:rsidRPr="00EA5FA7">
              <w:rPr>
                <w:rFonts w:eastAsia="Yu Mincho"/>
              </w:rPr>
              <w:t>SYSTEM INFORMATION DELIVERY COMMAND</w:t>
            </w:r>
          </w:p>
        </w:tc>
      </w:tr>
      <w:tr w:rsidR="00B53091" w:rsidRPr="00567372" w14:paraId="2501FC8A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3C4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DAF7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DU-CU CELL SWITCH NOTIFICATION</w:t>
            </w:r>
          </w:p>
        </w:tc>
      </w:tr>
      <w:tr w:rsidR="00B53091" w:rsidRPr="00567372" w14:paraId="130005F4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68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8046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Yu Mincho"/>
              </w:rPr>
              <w:t>CU-DU CELL SWITCH NOTIFICATION</w:t>
            </w:r>
          </w:p>
        </w:tc>
      </w:tr>
      <w:tr w:rsidR="00B53091" w:rsidRPr="00F11836" w14:paraId="227D5A0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352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4AC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B53091" w:rsidRPr="00F11836" w14:paraId="0F4D4076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753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E5A1" w14:textId="77777777" w:rsidR="00B53091" w:rsidRPr="006D3F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 w:rsidRPr="008E1A7E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B53091" w:rsidRPr="00567372" w14:paraId="231B7750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2CB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proofErr w:type="spellStart"/>
            <w:r>
              <w:rPr>
                <w:rFonts w:eastAsia="Yu Mincho"/>
              </w:rPr>
              <w:t>QoE</w:t>
            </w:r>
            <w:proofErr w:type="spellEnd"/>
            <w:r>
              <w:rPr>
                <w:rFonts w:eastAsia="Yu Mincho"/>
              </w:rPr>
              <w:t xml:space="preserve">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1ADD" w14:textId="77777777" w:rsidR="00B53091" w:rsidRPr="008E1A7E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  <w:lang w:val="fr-FR"/>
              </w:rPr>
            </w:pPr>
            <w:r>
              <w:rPr>
                <w:rFonts w:eastAsia="Yu Mincho"/>
              </w:rPr>
              <w:t>QOE INFORMATION TRANSFER CONTROL</w:t>
            </w:r>
          </w:p>
        </w:tc>
      </w:tr>
      <w:tr w:rsidR="00B53091" w:rsidRPr="00567372" w14:paraId="2D7671FD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888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4CC1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6F042A">
              <w:rPr>
                <w:rFonts w:eastAsia="Yu Mincho"/>
              </w:rPr>
              <w:t>RACH INDICATION</w:t>
            </w:r>
          </w:p>
        </w:tc>
      </w:tr>
      <w:tr w:rsidR="00B53091" w:rsidRPr="00567372" w14:paraId="23EAD0C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C3A3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E0D" w14:textId="77777777" w:rsidR="00B53091" w:rsidRPr="006F042A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>
              <w:rPr>
                <w:rFonts w:eastAsia="Malgun Gothic"/>
              </w:rPr>
              <w:t>TIMING SYNCHRONISATION STATUS REPORT</w:t>
            </w:r>
          </w:p>
        </w:tc>
      </w:tr>
      <w:tr w:rsidR="00B53091" w:rsidRPr="00567372" w14:paraId="5FA24DE9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7C0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19D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TRIGGERING</w:t>
            </w:r>
          </w:p>
        </w:tc>
      </w:tr>
      <w:tr w:rsidR="00B53091" w:rsidRPr="00567372" w14:paraId="748B78F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75F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7EA5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Yu Mincho"/>
              </w:rPr>
              <w:t>MIAB F1 SETUP OUTCOME NOTIFICATION</w:t>
            </w:r>
          </w:p>
        </w:tc>
      </w:tr>
      <w:tr w:rsidR="00B53091" w:rsidRPr="00567372" w14:paraId="252DDA9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99B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A55E" w14:textId="77777777" w:rsidR="00B53091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E53D33">
              <w:rPr>
                <w:rFonts w:eastAsia="Yu Mincho" w:hint="eastAsia"/>
              </w:rPr>
              <w:t>B</w:t>
            </w:r>
            <w:r w:rsidRPr="00E53D33">
              <w:rPr>
                <w:rFonts w:eastAsia="Yu Mincho"/>
              </w:rPr>
              <w:t>ROADCAST TRANSPORT RESOURCE REQUEST</w:t>
            </w:r>
          </w:p>
        </w:tc>
      </w:tr>
      <w:tr w:rsidR="00B53091" w:rsidRPr="00567372" w14:paraId="1C08A74F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69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D3D1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C15E50">
              <w:rPr>
                <w:rFonts w:eastAsia="Yu Mincho"/>
              </w:rPr>
              <w:t xml:space="preserve">SRS INFORMATION RESERVATION NOTIFICATION </w:t>
            </w:r>
          </w:p>
        </w:tc>
      </w:tr>
      <w:tr w:rsidR="00B53091" w:rsidRPr="00567372" w14:paraId="35A8C3D3" w14:textId="77777777" w:rsidTr="00D73A7C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45E3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bookmarkStart w:id="45" w:name="_Hlk162268212"/>
            <w:r w:rsidRPr="004C7A59">
              <w:rPr>
                <w:rFonts w:eastAsia="Yu Mincho"/>
              </w:rPr>
              <w:t>DU-CU Access And Mobility Indication</w:t>
            </w:r>
            <w:bookmarkEnd w:id="45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D42F" w14:textId="77777777" w:rsidR="00B53091" w:rsidRPr="00E53D33" w:rsidRDefault="00B53091" w:rsidP="00D73A7C">
            <w:pPr>
              <w:pStyle w:val="TAL"/>
              <w:keepNext w:val="0"/>
              <w:keepLines w:val="0"/>
              <w:widowControl w:val="0"/>
              <w:rPr>
                <w:rFonts w:eastAsia="Yu Mincho"/>
              </w:rPr>
            </w:pPr>
            <w:r w:rsidRPr="004C7A59">
              <w:rPr>
                <w:rFonts w:eastAsia="Yu Mincho"/>
              </w:rPr>
              <w:t>DU-CU ACCESS AND MOBILITY INDICATION</w:t>
            </w:r>
          </w:p>
        </w:tc>
      </w:tr>
      <w:tr w:rsidR="00B53091" w:rsidRPr="00567372" w14:paraId="4741F6CE" w14:textId="77777777" w:rsidTr="00D73A7C">
        <w:trPr>
          <w:jc w:val="center"/>
          <w:ins w:id="46" w:author="CMCC" w:date="2024-10-23T11:31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067" w14:textId="30967190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7" w:author="CMCC" w:date="2024-10-23T11:31:00Z" w16du:dateUtc="2024-10-23T18:31:00Z"/>
                <w:rFonts w:eastAsia="Yu Mincho"/>
              </w:rPr>
            </w:pPr>
            <w:ins w:id="48" w:author="CMCC" w:date="2024-10-23T11:32:00Z" w16du:dateUtc="2024-10-23T18:32:00Z">
              <w:r>
                <w:rPr>
                  <w:rFonts w:eastAsia="Yu Mincho"/>
                </w:rPr>
                <w:t>Data Collection Reporting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237" w14:textId="31AA0311" w:rsidR="00B53091" w:rsidRPr="004C7A59" w:rsidRDefault="00B53091" w:rsidP="00B53091">
            <w:pPr>
              <w:pStyle w:val="TAL"/>
              <w:keepNext w:val="0"/>
              <w:keepLines w:val="0"/>
              <w:widowControl w:val="0"/>
              <w:rPr>
                <w:ins w:id="49" w:author="CMCC" w:date="2024-10-23T11:31:00Z" w16du:dateUtc="2024-10-23T18:31:00Z"/>
                <w:rFonts w:eastAsia="Yu Mincho"/>
              </w:rPr>
            </w:pPr>
            <w:ins w:id="50" w:author="CMCC" w:date="2024-10-23T11:32:00Z" w16du:dateUtc="2024-10-23T18:32:00Z">
              <w:r>
                <w:rPr>
                  <w:rFonts w:cs="Arial"/>
                  <w:lang w:eastAsia="ja-JP"/>
                </w:rPr>
                <w:t>DATA COLLECTION UPDATE</w:t>
              </w:r>
            </w:ins>
          </w:p>
        </w:tc>
      </w:tr>
    </w:tbl>
    <w:p w14:paraId="128BE286" w14:textId="4B285E5C" w:rsidR="00B84A0C" w:rsidRPr="00B53091" w:rsidRDefault="00B84A0C" w:rsidP="00B84A0C">
      <w:pPr>
        <w:rPr>
          <w:lang w:eastAsia="zh-CN"/>
        </w:rPr>
      </w:pPr>
    </w:p>
    <w:p w14:paraId="216310E5" w14:textId="77777777" w:rsidR="0066703E" w:rsidRDefault="0066703E">
      <w:pPr>
        <w:tabs>
          <w:tab w:val="left" w:pos="1985"/>
        </w:tabs>
        <w:jc w:val="both"/>
        <w:rPr>
          <w:szCs w:val="22"/>
          <w:lang w:eastAsia="zh-CN" w:bidi="ar"/>
        </w:rPr>
      </w:pPr>
    </w:p>
    <w:p w14:paraId="59301949" w14:textId="34FFECD2" w:rsidR="00B53091" w:rsidRDefault="00B53091" w:rsidP="00B5309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1044672B" w14:textId="2DA48DDE" w:rsidR="00B53091" w:rsidRDefault="00B53091" w:rsidP="00B53091">
      <w:pPr>
        <w:pStyle w:val="3"/>
        <w:rPr>
          <w:ins w:id="51" w:author="CMCC" w:date="2024-10-23T11:38:00Z" w16du:dateUtc="2024-10-23T18:38:00Z"/>
        </w:rPr>
      </w:pPr>
      <w:bookmarkStart w:id="52" w:name="_Toc155959774"/>
      <w:ins w:id="53" w:author="CMCC" w:date="2024-10-23T11:38:00Z" w16du:dateUtc="2024-10-23T18:38:00Z">
        <w:r>
          <w:lastRenderedPageBreak/>
          <w:t>8.</w:t>
        </w:r>
      </w:ins>
      <w:proofErr w:type="gramStart"/>
      <w:ins w:id="54" w:author="CMCC" w:date="2024-10-23T11:39:00Z" w16du:dateUtc="2024-10-23T18:39:00Z">
        <w:r>
          <w:rPr>
            <w:rFonts w:hint="eastAsia"/>
            <w:lang w:eastAsia="zh-CN"/>
          </w:rPr>
          <w:t>2</w:t>
        </w:r>
      </w:ins>
      <w:ins w:id="55" w:author="CMCC" w:date="2024-10-23T11:38:00Z" w16du:dateUtc="2024-10-23T18:38:00Z">
        <w:r>
          <w:t>.</w:t>
        </w:r>
      </w:ins>
      <w:ins w:id="56" w:author="CMCC" w:date="2024-10-23T11:39:00Z" w16du:dateUtc="2024-10-23T18:39:00Z">
        <w:r>
          <w:rPr>
            <w:rFonts w:hint="eastAsia"/>
            <w:lang w:eastAsia="zh-CN"/>
          </w:rPr>
          <w:t>xx</w:t>
        </w:r>
      </w:ins>
      <w:proofErr w:type="gramEnd"/>
      <w:ins w:id="57" w:author="CMCC" w:date="2024-10-23T11:38:00Z" w16du:dateUtc="2024-10-23T18:38:00Z">
        <w:r>
          <w:tab/>
          <w:t>Data Collection Reporting Initiation</w:t>
        </w:r>
        <w:bookmarkEnd w:id="52"/>
      </w:ins>
    </w:p>
    <w:p w14:paraId="2B36871B" w14:textId="046C0D83" w:rsidR="00B53091" w:rsidRDefault="00B53091" w:rsidP="00B53091">
      <w:pPr>
        <w:pStyle w:val="41"/>
        <w:rPr>
          <w:ins w:id="58" w:author="CMCC" w:date="2024-10-23T11:38:00Z" w16du:dateUtc="2024-10-23T18:38:00Z"/>
        </w:rPr>
      </w:pPr>
      <w:bookmarkStart w:id="59" w:name="_CR8_4_AA13_1"/>
      <w:bookmarkStart w:id="60" w:name="_CR8_4_13_1"/>
      <w:bookmarkStart w:id="61" w:name="_Toc155959775"/>
      <w:bookmarkEnd w:id="59"/>
      <w:bookmarkEnd w:id="60"/>
      <w:ins w:id="62" w:author="CMCC" w:date="2024-10-23T11:38:00Z" w16du:dateUtc="2024-10-23T18:38:00Z">
        <w:r>
          <w:t>8.</w:t>
        </w:r>
      </w:ins>
      <w:ins w:id="63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64" w:author="CMCC" w:date="2024-10-23T11:38:00Z" w16du:dateUtc="2024-10-23T18:38:00Z">
        <w:r>
          <w:t>.</w:t>
        </w:r>
      </w:ins>
      <w:ins w:id="65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66" w:author="CMCC" w:date="2024-10-23T11:38:00Z" w16du:dateUtc="2024-10-23T18:38:00Z">
        <w:r>
          <w:t>.1</w:t>
        </w:r>
        <w:r>
          <w:tab/>
          <w:t>General</w:t>
        </w:r>
        <w:bookmarkEnd w:id="61"/>
      </w:ins>
    </w:p>
    <w:p w14:paraId="65E9F045" w14:textId="15B2582F" w:rsidR="00B53091" w:rsidRDefault="00B53091" w:rsidP="00B53091">
      <w:pPr>
        <w:rPr>
          <w:ins w:id="67" w:author="CMCC" w:date="2024-10-23T11:38:00Z" w16du:dateUtc="2024-10-23T18:38:00Z"/>
        </w:rPr>
      </w:pPr>
      <w:ins w:id="68" w:author="CMCC" w:date="2024-10-23T11:38:00Z" w16du:dateUtc="2024-10-23T18:38:00Z">
        <w:r>
          <w:t xml:space="preserve">This procedure is used by </w:t>
        </w:r>
      </w:ins>
      <w:ins w:id="69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proofErr w:type="spellStart"/>
      <w:ins w:id="70" w:author="CMCC" w:date="2024-10-23T11:40:00Z" w16du:dateUtc="2024-10-23T18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1" w:author="CMCC" w:date="2024-10-23T11:38:00Z" w16du:dateUtc="2024-10-23T18:38:00Z">
        <w:r>
          <w:t xml:space="preserve"> to request </w:t>
        </w:r>
        <w:r w:rsidRPr="00CE732D">
          <w:t xml:space="preserve">from </w:t>
        </w:r>
      </w:ins>
      <w:ins w:id="72" w:author="CMCC" w:date="2024-10-23T11:41:00Z" w16du:dateUtc="2024-10-23T18:41:00Z">
        <w:r>
          <w:rPr>
            <w:rFonts w:hint="eastAsia"/>
            <w:lang w:eastAsia="zh-CN"/>
          </w:rPr>
          <w:t xml:space="preserve">a </w:t>
        </w:r>
      </w:ins>
      <w:proofErr w:type="spellStart"/>
      <w:ins w:id="73" w:author="CMCC" w:date="2024-10-23T11:40:00Z" w16du:dateUtc="2024-10-23T18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 </w:t>
        </w:r>
      </w:ins>
      <w:ins w:id="74" w:author="CMCC" w:date="2024-10-24T14:54:00Z" w16du:dateUtc="2024-10-24T21:54:00Z">
        <w:r w:rsidR="000477EB">
          <w:rPr>
            <w:rFonts w:hint="eastAsia"/>
            <w:lang w:eastAsia="zh-CN"/>
          </w:rPr>
          <w:t>t</w:t>
        </w:r>
      </w:ins>
      <w:ins w:id="75" w:author="CMCC" w:date="2024-10-23T11:38:00Z" w16du:dateUtc="2024-10-23T18:38:00Z">
        <w:r>
          <w:t>he reporting of information to support, e.g., AI/ML in NG-RAN.</w:t>
        </w:r>
      </w:ins>
    </w:p>
    <w:p w14:paraId="5AB3829F" w14:textId="77777777" w:rsidR="00B53091" w:rsidRDefault="00B53091" w:rsidP="00B53091">
      <w:pPr>
        <w:rPr>
          <w:ins w:id="76" w:author="CMCC" w:date="2024-10-23T11:38:00Z" w16du:dateUtc="2024-10-23T18:38:00Z"/>
        </w:rPr>
      </w:pPr>
      <w:ins w:id="77" w:author="CMCC" w:date="2024-10-23T11:38:00Z" w16du:dateUtc="2024-10-23T18:38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33A6FBC2" w14:textId="1DBF0D36" w:rsidR="00B53091" w:rsidRDefault="00B53091" w:rsidP="00B53091">
      <w:pPr>
        <w:pStyle w:val="41"/>
        <w:rPr>
          <w:ins w:id="78" w:author="CMCC" w:date="2024-10-23T11:38:00Z" w16du:dateUtc="2024-10-23T18:38:00Z"/>
        </w:rPr>
      </w:pPr>
      <w:bookmarkStart w:id="79" w:name="_CR8_4_AA13_2"/>
      <w:bookmarkStart w:id="80" w:name="_CR8_4_13_2"/>
      <w:bookmarkStart w:id="81" w:name="_Toc155959776"/>
      <w:bookmarkEnd w:id="79"/>
      <w:bookmarkEnd w:id="80"/>
      <w:ins w:id="82" w:author="CMCC" w:date="2024-10-23T11:38:00Z" w16du:dateUtc="2024-10-23T18:38:00Z">
        <w:r>
          <w:t>8.</w:t>
        </w:r>
      </w:ins>
      <w:ins w:id="83" w:author="CMCC" w:date="2024-10-23T11:40:00Z" w16du:dateUtc="2024-10-23T18:40:00Z">
        <w:r>
          <w:rPr>
            <w:rFonts w:hint="eastAsia"/>
            <w:lang w:eastAsia="zh-CN"/>
          </w:rPr>
          <w:t>2</w:t>
        </w:r>
      </w:ins>
      <w:ins w:id="84" w:author="CMCC" w:date="2024-10-23T11:38:00Z" w16du:dateUtc="2024-10-23T18:38:00Z">
        <w:r>
          <w:t>.</w:t>
        </w:r>
      </w:ins>
      <w:ins w:id="85" w:author="CMCC" w:date="2024-10-23T11:40:00Z" w16du:dateUtc="2024-10-23T18:40:00Z">
        <w:r>
          <w:rPr>
            <w:rFonts w:hint="eastAsia"/>
            <w:lang w:eastAsia="zh-CN"/>
          </w:rPr>
          <w:t>xx</w:t>
        </w:r>
      </w:ins>
      <w:ins w:id="86" w:author="CMCC" w:date="2024-10-23T11:38:00Z" w16du:dateUtc="2024-10-23T18:38:00Z">
        <w:r>
          <w:t>.2</w:t>
        </w:r>
        <w:r>
          <w:tab/>
          <w:t>Successful Operation</w:t>
        </w:r>
        <w:bookmarkEnd w:id="81"/>
      </w:ins>
    </w:p>
    <w:bookmarkStart w:id="87" w:name="_MON_1755528503"/>
    <w:bookmarkEnd w:id="87"/>
    <w:bookmarkStart w:id="88" w:name="_MON_1617799762"/>
    <w:bookmarkEnd w:id="88"/>
    <w:p w14:paraId="28150DD5" w14:textId="5142E761" w:rsidR="00B53091" w:rsidRDefault="00296C2A" w:rsidP="00B53091">
      <w:pPr>
        <w:pStyle w:val="TH"/>
        <w:rPr>
          <w:ins w:id="89" w:author="CMCC" w:date="2024-10-23T11:38:00Z" w16du:dateUtc="2024-10-23T18:38:00Z"/>
        </w:rPr>
      </w:pPr>
      <w:ins w:id="90" w:author="Nokia" w:date="2024-09-24T15:55:00Z" w16du:dateUtc="2024-09-24T13:55:00Z">
        <w:r w:rsidRPr="00AA5DA2">
          <w:rPr>
            <w:noProof/>
          </w:rPr>
          <w:object w:dxaOrig="5673" w:dyaOrig="2355" w14:anchorId="0D0FBE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75.15pt;height:112.3pt;mso-width-percent:0;mso-height-percent:0;mso-width-percent:0;mso-height-percent:0" o:ole="">
              <v:imagedata r:id="rId11" o:title=""/>
            </v:shape>
            <o:OLEObject Type="Embed" ProgID="Word.Picture.8" ShapeID="_x0000_i1027" DrawAspect="Content" ObjectID="_1793689674" r:id="rId12"/>
          </w:object>
        </w:r>
      </w:ins>
    </w:p>
    <w:p w14:paraId="4AC05B60" w14:textId="5F567B90" w:rsidR="00B53091" w:rsidRDefault="00B53091" w:rsidP="00B53091">
      <w:pPr>
        <w:pStyle w:val="TF"/>
        <w:rPr>
          <w:ins w:id="91" w:author="CMCC" w:date="2024-10-23T11:38:00Z" w16du:dateUtc="2024-10-23T18:38:00Z"/>
        </w:rPr>
      </w:pPr>
      <w:bookmarkStart w:id="92" w:name="_CRFigure8_4_13_21"/>
      <w:ins w:id="93" w:author="CMCC" w:date="2024-10-23T11:38:00Z" w16du:dateUtc="2024-10-23T18:38:00Z">
        <w:r>
          <w:t xml:space="preserve">Figure </w:t>
        </w:r>
        <w:bookmarkEnd w:id="92"/>
        <w:r>
          <w:t>8.</w:t>
        </w:r>
      </w:ins>
      <w:ins w:id="94" w:author="CMCC" w:date="2024-10-23T11:42:00Z" w16du:dateUtc="2024-10-23T18:42:00Z">
        <w:r>
          <w:rPr>
            <w:rFonts w:hint="eastAsia"/>
            <w:lang w:eastAsia="zh-CN"/>
          </w:rPr>
          <w:t>2</w:t>
        </w:r>
      </w:ins>
      <w:ins w:id="95" w:author="CMCC" w:date="2024-10-23T11:38:00Z" w16du:dateUtc="2024-10-23T18:38:00Z">
        <w:r>
          <w:t>.</w:t>
        </w:r>
      </w:ins>
      <w:ins w:id="96" w:author="CMCC" w:date="2024-10-23T11:42:00Z" w16du:dateUtc="2024-10-23T18:42:00Z">
        <w:r>
          <w:rPr>
            <w:rFonts w:hint="eastAsia"/>
            <w:lang w:eastAsia="zh-CN"/>
          </w:rPr>
          <w:t>xx</w:t>
        </w:r>
      </w:ins>
      <w:ins w:id="97" w:author="CMCC" w:date="2024-10-23T11:38:00Z" w16du:dateUtc="2024-10-23T18:38:00Z">
        <w:r>
          <w:t>.2-1: Data Collection Reporting Initiation, successful operation</w:t>
        </w:r>
      </w:ins>
    </w:p>
    <w:p w14:paraId="507E5827" w14:textId="09CFDC32" w:rsidR="00B53091" w:rsidRPr="000477EB" w:rsidRDefault="00B53091" w:rsidP="00B53091">
      <w:pPr>
        <w:rPr>
          <w:ins w:id="98" w:author="CMCC" w:date="2024-10-23T11:38:00Z" w16du:dateUtc="2024-10-23T18:38:00Z"/>
          <w:lang w:val="en-US" w:eastAsia="zh-CN"/>
        </w:rPr>
      </w:pPr>
      <w:proofErr w:type="spellStart"/>
      <w:ins w:id="99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100" w:author="CMCC" w:date="2024-10-23T11:38:00Z" w16du:dateUtc="2024-10-23T18:38:00Z">
        <w:r>
          <w:t xml:space="preserve"> initiates the procedure by sending the DATA COLLECTION REQUEST message to </w:t>
        </w:r>
      </w:ins>
      <w:proofErr w:type="spellStart"/>
      <w:ins w:id="101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02" w:author="CMCC" w:date="2024-10-23T11:38:00Z" w16du:dateUtc="2024-10-23T18:38:00Z">
        <w:r>
          <w:t xml:space="preserve"> to start information reporting or to stop information reporting. Upon receipt, </w:t>
        </w:r>
      </w:ins>
      <w:proofErr w:type="spellStart"/>
      <w:ins w:id="103" w:author="CMCC" w:date="2024-10-23T11:42:00Z" w16du:dateUtc="2024-10-23T18:42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04" w:author="CMCC" w:date="2024-10-23T11:38:00Z" w16du:dateUtc="2024-10-23T18:38:00Z">
        <w:r>
          <w:t>:</w:t>
        </w:r>
      </w:ins>
    </w:p>
    <w:p w14:paraId="1A08A7B0" w14:textId="77777777" w:rsidR="00B53091" w:rsidRDefault="00B53091" w:rsidP="00B53091">
      <w:pPr>
        <w:pStyle w:val="B1"/>
        <w:rPr>
          <w:ins w:id="105" w:author="CMCC" w:date="2024-10-23T11:38:00Z" w16du:dateUtc="2024-10-23T18:38:00Z"/>
        </w:rPr>
      </w:pPr>
      <w:ins w:id="106" w:author="CMCC" w:date="2024-10-23T11:38:00Z" w16du:dateUtc="2024-10-23T18:38:00Z">
        <w:r>
          <w:t>-</w:t>
        </w:r>
        <w:r>
          <w:tab/>
          <w:t xml:space="preserve">shall initiate the requested information reporting according to the parameters given in the request in case the </w:t>
        </w:r>
        <w:r>
          <w:rPr>
            <w:i/>
          </w:rPr>
          <w:t>Registration Request</w:t>
        </w:r>
        <w:r w:rsidRPr="00BD5655">
          <w:rPr>
            <w:i/>
            <w:u w:val="single"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is set to "start"; or</w:t>
        </w:r>
      </w:ins>
    </w:p>
    <w:p w14:paraId="5915C468" w14:textId="77777777" w:rsidR="00B53091" w:rsidRDefault="00B53091" w:rsidP="00B53091">
      <w:pPr>
        <w:pStyle w:val="B1"/>
        <w:rPr>
          <w:ins w:id="107" w:author="CMCC" w:date="2024-10-23T11:38:00Z" w16du:dateUtc="2024-10-23T18:38:00Z"/>
        </w:rPr>
      </w:pPr>
      <w:ins w:id="108" w:author="CMCC" w:date="2024-10-23T11:38:00Z" w16du:dateUtc="2024-10-23T18:38:00Z">
        <w:r>
          <w:t>-</w:t>
        </w:r>
        <w:r>
          <w:tab/>
          <w:t xml:space="preserve">shall stop all measurements and predictions and terminate the reporting in case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is set to "stop".</w:t>
        </w:r>
      </w:ins>
    </w:p>
    <w:p w14:paraId="6E92675A" w14:textId="1D8A2944" w:rsidR="00B53091" w:rsidRDefault="00B53091" w:rsidP="00B53091">
      <w:pPr>
        <w:rPr>
          <w:ins w:id="109" w:author="CMCC" w:date="2024-10-23T11:38:00Z" w16du:dateUtc="2024-10-23T18:38:00Z"/>
        </w:rPr>
      </w:pPr>
      <w:ins w:id="110" w:author="CMCC" w:date="2024-10-23T11:38:00Z" w16du:dateUtc="2024-10-23T18:38:00Z">
        <w:r>
          <w:t xml:space="preserve">If </w:t>
        </w:r>
      </w:ins>
      <w:proofErr w:type="spellStart"/>
      <w:ins w:id="111" w:author="CMCC" w:date="2024-10-23T11:43:00Z" w16du:dateUtc="2024-10-23T18:4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12" w:author="CMCC" w:date="2024-10-23T11:38:00Z" w16du:dateUtc="2024-10-23T18:38:00Z">
        <w:r>
          <w:rPr>
            <w:vertAlign w:val="subscript"/>
          </w:rPr>
          <w:t xml:space="preserve"> </w:t>
        </w:r>
        <w:proofErr w:type="gramStart"/>
        <w:r>
          <w:t>is capable of providing</w:t>
        </w:r>
        <w:proofErr w:type="gramEnd"/>
        <w:r>
          <w:t xml:space="preserve"> all of the requested information, it shall initiate the information reporting as requested by </w:t>
        </w:r>
      </w:ins>
      <w:proofErr w:type="spellStart"/>
      <w:ins w:id="113" w:author="CMCC" w:date="2024-10-23T11:43:00Z" w16du:dateUtc="2024-10-23T18:43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114" w:author="CMCC" w:date="2024-10-23T11:38:00Z" w16du:dateUtc="2024-10-23T18:38:00Z">
        <w:r>
          <w:t xml:space="preserve"> and respond with the DATA COLLECTION RESPONSE message.</w:t>
        </w:r>
      </w:ins>
    </w:p>
    <w:p w14:paraId="1F34B6C2" w14:textId="3A7D2502" w:rsidR="00B53091" w:rsidRDefault="00B53091" w:rsidP="00B53091">
      <w:pPr>
        <w:rPr>
          <w:ins w:id="115" w:author="CMCC" w:date="2024-10-23T15:45:00Z" w16du:dateUtc="2024-10-23T22:45:00Z"/>
          <w:lang w:eastAsia="zh-CN"/>
        </w:rPr>
      </w:pPr>
      <w:ins w:id="116" w:author="CMCC" w:date="2024-10-23T11:38:00Z" w16du:dateUtc="2024-10-23T18:38:00Z">
        <w:r>
          <w:t xml:space="preserve">If the </w:t>
        </w:r>
        <w:r>
          <w:rPr>
            <w:i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is present, this indicates the periodicity for the reporting of configured measurement objects. The </w:t>
        </w:r>
      </w:ins>
      <w:proofErr w:type="spellStart"/>
      <w:ins w:id="117" w:author="CMCC" w:date="2024-10-23T11:45:00Z" w16du:dateUtc="2024-10-23T18:4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 </w:t>
        </w:r>
      </w:ins>
      <w:ins w:id="118" w:author="CMCC" w:date="2024-10-23T11:38:00Z" w16du:dateUtc="2024-10-23T18:38:00Z">
        <w:r>
          <w:t xml:space="preserve">shall report only once, unless otherwise requested within the </w:t>
        </w:r>
        <w:r>
          <w:rPr>
            <w:i/>
            <w:iCs/>
          </w:rPr>
          <w:t>Reporting Periodicity</w:t>
        </w:r>
        <w:r w:rsidRPr="00C36CA9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t xml:space="preserve"> IE.</w:t>
        </w:r>
      </w:ins>
    </w:p>
    <w:p w14:paraId="5B6CA3DC" w14:textId="77777777" w:rsidR="004937FC" w:rsidRPr="004937FC" w:rsidRDefault="004937FC" w:rsidP="00B53091">
      <w:pPr>
        <w:rPr>
          <w:ins w:id="119" w:author="CMCC" w:date="2024-10-23T11:38:00Z" w16du:dateUtc="2024-10-23T18:38:00Z"/>
          <w:lang w:eastAsia="zh-CN"/>
        </w:rPr>
      </w:pPr>
    </w:p>
    <w:p w14:paraId="5F6AE470" w14:textId="77777777" w:rsidR="00B53091" w:rsidRDefault="00B53091" w:rsidP="00B53091">
      <w:pPr>
        <w:rPr>
          <w:ins w:id="120" w:author="CMCC" w:date="2024-10-23T11:38:00Z" w16du:dateUtc="2024-10-23T18:38:00Z"/>
          <w:b/>
        </w:rPr>
      </w:pPr>
      <w:ins w:id="121" w:author="CMCC" w:date="2024-10-23T11:38:00Z" w16du:dateUtc="2024-10-23T18:38:00Z">
        <w:r>
          <w:rPr>
            <w:b/>
          </w:rPr>
          <w:t>Interaction with the Data Collection Reporting procedure</w:t>
        </w:r>
      </w:ins>
    </w:p>
    <w:p w14:paraId="4CE19E60" w14:textId="56D66852" w:rsidR="00B53091" w:rsidRDefault="00B53091" w:rsidP="008A336C">
      <w:pPr>
        <w:rPr>
          <w:ins w:id="122" w:author="CMCC" w:date="2024-10-23T11:38:00Z" w16du:dateUtc="2024-10-23T18:38:00Z"/>
          <w:lang w:eastAsia="zh-CN"/>
        </w:rPr>
      </w:pPr>
      <w:ins w:id="123" w:author="CMCC" w:date="2024-10-23T11:38:00Z" w16du:dateUtc="2024-10-23T18:38:00Z">
        <w:r>
          <w:t xml:space="preserve">When starting a measurement, the </w:t>
        </w:r>
        <w:r>
          <w:rPr>
            <w:i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 the DATA COLLECTION REQUEST message indicates the type of objects </w:t>
        </w:r>
      </w:ins>
      <w:proofErr w:type="spellStart"/>
      <w:ins w:id="124" w:author="CMCC" w:date="2024-10-23T11:46:00Z" w16du:dateUtc="2024-10-23T18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25" w:author="CMCC" w:date="2024-10-23T11:38:00Z" w16du:dateUtc="2024-10-23T18:38:00Z">
        <w:r>
          <w:t xml:space="preserve"> performs on. </w:t>
        </w:r>
      </w:ins>
      <w:proofErr w:type="spellStart"/>
      <w:ins w:id="126" w:author="CMCC" w:date="2024-10-23T11:46:00Z" w16du:dateUtc="2024-10-23T18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127" w:author="CMCC" w:date="2024-10-23T11:38:00Z" w16du:dateUtc="2024-10-23T18:38:00Z">
        <w:r>
          <w:t xml:space="preserve"> shall include in the DATA COLLECTION UPDATE message:</w:t>
        </w:r>
      </w:ins>
    </w:p>
    <w:p w14:paraId="0685B048" w14:textId="282C587A" w:rsidR="00B53091" w:rsidRDefault="00B53091" w:rsidP="00B53091">
      <w:pPr>
        <w:pStyle w:val="B1"/>
        <w:rPr>
          <w:ins w:id="128" w:author="CMCC" w:date="2024-10-23T11:38:00Z" w16du:dateUtc="2024-10-23T18:38:00Z"/>
          <w:lang w:val="en-US"/>
        </w:rPr>
      </w:pPr>
      <w:ins w:id="129" w:author="CMCC" w:date="2024-10-23T11:38:00Z" w16du:dateUtc="2024-10-23T18:38:00Z">
        <w:r>
          <w:rPr>
            <w:rFonts w:hint="eastAsia"/>
          </w:rPr>
          <w:t>-</w:t>
        </w:r>
        <w:r>
          <w:tab/>
          <w:t xml:space="preserve">the </w:t>
        </w:r>
        <w:r>
          <w:rPr>
            <w:i/>
            <w:iCs/>
          </w:rPr>
          <w:t>Energy C</w:t>
        </w:r>
      </w:ins>
      <w:ins w:id="130" w:author="CMCC" w:date="2024-10-23T11:49:00Z" w16du:dateUtc="2024-10-23T18:49:00Z">
        <w:r w:rsidR="00F91EEE">
          <w:rPr>
            <w:rFonts w:hint="eastAsia"/>
            <w:i/>
            <w:iCs/>
            <w:lang w:eastAsia="zh-CN"/>
          </w:rPr>
          <w:t>o</w:t>
        </w:r>
      </w:ins>
      <w:ins w:id="131" w:author="CMCC" w:date="2024-11-20T14:15:00Z" w16du:dateUtc="2024-11-20T19:15:00Z">
        <w:r w:rsidR="006C23AE">
          <w:rPr>
            <w:rFonts w:hint="eastAsia"/>
            <w:i/>
            <w:iCs/>
            <w:lang w:eastAsia="zh-CN"/>
          </w:rPr>
          <w:t>st</w:t>
        </w:r>
      </w:ins>
      <w:ins w:id="132" w:author="CMCC" w:date="2024-10-23T11:38:00Z" w16du:dateUtc="2024-10-23T18:38:00Z">
        <w:r>
          <w:t xml:space="preserve"> IE, if the </w:t>
        </w:r>
      </w:ins>
      <w:ins w:id="133" w:author="CMCC" w:date="2024-10-23T11:49:00Z" w16du:dateUtc="2024-10-23T18:49:00Z">
        <w:r w:rsidR="00F91EEE">
          <w:rPr>
            <w:rFonts w:hint="eastAsia"/>
            <w:lang w:eastAsia="zh-CN"/>
          </w:rPr>
          <w:t>first</w:t>
        </w:r>
      </w:ins>
      <w:ins w:id="134" w:author="CMCC" w:date="2024-10-23T11:38:00Z" w16du:dateUtc="2024-10-23T18:38:00Z">
        <w:r>
          <w:t xml:space="preserve"> bit, "Energy C</w:t>
        </w:r>
      </w:ins>
      <w:ins w:id="135" w:author="CMCC" w:date="2024-11-20T14:15:00Z" w16du:dateUtc="2024-11-20T19:15:00Z">
        <w:r w:rsidR="006C23AE">
          <w:rPr>
            <w:rFonts w:hint="eastAsia"/>
            <w:lang w:eastAsia="zh-CN"/>
          </w:rPr>
          <w:t>ost</w:t>
        </w:r>
      </w:ins>
      <w:ins w:id="136" w:author="CMCC" w:date="2024-10-23T11:38:00Z" w16du:dateUtc="2024-10-23T18:38:00Z">
        <w:r>
          <w:t xml:space="preserve">" of the </w:t>
        </w:r>
        <w:r>
          <w:rPr>
            <w:i/>
            <w:iCs/>
          </w:rPr>
          <w:t>Report Characteristics</w:t>
        </w:r>
        <w:r>
          <w:t xml:space="preserve"> </w:t>
        </w:r>
        <w:r w:rsidRPr="009A54C4">
          <w:rPr>
            <w:i/>
          </w:rPr>
          <w:t>for Data Collection</w:t>
        </w:r>
        <w:r>
          <w:t xml:space="preserve"> IE included in the DATA COLLECTION REQUEST message is set to "1".</w:t>
        </w:r>
      </w:ins>
    </w:p>
    <w:p w14:paraId="0F3447C5" w14:textId="1936A594" w:rsidR="00B53091" w:rsidRDefault="00B53091" w:rsidP="00B53091">
      <w:pPr>
        <w:pStyle w:val="41"/>
        <w:rPr>
          <w:ins w:id="137" w:author="CMCC" w:date="2024-10-23T11:38:00Z" w16du:dateUtc="2024-10-23T18:38:00Z"/>
        </w:rPr>
      </w:pPr>
      <w:bookmarkStart w:id="138" w:name="_CR8_4_AA13_3"/>
      <w:bookmarkStart w:id="139" w:name="_CR8_4_13_3"/>
      <w:bookmarkStart w:id="140" w:name="_Toc155959777"/>
      <w:bookmarkEnd w:id="138"/>
      <w:bookmarkEnd w:id="139"/>
      <w:ins w:id="141" w:author="CMCC" w:date="2024-10-23T11:38:00Z" w16du:dateUtc="2024-10-23T18:38:00Z">
        <w:r>
          <w:lastRenderedPageBreak/>
          <w:t>8.</w:t>
        </w:r>
      </w:ins>
      <w:ins w:id="142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43" w:author="CMCC" w:date="2024-10-23T11:38:00Z" w16du:dateUtc="2024-10-23T18:38:00Z">
        <w:r>
          <w:t>.</w:t>
        </w:r>
      </w:ins>
      <w:ins w:id="144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45" w:author="CMCC" w:date="2024-10-23T11:38:00Z" w16du:dateUtc="2024-10-23T18:38:00Z">
        <w:r>
          <w:t>.3</w:t>
        </w:r>
        <w:r>
          <w:tab/>
          <w:t>Unsuccessful Operation</w:t>
        </w:r>
        <w:bookmarkEnd w:id="140"/>
      </w:ins>
    </w:p>
    <w:bookmarkStart w:id="146" w:name="_MON_1755527279"/>
    <w:bookmarkEnd w:id="146"/>
    <w:bookmarkStart w:id="147" w:name="_MON_1756668173"/>
    <w:bookmarkEnd w:id="147"/>
    <w:p w14:paraId="63B215E0" w14:textId="6DD0676C" w:rsidR="00B53091" w:rsidRDefault="00296C2A" w:rsidP="00B53091">
      <w:pPr>
        <w:pStyle w:val="TH"/>
        <w:rPr>
          <w:ins w:id="148" w:author="CMCC" w:date="2024-10-23T11:38:00Z" w16du:dateUtc="2024-10-23T18:38:00Z"/>
        </w:rPr>
      </w:pPr>
      <w:ins w:id="149" w:author="Nokia" w:date="2024-09-24T15:55:00Z" w16du:dateUtc="2024-09-24T13:55:00Z">
        <w:r w:rsidRPr="00AA5DA2">
          <w:rPr>
            <w:noProof/>
          </w:rPr>
          <w:object w:dxaOrig="5673" w:dyaOrig="2355" w14:anchorId="0DCA5129">
            <v:shape id="_x0000_i1026" type="#_x0000_t75" alt="" style="width:275.15pt;height:112.3pt;mso-width-percent:0;mso-height-percent:0;mso-width-percent:0;mso-height-percent:0" o:ole="">
              <v:imagedata r:id="rId13" o:title=""/>
            </v:shape>
            <o:OLEObject Type="Embed" ProgID="Word.Picture.8" ShapeID="_x0000_i1026" DrawAspect="Content" ObjectID="_1793689675" r:id="rId14"/>
          </w:object>
        </w:r>
      </w:ins>
    </w:p>
    <w:p w14:paraId="41FE0CE3" w14:textId="410BB870" w:rsidR="00B53091" w:rsidRDefault="00B53091" w:rsidP="00B53091">
      <w:pPr>
        <w:pStyle w:val="TF"/>
        <w:rPr>
          <w:ins w:id="150" w:author="CMCC" w:date="2024-10-23T11:38:00Z" w16du:dateUtc="2024-10-23T18:38:00Z"/>
        </w:rPr>
      </w:pPr>
      <w:bookmarkStart w:id="151" w:name="_CRFigure8_4_13_31"/>
      <w:ins w:id="152" w:author="CMCC" w:date="2024-10-23T11:38:00Z" w16du:dateUtc="2024-10-23T18:38:00Z">
        <w:r>
          <w:t xml:space="preserve">Figure </w:t>
        </w:r>
        <w:bookmarkEnd w:id="151"/>
        <w:r>
          <w:t>8.</w:t>
        </w:r>
      </w:ins>
      <w:ins w:id="153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54" w:author="CMCC" w:date="2024-10-23T11:38:00Z" w16du:dateUtc="2024-10-23T18:38:00Z">
        <w:r>
          <w:t>.</w:t>
        </w:r>
      </w:ins>
      <w:ins w:id="155" w:author="CMCC" w:date="2024-10-23T11:46:00Z" w16du:dateUtc="2024-10-23T18:46:00Z">
        <w:r>
          <w:rPr>
            <w:rFonts w:hint="eastAsia"/>
            <w:lang w:eastAsia="zh-CN"/>
          </w:rPr>
          <w:t>xx</w:t>
        </w:r>
      </w:ins>
      <w:ins w:id="156" w:author="CMCC" w:date="2024-10-23T11:38:00Z" w16du:dateUtc="2024-10-23T18:38:00Z">
        <w:r>
          <w:t>.3-1: Data Collection Reporting Initiation, unsuccessful operation</w:t>
        </w:r>
      </w:ins>
    </w:p>
    <w:p w14:paraId="4A414A7D" w14:textId="30CA28E7" w:rsidR="00B53091" w:rsidRDefault="00B53091" w:rsidP="00B53091">
      <w:pPr>
        <w:rPr>
          <w:ins w:id="157" w:author="CMCC" w:date="2024-10-23T11:38:00Z" w16du:dateUtc="2024-10-23T18:38:00Z"/>
        </w:rPr>
      </w:pPr>
      <w:ins w:id="158" w:author="CMCC" w:date="2024-10-23T11:38:00Z" w16du:dateUtc="2024-10-23T18:38:00Z">
        <w:r>
          <w:t xml:space="preserve">If none of the requested information can be initiated, </w:t>
        </w:r>
      </w:ins>
      <w:proofErr w:type="spellStart"/>
      <w:ins w:id="159" w:author="CMCC" w:date="2024-10-23T11:51:00Z" w16du:dateUtc="2024-10-23T18:51:00Z"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160" w:author="CMCC" w:date="2024-10-23T11:38:00Z" w16du:dateUtc="2024-10-23T18:38:00Z">
        <w:r>
          <w:t xml:space="preserve"> shall send the DATA COLLECTION FAILURE message</w:t>
        </w:r>
        <w:r>
          <w:rPr>
            <w:rFonts w:hint="eastAsia"/>
            <w:lang w:val="en-US" w:eastAsia="zh-CN"/>
          </w:rPr>
          <w:t xml:space="preserve"> with an appropriate cause value</w:t>
        </w:r>
        <w:r>
          <w:t>.</w:t>
        </w:r>
      </w:ins>
    </w:p>
    <w:p w14:paraId="45D37813" w14:textId="1921F69F" w:rsidR="00B53091" w:rsidRDefault="00B53091" w:rsidP="00B53091">
      <w:pPr>
        <w:pStyle w:val="41"/>
        <w:rPr>
          <w:ins w:id="161" w:author="CMCC" w:date="2024-10-23T11:38:00Z" w16du:dateUtc="2024-10-23T18:38:00Z"/>
        </w:rPr>
      </w:pPr>
      <w:bookmarkStart w:id="162" w:name="_CR8_4_AA13_4"/>
      <w:bookmarkStart w:id="163" w:name="_CR8_4_13_4"/>
      <w:bookmarkStart w:id="164" w:name="_Toc155959778"/>
      <w:bookmarkEnd w:id="162"/>
      <w:bookmarkEnd w:id="163"/>
      <w:ins w:id="165" w:author="CMCC" w:date="2024-10-23T11:38:00Z" w16du:dateUtc="2024-10-23T18:38:00Z">
        <w:r>
          <w:t>8.</w:t>
        </w:r>
      </w:ins>
      <w:ins w:id="166" w:author="CMCC" w:date="2024-10-23T11:46:00Z" w16du:dateUtc="2024-10-23T18:46:00Z">
        <w:r>
          <w:rPr>
            <w:rFonts w:hint="eastAsia"/>
            <w:lang w:eastAsia="zh-CN"/>
          </w:rPr>
          <w:t>2</w:t>
        </w:r>
      </w:ins>
      <w:ins w:id="167" w:author="CMCC" w:date="2024-10-23T11:38:00Z" w16du:dateUtc="2024-10-23T18:38:00Z">
        <w:r>
          <w:t>.</w:t>
        </w:r>
      </w:ins>
      <w:ins w:id="168" w:author="CMCC" w:date="2024-10-23T11:46:00Z" w16du:dateUtc="2024-10-23T18:46:00Z">
        <w:r>
          <w:rPr>
            <w:rFonts w:hint="eastAsia"/>
            <w:lang w:eastAsia="zh-CN"/>
          </w:rPr>
          <w:t>x</w:t>
        </w:r>
      </w:ins>
      <w:ins w:id="169" w:author="CMCC" w:date="2024-10-23T11:47:00Z" w16du:dateUtc="2024-10-23T18:47:00Z">
        <w:r>
          <w:rPr>
            <w:rFonts w:hint="eastAsia"/>
            <w:lang w:eastAsia="zh-CN"/>
          </w:rPr>
          <w:t>x</w:t>
        </w:r>
      </w:ins>
      <w:ins w:id="170" w:author="CMCC" w:date="2024-10-23T11:38:00Z" w16du:dateUtc="2024-10-23T18:38:00Z">
        <w:r>
          <w:t>.4</w:t>
        </w:r>
        <w:r>
          <w:tab/>
          <w:t>Abnormal Conditions</w:t>
        </w:r>
        <w:bookmarkEnd w:id="164"/>
      </w:ins>
    </w:p>
    <w:p w14:paraId="5CB2427F" w14:textId="7989816F" w:rsidR="00B53091" w:rsidRDefault="00B53091" w:rsidP="00B53091">
      <w:pPr>
        <w:rPr>
          <w:ins w:id="171" w:author="CMCC" w:date="2024-10-23T11:38:00Z" w16du:dateUtc="2024-10-23T18:38:00Z"/>
        </w:rPr>
      </w:pPr>
      <w:ins w:id="172" w:author="CMCC" w:date="2024-10-23T11:38:00Z" w16du:dateUtc="2024-10-23T18:38:00Z">
        <w:r>
          <w:rPr>
            <w:rFonts w:hint="eastAsia"/>
            <w:lang w:val="en-US" w:eastAsia="zh-CN"/>
          </w:rPr>
          <w:t xml:space="preserve">For the same Measurement ID, </w:t>
        </w:r>
        <w:proofErr w:type="spellStart"/>
        <w:r>
          <w:rPr>
            <w:rFonts w:hint="eastAsia"/>
            <w:lang w:val="en-US" w:eastAsia="zh-CN"/>
          </w:rPr>
          <w:t>i</w:t>
        </w:r>
        <w:proofErr w:type="spellEnd"/>
        <w:r>
          <w:t>f the initiati</w:t>
        </w:r>
        <w:r>
          <w:rPr>
            <w:lang w:eastAsia="zh-CN"/>
          </w:rPr>
          <w:t xml:space="preserve">ng </w:t>
        </w:r>
      </w:ins>
      <w:proofErr w:type="spellStart"/>
      <w:ins w:id="173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-CU</w:t>
        </w:r>
      </w:ins>
      <w:ins w:id="174" w:author="CMCC" w:date="2024-10-23T11:38:00Z" w16du:dateUtc="2024-10-23T18:38:00Z">
        <w:r>
          <w:rPr>
            <w:lang w:eastAsia="zh-CN"/>
          </w:rPr>
          <w:t xml:space="preserve"> does not receive either the </w:t>
        </w:r>
        <w:r>
          <w:t xml:space="preserve">DATA COLLECTION RESPONSE </w:t>
        </w:r>
        <w:r>
          <w:rPr>
            <w:lang w:eastAsia="zh-CN"/>
          </w:rPr>
          <w:t xml:space="preserve">message or the </w:t>
        </w:r>
        <w:r>
          <w:t>DATA COLLECTION FAILURE</w:t>
        </w:r>
        <w:r>
          <w:rPr>
            <w:lang w:eastAsia="zh-CN"/>
          </w:rPr>
          <w:t xml:space="preserve"> message, </w:t>
        </w:r>
        <w:r>
          <w:t xml:space="preserve">the </w:t>
        </w:r>
      </w:ins>
      <w:proofErr w:type="spellStart"/>
      <w:ins w:id="175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-CU</w:t>
        </w:r>
      </w:ins>
      <w:ins w:id="176" w:author="CMCC" w:date="2024-10-23T11:38:00Z" w16du:dateUtc="2024-10-23T18:38:00Z">
        <w:r>
          <w:t xml:space="preserve"> </w:t>
        </w:r>
        <w:r>
          <w:rPr>
            <w:lang w:eastAsia="zh-CN"/>
          </w:rPr>
          <w:t>may</w:t>
        </w:r>
        <w:r>
          <w:t xml:space="preserve"> reinitiat</w:t>
        </w:r>
        <w:r>
          <w:rPr>
            <w:lang w:eastAsia="zh-CN"/>
          </w:rPr>
          <w:t>e</w:t>
        </w:r>
        <w:r>
          <w:t xml:space="preserve"> the Data Collection Reporting Initiation procedure towards the same </w:t>
        </w:r>
      </w:ins>
      <w:proofErr w:type="spellStart"/>
      <w:ins w:id="177" w:author="CMCC" w:date="2024-10-23T11:52:00Z" w16du:dateUtc="2024-10-23T18:52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78" w:author="CMCC" w:date="2024-10-23T11:38:00Z" w16du:dateUtc="2024-10-23T18:38:00Z">
        <w:r>
          <w:t>, provided that the content of the new DATA COLLECTION REQUEST message is identical to the content of the previously unacknowledged DATA COLLECTION REQUEST message.</w:t>
        </w:r>
      </w:ins>
    </w:p>
    <w:p w14:paraId="3DADFAEC" w14:textId="7C08F06D" w:rsidR="00B53091" w:rsidRDefault="00B53091" w:rsidP="00B53091">
      <w:pPr>
        <w:rPr>
          <w:ins w:id="179" w:author="CMCC" w:date="2024-10-23T11:38:00Z" w16du:dateUtc="2024-10-23T18:38:00Z"/>
        </w:rPr>
      </w:pPr>
      <w:ins w:id="180" w:author="CMCC" w:date="2024-10-23T11:38:00Z" w16du:dateUtc="2024-10-23T18:38:00Z">
        <w:r w:rsidRPr="006D5EF1">
          <w:t xml:space="preserve">If the </w:t>
        </w:r>
      </w:ins>
      <w:proofErr w:type="spellStart"/>
      <w:ins w:id="181" w:author="CMCC" w:date="2024-10-23T11:52:00Z" w16du:dateUtc="2024-10-23T18:52:00Z">
        <w:r w:rsidR="00F91EEE" w:rsidRPr="006D5EF1">
          <w:rPr>
            <w:rFonts w:hint="eastAsia"/>
            <w:lang w:eastAsia="zh-CN"/>
          </w:rPr>
          <w:t>gNB</w:t>
        </w:r>
      </w:ins>
      <w:proofErr w:type="spellEnd"/>
      <w:ins w:id="182" w:author="CMCC" w:date="2024-10-23T11:53:00Z" w16du:dateUtc="2024-10-23T18:53:00Z">
        <w:r w:rsidR="00F91EEE" w:rsidRPr="006D5EF1">
          <w:rPr>
            <w:rFonts w:hint="eastAsia"/>
            <w:lang w:eastAsia="zh-CN"/>
          </w:rPr>
          <w:t>-DU</w:t>
        </w:r>
      </w:ins>
      <w:ins w:id="183" w:author="CMCC" w:date="2024-10-23T11:38:00Z" w16du:dateUtc="2024-10-23T18:38:00Z">
        <w:r w:rsidRPr="006D5EF1">
          <w:t xml:space="preserve"> receives a DATA COLLECTION REQUEST message which includes the </w:t>
        </w:r>
        <w:r w:rsidRPr="006D5EF1">
          <w:rPr>
            <w:i/>
            <w:iCs/>
          </w:rPr>
          <w:t>Registration Request</w:t>
        </w:r>
        <w:r w:rsidRPr="006D5EF1">
          <w:rPr>
            <w:i/>
          </w:rPr>
          <w:t xml:space="preserve"> for Data Collection</w:t>
        </w:r>
        <w:r w:rsidRPr="006D5EF1">
          <w:t xml:space="preserve"> IE set to "stop" and if the </w:t>
        </w:r>
      </w:ins>
      <w:proofErr w:type="spellStart"/>
      <w:ins w:id="184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</w:t>
        </w:r>
        <w:proofErr w:type="spellEnd"/>
        <w:r w:rsidR="00F91EEE" w:rsidRPr="00D76E01">
          <w:rPr>
            <w:rFonts w:hint="eastAsia"/>
            <w:lang w:val="en-US" w:eastAsia="zh-CN"/>
          </w:rPr>
          <w:t>-CU</w:t>
        </w:r>
      </w:ins>
      <w:ins w:id="185" w:author="CMCC" w:date="2024-10-23T11:38:00Z" w16du:dateUtc="2024-10-23T18:38:00Z">
        <w:r w:rsidRPr="006D5EF1">
          <w:t xml:space="preserve"> Measurement ID value received in the DATA COLLECTION REQUEST message is not used, the</w:t>
        </w:r>
      </w:ins>
      <w:proofErr w:type="spellStart"/>
      <w:ins w:id="186" w:author="CMCC" w:date="2024-10-23T11:58:00Z" w16du:dateUtc="2024-10-23T18:58:00Z">
        <w:r w:rsidR="00F91EEE" w:rsidRPr="00D76E01">
          <w:rPr>
            <w:rFonts w:hint="eastAsia"/>
            <w:lang w:val="en-US" w:eastAsia="zh-CN"/>
          </w:rPr>
          <w:t>gNB</w:t>
        </w:r>
        <w:proofErr w:type="spellEnd"/>
        <w:r w:rsidR="00F91EEE" w:rsidRPr="00D76E01">
          <w:rPr>
            <w:rFonts w:hint="eastAsia"/>
            <w:lang w:val="en-US" w:eastAsia="zh-CN"/>
          </w:rPr>
          <w:t>-DU</w:t>
        </w:r>
      </w:ins>
      <w:ins w:id="187" w:author="CMCC" w:date="2024-10-23T11:38:00Z" w16du:dateUtc="2024-10-23T18:38:00Z">
        <w:r w:rsidRPr="006D5EF1">
          <w:t xml:space="preserve"> shall initiate DATA COLLECTION FAILURE message with an appropriate cause value.</w:t>
        </w:r>
      </w:ins>
    </w:p>
    <w:p w14:paraId="56800214" w14:textId="0EE43C12" w:rsidR="00B53091" w:rsidRDefault="00B53091" w:rsidP="00B53091">
      <w:pPr>
        <w:rPr>
          <w:ins w:id="188" w:author="CMCC" w:date="2024-10-23T11:38:00Z" w16du:dateUtc="2024-10-23T18:38:00Z"/>
          <w:lang w:val="en-US" w:eastAsia="zh-CN"/>
        </w:rPr>
      </w:pPr>
      <w:ins w:id="189" w:author="CMCC" w:date="2024-10-23T11:38:00Z" w16du:dateUtc="2024-10-23T18:38:00Z">
        <w:r>
          <w:t xml:space="preserve">If in the </w:t>
        </w:r>
        <w:r>
          <w:rPr>
            <w:bCs/>
            <w:i/>
            <w:iCs/>
          </w:rPr>
          <w:t>Report Characteristics</w:t>
        </w:r>
        <w:r w:rsidRPr="004E34B4">
          <w:rPr>
            <w:i/>
          </w:rPr>
          <w:t xml:space="preserve"> </w:t>
        </w:r>
        <w:r w:rsidRPr="009A54C4">
          <w:rPr>
            <w:i/>
          </w:rPr>
          <w:t>for Data Collection</w:t>
        </w:r>
        <w:r>
          <w:rPr>
            <w:bCs/>
          </w:rPr>
          <w:t xml:space="preserve"> IE bitmap all bits are set to </w:t>
        </w:r>
        <w:r>
          <w:t>"</w:t>
        </w:r>
        <w:r>
          <w:rPr>
            <w:bCs/>
          </w:rPr>
          <w:t>0</w:t>
        </w:r>
        <w:r>
          <w:t>"</w:t>
        </w:r>
        <w:r>
          <w:rPr>
            <w:bCs/>
          </w:rPr>
          <w:t xml:space="preserve"> in the </w:t>
        </w:r>
        <w:r>
          <w:t xml:space="preserve">DATA COLLECTION REQUEST message, </w:t>
        </w:r>
        <w:r>
          <w:rPr>
            <w:bCs/>
          </w:rPr>
          <w:t xml:space="preserve">then </w:t>
        </w:r>
      </w:ins>
      <w:proofErr w:type="spellStart"/>
      <w:ins w:id="190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1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07DCAB03" w14:textId="58DA117A" w:rsidR="00B53091" w:rsidRDefault="00B53091" w:rsidP="00B53091">
      <w:pPr>
        <w:rPr>
          <w:ins w:id="192" w:author="CMCC" w:date="2024-10-23T11:38:00Z" w16du:dateUtc="2024-10-23T18:38:00Z"/>
          <w:lang w:val="en-US" w:eastAsia="zh-CN"/>
        </w:rPr>
      </w:pPr>
      <w:ins w:id="193" w:author="CMCC" w:date="2024-10-23T11:38:00Z" w16du:dateUtc="2024-10-23T18:38:00Z">
        <w:r>
          <w:t xml:space="preserve">If the </w:t>
        </w:r>
      </w:ins>
      <w:proofErr w:type="spellStart"/>
      <w:ins w:id="194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5" w:author="CMCC" w:date="2024-10-23T11:38:00Z" w16du:dateUtc="2024-10-23T18:38:00Z">
        <w:r>
          <w:t xml:space="preserve"> receive</w:t>
        </w:r>
        <w:r>
          <w:rPr>
            <w:rFonts w:hint="eastAsia"/>
            <w:lang w:val="en-US" w:eastAsia="zh-CN"/>
          </w:rPr>
          <w:t>s</w:t>
        </w:r>
        <w:r>
          <w:t xml:space="preserve"> a DATA COLLECTION REQUEST message which includes the </w:t>
        </w:r>
        <w:r>
          <w:rPr>
            <w:i/>
          </w:rPr>
          <w:t xml:space="preserve">Registration Request </w:t>
        </w:r>
        <w:r w:rsidRPr="009A54C4">
          <w:rPr>
            <w:i/>
          </w:rPr>
          <w:t>for Data Collection</w:t>
        </w:r>
        <w:r>
          <w:t xml:space="preserve"> IE set to "start" and </w:t>
        </w:r>
        <w:r>
          <w:rPr>
            <w:lang w:eastAsia="zh-CN"/>
          </w:rPr>
          <w:t>the</w:t>
        </w:r>
        <w:r>
          <w:t xml:space="preserve"> </w:t>
        </w:r>
      </w:ins>
      <w:proofErr w:type="spellStart"/>
      <w:ins w:id="196" w:author="CMCC" w:date="2024-10-23T11:55:00Z" w16du:dateUtc="2024-10-23T18:55:00Z">
        <w:r w:rsidR="00F91EEE">
          <w:rPr>
            <w:rFonts w:hint="eastAsia"/>
            <w:i/>
            <w:iCs/>
            <w:lang w:val="en-US" w:eastAsia="zh-CN"/>
          </w:rPr>
          <w:t>gNB</w:t>
        </w:r>
        <w:proofErr w:type="spellEnd"/>
        <w:r w:rsidR="00F91EEE">
          <w:rPr>
            <w:rFonts w:hint="eastAsia"/>
            <w:i/>
            <w:iCs/>
            <w:lang w:val="en-US" w:eastAsia="zh-CN"/>
          </w:rPr>
          <w:t>-CU</w:t>
        </w:r>
      </w:ins>
      <w:ins w:id="197" w:author="CMCC" w:date="2024-10-23T11:38:00Z" w16du:dateUtc="2024-10-23T18:38:00Z">
        <w:r>
          <w:rPr>
            <w:i/>
            <w:iCs/>
          </w:rPr>
          <w:t xml:space="preserve"> </w:t>
        </w:r>
        <w:r>
          <w:rPr>
            <w:i/>
          </w:rPr>
          <w:t xml:space="preserve">Measurement ID </w:t>
        </w:r>
        <w:r>
          <w:t xml:space="preserve">IE corresponding to an existing on-going Data Collection reporting, </w:t>
        </w:r>
        <w:r>
          <w:rPr>
            <w:bCs/>
          </w:rPr>
          <w:t xml:space="preserve">then </w:t>
        </w:r>
      </w:ins>
      <w:proofErr w:type="spellStart"/>
      <w:ins w:id="198" w:author="CMCC" w:date="2024-10-23T11:55:00Z" w16du:dateUtc="2024-10-23T18:55:00Z">
        <w:r w:rsidR="00F91EEE">
          <w:rPr>
            <w:rFonts w:hint="eastAsia"/>
            <w:lang w:val="en-US" w:eastAsia="zh-CN"/>
          </w:rPr>
          <w:t>gNB</w:t>
        </w:r>
        <w:proofErr w:type="spellEnd"/>
        <w:r w:rsidR="00F91EEE">
          <w:rPr>
            <w:rFonts w:hint="eastAsia"/>
            <w:lang w:val="en-US" w:eastAsia="zh-CN"/>
          </w:rPr>
          <w:t>-DU</w:t>
        </w:r>
      </w:ins>
      <w:ins w:id="199" w:author="CMCC" w:date="2024-10-23T11:38:00Z" w16du:dateUtc="2024-10-23T18:38:00Z">
        <w:r>
          <w:rPr>
            <w:bCs/>
          </w:rPr>
          <w:t xml:space="preserve"> shall initiate a </w:t>
        </w:r>
        <w:r>
          <w:t>DATA COLLECTION FAILURE message</w:t>
        </w:r>
        <w:r>
          <w:rPr>
            <w:rFonts w:hint="eastAsia"/>
            <w:lang w:val="en-US" w:eastAsia="zh-CN"/>
          </w:rPr>
          <w:t xml:space="preserve"> with an appropriate cause value.</w:t>
        </w:r>
      </w:ins>
    </w:p>
    <w:p w14:paraId="37993B3A" w14:textId="2CCC87AC" w:rsidR="00B53091" w:rsidRPr="00CD69B7" w:rsidRDefault="00B53091" w:rsidP="00B53091">
      <w:pPr>
        <w:pStyle w:val="3"/>
        <w:rPr>
          <w:ins w:id="200" w:author="CMCC" w:date="2024-10-23T11:38:00Z" w16du:dateUtc="2024-10-23T18:38:00Z"/>
          <w:lang w:val="en-US" w:eastAsia="zh-CN"/>
        </w:rPr>
      </w:pPr>
      <w:bookmarkStart w:id="201" w:name="_CR8_4_BB14"/>
      <w:bookmarkStart w:id="202" w:name="_CR8_4_14"/>
      <w:bookmarkStart w:id="203" w:name="_Toc155959779"/>
      <w:bookmarkEnd w:id="201"/>
      <w:bookmarkEnd w:id="202"/>
      <w:ins w:id="204" w:author="CMCC" w:date="2024-10-23T11:38:00Z" w16du:dateUtc="2024-10-23T18:38:00Z">
        <w:r>
          <w:t>8.</w:t>
        </w:r>
      </w:ins>
      <w:proofErr w:type="gramStart"/>
      <w:ins w:id="205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06" w:author="CMCC" w:date="2024-10-23T11:38:00Z" w16du:dateUtc="2024-10-23T18:38:00Z">
        <w:r>
          <w:t>.</w:t>
        </w:r>
      </w:ins>
      <w:ins w:id="207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proofErr w:type="gramEnd"/>
      <w:ins w:id="208" w:author="CMCC" w:date="2024-10-23T11:38:00Z" w16du:dateUtc="2024-10-23T18:38:00Z">
        <w:r>
          <w:tab/>
          <w:t>Data Collection Reporting</w:t>
        </w:r>
        <w:bookmarkEnd w:id="203"/>
      </w:ins>
    </w:p>
    <w:p w14:paraId="0C81EF33" w14:textId="3760E9D8" w:rsidR="00B53091" w:rsidRDefault="00B53091" w:rsidP="00B53091">
      <w:pPr>
        <w:pStyle w:val="41"/>
        <w:rPr>
          <w:ins w:id="209" w:author="CMCC" w:date="2024-10-23T11:38:00Z" w16du:dateUtc="2024-10-23T18:38:00Z"/>
        </w:rPr>
      </w:pPr>
      <w:bookmarkStart w:id="210" w:name="_CR8_4_BB14_1"/>
      <w:bookmarkStart w:id="211" w:name="_CR8_4_14_1"/>
      <w:bookmarkStart w:id="212" w:name="_Toc155959780"/>
      <w:bookmarkEnd w:id="210"/>
      <w:bookmarkEnd w:id="211"/>
      <w:ins w:id="213" w:author="CMCC" w:date="2024-10-23T11:38:00Z" w16du:dateUtc="2024-10-23T18:38:00Z">
        <w:r>
          <w:t>8.</w:t>
        </w:r>
      </w:ins>
      <w:ins w:id="214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15" w:author="CMCC" w:date="2024-10-23T11:38:00Z" w16du:dateUtc="2024-10-23T18:38:00Z">
        <w:r>
          <w:t>.</w:t>
        </w:r>
      </w:ins>
      <w:ins w:id="216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17" w:author="CMCC" w:date="2024-10-23T11:38:00Z" w16du:dateUtc="2024-10-23T18:38:00Z">
        <w:r>
          <w:t>.1</w:t>
        </w:r>
        <w:r>
          <w:tab/>
          <w:t>General</w:t>
        </w:r>
        <w:bookmarkEnd w:id="212"/>
      </w:ins>
    </w:p>
    <w:p w14:paraId="6FC223CF" w14:textId="62656DD1" w:rsidR="00B53091" w:rsidRDefault="00B53091" w:rsidP="00B53091">
      <w:pPr>
        <w:rPr>
          <w:ins w:id="218" w:author="CMCC" w:date="2024-10-23T11:38:00Z" w16du:dateUtc="2024-10-23T18:38:00Z"/>
        </w:rPr>
      </w:pPr>
      <w:ins w:id="219" w:author="CMCC" w:date="2024-10-23T11:38:00Z" w16du:dateUtc="2024-10-23T18:38:00Z">
        <w:r>
          <w:t xml:space="preserve">This procedure is initiated by </w:t>
        </w:r>
      </w:ins>
      <w:ins w:id="220" w:author="CMCC" w:date="2024-10-23T11:56:00Z" w16du:dateUtc="2024-10-23T18:56:00Z">
        <w:r w:rsidR="00F91EEE">
          <w:rPr>
            <w:rFonts w:hint="eastAsia"/>
            <w:lang w:eastAsia="zh-CN"/>
          </w:rPr>
          <w:t xml:space="preserve">a </w:t>
        </w:r>
        <w:proofErr w:type="spellStart"/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221" w:author="CMCC" w:date="2024-10-23T11:38:00Z" w16du:dateUtc="2024-10-23T18:38:00Z">
        <w:r>
          <w:t xml:space="preserve"> to report information accepted by the </w:t>
        </w:r>
      </w:ins>
      <w:proofErr w:type="spellStart"/>
      <w:ins w:id="222" w:author="CMCC" w:date="2024-10-23T11:56:00Z" w16du:dateUtc="2024-10-23T18:56:00Z">
        <w:r w:rsidR="00F91EEE">
          <w:rPr>
            <w:rFonts w:hint="eastAsia"/>
            <w:lang w:eastAsia="zh-CN"/>
          </w:rPr>
          <w:t>gNB</w:t>
        </w:r>
        <w:proofErr w:type="spellEnd"/>
        <w:r w:rsidR="00F91EEE">
          <w:rPr>
            <w:rFonts w:hint="eastAsia"/>
            <w:lang w:eastAsia="zh-CN"/>
          </w:rPr>
          <w:t>-DU</w:t>
        </w:r>
      </w:ins>
      <w:ins w:id="223" w:author="CMCC" w:date="2024-10-23T11:38:00Z" w16du:dateUtc="2024-10-23T18:38:00Z">
        <w:r>
          <w:t xml:space="preserve"> following a successful Data Collection Reporting Initiation procedure for the purpose of, e.g., AI/ML in NG-RAN.</w:t>
        </w:r>
      </w:ins>
    </w:p>
    <w:p w14:paraId="05E4A374" w14:textId="77777777" w:rsidR="00B53091" w:rsidRDefault="00B53091" w:rsidP="00B53091">
      <w:pPr>
        <w:rPr>
          <w:ins w:id="224" w:author="CMCC" w:date="2024-10-23T11:38:00Z" w16du:dateUtc="2024-10-23T18:38:00Z"/>
        </w:rPr>
      </w:pPr>
      <w:ins w:id="225" w:author="CMCC" w:date="2024-10-23T11:38:00Z" w16du:dateUtc="2024-10-23T18:38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2F5F584E" w14:textId="47C4189B" w:rsidR="00B53091" w:rsidRDefault="00B53091" w:rsidP="00B53091">
      <w:pPr>
        <w:pStyle w:val="41"/>
        <w:rPr>
          <w:ins w:id="226" w:author="CMCC" w:date="2024-10-23T11:38:00Z" w16du:dateUtc="2024-10-23T18:38:00Z"/>
        </w:rPr>
      </w:pPr>
      <w:bookmarkStart w:id="227" w:name="_CR8_4_BB14_2"/>
      <w:bookmarkStart w:id="228" w:name="_CR8_4_14_2"/>
      <w:bookmarkStart w:id="229" w:name="_Toc155959781"/>
      <w:bookmarkEnd w:id="227"/>
      <w:bookmarkEnd w:id="228"/>
      <w:ins w:id="230" w:author="CMCC" w:date="2024-10-23T11:38:00Z" w16du:dateUtc="2024-10-23T18:38:00Z">
        <w:r>
          <w:t>8.</w:t>
        </w:r>
      </w:ins>
      <w:ins w:id="231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32" w:author="CMCC" w:date="2024-10-23T11:38:00Z" w16du:dateUtc="2024-10-23T18:38:00Z">
        <w:r>
          <w:t>.</w:t>
        </w:r>
      </w:ins>
      <w:ins w:id="233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34" w:author="CMCC" w:date="2024-10-23T11:38:00Z" w16du:dateUtc="2024-10-23T18:38:00Z">
        <w:r>
          <w:t>.2</w:t>
        </w:r>
        <w:r>
          <w:tab/>
          <w:t>Successful Operation</w:t>
        </w:r>
        <w:bookmarkEnd w:id="229"/>
      </w:ins>
    </w:p>
    <w:bookmarkStart w:id="235" w:name="_MON_1755528183"/>
    <w:bookmarkEnd w:id="235"/>
    <w:bookmarkStart w:id="236" w:name="_MON_1473064233"/>
    <w:bookmarkEnd w:id="236"/>
    <w:p w14:paraId="77CB86E4" w14:textId="6DF9D5ED" w:rsidR="00B53091" w:rsidRDefault="00296C2A" w:rsidP="00B53091">
      <w:pPr>
        <w:pStyle w:val="TH"/>
        <w:rPr>
          <w:ins w:id="237" w:author="CMCC" w:date="2024-10-23T11:38:00Z" w16du:dateUtc="2024-10-23T18:38:00Z"/>
        </w:rPr>
      </w:pPr>
      <w:ins w:id="238" w:author="Nokia" w:date="2024-09-24T15:55:00Z" w16du:dateUtc="2024-09-24T13:55:00Z">
        <w:r w:rsidRPr="00AA5DA2">
          <w:rPr>
            <w:noProof/>
          </w:rPr>
          <w:object w:dxaOrig="5673" w:dyaOrig="2355" w14:anchorId="73E63F14">
            <v:shape id="_x0000_i1025" type="#_x0000_t75" alt="" style="width:275.15pt;height:112.3pt;mso-width-percent:0;mso-height-percent:0;mso-width-percent:0;mso-height-percent:0" o:ole="">
              <v:imagedata r:id="rId15" o:title=""/>
            </v:shape>
            <o:OLEObject Type="Embed" ProgID="Word.Picture.8" ShapeID="_x0000_i1025" DrawAspect="Content" ObjectID="_1793689676" r:id="rId16"/>
          </w:object>
        </w:r>
      </w:ins>
    </w:p>
    <w:p w14:paraId="5602E1DF" w14:textId="299033ED" w:rsidR="00B53091" w:rsidRDefault="00B53091" w:rsidP="00B53091">
      <w:pPr>
        <w:pStyle w:val="TF"/>
        <w:rPr>
          <w:ins w:id="239" w:author="CMCC" w:date="2024-10-23T11:38:00Z" w16du:dateUtc="2024-10-23T18:38:00Z"/>
        </w:rPr>
      </w:pPr>
      <w:bookmarkStart w:id="240" w:name="_CRFigure8_4_14_21"/>
      <w:ins w:id="241" w:author="CMCC" w:date="2024-10-23T11:38:00Z" w16du:dateUtc="2024-10-23T18:38:00Z">
        <w:r>
          <w:t xml:space="preserve">Figure </w:t>
        </w:r>
        <w:bookmarkEnd w:id="240"/>
        <w:r>
          <w:t>8.</w:t>
        </w:r>
      </w:ins>
      <w:ins w:id="242" w:author="CMCC" w:date="2024-10-23T11:56:00Z" w16du:dateUtc="2024-10-23T18:56:00Z">
        <w:r w:rsidR="00F91EEE">
          <w:rPr>
            <w:rFonts w:hint="eastAsia"/>
            <w:lang w:eastAsia="zh-CN"/>
          </w:rPr>
          <w:t>2</w:t>
        </w:r>
      </w:ins>
      <w:ins w:id="243" w:author="CMCC" w:date="2024-10-23T11:38:00Z" w16du:dateUtc="2024-10-23T18:38:00Z">
        <w:r>
          <w:t>.</w:t>
        </w:r>
      </w:ins>
      <w:ins w:id="244" w:author="CMCC" w:date="2024-10-23T11:56:00Z" w16du:dateUtc="2024-10-23T18:56:00Z">
        <w:r w:rsidR="00F91EEE">
          <w:rPr>
            <w:rFonts w:hint="eastAsia"/>
            <w:lang w:eastAsia="zh-CN"/>
          </w:rPr>
          <w:t>yy</w:t>
        </w:r>
      </w:ins>
      <w:ins w:id="245" w:author="CMCC" w:date="2024-10-23T11:38:00Z" w16du:dateUtc="2024-10-23T18:38:00Z">
        <w:r>
          <w:t>.2-1: Data Collection Reporting, successful operation</w:t>
        </w:r>
      </w:ins>
    </w:p>
    <w:p w14:paraId="47A00A64" w14:textId="42602869" w:rsidR="00B53091" w:rsidRDefault="00F91EEE" w:rsidP="00B53091">
      <w:pPr>
        <w:rPr>
          <w:ins w:id="246" w:author="CMCC" w:date="2024-10-23T11:38:00Z" w16du:dateUtc="2024-10-23T18:38:00Z"/>
        </w:rPr>
      </w:pPr>
      <w:proofErr w:type="spellStart"/>
      <w:ins w:id="247" w:author="CMCC" w:date="2024-10-23T11:57:00Z" w16du:dateUtc="2024-10-23T18:57:00Z">
        <w:r>
          <w:rPr>
            <w:rFonts w:hint="eastAsia"/>
            <w:lang w:eastAsia="zh-CN"/>
          </w:rPr>
          <w:lastRenderedPageBreak/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248" w:author="CMCC" w:date="2024-10-23T11:38:00Z" w16du:dateUtc="2024-10-23T18:38:00Z">
        <w:r w:rsidR="00B53091">
          <w:t xml:space="preserve"> shall report the accepted information in DATA COLLECTION UPDATE message. The accepted information is the information that was successfully initiated during the preceding Data Collection Reporting Initiation procedure.</w:t>
        </w:r>
      </w:ins>
    </w:p>
    <w:p w14:paraId="61BB8B1F" w14:textId="6BE20C1C" w:rsidR="00B53091" w:rsidRDefault="00B53091" w:rsidP="00B53091">
      <w:pPr>
        <w:pStyle w:val="41"/>
        <w:rPr>
          <w:ins w:id="249" w:author="CMCC" w:date="2024-10-23T11:38:00Z" w16du:dateUtc="2024-10-23T18:38:00Z"/>
        </w:rPr>
      </w:pPr>
      <w:bookmarkStart w:id="250" w:name="_CR8_4_BB14_3"/>
      <w:bookmarkStart w:id="251" w:name="_CR8_4_14_3"/>
      <w:bookmarkStart w:id="252" w:name="_Toc155959782"/>
      <w:bookmarkEnd w:id="250"/>
      <w:bookmarkEnd w:id="251"/>
      <w:ins w:id="253" w:author="CMCC" w:date="2024-10-23T11:38:00Z" w16du:dateUtc="2024-10-23T18:38:00Z">
        <w:r>
          <w:t>8.</w:t>
        </w:r>
      </w:ins>
      <w:ins w:id="254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55" w:author="CMCC" w:date="2024-10-23T11:38:00Z" w16du:dateUtc="2024-10-23T18:38:00Z">
        <w:r>
          <w:t>.</w:t>
        </w:r>
      </w:ins>
      <w:ins w:id="256" w:author="CMCC" w:date="2024-10-23T14:37:00Z" w16du:dateUtc="2024-10-23T21:37:00Z">
        <w:r w:rsidR="00EF520D">
          <w:rPr>
            <w:rFonts w:hint="eastAsia"/>
            <w:lang w:eastAsia="zh-CN"/>
          </w:rPr>
          <w:t>yy</w:t>
        </w:r>
      </w:ins>
      <w:ins w:id="257" w:author="CMCC" w:date="2024-10-23T11:38:00Z" w16du:dateUtc="2024-10-23T18:38:00Z">
        <w:r>
          <w:t>.3</w:t>
        </w:r>
        <w:r>
          <w:tab/>
          <w:t>Unsuccessful Operation</w:t>
        </w:r>
        <w:bookmarkEnd w:id="252"/>
      </w:ins>
    </w:p>
    <w:p w14:paraId="72D51A92" w14:textId="77777777" w:rsidR="00B53091" w:rsidRDefault="00B53091" w:rsidP="00B53091">
      <w:pPr>
        <w:rPr>
          <w:ins w:id="258" w:author="CMCC" w:date="2024-10-23T11:38:00Z" w16du:dateUtc="2024-10-23T18:38:00Z"/>
        </w:rPr>
      </w:pPr>
      <w:ins w:id="259" w:author="CMCC" w:date="2024-10-23T11:38:00Z" w16du:dateUtc="2024-10-23T18:38:00Z">
        <w:r>
          <w:t>Not applicable.</w:t>
        </w:r>
      </w:ins>
    </w:p>
    <w:p w14:paraId="74694BF8" w14:textId="108E928D" w:rsidR="00B53091" w:rsidRDefault="00B53091" w:rsidP="00B53091">
      <w:pPr>
        <w:pStyle w:val="41"/>
        <w:rPr>
          <w:ins w:id="260" w:author="CMCC" w:date="2024-10-23T11:38:00Z" w16du:dateUtc="2024-10-23T18:38:00Z"/>
        </w:rPr>
      </w:pPr>
      <w:bookmarkStart w:id="261" w:name="_CR8_4_BB14_4"/>
      <w:bookmarkStart w:id="262" w:name="_CR8_4_14_4"/>
      <w:bookmarkStart w:id="263" w:name="_Toc155959783"/>
      <w:bookmarkEnd w:id="261"/>
      <w:bookmarkEnd w:id="262"/>
      <w:ins w:id="264" w:author="CMCC" w:date="2024-10-23T11:38:00Z" w16du:dateUtc="2024-10-23T18:38:00Z">
        <w:r>
          <w:t>8.</w:t>
        </w:r>
      </w:ins>
      <w:ins w:id="265" w:author="CMCC" w:date="2024-10-23T14:37:00Z" w16du:dateUtc="2024-10-23T21:37:00Z">
        <w:r w:rsidR="00EF520D">
          <w:rPr>
            <w:rFonts w:hint="eastAsia"/>
            <w:lang w:eastAsia="zh-CN"/>
          </w:rPr>
          <w:t>2</w:t>
        </w:r>
      </w:ins>
      <w:ins w:id="266" w:author="CMCC" w:date="2024-10-23T11:38:00Z" w16du:dateUtc="2024-10-23T18:38:00Z">
        <w:r>
          <w:t>.</w:t>
        </w:r>
      </w:ins>
      <w:ins w:id="267" w:author="CMCC" w:date="2024-10-23T14:38:00Z" w16du:dateUtc="2024-10-23T21:38:00Z">
        <w:r w:rsidR="00EF520D">
          <w:rPr>
            <w:rFonts w:hint="eastAsia"/>
            <w:lang w:eastAsia="zh-CN"/>
          </w:rPr>
          <w:t>yy</w:t>
        </w:r>
      </w:ins>
      <w:ins w:id="268" w:author="CMCC" w:date="2024-10-23T11:38:00Z" w16du:dateUtc="2024-10-23T18:38:00Z">
        <w:r>
          <w:t>.4</w:t>
        </w:r>
        <w:r>
          <w:tab/>
          <w:t>Abnormal Conditions</w:t>
        </w:r>
        <w:bookmarkEnd w:id="263"/>
      </w:ins>
    </w:p>
    <w:p w14:paraId="06946FE5" w14:textId="77777777" w:rsidR="00B53091" w:rsidRDefault="00B53091" w:rsidP="00B53091">
      <w:pPr>
        <w:rPr>
          <w:ins w:id="269" w:author="CMCC" w:date="2024-10-23T11:38:00Z" w16du:dateUtc="2024-10-23T18:38:00Z"/>
        </w:rPr>
      </w:pPr>
      <w:ins w:id="270" w:author="CMCC" w:date="2024-10-23T11:38:00Z" w16du:dateUtc="2024-10-23T18:38:00Z">
        <w:r>
          <w:t>Void.</w:t>
        </w:r>
      </w:ins>
    </w:p>
    <w:p w14:paraId="15D1ABA7" w14:textId="77777777" w:rsidR="006D5EF1" w:rsidRDefault="006D5EF1" w:rsidP="006D5EF1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B53091">
        <w:rPr>
          <w:rFonts w:eastAsia="Yu Mincho" w:hint="eastAsia"/>
          <w:highlight w:val="yellow"/>
          <w:lang w:eastAsia="zh-CN"/>
        </w:rPr>
        <w:t>&lt;&lt;next change&gt;&gt;</w:t>
      </w:r>
    </w:p>
    <w:p w14:paraId="464AFD04" w14:textId="77777777" w:rsidR="006D5EF1" w:rsidRDefault="006D5EF1" w:rsidP="006D5EF1">
      <w:pPr>
        <w:widowControl w:val="0"/>
        <w:jc w:val="center"/>
        <w:rPr>
          <w:ins w:id="271" w:author="CMCC" w:date="2024-10-23T12:12:00Z" w16du:dateUtc="2024-10-23T19:12:00Z"/>
          <w:rFonts w:eastAsia="Yu Mincho"/>
          <w:highlight w:val="yellow"/>
          <w:lang w:eastAsia="zh-CN"/>
        </w:rPr>
      </w:pPr>
    </w:p>
    <w:p w14:paraId="212D7DAE" w14:textId="73650A0F" w:rsidR="006D5EF1" w:rsidRDefault="006D5EF1" w:rsidP="006D5EF1">
      <w:pPr>
        <w:pStyle w:val="41"/>
        <w:rPr>
          <w:ins w:id="272" w:author="CMCC" w:date="2024-10-23T12:23:00Z" w16du:dateUtc="2024-10-23T19:23:00Z"/>
          <w:lang w:eastAsia="zh-CN"/>
        </w:rPr>
      </w:pPr>
      <w:bookmarkStart w:id="273" w:name="_Toc175587570"/>
      <w:ins w:id="274" w:author="CMCC" w:date="2024-10-23T12:15:00Z" w16du:dateUtc="2024-10-23T19:15:00Z">
        <w:r>
          <w:t>9.</w:t>
        </w:r>
      </w:ins>
      <w:ins w:id="275" w:author="CMCC" w:date="2024-10-23T12:26:00Z" w16du:dateUtc="2024-10-23T19:26:00Z">
        <w:r>
          <w:rPr>
            <w:rFonts w:hint="eastAsia"/>
            <w:lang w:eastAsia="zh-CN"/>
          </w:rPr>
          <w:t>2.x</w:t>
        </w:r>
      </w:ins>
      <w:ins w:id="276" w:author="CMCC" w:date="2024-10-23T12:23:00Z" w16du:dateUtc="2024-10-23T19:23:00Z">
        <w:r>
          <w:rPr>
            <w:rFonts w:hint="eastAsia"/>
            <w:lang w:eastAsia="zh-CN"/>
          </w:rPr>
          <w:t xml:space="preserve">    </w:t>
        </w:r>
      </w:ins>
      <w:ins w:id="277" w:author="CMCC" w:date="2024-10-23T12:34:00Z" w16du:dateUtc="2024-10-23T19:34:00Z">
        <w:r>
          <w:rPr>
            <w:rFonts w:hint="eastAsia"/>
            <w:lang w:eastAsia="zh-CN"/>
          </w:rPr>
          <w:t xml:space="preserve">     </w:t>
        </w:r>
      </w:ins>
      <w:ins w:id="278" w:author="CMCC" w:date="2024-10-23T12:23:00Z" w16du:dateUtc="2024-10-23T19:23:00Z">
        <w:r>
          <w:rPr>
            <w:rFonts w:hint="eastAsia"/>
            <w:lang w:eastAsia="zh-CN"/>
          </w:rPr>
          <w:t>DATA COLLECTION</w:t>
        </w:r>
      </w:ins>
      <w:ins w:id="279" w:author="CMCC" w:date="2024-10-23T12:34:00Z" w16du:dateUtc="2024-10-23T19:34:00Z">
        <w:r>
          <w:rPr>
            <w:rFonts w:hint="eastAsia"/>
            <w:lang w:eastAsia="zh-CN"/>
          </w:rPr>
          <w:t xml:space="preserve"> messages</w:t>
        </w:r>
      </w:ins>
      <w:ins w:id="280" w:author="CMCC" w:date="2024-10-23T12:23:00Z" w16du:dateUtc="2024-10-23T19:23:00Z">
        <w:r>
          <w:rPr>
            <w:rFonts w:hint="eastAsia"/>
            <w:lang w:eastAsia="zh-CN"/>
          </w:rPr>
          <w:t xml:space="preserve">              </w:t>
        </w:r>
      </w:ins>
    </w:p>
    <w:p w14:paraId="78E51991" w14:textId="52FBEF7F" w:rsidR="006D5EF1" w:rsidRDefault="006D5EF1" w:rsidP="006D5EF1">
      <w:pPr>
        <w:pStyle w:val="41"/>
        <w:rPr>
          <w:ins w:id="281" w:author="CMCC" w:date="2024-10-23T12:15:00Z" w16du:dateUtc="2024-10-23T19:15:00Z"/>
        </w:rPr>
      </w:pPr>
      <w:ins w:id="282" w:author="CMCC" w:date="2024-10-23T12:23:00Z" w16du:dateUtc="2024-10-23T19:23:00Z">
        <w:r>
          <w:rPr>
            <w:rFonts w:hint="eastAsia"/>
            <w:lang w:eastAsia="zh-CN"/>
          </w:rPr>
          <w:t>9</w:t>
        </w:r>
      </w:ins>
      <w:ins w:id="283" w:author="CMCC" w:date="2024-10-23T12:15:00Z" w16du:dateUtc="2024-10-23T19:15:00Z">
        <w:r>
          <w:t>.</w:t>
        </w:r>
      </w:ins>
      <w:ins w:id="284" w:author="CMCC" w:date="2024-10-23T12:27:00Z" w16du:dateUtc="2024-10-23T19:27:00Z">
        <w:r>
          <w:rPr>
            <w:rFonts w:hint="eastAsia"/>
            <w:lang w:eastAsia="zh-CN"/>
          </w:rPr>
          <w:t>2</w:t>
        </w:r>
      </w:ins>
      <w:ins w:id="285" w:author="CMCC" w:date="2024-10-23T12:15:00Z" w16du:dateUtc="2024-10-23T19:15:00Z">
        <w:r>
          <w:t>.</w:t>
        </w:r>
      </w:ins>
      <w:proofErr w:type="gramStart"/>
      <w:ins w:id="286" w:author="CMCC" w:date="2024-10-23T12:27:00Z" w16du:dateUtc="2024-10-23T19:27:00Z">
        <w:r>
          <w:rPr>
            <w:rFonts w:hint="eastAsia"/>
            <w:lang w:eastAsia="zh-CN"/>
          </w:rPr>
          <w:t>x</w:t>
        </w:r>
      </w:ins>
      <w:ins w:id="287" w:author="CMCC" w:date="2024-10-23T12:23:00Z" w16du:dateUtc="2024-10-23T19:23:00Z">
        <w:r>
          <w:rPr>
            <w:rFonts w:hint="eastAsia"/>
            <w:lang w:eastAsia="zh-CN"/>
          </w:rPr>
          <w:t>.aa</w:t>
        </w:r>
      </w:ins>
      <w:proofErr w:type="gramEnd"/>
      <w:ins w:id="288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REQUEST</w:t>
        </w:r>
        <w:bookmarkEnd w:id="273"/>
      </w:ins>
    </w:p>
    <w:p w14:paraId="0812D786" w14:textId="07AFB954" w:rsidR="006D5EF1" w:rsidRDefault="006D5EF1" w:rsidP="006D5EF1">
      <w:pPr>
        <w:rPr>
          <w:ins w:id="289" w:author="CMCC" w:date="2024-10-23T12:15:00Z" w16du:dateUtc="2024-10-23T19:15:00Z"/>
        </w:rPr>
      </w:pPr>
      <w:ins w:id="290" w:author="CMCC" w:date="2024-10-23T12:15:00Z" w16du:dateUtc="2024-10-23T19:15:00Z">
        <w:r>
          <w:t xml:space="preserve">This message is sent by </w:t>
        </w:r>
      </w:ins>
      <w:proofErr w:type="spellStart"/>
      <w:ins w:id="291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292" w:author="CMCC" w:date="2024-10-23T12:15:00Z" w16du:dateUtc="2024-10-23T19:15:00Z">
        <w:r>
          <w:t xml:space="preserve"> to </w:t>
        </w:r>
      </w:ins>
      <w:proofErr w:type="spellStart"/>
      <w:ins w:id="293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294" w:author="CMCC" w:date="2024-10-23T12:15:00Z" w16du:dateUtc="2024-10-23T19:15:00Z">
        <w:r>
          <w:t xml:space="preserve"> to initiate the requested information reporting according to the parameters given in the message.</w:t>
        </w:r>
      </w:ins>
    </w:p>
    <w:p w14:paraId="55E2EF4B" w14:textId="549A5341" w:rsidR="006D5EF1" w:rsidRDefault="006D5EF1" w:rsidP="006D5EF1">
      <w:pPr>
        <w:widowControl w:val="0"/>
        <w:rPr>
          <w:ins w:id="295" w:author="CMCC" w:date="2024-10-23T12:15:00Z" w16du:dateUtc="2024-10-23T19:15:00Z"/>
        </w:rPr>
      </w:pPr>
      <w:ins w:id="296" w:author="CMCC" w:date="2024-10-23T12:15:00Z" w16du:dateUtc="2024-10-23T19:15:00Z">
        <w:r>
          <w:t xml:space="preserve">Direction: </w:t>
        </w:r>
      </w:ins>
      <w:proofErr w:type="spellStart"/>
      <w:ins w:id="297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298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299" w:author="CMCC" w:date="2024-10-23T12:35:00Z" w16du:dateUtc="2024-10-23T19:3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300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6D5EF1" w14:paraId="5A5C1908" w14:textId="77777777" w:rsidTr="00D73A7C">
        <w:trPr>
          <w:cantSplit/>
          <w:tblHeader/>
          <w:ins w:id="301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2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2" w:author="CMCC" w:date="2024-10-23T12:15:00Z" w16du:dateUtc="2024-10-23T19:15:00Z"/>
                <w:lang w:eastAsia="ja-JP"/>
              </w:rPr>
            </w:pPr>
            <w:ins w:id="303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191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4" w:author="CMCC" w:date="2024-10-23T12:15:00Z" w16du:dateUtc="2024-10-23T19:15:00Z"/>
                <w:lang w:eastAsia="ja-JP"/>
              </w:rPr>
            </w:pPr>
            <w:ins w:id="305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C4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6" w:author="CMCC" w:date="2024-10-23T12:15:00Z" w16du:dateUtc="2024-10-23T19:15:00Z"/>
                <w:lang w:eastAsia="ja-JP"/>
              </w:rPr>
            </w:pPr>
            <w:ins w:id="307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40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08" w:author="CMCC" w:date="2024-10-23T12:15:00Z" w16du:dateUtc="2024-10-23T19:15:00Z"/>
                <w:lang w:eastAsia="ja-JP"/>
              </w:rPr>
            </w:pPr>
            <w:ins w:id="309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1EB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0" w:author="CMCC" w:date="2024-10-23T12:15:00Z" w16du:dateUtc="2024-10-23T19:15:00Z"/>
                <w:lang w:eastAsia="ja-JP"/>
              </w:rPr>
            </w:pPr>
            <w:ins w:id="311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032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2" w:author="CMCC" w:date="2024-10-23T12:15:00Z" w16du:dateUtc="2024-10-23T19:15:00Z"/>
                <w:lang w:eastAsia="ja-JP"/>
              </w:rPr>
            </w:pPr>
            <w:ins w:id="313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040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314" w:author="CMCC" w:date="2024-10-23T12:15:00Z" w16du:dateUtc="2024-10-23T19:15:00Z"/>
                <w:lang w:eastAsia="ja-JP"/>
              </w:rPr>
            </w:pPr>
            <w:ins w:id="315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40D3129C" w14:textId="77777777" w:rsidTr="00D73A7C">
        <w:trPr>
          <w:cantSplit/>
          <w:ins w:id="316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35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7" w:author="CMCC" w:date="2024-10-23T12:15:00Z" w16du:dateUtc="2024-10-23T19:15:00Z"/>
                <w:lang w:eastAsia="ja-JP"/>
              </w:rPr>
            </w:pPr>
            <w:ins w:id="318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B5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19" w:author="CMCC" w:date="2024-10-23T12:15:00Z" w16du:dateUtc="2024-10-23T19:15:00Z"/>
                <w:lang w:eastAsia="ja-JP"/>
              </w:rPr>
            </w:pPr>
            <w:ins w:id="320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1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098" w14:textId="21FBB98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2" w:author="CMCC" w:date="2024-10-23T12:15:00Z" w16du:dateUtc="2024-10-23T19:15:00Z"/>
                <w:lang w:eastAsia="ja-JP"/>
              </w:rPr>
            </w:pPr>
            <w:ins w:id="323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324" w:author="CMCC" w:date="2024-10-23T12:36:00Z" w16du:dateUtc="2024-10-23T19:36:00Z">
              <w:r>
                <w:rPr>
                  <w:rFonts w:hint="eastAsia"/>
                  <w:lang w:eastAsia="zh-CN"/>
                </w:rPr>
                <w:t>3</w:t>
              </w:r>
            </w:ins>
            <w:ins w:id="325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326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327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F6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328" w:author="CMCC" w:date="2024-10-23T12:15:00Z" w16du:dateUtc="2024-10-23T19:15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F3D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29" w:author="CMCC" w:date="2024-10-23T12:15:00Z" w16du:dateUtc="2024-10-23T19:15:00Z"/>
                <w:lang w:eastAsia="zh-CN"/>
              </w:rPr>
            </w:pPr>
            <w:ins w:id="330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72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331" w:author="CMCC" w:date="2024-10-23T12:15:00Z" w16du:dateUtc="2024-10-23T19:15:00Z"/>
                <w:lang w:eastAsia="ja-JP"/>
              </w:rPr>
            </w:pPr>
            <w:ins w:id="332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19AF6C01" w14:textId="77777777" w:rsidTr="00D73A7C">
        <w:trPr>
          <w:cantSplit/>
          <w:ins w:id="333" w:author="CMCC" w:date="2024-10-23T12:3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C8F" w14:textId="054F626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4" w:author="CMCC" w:date="2024-10-23T12:37:00Z" w16du:dateUtc="2024-10-23T19:37:00Z"/>
                <w:lang w:eastAsia="ja-JP"/>
              </w:rPr>
            </w:pPr>
            <w:ins w:id="335" w:author="CMCC" w:date="2024-10-23T13:03:00Z" w16du:dateUtc="2024-10-23T20:03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272" w14:textId="6102D00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6" w:author="CMCC" w:date="2024-10-23T12:37:00Z" w16du:dateUtc="2024-10-23T19:37:00Z"/>
                <w:lang w:eastAsia="ja-JP"/>
              </w:rPr>
            </w:pPr>
            <w:ins w:id="337" w:author="CMCC" w:date="2024-10-23T13:03:00Z" w16du:dateUtc="2024-10-23T20:03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79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8" w:author="CMCC" w:date="2024-10-23T12:37:00Z" w16du:dateUtc="2024-10-23T19:37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721" w14:textId="43F2E41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39" w:author="CMCC" w:date="2024-10-23T12:37:00Z" w16du:dateUtc="2024-10-23T19:37:00Z"/>
                <w:lang w:eastAsia="ja-JP"/>
              </w:rPr>
            </w:pPr>
            <w:ins w:id="340" w:author="CMCC" w:date="2024-10-23T13:03:00Z" w16du:dateUtc="2024-10-23T20:03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45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1" w:author="CMCC" w:date="2024-10-23T12:37:00Z" w16du:dateUtc="2024-10-23T19:37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D7C" w14:textId="58265BB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2" w:author="CMCC" w:date="2024-10-23T12:37:00Z" w16du:dateUtc="2024-10-23T19:37:00Z"/>
                <w:lang w:eastAsia="zh-CN"/>
              </w:rPr>
            </w:pPr>
            <w:ins w:id="343" w:author="CMCC" w:date="2024-10-23T13:03:00Z" w16du:dateUtc="2024-10-23T20:03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98" w14:textId="52996F3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44" w:author="CMCC" w:date="2024-10-23T12:37:00Z" w16du:dateUtc="2024-10-23T19:37:00Z"/>
                <w:lang w:eastAsia="ja-JP"/>
              </w:rPr>
            </w:pPr>
            <w:ins w:id="345" w:author="CMCC" w:date="2024-10-23T13:03:00Z" w16du:dateUtc="2024-10-23T20:03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0405F0" w14:paraId="176D53BE" w14:textId="77777777" w:rsidTr="00D73A7C">
        <w:trPr>
          <w:cantSplit/>
          <w:ins w:id="346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F1D" w14:textId="6172A4F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47" w:author="CMCC" w:date="2024-10-23T12:15:00Z" w16du:dateUtc="2024-10-23T19:15:00Z"/>
                <w:lang w:eastAsia="ja-JP"/>
              </w:rPr>
            </w:pPr>
            <w:proofErr w:type="spellStart"/>
            <w:ins w:id="348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  <w:ins w:id="349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09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0" w:author="CMCC" w:date="2024-10-23T12:15:00Z" w16du:dateUtc="2024-10-23T19:15:00Z"/>
                <w:lang w:eastAsia="ja-JP"/>
              </w:rPr>
            </w:pPr>
            <w:ins w:id="351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C1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2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B6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3" w:author="CMCC" w:date="2024-10-23T12:15:00Z" w16du:dateUtc="2024-10-23T19:15:00Z"/>
                <w:lang w:eastAsia="ja-JP"/>
              </w:rPr>
            </w:pPr>
            <w:ins w:id="354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 xml:space="preserve">4095,...)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3BA" w14:textId="4E9FB5A6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55" w:author="CMCC" w:date="2024-10-23T12:15:00Z" w16du:dateUtc="2024-10-23T19:15:00Z"/>
                <w:lang w:eastAsia="zh-CN"/>
              </w:rPr>
            </w:pPr>
            <w:ins w:id="356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357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F50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58" w:author="CMCC" w:date="2024-10-23T12:15:00Z" w16du:dateUtc="2024-10-23T19:15:00Z"/>
                <w:lang w:eastAsia="zh-CN"/>
              </w:rPr>
            </w:pPr>
            <w:ins w:id="359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CE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60" w:author="CMCC" w:date="2024-10-23T12:15:00Z" w16du:dateUtc="2024-10-23T19:15:00Z"/>
                <w:lang w:eastAsia="ja-JP"/>
              </w:rPr>
            </w:pPr>
            <w:ins w:id="36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6BE0B338" w14:textId="77777777" w:rsidTr="00D73A7C">
        <w:trPr>
          <w:cantSplit/>
          <w:ins w:id="362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E79" w14:textId="1DCEFA50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3" w:author="CMCC" w:date="2024-10-23T12:15:00Z" w16du:dateUtc="2024-10-23T19:15:00Z"/>
                <w:lang w:eastAsia="ja-JP"/>
              </w:rPr>
            </w:pPr>
            <w:proofErr w:type="spellStart"/>
            <w:ins w:id="364" w:author="CMCC" w:date="2024-10-23T12:35:00Z" w16du:dateUtc="2024-10-23T19:3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365" w:author="CMCC" w:date="2024-10-23T12:15:00Z" w16du:dateUtc="2024-10-23T19:15:00Z">
              <w:r>
                <w:rPr>
                  <w:lang w:eastAsia="ja-JP"/>
                </w:rPr>
                <w:t xml:space="preserve"> Measurement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89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6" w:author="CMCC" w:date="2024-10-23T12:15:00Z" w16du:dateUtc="2024-10-23T19:15:00Z"/>
                <w:lang w:eastAsia="ja-JP"/>
              </w:rPr>
            </w:pPr>
            <w:ins w:id="367" w:author="CMCC" w:date="2024-10-23T12:15:00Z" w16du:dateUtc="2024-10-23T19:15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ifRegistrationRequestForDataCollectionStop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4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8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61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69" w:author="CMCC" w:date="2024-10-23T12:15:00Z" w16du:dateUtc="2024-10-23T19:15:00Z"/>
                <w:lang w:eastAsia="ja-JP"/>
              </w:rPr>
            </w:pPr>
            <w:ins w:id="370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709" w14:textId="2D8AB94E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71" w:author="CMCC" w:date="2024-10-23T12:15:00Z" w16du:dateUtc="2024-10-23T19:15:00Z"/>
                <w:lang w:eastAsia="zh-CN"/>
              </w:rPr>
            </w:pPr>
            <w:ins w:id="372" w:author="CMCC" w:date="2024-10-23T12:15:00Z" w16du:dateUtc="2024-10-23T19:15:00Z">
              <w:r>
                <w:rPr>
                  <w:lang w:eastAsia="ja-JP"/>
                </w:rPr>
                <w:t xml:space="preserve">Allocated </w:t>
              </w:r>
            </w:ins>
            <w:ins w:id="373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 xml:space="preserve">by </w:t>
              </w:r>
            </w:ins>
            <w:proofErr w:type="spellStart"/>
            <w:ins w:id="374" w:author="CMCC" w:date="2024-10-23T12:36:00Z" w16du:dateUtc="2024-10-23T19:3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8D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5" w:author="CMCC" w:date="2024-10-23T12:15:00Z" w16du:dateUtc="2024-10-23T19:15:00Z"/>
                <w:lang w:eastAsia="zh-CN"/>
              </w:rPr>
            </w:pPr>
            <w:ins w:id="376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75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77" w:author="CMCC" w:date="2024-10-23T12:15:00Z" w16du:dateUtc="2024-10-23T19:15:00Z"/>
                <w:lang w:eastAsia="zh-CN"/>
              </w:rPr>
            </w:pPr>
            <w:ins w:id="378" w:author="CMCC" w:date="2024-10-23T12:15:00Z" w16du:dateUtc="2024-10-23T19:15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0405F0" w14:paraId="55875CC9" w14:textId="77777777" w:rsidTr="00D73A7C">
        <w:trPr>
          <w:cantSplit/>
          <w:ins w:id="379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2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0" w:author="CMCC" w:date="2024-10-23T12:15:00Z" w16du:dateUtc="2024-10-23T19:15:00Z"/>
                <w:lang w:eastAsia="ja-JP"/>
              </w:rPr>
            </w:pPr>
            <w:ins w:id="381" w:author="CMCC" w:date="2024-10-23T12:15:00Z" w16du:dateUtc="2024-10-23T19:15:00Z">
              <w:r>
                <w:rPr>
                  <w:lang w:eastAsia="ja-JP"/>
                </w:rPr>
                <w:t>Registration Request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566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2" w:author="CMCC" w:date="2024-10-23T12:15:00Z" w16du:dateUtc="2024-10-23T19:15:00Z"/>
                <w:lang w:eastAsia="ja-JP"/>
              </w:rPr>
            </w:pPr>
            <w:ins w:id="383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46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4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8F5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5" w:author="CMCC" w:date="2024-10-23T12:15:00Z" w16du:dateUtc="2024-10-23T19:15:00Z"/>
                <w:lang w:eastAsia="ja-JP"/>
              </w:rPr>
            </w:pPr>
            <w:proofErr w:type="gramStart"/>
            <w:ins w:id="386" w:author="CMCC" w:date="2024-10-23T12:15:00Z" w16du:dateUtc="2024-10-23T19:15:00Z">
              <w:r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 xml:space="preserve">start, stop, …)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1EA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87" w:author="CMCC" w:date="2024-10-23T12:15:00Z" w16du:dateUtc="2024-10-23T19:15:00Z"/>
                <w:lang w:eastAsia="ja-JP"/>
              </w:rPr>
            </w:pPr>
            <w:ins w:id="388" w:author="CMCC" w:date="2024-10-23T12:15:00Z" w16du:dateUtc="2024-10-23T19:15:00Z">
              <w:r>
                <w:rPr>
                  <w:lang w:eastAsia="ja-JP"/>
                </w:rPr>
                <w:t>Type of request for which the information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F7F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89" w:author="CMCC" w:date="2024-10-23T12:15:00Z" w16du:dateUtc="2024-10-23T19:15:00Z"/>
                <w:lang w:eastAsia="zh-CN"/>
              </w:rPr>
            </w:pPr>
            <w:ins w:id="390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B8A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391" w:author="CMCC" w:date="2024-10-23T12:15:00Z" w16du:dateUtc="2024-10-23T19:15:00Z"/>
                <w:lang w:eastAsia="ja-JP"/>
              </w:rPr>
            </w:pPr>
            <w:ins w:id="392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3670F89C" w14:textId="77777777" w:rsidTr="00D73A7C">
        <w:trPr>
          <w:cantSplit/>
          <w:ins w:id="393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8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4" w:author="CMCC" w:date="2024-10-23T12:15:00Z" w16du:dateUtc="2024-10-23T19:15:00Z"/>
                <w:lang w:eastAsia="ja-JP"/>
              </w:rPr>
            </w:pPr>
            <w:ins w:id="395" w:author="CMCC" w:date="2024-10-23T12:15:00Z" w16du:dateUtc="2024-10-23T19:15:00Z">
              <w:r>
                <w:rPr>
                  <w:lang w:eastAsia="ja-JP"/>
                </w:rPr>
                <w:t>Report Characteristics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AF0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6" w:author="CMCC" w:date="2024-10-23T12:15:00Z" w16du:dateUtc="2024-10-23T19:15:00Z"/>
                <w:lang w:eastAsia="ja-JP"/>
              </w:rPr>
            </w:pPr>
            <w:ins w:id="397" w:author="CMCC" w:date="2024-10-23T12:15:00Z" w16du:dateUtc="2024-10-23T19:15:00Z">
              <w:r>
                <w:rPr>
                  <w:lang w:eastAsia="ja-JP"/>
                </w:rPr>
                <w:t>C-</w:t>
              </w:r>
              <w:proofErr w:type="spellStart"/>
              <w:r>
                <w:rPr>
                  <w:lang w:eastAsia="ja-JP"/>
                </w:rPr>
                <w:t>ifRegistrationRequestForDataCollectionStart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044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8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A3E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399" w:author="CMCC" w:date="2024-10-23T12:15:00Z" w16du:dateUtc="2024-10-23T19:15:00Z"/>
                <w:lang w:eastAsia="ja-JP"/>
              </w:rPr>
            </w:pPr>
            <w:ins w:id="400" w:author="CMCC" w:date="2024-10-23T12:15:00Z" w16du:dateUtc="2024-10-23T19:15:00Z">
              <w:r>
                <w:rPr>
                  <w:lang w:eastAsia="ja-JP"/>
                </w:rPr>
                <w:t>BITSTRING</w:t>
              </w:r>
            </w:ins>
          </w:p>
          <w:p w14:paraId="504BA13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1" w:author="CMCC" w:date="2024-10-23T12:15:00Z" w16du:dateUtc="2024-10-23T19:15:00Z"/>
                <w:lang w:eastAsia="ja-JP"/>
              </w:rPr>
            </w:pPr>
            <w:ins w:id="402" w:author="CMCC" w:date="2024-10-23T12:15:00Z" w16du:dateUtc="2024-10-23T19:15:00Z">
              <w:r>
                <w:rPr>
                  <w:lang w:eastAsia="ja-JP"/>
                </w:rPr>
                <w:t>(</w:t>
              </w:r>
              <w:proofErr w:type="gramStart"/>
              <w:r>
                <w:rPr>
                  <w:lang w:eastAsia="ja-JP"/>
                </w:rPr>
                <w:t>SIZE(</w:t>
              </w:r>
              <w:proofErr w:type="gramEnd"/>
              <w:r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F9B" w14:textId="382FAB4F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3" w:author="CMCC" w:date="2024-10-23T12:15:00Z" w16du:dateUtc="2024-10-23T19:15:00Z"/>
                <w:lang w:eastAsia="ja-JP"/>
              </w:rPr>
            </w:pPr>
            <w:ins w:id="404" w:author="CMCC" w:date="2024-10-23T12:15:00Z" w16du:dateUtc="2024-10-23T19:15:00Z">
              <w:r>
                <w:rPr>
                  <w:lang w:eastAsia="ja-JP"/>
                </w:rPr>
                <w:t xml:space="preserve">Each position in the bitmap indicates the object the </w:t>
              </w:r>
            </w:ins>
            <w:proofErr w:type="spellStart"/>
            <w:ins w:id="405" w:author="CMCC" w:date="2024-10-23T12:38:00Z" w16du:dateUtc="2024-10-23T19:38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406" w:author="CMCC" w:date="2024-10-23T12:15:00Z" w16du:dateUtc="2024-10-23T19:15:00Z">
              <w:r>
                <w:rPr>
                  <w:lang w:eastAsia="ja-JP"/>
                </w:rPr>
                <w:t xml:space="preserve"> is requested to report.</w:t>
              </w:r>
            </w:ins>
          </w:p>
          <w:p w14:paraId="20D6787A" w14:textId="2E36B38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07" w:author="CMCC" w:date="2024-10-23T12:15:00Z" w16du:dateUtc="2024-10-23T19:15:00Z"/>
                <w:lang w:eastAsia="zh-CN"/>
              </w:rPr>
            </w:pPr>
            <w:ins w:id="408" w:author="CMCC" w:date="2024-10-23T12:15:00Z" w16du:dateUtc="2024-10-23T19:15:00Z">
              <w:r>
                <w:rPr>
                  <w:lang w:eastAsia="ja-JP"/>
                </w:rPr>
                <w:t xml:space="preserve">First Bit = </w:t>
              </w:r>
            </w:ins>
            <w:ins w:id="409" w:author="CMCC" w:date="2024-10-23T12:39:00Z" w16du:dateUtc="2024-10-23T19:39:00Z">
              <w:r>
                <w:rPr>
                  <w:rFonts w:hint="eastAsia"/>
                  <w:lang w:eastAsia="zh-CN"/>
                </w:rPr>
                <w:t>Energy C</w:t>
              </w:r>
            </w:ins>
            <w:ins w:id="410" w:author="CMCC" w:date="2024-11-20T16:17:00Z" w16du:dateUtc="2024-11-20T21:17:00Z">
              <w:r w:rsidR="004876A6">
                <w:rPr>
                  <w:rFonts w:hint="eastAsia"/>
                  <w:lang w:eastAsia="zh-CN"/>
                </w:rPr>
                <w:t>ost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031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1" w:author="CMCC" w:date="2024-10-23T12:15:00Z" w16du:dateUtc="2024-10-23T19:15:00Z"/>
                <w:lang w:eastAsia="zh-CN"/>
              </w:rPr>
            </w:pPr>
            <w:ins w:id="412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9C4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13" w:author="CMCC" w:date="2024-10-23T12:15:00Z" w16du:dateUtc="2024-10-23T19:15:00Z"/>
                <w:lang w:eastAsia="ja-JP"/>
              </w:rPr>
            </w:pPr>
            <w:ins w:id="414" w:author="CMCC" w:date="2024-10-23T12:15:00Z" w16du:dateUtc="2024-10-23T19:15:00Z">
              <w:r>
                <w:rPr>
                  <w:snapToGrid w:val="0"/>
                </w:rPr>
                <w:t>reject</w:t>
              </w:r>
            </w:ins>
          </w:p>
        </w:tc>
      </w:tr>
      <w:tr w:rsidR="000405F0" w14:paraId="05C71E95" w14:textId="77777777" w:rsidTr="00D73A7C">
        <w:trPr>
          <w:cantSplit/>
          <w:ins w:id="415" w:author="CMCC" w:date="2024-10-23T12:15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CA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6" w:author="CMCC" w:date="2024-10-23T12:15:00Z" w16du:dateUtc="2024-10-23T19:15:00Z"/>
                <w:lang w:eastAsia="ja-JP"/>
              </w:rPr>
            </w:pPr>
            <w:ins w:id="417" w:author="CMCC" w:date="2024-10-23T12:15:00Z" w16du:dateUtc="2024-10-23T19:15:00Z">
              <w:r>
                <w:rPr>
                  <w:lang w:eastAsia="ja-JP"/>
                </w:rPr>
                <w:t>Reporting Periodicity</w:t>
              </w:r>
              <w:r w:rsidRPr="00356E80">
                <w:rPr>
                  <w:lang w:eastAsia="ja-JP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A83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18" w:author="CMCC" w:date="2024-10-23T12:15:00Z" w16du:dateUtc="2024-10-23T19:15:00Z"/>
                <w:lang w:eastAsia="ja-JP"/>
              </w:rPr>
            </w:pPr>
            <w:ins w:id="419" w:author="CMCC" w:date="2024-10-23T12:15:00Z" w16du:dateUtc="2024-10-23T19:1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B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0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19C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1" w:author="CMCC" w:date="2024-10-23T12:15:00Z" w16du:dateUtc="2024-10-23T19:15:00Z"/>
                <w:lang w:eastAsia="ja-JP"/>
              </w:rPr>
            </w:pPr>
            <w:proofErr w:type="gramStart"/>
            <w:ins w:id="422" w:author="CMCC" w:date="2024-10-23T12:15:00Z" w16du:dateUtc="2024-10-23T19:15:00Z">
              <w:r>
                <w:rPr>
                  <w:lang w:eastAsia="ja-JP"/>
                </w:rPr>
                <w:t>ENUMERATED(</w:t>
              </w:r>
              <w:proofErr w:type="gramEnd"/>
              <w:r>
                <w:rPr>
                  <w:lang w:eastAsia="ja-JP"/>
                </w:rPr>
                <w:t>500ms, 1000ms, 2000ms, 5000ms, 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19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423" w:author="CMCC" w:date="2024-10-23T12:15:00Z" w16du:dateUtc="2024-10-23T19:15:00Z"/>
                <w:lang w:eastAsia="ja-JP"/>
              </w:rPr>
            </w:pPr>
            <w:ins w:id="424" w:author="CMCC" w:date="2024-10-23T12:15:00Z" w16du:dateUtc="2024-10-23T19:15:00Z">
              <w:r>
                <w:rPr>
                  <w:lang w:eastAsia="ja-JP"/>
                </w:rPr>
                <w:t xml:space="preserve">Periodicity that can be used for reporting of requested objects. </w:t>
              </w:r>
              <w:r>
                <w:t>Also used as the averaging window length for all objects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249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5" w:author="CMCC" w:date="2024-10-23T12:15:00Z" w16du:dateUtc="2024-10-23T19:15:00Z"/>
                <w:lang w:eastAsia="zh-CN"/>
              </w:rPr>
            </w:pPr>
            <w:ins w:id="426" w:author="CMCC" w:date="2024-10-23T12:15:00Z" w16du:dateUtc="2024-10-23T19:1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73E" w14:textId="77777777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427" w:author="CMCC" w:date="2024-10-23T12:15:00Z" w16du:dateUtc="2024-10-23T19:15:00Z"/>
                <w:lang w:eastAsia="ja-JP"/>
              </w:rPr>
            </w:pPr>
            <w:ins w:id="428" w:author="CMCC" w:date="2024-10-23T12:15:00Z" w16du:dateUtc="2024-10-23T19:15:00Z">
              <w:r>
                <w:rPr>
                  <w:snapToGrid w:val="0"/>
                </w:rPr>
                <w:t>ignore</w:t>
              </w:r>
            </w:ins>
          </w:p>
        </w:tc>
      </w:tr>
    </w:tbl>
    <w:p w14:paraId="2392728E" w14:textId="77777777" w:rsidR="006D5EF1" w:rsidRDefault="006D5EF1" w:rsidP="006D5EF1">
      <w:pPr>
        <w:rPr>
          <w:ins w:id="429" w:author="CMCC" w:date="2024-10-23T12:15:00Z" w16du:dateUtc="2024-10-23T19:15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D5EF1" w14:paraId="74FDF08A" w14:textId="77777777" w:rsidTr="00D73A7C">
        <w:trPr>
          <w:cantSplit/>
          <w:tblHeader/>
          <w:ins w:id="430" w:author="CMCC" w:date="2024-10-23T12:15:00Z"/>
        </w:trPr>
        <w:tc>
          <w:tcPr>
            <w:tcW w:w="3686" w:type="dxa"/>
          </w:tcPr>
          <w:p w14:paraId="44417C4A" w14:textId="77777777" w:rsidR="006D5EF1" w:rsidRDefault="006D5EF1" w:rsidP="00D73A7C">
            <w:pPr>
              <w:pStyle w:val="TAH"/>
              <w:rPr>
                <w:ins w:id="431" w:author="CMCC" w:date="2024-10-23T12:15:00Z" w16du:dateUtc="2024-10-23T19:15:00Z"/>
                <w:lang w:eastAsia="ja-JP"/>
              </w:rPr>
            </w:pPr>
            <w:ins w:id="432" w:author="CMCC" w:date="2024-10-23T12:15:00Z" w16du:dateUtc="2024-10-23T19:15:00Z">
              <w:r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1F4A0065" w14:textId="77777777" w:rsidR="006D5EF1" w:rsidRDefault="006D5EF1" w:rsidP="00D73A7C">
            <w:pPr>
              <w:pStyle w:val="TAH"/>
              <w:rPr>
                <w:ins w:id="433" w:author="CMCC" w:date="2024-10-23T12:15:00Z" w16du:dateUtc="2024-10-23T19:15:00Z"/>
                <w:lang w:eastAsia="ja-JP"/>
              </w:rPr>
            </w:pPr>
            <w:ins w:id="434" w:author="CMCC" w:date="2024-10-23T12:15:00Z" w16du:dateUtc="2024-10-23T19:15:00Z">
              <w:r>
                <w:rPr>
                  <w:lang w:eastAsia="ja-JP"/>
                </w:rPr>
                <w:t>Explanation</w:t>
              </w:r>
            </w:ins>
          </w:p>
        </w:tc>
      </w:tr>
      <w:tr w:rsidR="006D5EF1" w14:paraId="00D9098F" w14:textId="77777777" w:rsidTr="00D73A7C">
        <w:trPr>
          <w:cantSplit/>
          <w:ins w:id="435" w:author="CMCC" w:date="2024-10-23T12:15:00Z"/>
        </w:trPr>
        <w:tc>
          <w:tcPr>
            <w:tcW w:w="3686" w:type="dxa"/>
          </w:tcPr>
          <w:p w14:paraId="4D01D3C5" w14:textId="77777777" w:rsidR="006D5EF1" w:rsidRDefault="006D5EF1" w:rsidP="00D73A7C">
            <w:pPr>
              <w:pStyle w:val="TAL"/>
              <w:rPr>
                <w:ins w:id="436" w:author="CMCC" w:date="2024-10-23T12:15:00Z" w16du:dateUtc="2024-10-23T19:15:00Z"/>
                <w:lang w:eastAsia="ja-JP"/>
              </w:rPr>
            </w:pPr>
            <w:proofErr w:type="spellStart"/>
            <w:ins w:id="437" w:author="CMCC" w:date="2024-10-23T12:15:00Z" w16du:dateUtc="2024-10-23T19:15:00Z">
              <w:r>
                <w:rPr>
                  <w:lang w:eastAsia="ja-JP"/>
                </w:rPr>
                <w:t>ifRegistrationRequestForDataCollectionStop</w:t>
              </w:r>
              <w:proofErr w:type="spellEnd"/>
            </w:ins>
          </w:p>
        </w:tc>
        <w:tc>
          <w:tcPr>
            <w:tcW w:w="5670" w:type="dxa"/>
          </w:tcPr>
          <w:p w14:paraId="5A260D4C" w14:textId="77777777" w:rsidR="006D5EF1" w:rsidRDefault="006D5EF1" w:rsidP="00D73A7C">
            <w:pPr>
              <w:pStyle w:val="TAL"/>
              <w:rPr>
                <w:ins w:id="438" w:author="CMCC" w:date="2024-10-23T12:15:00Z" w16du:dateUtc="2024-10-23T19:15:00Z"/>
                <w:lang w:eastAsia="ja-JP"/>
              </w:rPr>
            </w:pPr>
            <w:ins w:id="439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>
                <w:rPr>
                  <w:i/>
                  <w:iCs/>
                  <w:lang w:eastAsia="ja-JP"/>
                </w:rPr>
                <w:t xml:space="preserve">Registration Request for Data Collection </w:t>
              </w:r>
              <w:r>
                <w:rPr>
                  <w:lang w:eastAsia="ja-JP"/>
                </w:rPr>
                <w:t>IE is set to the value “stop”.</w:t>
              </w:r>
            </w:ins>
          </w:p>
        </w:tc>
      </w:tr>
      <w:tr w:rsidR="006D5EF1" w14:paraId="28C0D30E" w14:textId="77777777" w:rsidTr="00D73A7C">
        <w:trPr>
          <w:cantSplit/>
          <w:ins w:id="440" w:author="CMCC" w:date="2024-10-23T12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A79" w14:textId="77777777" w:rsidR="006D5EF1" w:rsidRDefault="006D5EF1" w:rsidP="00D73A7C">
            <w:pPr>
              <w:pStyle w:val="TAL"/>
              <w:rPr>
                <w:ins w:id="441" w:author="CMCC" w:date="2024-10-23T12:15:00Z" w16du:dateUtc="2024-10-23T19:15:00Z"/>
                <w:lang w:eastAsia="ja-JP"/>
              </w:rPr>
            </w:pPr>
            <w:proofErr w:type="spellStart"/>
            <w:ins w:id="442" w:author="CMCC" w:date="2024-10-23T12:15:00Z" w16du:dateUtc="2024-10-23T19:15:00Z">
              <w:r>
                <w:rPr>
                  <w:lang w:eastAsia="ja-JP"/>
                </w:rPr>
                <w:t>ifRegistrationRequestForDataCollectionStart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E4A" w14:textId="77777777" w:rsidR="006D5EF1" w:rsidRDefault="006D5EF1" w:rsidP="00D73A7C">
            <w:pPr>
              <w:pStyle w:val="TAL"/>
              <w:rPr>
                <w:ins w:id="443" w:author="CMCC" w:date="2024-10-23T12:15:00Z" w16du:dateUtc="2024-10-23T19:15:00Z"/>
                <w:lang w:eastAsia="ja-JP"/>
              </w:rPr>
            </w:pPr>
            <w:ins w:id="444" w:author="CMCC" w:date="2024-10-23T12:15:00Z" w16du:dateUtc="2024-10-23T19:15:00Z">
              <w:r>
                <w:rPr>
                  <w:lang w:eastAsia="ja-JP"/>
                </w:rPr>
                <w:t xml:space="preserve">This IE shall be present if the </w:t>
              </w:r>
              <w:r w:rsidRPr="00121CA6">
                <w:rPr>
                  <w:i/>
                  <w:iCs/>
                  <w:lang w:eastAsia="ja-JP"/>
                </w:rPr>
                <w:t>Registration Request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i/>
                  <w:iCs/>
                  <w:lang w:eastAsia="ja-JP"/>
                </w:rPr>
                <w:t>f</w:t>
              </w:r>
              <w:r w:rsidRPr="006E11FC">
                <w:rPr>
                  <w:i/>
                  <w:iCs/>
                  <w:lang w:eastAsia="ja-JP"/>
                </w:rPr>
                <w:t>or Data Collection</w:t>
              </w:r>
              <w:r>
                <w:rPr>
                  <w:lang w:eastAsia="ja-JP"/>
                </w:rPr>
                <w:t xml:space="preserve"> IE is set to the value “start”.</w:t>
              </w:r>
            </w:ins>
          </w:p>
        </w:tc>
      </w:tr>
    </w:tbl>
    <w:p w14:paraId="086D8AD5" w14:textId="77777777" w:rsidR="006D5EF1" w:rsidRDefault="006D5EF1" w:rsidP="006D5EF1">
      <w:pPr>
        <w:rPr>
          <w:ins w:id="445" w:author="CMCC" w:date="2024-10-23T12:15:00Z" w16du:dateUtc="2024-10-23T19:15:00Z"/>
        </w:rPr>
      </w:pPr>
    </w:p>
    <w:p w14:paraId="7767C086" w14:textId="77777777" w:rsidR="006D5EF1" w:rsidRDefault="006D5EF1" w:rsidP="006D5EF1">
      <w:pPr>
        <w:rPr>
          <w:ins w:id="446" w:author="CMCC" w:date="2024-10-23T12:15:00Z" w16du:dateUtc="2024-10-23T19:15:00Z"/>
        </w:rPr>
      </w:pPr>
    </w:p>
    <w:p w14:paraId="6251CBAA" w14:textId="24FF7287" w:rsidR="006D5EF1" w:rsidRDefault="006D5EF1" w:rsidP="006D5EF1">
      <w:pPr>
        <w:pStyle w:val="41"/>
        <w:rPr>
          <w:ins w:id="447" w:author="CMCC" w:date="2024-10-23T12:15:00Z" w16du:dateUtc="2024-10-23T19:15:00Z"/>
        </w:rPr>
      </w:pPr>
      <w:bookmarkStart w:id="448" w:name="_CR9_1_3_DD27"/>
      <w:bookmarkStart w:id="449" w:name="_CR9_1_3_27"/>
      <w:bookmarkStart w:id="450" w:name="_Toc175587571"/>
      <w:bookmarkEnd w:id="448"/>
      <w:bookmarkEnd w:id="449"/>
      <w:ins w:id="451" w:author="CMCC" w:date="2024-10-23T12:15:00Z" w16du:dateUtc="2024-10-23T19:15:00Z">
        <w:r>
          <w:t>9.</w:t>
        </w:r>
      </w:ins>
      <w:ins w:id="452" w:author="CMCC" w:date="2024-10-23T12:40:00Z" w16du:dateUtc="2024-10-23T19:40:00Z">
        <w:r>
          <w:rPr>
            <w:rFonts w:hint="eastAsia"/>
            <w:lang w:eastAsia="zh-CN"/>
          </w:rPr>
          <w:t>2</w:t>
        </w:r>
      </w:ins>
      <w:ins w:id="453" w:author="CMCC" w:date="2024-10-23T12:15:00Z" w16du:dateUtc="2024-10-23T19:15:00Z">
        <w:r>
          <w:t>.</w:t>
        </w:r>
      </w:ins>
      <w:ins w:id="454" w:author="CMCC" w:date="2024-10-23T12:40:00Z" w16du:dateUtc="2024-10-23T19:40:00Z">
        <w:r>
          <w:rPr>
            <w:rFonts w:hint="eastAsia"/>
            <w:lang w:eastAsia="zh-CN"/>
          </w:rPr>
          <w:t>x</w:t>
        </w:r>
      </w:ins>
      <w:ins w:id="455" w:author="CMCC" w:date="2024-10-23T12:15:00Z" w16du:dateUtc="2024-10-23T19:15:00Z">
        <w:r>
          <w:t>.</w:t>
        </w:r>
      </w:ins>
      <w:ins w:id="456" w:author="CMCC" w:date="2024-10-23T12:40:00Z" w16du:dateUtc="2024-10-23T19:40:00Z">
        <w:r>
          <w:rPr>
            <w:rFonts w:hint="eastAsia"/>
            <w:lang w:eastAsia="zh-CN"/>
          </w:rPr>
          <w:t>bb</w:t>
        </w:r>
      </w:ins>
      <w:ins w:id="457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RESPONSE</w:t>
        </w:r>
        <w:bookmarkEnd w:id="450"/>
      </w:ins>
    </w:p>
    <w:p w14:paraId="76FF23AD" w14:textId="1AE66EC0" w:rsidR="006D5EF1" w:rsidRDefault="006D5EF1" w:rsidP="006D5EF1">
      <w:pPr>
        <w:rPr>
          <w:ins w:id="458" w:author="CMCC" w:date="2024-10-23T12:15:00Z" w16du:dateUtc="2024-10-23T19:15:00Z"/>
        </w:rPr>
      </w:pPr>
      <w:ins w:id="459" w:author="CMCC" w:date="2024-10-23T12:15:00Z" w16du:dateUtc="2024-10-23T19:15:00Z">
        <w:r>
          <w:t xml:space="preserve">This message is sent by </w:t>
        </w:r>
      </w:ins>
      <w:proofErr w:type="spellStart"/>
      <w:ins w:id="460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461" w:author="CMCC" w:date="2024-10-23T12:15:00Z" w16du:dateUtc="2024-10-23T19:15:00Z">
        <w:r>
          <w:t xml:space="preserve"> to </w:t>
        </w:r>
      </w:ins>
      <w:proofErr w:type="spellStart"/>
      <w:ins w:id="462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463" w:author="CMCC" w:date="2024-10-23T12:15:00Z" w16du:dateUtc="2024-10-23T19:15:00Z">
        <w:r>
          <w:t xml:space="preserve"> to indicate that the requested information, for all or part of the measurement objects included in the reporting, is successfully initiated.</w:t>
        </w:r>
      </w:ins>
    </w:p>
    <w:p w14:paraId="3508ABC5" w14:textId="08034BE8" w:rsidR="006D5EF1" w:rsidRDefault="006D5EF1" w:rsidP="006D5EF1">
      <w:pPr>
        <w:widowControl w:val="0"/>
        <w:rPr>
          <w:ins w:id="464" w:author="CMCC" w:date="2024-10-23T12:15:00Z" w16du:dateUtc="2024-10-23T19:15:00Z"/>
          <w:rFonts w:eastAsia="Batang"/>
        </w:rPr>
      </w:pPr>
      <w:ins w:id="465" w:author="CMCC" w:date="2024-10-23T12:15:00Z" w16du:dateUtc="2024-10-23T19:15:00Z">
        <w:r>
          <w:lastRenderedPageBreak/>
          <w:t xml:space="preserve">Direction: </w:t>
        </w:r>
      </w:ins>
      <w:proofErr w:type="spellStart"/>
      <w:ins w:id="466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467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468" w:author="CMCC" w:date="2024-10-23T12:40:00Z" w16du:dateUtc="2024-10-23T19:40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469" w:author="CMCC" w:date="2024-10-23T12:15:00Z" w16du:dateUtc="2024-10-23T19:15:00Z">
        <w:r w:rsidRPr="00874CD7">
          <w:t>.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6D5EF1" w14:paraId="11E9B7A0" w14:textId="77777777" w:rsidTr="00D73A7C">
        <w:trPr>
          <w:cantSplit/>
          <w:tblHeader/>
          <w:ins w:id="470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B3A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1" w:author="CMCC" w:date="2024-10-23T12:15:00Z" w16du:dateUtc="2024-10-23T19:15:00Z"/>
                <w:lang w:eastAsia="ja-JP"/>
              </w:rPr>
            </w:pPr>
            <w:ins w:id="472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E8F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3" w:author="CMCC" w:date="2024-10-23T12:15:00Z" w16du:dateUtc="2024-10-23T19:15:00Z"/>
                <w:lang w:eastAsia="ja-JP"/>
              </w:rPr>
            </w:pPr>
            <w:ins w:id="474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08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5" w:author="CMCC" w:date="2024-10-23T12:15:00Z" w16du:dateUtc="2024-10-23T19:15:00Z"/>
                <w:lang w:eastAsia="ja-JP"/>
              </w:rPr>
            </w:pPr>
            <w:ins w:id="476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B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7" w:author="CMCC" w:date="2024-10-23T12:15:00Z" w16du:dateUtc="2024-10-23T19:15:00Z"/>
                <w:lang w:eastAsia="ja-JP"/>
              </w:rPr>
            </w:pPr>
            <w:ins w:id="478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B2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79" w:author="CMCC" w:date="2024-10-23T12:15:00Z" w16du:dateUtc="2024-10-23T19:15:00Z"/>
                <w:lang w:eastAsia="ja-JP"/>
              </w:rPr>
            </w:pPr>
            <w:ins w:id="480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33E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1" w:author="CMCC" w:date="2024-10-23T12:15:00Z" w16du:dateUtc="2024-10-23T19:15:00Z"/>
                <w:lang w:eastAsia="ja-JP"/>
              </w:rPr>
            </w:pPr>
            <w:ins w:id="482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8DD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483" w:author="CMCC" w:date="2024-10-23T12:15:00Z" w16du:dateUtc="2024-10-23T19:15:00Z"/>
                <w:lang w:eastAsia="ja-JP"/>
              </w:rPr>
            </w:pPr>
            <w:ins w:id="484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46E8A8E" w14:textId="77777777" w:rsidTr="00D73A7C">
        <w:trPr>
          <w:cantSplit/>
          <w:ins w:id="485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9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6" w:author="CMCC" w:date="2024-10-23T12:15:00Z" w16du:dateUtc="2024-10-23T19:15:00Z"/>
                <w:lang w:eastAsia="ja-JP"/>
              </w:rPr>
            </w:pPr>
            <w:ins w:id="487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3C1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88" w:author="CMCC" w:date="2024-10-23T12:15:00Z" w16du:dateUtc="2024-10-23T19:15:00Z"/>
                <w:lang w:eastAsia="ja-JP"/>
              </w:rPr>
            </w:pPr>
            <w:ins w:id="48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9E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0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F29" w14:textId="31A3B491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1" w:author="CMCC" w:date="2024-10-23T12:15:00Z" w16du:dateUtc="2024-10-23T19:15:00Z"/>
                <w:lang w:eastAsia="ja-JP"/>
              </w:rPr>
            </w:pPr>
            <w:ins w:id="492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493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494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495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496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C3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497" w:author="CMCC" w:date="2024-10-23T12:15:00Z" w16du:dateUtc="2024-10-23T19:1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8F0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498" w:author="CMCC" w:date="2024-10-23T12:15:00Z" w16du:dateUtc="2024-10-23T19:15:00Z"/>
                <w:lang w:eastAsia="ja-JP"/>
              </w:rPr>
            </w:pPr>
            <w:ins w:id="499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E0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00" w:author="CMCC" w:date="2024-10-23T12:15:00Z" w16du:dateUtc="2024-10-23T19:15:00Z"/>
                <w:lang w:eastAsia="ja-JP"/>
              </w:rPr>
            </w:pPr>
            <w:ins w:id="501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621816B" w14:textId="77777777" w:rsidTr="00D73A7C">
        <w:trPr>
          <w:cantSplit/>
          <w:ins w:id="502" w:author="CMCC" w:date="2024-10-23T12:41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539" w14:textId="1E3A54C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3" w:author="CMCC" w:date="2024-10-23T12:41:00Z" w16du:dateUtc="2024-10-23T19:41:00Z"/>
                <w:lang w:eastAsia="zh-CN"/>
              </w:rPr>
            </w:pPr>
            <w:ins w:id="504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44F" w14:textId="7CE72463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5" w:author="CMCC" w:date="2024-10-23T12:41:00Z" w16du:dateUtc="2024-10-23T19:41:00Z"/>
                <w:lang w:eastAsia="ja-JP"/>
              </w:rPr>
            </w:pPr>
            <w:ins w:id="506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40F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7" w:author="CMCC" w:date="2024-10-23T12:41:00Z" w16du:dateUtc="2024-10-23T19:41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042" w14:textId="4A6BECCA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08" w:author="CMCC" w:date="2024-10-23T12:41:00Z" w16du:dateUtc="2024-10-23T19:41:00Z"/>
                <w:lang w:eastAsia="ja-JP"/>
              </w:rPr>
            </w:pPr>
            <w:ins w:id="509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F48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510" w:author="CMCC" w:date="2024-10-23T12:41:00Z" w16du:dateUtc="2024-10-23T19:4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5AF" w14:textId="2967E0EB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1" w:author="CMCC" w:date="2024-10-23T12:41:00Z" w16du:dateUtc="2024-10-23T19:41:00Z"/>
                <w:lang w:eastAsia="ja-JP"/>
              </w:rPr>
            </w:pPr>
            <w:ins w:id="512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42E" w14:textId="112C618E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513" w:author="CMCC" w:date="2024-10-23T12:41:00Z" w16du:dateUtc="2024-10-23T19:41:00Z"/>
                <w:lang w:eastAsia="ja-JP"/>
              </w:rPr>
            </w:pPr>
            <w:ins w:id="514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53E78926" w14:textId="77777777" w:rsidTr="00D73A7C">
        <w:trPr>
          <w:cantSplit/>
          <w:ins w:id="515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50C" w14:textId="731B1FC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6" w:author="CMCC" w:date="2024-10-23T12:15:00Z" w16du:dateUtc="2024-10-23T19:15:00Z"/>
                <w:lang w:eastAsia="ja-JP"/>
              </w:rPr>
            </w:pPr>
            <w:proofErr w:type="spellStart"/>
            <w:ins w:id="517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</w:t>
              </w:r>
            </w:ins>
            <w:ins w:id="518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E5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19" w:author="CMCC" w:date="2024-10-23T12:15:00Z" w16du:dateUtc="2024-10-23T19:15:00Z"/>
                <w:lang w:eastAsia="ja-JP"/>
              </w:rPr>
            </w:pPr>
            <w:ins w:id="520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C22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1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73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2" w:author="CMCC" w:date="2024-10-23T12:15:00Z" w16du:dateUtc="2024-10-23T19:15:00Z"/>
                <w:lang w:eastAsia="ja-JP"/>
              </w:rPr>
            </w:pPr>
            <w:ins w:id="523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45B" w14:textId="795F7E3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24" w:author="CMCC" w:date="2024-10-23T12:15:00Z" w16du:dateUtc="2024-10-23T19:15:00Z"/>
                <w:lang w:eastAsia="zh-CN"/>
              </w:rPr>
            </w:pPr>
            <w:ins w:id="525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526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5B3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7" w:author="CMCC" w:date="2024-10-23T12:15:00Z" w16du:dateUtc="2024-10-23T19:15:00Z"/>
                <w:lang w:eastAsia="ja-JP"/>
              </w:rPr>
            </w:pPr>
            <w:ins w:id="52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82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29" w:author="CMCC" w:date="2024-10-23T12:15:00Z" w16du:dateUtc="2024-10-23T19:15:00Z"/>
                <w:lang w:eastAsia="ja-JP"/>
              </w:rPr>
            </w:pPr>
            <w:ins w:id="530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194FCFD6" w14:textId="77777777" w:rsidTr="00D73A7C">
        <w:trPr>
          <w:cantSplit/>
          <w:ins w:id="531" w:author="CMCC" w:date="2024-10-23T12:1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67C" w14:textId="12D1464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2" w:author="CMCC" w:date="2024-10-23T12:15:00Z" w16du:dateUtc="2024-10-23T19:15:00Z"/>
                <w:lang w:eastAsia="zh-CN"/>
              </w:rPr>
            </w:pPr>
            <w:proofErr w:type="spellStart"/>
            <w:ins w:id="533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534" w:author="CMCC" w:date="2024-10-23T14:33:00Z" w16du:dateUtc="2024-10-23T21:33:00Z">
              <w:r w:rsidR="008F13D8">
                <w:rPr>
                  <w:rFonts w:hint="eastAsia"/>
                  <w:lang w:eastAsia="zh-CN"/>
                </w:rPr>
                <w:t xml:space="preserve"> </w:t>
              </w:r>
            </w:ins>
            <w:ins w:id="535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>Measur</w:t>
              </w:r>
            </w:ins>
            <w:ins w:id="536" w:author="CMCC" w:date="2024-10-23T14:34:00Z" w16du:dateUtc="2024-10-23T21:34:00Z">
              <w:r w:rsidR="008F13D8">
                <w:rPr>
                  <w:rFonts w:hint="eastAsia"/>
                  <w:lang w:eastAsia="zh-CN"/>
                </w:rPr>
                <w:t>ement</w:t>
              </w:r>
            </w:ins>
            <w:ins w:id="537" w:author="CMCC" w:date="2024-10-23T14:32:00Z" w16du:dateUtc="2024-10-23T21:32:00Z">
              <w:r w:rsidR="001B1CC1">
                <w:rPr>
                  <w:rFonts w:hint="eastAsia"/>
                  <w:lang w:eastAsia="zh-CN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187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38" w:author="CMCC" w:date="2024-10-23T12:15:00Z" w16du:dateUtc="2024-10-23T19:15:00Z"/>
                <w:lang w:eastAsia="ja-JP"/>
              </w:rPr>
            </w:pPr>
            <w:ins w:id="53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2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0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6A3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1" w:author="CMCC" w:date="2024-10-23T12:15:00Z" w16du:dateUtc="2024-10-23T19:15:00Z"/>
                <w:lang w:eastAsia="ja-JP"/>
              </w:rPr>
            </w:pPr>
            <w:ins w:id="542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730" w14:textId="56B0DE7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543" w:author="CMCC" w:date="2024-10-23T12:15:00Z" w16du:dateUtc="2024-10-23T19:15:00Z"/>
                <w:lang w:eastAsia="zh-CN"/>
              </w:rPr>
            </w:pPr>
            <w:ins w:id="544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545" w:author="CMCC" w:date="2024-10-23T12:41:00Z" w16du:dateUtc="2024-10-23T19:41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C8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6" w:author="CMCC" w:date="2024-10-23T12:15:00Z" w16du:dateUtc="2024-10-23T19:15:00Z"/>
                <w:lang w:eastAsia="ja-JP"/>
              </w:rPr>
            </w:pPr>
            <w:ins w:id="54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447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548" w:author="CMCC" w:date="2024-10-23T12:15:00Z" w16du:dateUtc="2024-10-23T19:15:00Z"/>
                <w:lang w:eastAsia="ja-JP"/>
              </w:rPr>
            </w:pPr>
            <w:ins w:id="549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1B1CC1" w14:paraId="1DB7BE0B" w14:textId="77777777" w:rsidTr="00D73A7C">
        <w:trPr>
          <w:cantSplit/>
          <w:ins w:id="550" w:author="CMCC" w:date="2024-10-23T14:3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AB" w14:textId="4A582A01" w:rsidR="001B1CC1" w:rsidRDefault="001B1CC1" w:rsidP="009F65B1">
            <w:pPr>
              <w:pStyle w:val="TAL"/>
              <w:keepNext w:val="0"/>
              <w:keepLines w:val="0"/>
              <w:widowControl w:val="0"/>
              <w:rPr>
                <w:ins w:id="551" w:author="CMCC" w:date="2024-10-23T14:32:00Z" w16du:dateUtc="2024-10-23T21:32:00Z"/>
                <w:lang w:eastAsia="ja-JP"/>
              </w:rPr>
            </w:pPr>
            <w:ins w:id="552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C6A" w14:textId="6B98746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3" w:author="CMCC" w:date="2024-10-23T14:32:00Z" w16du:dateUtc="2024-10-23T21:32:00Z"/>
                <w:lang w:eastAsia="ja-JP"/>
              </w:rPr>
            </w:pPr>
            <w:ins w:id="554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59B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5" w:author="CMCC" w:date="2024-10-23T14:32:00Z" w16du:dateUtc="2024-10-23T21:3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91D" w14:textId="52B67C3E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6" w:author="CMCC" w:date="2024-10-23T14:32:00Z" w16du:dateUtc="2024-10-23T21:32:00Z"/>
                <w:lang w:eastAsia="ja-JP"/>
              </w:rPr>
            </w:pPr>
            <w:ins w:id="557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67A" w14:textId="77777777" w:rsidR="001B1CC1" w:rsidRDefault="001B1CC1" w:rsidP="001B1CC1">
            <w:pPr>
              <w:pStyle w:val="TAL"/>
              <w:keepNext w:val="0"/>
              <w:keepLines w:val="0"/>
              <w:widowControl w:val="0"/>
              <w:rPr>
                <w:ins w:id="558" w:author="CMCC" w:date="2024-10-23T14:32:00Z" w16du:dateUtc="2024-10-23T21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11A" w14:textId="3DC934DC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59" w:author="CMCC" w:date="2024-10-23T14:32:00Z" w16du:dateUtc="2024-10-23T21:32:00Z"/>
                <w:lang w:eastAsia="zh-CN"/>
              </w:rPr>
            </w:pPr>
            <w:ins w:id="560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08F" w14:textId="6AFDA9B2" w:rsidR="001B1CC1" w:rsidRDefault="001B1CC1" w:rsidP="001B1CC1">
            <w:pPr>
              <w:pStyle w:val="TAC"/>
              <w:keepNext w:val="0"/>
              <w:keepLines w:val="0"/>
              <w:widowControl w:val="0"/>
              <w:rPr>
                <w:ins w:id="561" w:author="CMCC" w:date="2024-10-23T14:32:00Z" w16du:dateUtc="2024-10-23T21:32:00Z"/>
                <w:snapToGrid w:val="0"/>
              </w:rPr>
            </w:pPr>
            <w:ins w:id="562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646D29D" w14:textId="77777777" w:rsidR="006D5EF1" w:rsidRDefault="006D5EF1" w:rsidP="006D5EF1">
      <w:pPr>
        <w:rPr>
          <w:ins w:id="563" w:author="CMCC" w:date="2024-10-23T12:15:00Z" w16du:dateUtc="2024-10-23T19:15:00Z"/>
          <w:lang w:eastAsia="zh-CN"/>
        </w:rPr>
      </w:pPr>
    </w:p>
    <w:p w14:paraId="760AB8A8" w14:textId="707B1189" w:rsidR="006D5EF1" w:rsidRDefault="006D5EF1" w:rsidP="006D5EF1">
      <w:pPr>
        <w:pStyle w:val="41"/>
        <w:rPr>
          <w:ins w:id="564" w:author="CMCC" w:date="2024-10-23T12:15:00Z" w16du:dateUtc="2024-10-23T19:15:00Z"/>
        </w:rPr>
      </w:pPr>
      <w:bookmarkStart w:id="565" w:name="_CR9_1_3_EE28"/>
      <w:bookmarkStart w:id="566" w:name="_CR9_1_3_28"/>
      <w:bookmarkStart w:id="567" w:name="_Toc175587572"/>
      <w:bookmarkEnd w:id="565"/>
      <w:bookmarkEnd w:id="566"/>
      <w:ins w:id="568" w:author="CMCC" w:date="2024-10-23T12:15:00Z" w16du:dateUtc="2024-10-23T19:15:00Z">
        <w:r>
          <w:t>9.</w:t>
        </w:r>
      </w:ins>
      <w:ins w:id="569" w:author="CMCC" w:date="2024-10-23T12:44:00Z" w16du:dateUtc="2024-10-23T19:44:00Z">
        <w:r>
          <w:rPr>
            <w:rFonts w:hint="eastAsia"/>
            <w:lang w:eastAsia="zh-CN"/>
          </w:rPr>
          <w:t>2</w:t>
        </w:r>
      </w:ins>
      <w:ins w:id="570" w:author="CMCC" w:date="2024-10-23T12:15:00Z" w16du:dateUtc="2024-10-23T19:15:00Z">
        <w:r>
          <w:t>.</w:t>
        </w:r>
      </w:ins>
      <w:ins w:id="571" w:author="CMCC" w:date="2024-10-23T12:44:00Z" w16du:dateUtc="2024-10-23T19:44:00Z">
        <w:r>
          <w:rPr>
            <w:rFonts w:hint="eastAsia"/>
            <w:lang w:eastAsia="zh-CN"/>
          </w:rPr>
          <w:t>x</w:t>
        </w:r>
      </w:ins>
      <w:ins w:id="572" w:author="CMCC" w:date="2024-10-23T12:15:00Z" w16du:dateUtc="2024-10-23T19:15:00Z">
        <w:r>
          <w:t>.</w:t>
        </w:r>
      </w:ins>
      <w:ins w:id="573" w:author="CMCC" w:date="2024-10-23T12:44:00Z" w16du:dateUtc="2024-10-23T19:44:00Z">
        <w:r>
          <w:rPr>
            <w:rFonts w:hint="eastAsia"/>
            <w:lang w:eastAsia="zh-CN"/>
          </w:rPr>
          <w:t>cc</w:t>
        </w:r>
      </w:ins>
      <w:ins w:id="574" w:author="CMCC" w:date="2024-10-23T12:15:00Z" w16du:dateUtc="2024-10-23T19:15:00Z">
        <w:r>
          <w:tab/>
          <w:t xml:space="preserve">DATA COLLECTION </w:t>
        </w:r>
        <w:r>
          <w:rPr>
            <w:szCs w:val="24"/>
          </w:rPr>
          <w:t>FAILURE</w:t>
        </w:r>
        <w:bookmarkEnd w:id="567"/>
      </w:ins>
    </w:p>
    <w:p w14:paraId="145B0D41" w14:textId="18D4BD5E" w:rsidR="006D5EF1" w:rsidRDefault="006D5EF1" w:rsidP="006D5EF1">
      <w:pPr>
        <w:rPr>
          <w:ins w:id="575" w:author="CMCC" w:date="2024-10-23T12:15:00Z" w16du:dateUtc="2024-10-23T19:15:00Z"/>
        </w:rPr>
      </w:pPr>
      <w:ins w:id="576" w:author="CMCC" w:date="2024-10-23T12:15:00Z" w16du:dateUtc="2024-10-23T19:15:00Z">
        <w:r>
          <w:t xml:space="preserve">This message is sent by the </w:t>
        </w:r>
      </w:ins>
      <w:proofErr w:type="spellStart"/>
      <w:ins w:id="577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578" w:author="CMCC" w:date="2024-10-23T12:15:00Z" w16du:dateUtc="2024-10-23T19:15:00Z">
        <w:r>
          <w:t xml:space="preserve"> to </w:t>
        </w:r>
      </w:ins>
      <w:proofErr w:type="spellStart"/>
      <w:ins w:id="579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580" w:author="CMCC" w:date="2024-10-23T12:15:00Z" w16du:dateUtc="2024-10-23T19:15:00Z">
        <w:r>
          <w:t xml:space="preserve"> to indicate that for </w:t>
        </w:r>
        <w:proofErr w:type="gramStart"/>
        <w:r>
          <w:t>all of</w:t>
        </w:r>
        <w:proofErr w:type="gramEnd"/>
        <w:r>
          <w:t xml:space="preserve"> the requested objects the reporting cannot be initiated.</w:t>
        </w:r>
      </w:ins>
    </w:p>
    <w:p w14:paraId="041832C9" w14:textId="1755E5C4" w:rsidR="006D5EF1" w:rsidRDefault="006D5EF1" w:rsidP="006D5EF1">
      <w:pPr>
        <w:rPr>
          <w:ins w:id="581" w:author="CMCC" w:date="2024-10-23T12:15:00Z" w16du:dateUtc="2024-10-23T19:15:00Z"/>
          <w:rFonts w:eastAsia="Batang"/>
        </w:rPr>
      </w:pPr>
      <w:ins w:id="582" w:author="CMCC" w:date="2024-10-23T12:15:00Z" w16du:dateUtc="2024-10-23T19:15:00Z">
        <w:r>
          <w:t xml:space="preserve">Direction: </w:t>
        </w:r>
      </w:ins>
      <w:proofErr w:type="spellStart"/>
      <w:ins w:id="583" w:author="CMCC" w:date="2024-10-23T12:44:00Z" w16du:dateUtc="2024-10-23T19:44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</w:t>
        </w:r>
      </w:ins>
      <w:ins w:id="584" w:author="CMCC" w:date="2024-10-23T12:45:00Z" w16du:dateUtc="2024-10-23T19:45:00Z">
        <w:r>
          <w:rPr>
            <w:rFonts w:hint="eastAsia"/>
            <w:lang w:eastAsia="zh-CN"/>
          </w:rPr>
          <w:t>U</w:t>
        </w:r>
      </w:ins>
      <w:ins w:id="585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586" w:author="CMCC" w:date="2024-10-23T12:45:00Z" w16du:dateUtc="2024-10-23T19:45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587" w:author="CMCC" w:date="2024-10-23T12:15:00Z" w16du:dateUtc="2024-10-23T19:15:00Z">
        <w:r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6D5EF1" w14:paraId="59D7C570" w14:textId="77777777" w:rsidTr="00D73A7C">
        <w:trPr>
          <w:cantSplit/>
          <w:tblHeader/>
          <w:ins w:id="588" w:author="CMCC" w:date="2024-10-23T12:15:00Z"/>
        </w:trPr>
        <w:tc>
          <w:tcPr>
            <w:tcW w:w="2302" w:type="dxa"/>
          </w:tcPr>
          <w:p w14:paraId="2F60F707" w14:textId="77777777" w:rsidR="006D5EF1" w:rsidRDefault="006D5EF1" w:rsidP="00D73A7C">
            <w:pPr>
              <w:pStyle w:val="TAH"/>
              <w:rPr>
                <w:ins w:id="589" w:author="CMCC" w:date="2024-10-23T12:15:00Z" w16du:dateUtc="2024-10-23T19:15:00Z"/>
                <w:lang w:eastAsia="ja-JP"/>
              </w:rPr>
            </w:pPr>
            <w:ins w:id="590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5F18F40" w14:textId="77777777" w:rsidR="006D5EF1" w:rsidRDefault="006D5EF1" w:rsidP="00D73A7C">
            <w:pPr>
              <w:pStyle w:val="TAH"/>
              <w:rPr>
                <w:ins w:id="591" w:author="CMCC" w:date="2024-10-23T12:15:00Z" w16du:dateUtc="2024-10-23T19:15:00Z"/>
                <w:lang w:eastAsia="ja-JP"/>
              </w:rPr>
            </w:pPr>
            <w:ins w:id="592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0F115D93" w14:textId="77777777" w:rsidR="006D5EF1" w:rsidRDefault="006D5EF1" w:rsidP="00D73A7C">
            <w:pPr>
              <w:pStyle w:val="TAH"/>
              <w:rPr>
                <w:ins w:id="593" w:author="CMCC" w:date="2024-10-23T12:15:00Z" w16du:dateUtc="2024-10-23T19:15:00Z"/>
                <w:lang w:eastAsia="ja-JP"/>
              </w:rPr>
            </w:pPr>
            <w:ins w:id="594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283F8348" w14:textId="77777777" w:rsidR="006D5EF1" w:rsidRDefault="006D5EF1" w:rsidP="00D73A7C">
            <w:pPr>
              <w:pStyle w:val="TAH"/>
              <w:rPr>
                <w:ins w:id="595" w:author="CMCC" w:date="2024-10-23T12:15:00Z" w16du:dateUtc="2024-10-23T19:15:00Z"/>
                <w:lang w:eastAsia="ja-JP"/>
              </w:rPr>
            </w:pPr>
            <w:ins w:id="596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279C2172" w14:textId="77777777" w:rsidR="006D5EF1" w:rsidRDefault="006D5EF1" w:rsidP="00D73A7C">
            <w:pPr>
              <w:pStyle w:val="TAH"/>
              <w:rPr>
                <w:ins w:id="597" w:author="CMCC" w:date="2024-10-23T12:15:00Z" w16du:dateUtc="2024-10-23T19:15:00Z"/>
                <w:lang w:eastAsia="ja-JP"/>
              </w:rPr>
            </w:pPr>
            <w:ins w:id="598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BBBE669" w14:textId="77777777" w:rsidR="006D5EF1" w:rsidRDefault="006D5EF1" w:rsidP="00D73A7C">
            <w:pPr>
              <w:pStyle w:val="TAH"/>
              <w:rPr>
                <w:ins w:id="599" w:author="CMCC" w:date="2024-10-23T12:15:00Z" w16du:dateUtc="2024-10-23T19:15:00Z"/>
                <w:lang w:eastAsia="ja-JP"/>
              </w:rPr>
            </w:pPr>
            <w:ins w:id="600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6283155F" w14:textId="77777777" w:rsidR="006D5EF1" w:rsidRDefault="006D5EF1" w:rsidP="00D73A7C">
            <w:pPr>
              <w:pStyle w:val="TAH"/>
              <w:rPr>
                <w:ins w:id="601" w:author="CMCC" w:date="2024-10-23T12:15:00Z" w16du:dateUtc="2024-10-23T19:15:00Z"/>
                <w:b w:val="0"/>
                <w:lang w:eastAsia="ja-JP"/>
              </w:rPr>
            </w:pPr>
            <w:ins w:id="602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79EBC604" w14:textId="77777777" w:rsidTr="00D73A7C">
        <w:trPr>
          <w:cantSplit/>
          <w:ins w:id="603" w:author="CMCC" w:date="2024-10-23T12:15:00Z"/>
        </w:trPr>
        <w:tc>
          <w:tcPr>
            <w:tcW w:w="2302" w:type="dxa"/>
          </w:tcPr>
          <w:p w14:paraId="45BE310E" w14:textId="77777777" w:rsidR="006D5EF1" w:rsidRDefault="006D5EF1" w:rsidP="00D73A7C">
            <w:pPr>
              <w:pStyle w:val="TAL"/>
              <w:rPr>
                <w:ins w:id="604" w:author="CMCC" w:date="2024-10-23T12:15:00Z" w16du:dateUtc="2024-10-23T19:15:00Z"/>
                <w:lang w:eastAsia="ja-JP"/>
              </w:rPr>
            </w:pPr>
            <w:ins w:id="605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C6CB7FC" w14:textId="77777777" w:rsidR="006D5EF1" w:rsidRDefault="006D5EF1" w:rsidP="00D73A7C">
            <w:pPr>
              <w:pStyle w:val="TAL"/>
              <w:rPr>
                <w:ins w:id="606" w:author="CMCC" w:date="2024-10-23T12:15:00Z" w16du:dateUtc="2024-10-23T19:15:00Z"/>
                <w:lang w:eastAsia="ja-JP"/>
              </w:rPr>
            </w:pPr>
            <w:ins w:id="607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DB067A" w14:textId="77777777" w:rsidR="006D5EF1" w:rsidRDefault="006D5EF1" w:rsidP="00D73A7C">
            <w:pPr>
              <w:pStyle w:val="TAL"/>
              <w:rPr>
                <w:ins w:id="608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2A945E8C" w14:textId="5EADF353" w:rsidR="006D5EF1" w:rsidRDefault="006D5EF1" w:rsidP="00D73A7C">
            <w:pPr>
              <w:pStyle w:val="TAL"/>
              <w:rPr>
                <w:ins w:id="609" w:author="CMCC" w:date="2024-10-23T12:15:00Z" w16du:dateUtc="2024-10-23T19:15:00Z"/>
                <w:lang w:eastAsia="ja-JP"/>
              </w:rPr>
            </w:pPr>
            <w:ins w:id="610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11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3</w:t>
              </w:r>
            </w:ins>
            <w:ins w:id="612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13" w:author="CMCC" w:date="2024-10-23T12:58:00Z" w16du:dateUtc="2024-10-23T19:58:00Z">
              <w:r w:rsidR="00975FA4">
                <w:rPr>
                  <w:rFonts w:hint="eastAsia"/>
                  <w:lang w:eastAsia="zh-CN"/>
                </w:rPr>
                <w:t>1</w:t>
              </w:r>
            </w:ins>
            <w:ins w:id="614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2160" w:type="dxa"/>
          </w:tcPr>
          <w:p w14:paraId="18FBEDBD" w14:textId="77777777" w:rsidR="006D5EF1" w:rsidRDefault="006D5EF1" w:rsidP="00D73A7C">
            <w:pPr>
              <w:pStyle w:val="TAL"/>
              <w:rPr>
                <w:ins w:id="615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13DC2D13" w14:textId="77777777" w:rsidR="006D5EF1" w:rsidRDefault="006D5EF1" w:rsidP="00D73A7C">
            <w:pPr>
              <w:pStyle w:val="TAC"/>
              <w:rPr>
                <w:ins w:id="616" w:author="CMCC" w:date="2024-10-23T12:15:00Z" w16du:dateUtc="2024-10-23T19:15:00Z"/>
                <w:lang w:eastAsia="ja-JP"/>
              </w:rPr>
            </w:pPr>
            <w:ins w:id="61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0B9FB56" w14:textId="77777777" w:rsidR="006D5EF1" w:rsidRDefault="006D5EF1" w:rsidP="00D73A7C">
            <w:pPr>
              <w:pStyle w:val="TAC"/>
              <w:rPr>
                <w:ins w:id="618" w:author="CMCC" w:date="2024-10-23T12:15:00Z" w16du:dateUtc="2024-10-23T19:15:00Z"/>
                <w:lang w:eastAsia="ja-JP"/>
              </w:rPr>
            </w:pPr>
            <w:ins w:id="619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0405F0" w14:paraId="55A6012E" w14:textId="77777777" w:rsidTr="00D73A7C">
        <w:trPr>
          <w:cantSplit/>
          <w:ins w:id="620" w:author="CMCC" w:date="2024-10-23T12:45:00Z"/>
        </w:trPr>
        <w:tc>
          <w:tcPr>
            <w:tcW w:w="2302" w:type="dxa"/>
          </w:tcPr>
          <w:p w14:paraId="3DF5083B" w14:textId="72133AE6" w:rsidR="000405F0" w:rsidRDefault="000405F0" w:rsidP="000405F0">
            <w:pPr>
              <w:pStyle w:val="TAL"/>
              <w:rPr>
                <w:ins w:id="621" w:author="CMCC" w:date="2024-10-23T12:45:00Z" w16du:dateUtc="2024-10-23T19:45:00Z"/>
                <w:lang w:eastAsia="ja-JP"/>
              </w:rPr>
            </w:pPr>
            <w:ins w:id="622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7C499DFD" w14:textId="2C3A3595" w:rsidR="000405F0" w:rsidRDefault="000405F0" w:rsidP="000405F0">
            <w:pPr>
              <w:pStyle w:val="TAL"/>
              <w:rPr>
                <w:ins w:id="623" w:author="CMCC" w:date="2024-10-23T12:45:00Z" w16du:dateUtc="2024-10-23T19:45:00Z"/>
                <w:lang w:eastAsia="ja-JP"/>
              </w:rPr>
            </w:pPr>
            <w:ins w:id="624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2F3EFBF5" w14:textId="77777777" w:rsidR="000405F0" w:rsidRDefault="000405F0" w:rsidP="000405F0">
            <w:pPr>
              <w:pStyle w:val="TAL"/>
              <w:rPr>
                <w:ins w:id="625" w:author="CMCC" w:date="2024-10-23T12:45:00Z" w16du:dateUtc="2024-10-23T19:45:00Z"/>
                <w:lang w:eastAsia="ja-JP"/>
              </w:rPr>
            </w:pPr>
          </w:p>
        </w:tc>
        <w:tc>
          <w:tcPr>
            <w:tcW w:w="1260" w:type="dxa"/>
          </w:tcPr>
          <w:p w14:paraId="1E54A206" w14:textId="50264F7F" w:rsidR="000405F0" w:rsidRDefault="000405F0" w:rsidP="000405F0">
            <w:pPr>
              <w:pStyle w:val="TAL"/>
              <w:rPr>
                <w:ins w:id="626" w:author="CMCC" w:date="2024-10-23T12:45:00Z" w16du:dateUtc="2024-10-23T19:45:00Z"/>
                <w:lang w:eastAsia="ja-JP"/>
              </w:rPr>
            </w:pPr>
            <w:ins w:id="627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2160" w:type="dxa"/>
          </w:tcPr>
          <w:p w14:paraId="2FD8869D" w14:textId="77777777" w:rsidR="000405F0" w:rsidRDefault="000405F0" w:rsidP="000405F0">
            <w:pPr>
              <w:pStyle w:val="TAL"/>
              <w:rPr>
                <w:ins w:id="628" w:author="CMCC" w:date="2024-10-23T12:45:00Z" w16du:dateUtc="2024-10-23T19:45:00Z"/>
                <w:lang w:eastAsia="ja-JP"/>
              </w:rPr>
            </w:pPr>
          </w:p>
        </w:tc>
        <w:tc>
          <w:tcPr>
            <w:tcW w:w="1107" w:type="dxa"/>
          </w:tcPr>
          <w:p w14:paraId="20B104FC" w14:textId="68C4A815" w:rsidR="000405F0" w:rsidRDefault="000405F0" w:rsidP="000405F0">
            <w:pPr>
              <w:pStyle w:val="TAC"/>
              <w:rPr>
                <w:ins w:id="629" w:author="CMCC" w:date="2024-10-23T12:45:00Z" w16du:dateUtc="2024-10-23T19:45:00Z"/>
                <w:lang w:eastAsia="ja-JP"/>
              </w:rPr>
            </w:pPr>
            <w:ins w:id="630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2190A1E" w14:textId="5B710B83" w:rsidR="000405F0" w:rsidRDefault="000405F0" w:rsidP="000405F0">
            <w:pPr>
              <w:pStyle w:val="TAC"/>
              <w:rPr>
                <w:ins w:id="631" w:author="CMCC" w:date="2024-10-23T12:45:00Z" w16du:dateUtc="2024-10-23T19:45:00Z"/>
                <w:lang w:eastAsia="ja-JP"/>
              </w:rPr>
            </w:pPr>
            <w:ins w:id="632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84E3ADD" w14:textId="77777777" w:rsidTr="00D73A7C">
        <w:trPr>
          <w:cantSplit/>
          <w:ins w:id="633" w:author="CMCC" w:date="2024-10-23T12:15:00Z"/>
        </w:trPr>
        <w:tc>
          <w:tcPr>
            <w:tcW w:w="2302" w:type="dxa"/>
          </w:tcPr>
          <w:p w14:paraId="651874FF" w14:textId="2D0A8B3D" w:rsidR="006D5EF1" w:rsidRDefault="006D5EF1" w:rsidP="00D73A7C">
            <w:pPr>
              <w:pStyle w:val="TAL"/>
              <w:rPr>
                <w:ins w:id="634" w:author="CMCC" w:date="2024-10-23T12:15:00Z" w16du:dateUtc="2024-10-23T19:15:00Z"/>
                <w:lang w:eastAsia="ja-JP"/>
              </w:rPr>
            </w:pPr>
            <w:proofErr w:type="spellStart"/>
            <w:ins w:id="635" w:author="CMCC" w:date="2024-10-23T12:45:00Z" w16du:dateUtc="2024-10-23T19:4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  <w:ins w:id="636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764D5571" w14:textId="77777777" w:rsidR="006D5EF1" w:rsidRDefault="006D5EF1" w:rsidP="00D73A7C">
            <w:pPr>
              <w:pStyle w:val="TAL"/>
              <w:rPr>
                <w:ins w:id="637" w:author="CMCC" w:date="2024-10-23T12:15:00Z" w16du:dateUtc="2024-10-23T19:15:00Z"/>
                <w:lang w:eastAsia="ja-JP"/>
              </w:rPr>
            </w:pPr>
            <w:ins w:id="63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FD3C518" w14:textId="77777777" w:rsidR="006D5EF1" w:rsidRDefault="006D5EF1" w:rsidP="00D73A7C">
            <w:pPr>
              <w:pStyle w:val="TAL"/>
              <w:rPr>
                <w:ins w:id="639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A3CD2B4" w14:textId="77777777" w:rsidR="006D5EF1" w:rsidRDefault="006D5EF1" w:rsidP="00D73A7C">
            <w:pPr>
              <w:pStyle w:val="TAL"/>
              <w:rPr>
                <w:ins w:id="640" w:author="CMCC" w:date="2024-10-23T12:15:00Z" w16du:dateUtc="2024-10-23T19:15:00Z"/>
                <w:lang w:eastAsia="ja-JP"/>
              </w:rPr>
            </w:pPr>
            <w:ins w:id="641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1A6C2AF2" w14:textId="4F0E6975" w:rsidR="006D5EF1" w:rsidRDefault="006D5EF1" w:rsidP="00D73A7C">
            <w:pPr>
              <w:pStyle w:val="TAL"/>
              <w:rPr>
                <w:ins w:id="642" w:author="CMCC" w:date="2024-10-23T12:15:00Z" w16du:dateUtc="2024-10-23T19:15:00Z"/>
                <w:lang w:eastAsia="zh-CN"/>
              </w:rPr>
            </w:pPr>
            <w:ins w:id="643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644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07" w:type="dxa"/>
          </w:tcPr>
          <w:p w14:paraId="42B83A70" w14:textId="77777777" w:rsidR="006D5EF1" w:rsidRDefault="006D5EF1" w:rsidP="00D73A7C">
            <w:pPr>
              <w:pStyle w:val="TAC"/>
              <w:rPr>
                <w:ins w:id="645" w:author="CMCC" w:date="2024-10-23T12:15:00Z" w16du:dateUtc="2024-10-23T19:15:00Z"/>
                <w:lang w:eastAsia="ja-JP"/>
              </w:rPr>
            </w:pPr>
            <w:ins w:id="646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0A6C131" w14:textId="77777777" w:rsidR="006D5EF1" w:rsidRDefault="006D5EF1" w:rsidP="00D73A7C">
            <w:pPr>
              <w:pStyle w:val="TAC"/>
              <w:rPr>
                <w:ins w:id="647" w:author="CMCC" w:date="2024-10-23T12:15:00Z" w16du:dateUtc="2024-10-23T19:15:00Z"/>
                <w:lang w:eastAsia="ja-JP"/>
              </w:rPr>
            </w:pPr>
            <w:ins w:id="648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4CDE7ECF" w14:textId="77777777" w:rsidTr="00D73A7C">
        <w:trPr>
          <w:cantSplit/>
          <w:ins w:id="649" w:author="CMCC" w:date="2024-10-23T12:15:00Z"/>
        </w:trPr>
        <w:tc>
          <w:tcPr>
            <w:tcW w:w="2302" w:type="dxa"/>
          </w:tcPr>
          <w:p w14:paraId="3C34DD64" w14:textId="5DE8CC45" w:rsidR="006D5EF1" w:rsidRDefault="006D5EF1" w:rsidP="00D73A7C">
            <w:pPr>
              <w:pStyle w:val="TAL"/>
              <w:rPr>
                <w:ins w:id="650" w:author="CMCC" w:date="2024-10-23T12:15:00Z" w16du:dateUtc="2024-10-23T19:15:00Z"/>
                <w:lang w:eastAsia="ja-JP"/>
              </w:rPr>
            </w:pPr>
            <w:proofErr w:type="spellStart"/>
            <w:ins w:id="651" w:author="CMCC" w:date="2024-10-23T12:45:00Z" w16du:dateUtc="2024-10-23T19:45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652" w:author="CMCC" w:date="2024-10-23T12:15:00Z" w16du:dateUtc="2024-10-23T19:15:00Z">
              <w:r>
                <w:rPr>
                  <w:lang w:eastAsia="ja-JP"/>
                </w:rPr>
                <w:t xml:space="preserve"> Measurement ID </w:t>
              </w:r>
            </w:ins>
          </w:p>
        </w:tc>
        <w:tc>
          <w:tcPr>
            <w:tcW w:w="1080" w:type="dxa"/>
          </w:tcPr>
          <w:p w14:paraId="531E2C81" w14:textId="77777777" w:rsidR="006D5EF1" w:rsidRDefault="006D5EF1" w:rsidP="00D73A7C">
            <w:pPr>
              <w:pStyle w:val="TAL"/>
              <w:rPr>
                <w:ins w:id="653" w:author="CMCC" w:date="2024-10-23T12:15:00Z" w16du:dateUtc="2024-10-23T19:15:00Z"/>
                <w:lang w:eastAsia="ja-JP"/>
              </w:rPr>
            </w:pPr>
            <w:ins w:id="654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79E2F46" w14:textId="77777777" w:rsidR="006D5EF1" w:rsidRDefault="006D5EF1" w:rsidP="00D73A7C">
            <w:pPr>
              <w:pStyle w:val="TAL"/>
              <w:rPr>
                <w:ins w:id="655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A88652D" w14:textId="77777777" w:rsidR="006D5EF1" w:rsidRDefault="006D5EF1" w:rsidP="00D73A7C">
            <w:pPr>
              <w:pStyle w:val="TAL"/>
              <w:rPr>
                <w:ins w:id="656" w:author="CMCC" w:date="2024-10-23T12:15:00Z" w16du:dateUtc="2024-10-23T19:15:00Z"/>
                <w:lang w:eastAsia="ja-JP"/>
              </w:rPr>
            </w:pPr>
            <w:ins w:id="657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2160" w:type="dxa"/>
          </w:tcPr>
          <w:p w14:paraId="7D9E3387" w14:textId="13A170AD" w:rsidR="006D5EF1" w:rsidRDefault="006D5EF1" w:rsidP="00D73A7C">
            <w:pPr>
              <w:pStyle w:val="TAL"/>
              <w:rPr>
                <w:ins w:id="658" w:author="CMCC" w:date="2024-10-23T12:15:00Z" w16du:dateUtc="2024-10-23T19:15:00Z"/>
                <w:lang w:eastAsia="zh-CN"/>
              </w:rPr>
            </w:pPr>
            <w:ins w:id="659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660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07" w:type="dxa"/>
          </w:tcPr>
          <w:p w14:paraId="392BCD7C" w14:textId="77777777" w:rsidR="006D5EF1" w:rsidRDefault="006D5EF1" w:rsidP="00D73A7C">
            <w:pPr>
              <w:pStyle w:val="TAC"/>
              <w:rPr>
                <w:ins w:id="661" w:author="CMCC" w:date="2024-10-23T12:15:00Z" w16du:dateUtc="2024-10-23T19:15:00Z"/>
                <w:lang w:eastAsia="ja-JP"/>
              </w:rPr>
            </w:pPr>
            <w:ins w:id="662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076E93C" w14:textId="77777777" w:rsidR="006D5EF1" w:rsidRDefault="006D5EF1" w:rsidP="00D73A7C">
            <w:pPr>
              <w:pStyle w:val="TAC"/>
              <w:rPr>
                <w:ins w:id="663" w:author="CMCC" w:date="2024-10-23T12:15:00Z" w16du:dateUtc="2024-10-23T19:15:00Z"/>
                <w:lang w:eastAsia="ja-JP"/>
              </w:rPr>
            </w:pPr>
            <w:ins w:id="664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5351B712" w14:textId="77777777" w:rsidTr="00D73A7C">
        <w:trPr>
          <w:cantSplit/>
          <w:ins w:id="665" w:author="CMCC" w:date="2024-10-23T12:15:00Z"/>
        </w:trPr>
        <w:tc>
          <w:tcPr>
            <w:tcW w:w="2302" w:type="dxa"/>
          </w:tcPr>
          <w:p w14:paraId="0EB3A724" w14:textId="77777777" w:rsidR="006D5EF1" w:rsidRDefault="006D5EF1" w:rsidP="00D73A7C">
            <w:pPr>
              <w:pStyle w:val="TAL"/>
              <w:rPr>
                <w:ins w:id="666" w:author="CMCC" w:date="2024-10-23T12:15:00Z" w16du:dateUtc="2024-10-23T19:15:00Z"/>
                <w:lang w:eastAsia="ja-JP"/>
              </w:rPr>
            </w:pPr>
            <w:ins w:id="667" w:author="CMCC" w:date="2024-10-23T12:15:00Z" w16du:dateUtc="2024-10-23T19:15:00Z">
              <w:r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1D1FBEB0" w14:textId="77777777" w:rsidR="006D5EF1" w:rsidRDefault="006D5EF1" w:rsidP="00D73A7C">
            <w:pPr>
              <w:pStyle w:val="TAL"/>
              <w:rPr>
                <w:ins w:id="668" w:author="CMCC" w:date="2024-10-23T12:15:00Z" w16du:dateUtc="2024-10-23T19:15:00Z"/>
                <w:lang w:eastAsia="ja-JP"/>
              </w:rPr>
            </w:pPr>
            <w:ins w:id="66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5E318A9" w14:textId="77777777" w:rsidR="006D5EF1" w:rsidRDefault="006D5EF1" w:rsidP="00D73A7C">
            <w:pPr>
              <w:pStyle w:val="TAL"/>
              <w:rPr>
                <w:ins w:id="670" w:author="CMCC" w:date="2024-10-23T12:15:00Z" w16du:dateUtc="2024-10-23T19:15:00Z"/>
                <w:lang w:eastAsia="ja-JP"/>
              </w:rPr>
            </w:pPr>
          </w:p>
        </w:tc>
        <w:tc>
          <w:tcPr>
            <w:tcW w:w="1260" w:type="dxa"/>
          </w:tcPr>
          <w:p w14:paraId="54360A79" w14:textId="272DFA5E" w:rsidR="006D5EF1" w:rsidRDefault="006D5EF1" w:rsidP="00D73A7C">
            <w:pPr>
              <w:pStyle w:val="TAL"/>
              <w:rPr>
                <w:ins w:id="671" w:author="CMCC" w:date="2024-10-23T12:15:00Z" w16du:dateUtc="2024-10-23T19:15:00Z"/>
                <w:lang w:eastAsia="ja-JP"/>
              </w:rPr>
            </w:pPr>
            <w:ins w:id="672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673" w:author="CMCC" w:date="2024-10-23T12:46:00Z" w16du:dateUtc="2024-10-23T19:46:00Z">
              <w:r>
                <w:rPr>
                  <w:rFonts w:hint="eastAsia"/>
                  <w:lang w:eastAsia="zh-CN"/>
                </w:rPr>
                <w:t>3</w:t>
              </w:r>
            </w:ins>
            <w:ins w:id="674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675" w:author="CMCC" w:date="2024-10-23T12:46:00Z" w16du:dateUtc="2024-10-23T19:46:00Z">
              <w:r>
                <w:rPr>
                  <w:rFonts w:hint="eastAsia"/>
                  <w:lang w:eastAsia="zh-CN"/>
                </w:rPr>
                <w:t>1</w:t>
              </w:r>
            </w:ins>
            <w:ins w:id="676" w:author="CMCC" w:date="2024-10-23T12:15:00Z" w16du:dateUtc="2024-10-23T19:15:00Z">
              <w:r>
                <w:rPr>
                  <w:lang w:eastAsia="ja-JP"/>
                </w:rPr>
                <w:t>.2</w:t>
              </w:r>
            </w:ins>
          </w:p>
        </w:tc>
        <w:tc>
          <w:tcPr>
            <w:tcW w:w="2160" w:type="dxa"/>
          </w:tcPr>
          <w:p w14:paraId="383CA032" w14:textId="77777777" w:rsidR="006D5EF1" w:rsidRDefault="006D5EF1" w:rsidP="00D73A7C">
            <w:pPr>
              <w:pStyle w:val="TAL"/>
              <w:rPr>
                <w:ins w:id="677" w:author="CMCC" w:date="2024-10-23T12:15:00Z" w16du:dateUtc="2024-10-23T19:15:00Z"/>
                <w:lang w:eastAsia="ja-JP"/>
              </w:rPr>
            </w:pPr>
          </w:p>
        </w:tc>
        <w:tc>
          <w:tcPr>
            <w:tcW w:w="1107" w:type="dxa"/>
          </w:tcPr>
          <w:p w14:paraId="08DA68A5" w14:textId="77777777" w:rsidR="006D5EF1" w:rsidRDefault="006D5EF1" w:rsidP="00D73A7C">
            <w:pPr>
              <w:pStyle w:val="TAC"/>
              <w:rPr>
                <w:ins w:id="678" w:author="CMCC" w:date="2024-10-23T12:15:00Z" w16du:dateUtc="2024-10-23T19:15:00Z"/>
                <w:lang w:eastAsia="ja-JP"/>
              </w:rPr>
            </w:pPr>
            <w:ins w:id="679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DED4A8C" w14:textId="77777777" w:rsidR="006D5EF1" w:rsidRDefault="006D5EF1" w:rsidP="00D73A7C">
            <w:pPr>
              <w:pStyle w:val="TAC"/>
              <w:rPr>
                <w:ins w:id="680" w:author="CMCC" w:date="2024-10-23T12:15:00Z" w16du:dateUtc="2024-10-23T19:15:00Z"/>
                <w:lang w:eastAsia="ja-JP"/>
              </w:rPr>
            </w:pPr>
            <w:ins w:id="681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1B1CC1" w14:paraId="741D0268" w14:textId="77777777" w:rsidTr="00D73A7C">
        <w:trPr>
          <w:cantSplit/>
          <w:ins w:id="682" w:author="CMCC" w:date="2024-10-23T14:32:00Z"/>
        </w:trPr>
        <w:tc>
          <w:tcPr>
            <w:tcW w:w="2302" w:type="dxa"/>
          </w:tcPr>
          <w:p w14:paraId="21086BFF" w14:textId="66119458" w:rsidR="001B1CC1" w:rsidRDefault="001B1CC1" w:rsidP="001B1CC1">
            <w:pPr>
              <w:pStyle w:val="TAL"/>
              <w:rPr>
                <w:ins w:id="683" w:author="CMCC" w:date="2024-10-23T14:32:00Z" w16du:dateUtc="2024-10-23T21:32:00Z"/>
                <w:lang w:eastAsia="ja-JP"/>
              </w:rPr>
            </w:pPr>
            <w:ins w:id="684" w:author="CMCC" w:date="2024-10-23T14:32:00Z" w16du:dateUtc="2024-10-23T21:3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B23CC2F" w14:textId="17C9AAEF" w:rsidR="001B1CC1" w:rsidRDefault="001B1CC1" w:rsidP="001B1CC1">
            <w:pPr>
              <w:pStyle w:val="TAL"/>
              <w:rPr>
                <w:ins w:id="685" w:author="CMCC" w:date="2024-10-23T14:32:00Z" w16du:dateUtc="2024-10-23T21:32:00Z"/>
                <w:lang w:eastAsia="ja-JP"/>
              </w:rPr>
            </w:pPr>
            <w:ins w:id="686" w:author="CMCC" w:date="2024-10-23T14:32:00Z" w16du:dateUtc="2024-10-23T21:3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75D09E9" w14:textId="77777777" w:rsidR="001B1CC1" w:rsidRDefault="001B1CC1" w:rsidP="001B1CC1">
            <w:pPr>
              <w:pStyle w:val="TAL"/>
              <w:rPr>
                <w:ins w:id="687" w:author="CMCC" w:date="2024-10-23T14:32:00Z" w16du:dateUtc="2024-10-23T21:32:00Z"/>
                <w:lang w:eastAsia="ja-JP"/>
              </w:rPr>
            </w:pPr>
          </w:p>
        </w:tc>
        <w:tc>
          <w:tcPr>
            <w:tcW w:w="1260" w:type="dxa"/>
          </w:tcPr>
          <w:p w14:paraId="1751D32A" w14:textId="2EAF4135" w:rsidR="001B1CC1" w:rsidRDefault="001B1CC1" w:rsidP="001B1CC1">
            <w:pPr>
              <w:pStyle w:val="TAL"/>
              <w:rPr>
                <w:ins w:id="688" w:author="CMCC" w:date="2024-10-23T14:32:00Z" w16du:dateUtc="2024-10-23T21:32:00Z"/>
                <w:lang w:eastAsia="ja-JP"/>
              </w:rPr>
            </w:pPr>
            <w:ins w:id="689" w:author="CMCC" w:date="2024-10-23T14:32:00Z" w16du:dateUtc="2024-10-23T21:32:00Z">
              <w:r>
                <w:rPr>
                  <w:lang w:eastAsia="ja-JP"/>
                </w:rPr>
                <w:t>9.3.1.3</w:t>
              </w:r>
            </w:ins>
          </w:p>
        </w:tc>
        <w:tc>
          <w:tcPr>
            <w:tcW w:w="2160" w:type="dxa"/>
          </w:tcPr>
          <w:p w14:paraId="391EA97B" w14:textId="77777777" w:rsidR="001B1CC1" w:rsidRDefault="001B1CC1" w:rsidP="001B1CC1">
            <w:pPr>
              <w:pStyle w:val="TAL"/>
              <w:rPr>
                <w:ins w:id="690" w:author="CMCC" w:date="2024-10-23T14:32:00Z" w16du:dateUtc="2024-10-23T21:32:00Z"/>
                <w:lang w:eastAsia="ja-JP"/>
              </w:rPr>
            </w:pPr>
          </w:p>
        </w:tc>
        <w:tc>
          <w:tcPr>
            <w:tcW w:w="1107" w:type="dxa"/>
          </w:tcPr>
          <w:p w14:paraId="6858A880" w14:textId="14655271" w:rsidR="001B1CC1" w:rsidRDefault="001B1CC1" w:rsidP="001B1CC1">
            <w:pPr>
              <w:pStyle w:val="TAC"/>
              <w:rPr>
                <w:ins w:id="691" w:author="CMCC" w:date="2024-10-23T14:32:00Z" w16du:dateUtc="2024-10-23T21:32:00Z"/>
                <w:lang w:eastAsia="ja-JP"/>
              </w:rPr>
            </w:pPr>
            <w:ins w:id="692" w:author="CMCC" w:date="2024-10-23T14:32:00Z" w16du:dateUtc="2024-10-23T21:3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C452805" w14:textId="0E1877C5" w:rsidR="001B1CC1" w:rsidRDefault="001B1CC1" w:rsidP="001B1CC1">
            <w:pPr>
              <w:pStyle w:val="TAC"/>
              <w:rPr>
                <w:ins w:id="693" w:author="CMCC" w:date="2024-10-23T14:32:00Z" w16du:dateUtc="2024-10-23T21:32:00Z"/>
                <w:lang w:eastAsia="ja-JP"/>
              </w:rPr>
            </w:pPr>
            <w:ins w:id="694" w:author="CMCC" w:date="2024-10-23T14:32:00Z" w16du:dateUtc="2024-10-23T21:3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35BB82E9" w14:textId="77777777" w:rsidR="006D5EF1" w:rsidRDefault="006D5EF1" w:rsidP="006D5EF1">
      <w:pPr>
        <w:rPr>
          <w:ins w:id="695" w:author="CMCC" w:date="2024-10-23T12:15:00Z" w16du:dateUtc="2024-10-23T19:15:00Z"/>
        </w:rPr>
      </w:pPr>
    </w:p>
    <w:p w14:paraId="7599F68A" w14:textId="3FCB2534" w:rsidR="006D5EF1" w:rsidRDefault="006D5EF1" w:rsidP="006D5EF1">
      <w:pPr>
        <w:pStyle w:val="41"/>
        <w:rPr>
          <w:ins w:id="696" w:author="CMCC" w:date="2024-10-23T12:15:00Z" w16du:dateUtc="2024-10-23T19:15:00Z"/>
        </w:rPr>
      </w:pPr>
      <w:bookmarkStart w:id="697" w:name="_CR9_1_3_FF29"/>
      <w:bookmarkStart w:id="698" w:name="_CR9_1_3_29"/>
      <w:bookmarkStart w:id="699" w:name="_Toc175587573"/>
      <w:bookmarkEnd w:id="697"/>
      <w:bookmarkEnd w:id="698"/>
      <w:ins w:id="700" w:author="CMCC" w:date="2024-10-23T12:15:00Z" w16du:dateUtc="2024-10-23T19:15:00Z">
        <w:r>
          <w:t>9.</w:t>
        </w:r>
      </w:ins>
      <w:ins w:id="701" w:author="CMCC" w:date="2024-10-23T14:38:00Z" w16du:dateUtc="2024-10-23T21:38:00Z">
        <w:r w:rsidR="00EF520D">
          <w:rPr>
            <w:rFonts w:hint="eastAsia"/>
            <w:lang w:eastAsia="zh-CN"/>
          </w:rPr>
          <w:t>2</w:t>
        </w:r>
      </w:ins>
      <w:ins w:id="702" w:author="CMCC" w:date="2024-10-23T12:15:00Z" w16du:dateUtc="2024-10-23T19:15:00Z">
        <w:r>
          <w:t>.</w:t>
        </w:r>
      </w:ins>
      <w:ins w:id="703" w:author="CMCC" w:date="2024-10-23T14:38:00Z" w16du:dateUtc="2024-10-23T21:38:00Z">
        <w:r w:rsidR="00EF520D">
          <w:rPr>
            <w:rFonts w:hint="eastAsia"/>
            <w:lang w:eastAsia="zh-CN"/>
          </w:rPr>
          <w:t>x</w:t>
        </w:r>
      </w:ins>
      <w:ins w:id="704" w:author="CMCC" w:date="2024-10-23T12:15:00Z" w16du:dateUtc="2024-10-23T19:15:00Z">
        <w:r>
          <w:t>.</w:t>
        </w:r>
      </w:ins>
      <w:ins w:id="705" w:author="CMCC" w:date="2024-10-23T14:38:00Z" w16du:dateUtc="2024-10-23T21:38:00Z">
        <w:r w:rsidR="00EF520D">
          <w:rPr>
            <w:rFonts w:hint="eastAsia"/>
            <w:lang w:eastAsia="zh-CN"/>
          </w:rPr>
          <w:t>dd</w:t>
        </w:r>
      </w:ins>
      <w:ins w:id="706" w:author="CMCC" w:date="2024-10-23T12:15:00Z" w16du:dateUtc="2024-10-23T19:15:00Z">
        <w:r>
          <w:tab/>
          <w:t>DATA COLLECTION UPDATE</w:t>
        </w:r>
        <w:bookmarkEnd w:id="699"/>
      </w:ins>
    </w:p>
    <w:p w14:paraId="2E93FA6E" w14:textId="5F645D34" w:rsidR="006D5EF1" w:rsidRDefault="006D5EF1" w:rsidP="006D5EF1">
      <w:pPr>
        <w:rPr>
          <w:ins w:id="707" w:author="CMCC" w:date="2024-10-23T12:15:00Z" w16du:dateUtc="2024-10-23T19:15:00Z"/>
        </w:rPr>
      </w:pPr>
      <w:ins w:id="708" w:author="CMCC" w:date="2024-10-23T12:15:00Z" w16du:dateUtc="2024-10-23T19:15:00Z">
        <w:r>
          <w:t xml:space="preserve">This message is sent by </w:t>
        </w:r>
      </w:ins>
      <w:proofErr w:type="spellStart"/>
      <w:ins w:id="709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710" w:author="CMCC" w:date="2024-10-23T12:15:00Z" w16du:dateUtc="2024-10-23T19:15:00Z">
        <w:r>
          <w:t xml:space="preserve"> to </w:t>
        </w:r>
      </w:ins>
      <w:proofErr w:type="spellStart"/>
      <w:ins w:id="711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12" w:author="CMCC" w:date="2024-10-23T12:15:00Z" w16du:dateUtc="2024-10-23T19:15:00Z">
        <w:r>
          <w:t xml:space="preserve"> to report the requested information.</w:t>
        </w:r>
      </w:ins>
    </w:p>
    <w:p w14:paraId="7DFB0FD2" w14:textId="096B9888" w:rsidR="006D5EF1" w:rsidRDefault="006D5EF1" w:rsidP="006D5EF1">
      <w:pPr>
        <w:widowControl w:val="0"/>
        <w:rPr>
          <w:ins w:id="713" w:author="CMCC" w:date="2024-10-23T12:15:00Z" w16du:dateUtc="2024-10-23T19:15:00Z"/>
        </w:rPr>
      </w:pPr>
      <w:ins w:id="714" w:author="CMCC" w:date="2024-10-23T12:15:00Z" w16du:dateUtc="2024-10-23T19:15:00Z">
        <w:r>
          <w:t xml:space="preserve">Direction: </w:t>
        </w:r>
      </w:ins>
      <w:proofErr w:type="spellStart"/>
      <w:ins w:id="715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-DU</w:t>
        </w:r>
      </w:ins>
      <w:ins w:id="716" w:author="CMCC" w:date="2024-10-23T12:15:00Z" w16du:dateUtc="2024-10-23T19:15:00Z">
        <w:r>
          <w:t xml:space="preserve"> </w:t>
        </w:r>
        <w:r>
          <w:sym w:font="Symbol" w:char="F0AE"/>
        </w:r>
        <w:r>
          <w:t xml:space="preserve"> </w:t>
        </w:r>
      </w:ins>
      <w:proofErr w:type="spellStart"/>
      <w:ins w:id="717" w:author="CMCC" w:date="2024-10-23T12:46:00Z" w16du:dateUtc="2024-10-23T19:46:00Z"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-CU</w:t>
        </w:r>
      </w:ins>
      <w:ins w:id="718" w:author="CMCC" w:date="2024-10-23T12:15:00Z" w16du:dateUtc="2024-10-23T19:15:00Z">
        <w:r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094"/>
        <w:gridCol w:w="1486"/>
        <w:gridCol w:w="1344"/>
        <w:gridCol w:w="1349"/>
        <w:gridCol w:w="1166"/>
        <w:gridCol w:w="1256"/>
      </w:tblGrid>
      <w:tr w:rsidR="006D5EF1" w14:paraId="3DE3055B" w14:textId="77777777" w:rsidTr="00D73A7C">
        <w:trPr>
          <w:cantSplit/>
          <w:tblHeader/>
          <w:ins w:id="719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E88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0" w:author="CMCC" w:date="2024-10-23T12:15:00Z" w16du:dateUtc="2024-10-23T19:15:00Z"/>
                <w:lang w:eastAsia="ja-JP"/>
              </w:rPr>
            </w:pPr>
            <w:ins w:id="721" w:author="CMCC" w:date="2024-10-23T12:15:00Z" w16du:dateUtc="2024-10-23T19:1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F9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2" w:author="CMCC" w:date="2024-10-23T12:15:00Z" w16du:dateUtc="2024-10-23T19:15:00Z"/>
                <w:lang w:eastAsia="ja-JP"/>
              </w:rPr>
            </w:pPr>
            <w:ins w:id="723" w:author="CMCC" w:date="2024-10-23T12:15:00Z" w16du:dateUtc="2024-10-23T19:1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976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4" w:author="CMCC" w:date="2024-10-23T12:15:00Z" w16du:dateUtc="2024-10-23T19:15:00Z"/>
                <w:lang w:eastAsia="ja-JP"/>
              </w:rPr>
            </w:pPr>
            <w:ins w:id="725" w:author="CMCC" w:date="2024-10-23T12:15:00Z" w16du:dateUtc="2024-10-23T19:1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5C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6" w:author="CMCC" w:date="2024-10-23T12:15:00Z" w16du:dateUtc="2024-10-23T19:15:00Z"/>
                <w:lang w:eastAsia="ja-JP"/>
              </w:rPr>
            </w:pPr>
            <w:ins w:id="727" w:author="CMCC" w:date="2024-10-23T12:15:00Z" w16du:dateUtc="2024-10-23T19:1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823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28" w:author="CMCC" w:date="2024-10-23T12:15:00Z" w16du:dateUtc="2024-10-23T19:15:00Z"/>
                <w:lang w:eastAsia="ja-JP"/>
              </w:rPr>
            </w:pPr>
            <w:ins w:id="729" w:author="CMCC" w:date="2024-10-23T12:15:00Z" w16du:dateUtc="2024-10-23T19:15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894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0" w:author="CMCC" w:date="2024-10-23T12:15:00Z" w16du:dateUtc="2024-10-23T19:15:00Z"/>
                <w:lang w:eastAsia="ja-JP"/>
              </w:rPr>
            </w:pPr>
            <w:ins w:id="731" w:author="CMCC" w:date="2024-10-23T12:15:00Z" w16du:dateUtc="2024-10-23T19:15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2A5" w14:textId="77777777" w:rsidR="006D5EF1" w:rsidRDefault="006D5EF1" w:rsidP="00D73A7C">
            <w:pPr>
              <w:pStyle w:val="TAH"/>
              <w:keepNext w:val="0"/>
              <w:keepLines w:val="0"/>
              <w:widowControl w:val="0"/>
              <w:rPr>
                <w:ins w:id="732" w:author="CMCC" w:date="2024-10-23T12:15:00Z" w16du:dateUtc="2024-10-23T19:15:00Z"/>
                <w:lang w:eastAsia="ja-JP"/>
              </w:rPr>
            </w:pPr>
            <w:ins w:id="733" w:author="CMCC" w:date="2024-10-23T12:15:00Z" w16du:dateUtc="2024-10-23T19:15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6D5EF1" w14:paraId="073C9D1E" w14:textId="77777777" w:rsidTr="00D73A7C">
        <w:trPr>
          <w:cantSplit/>
          <w:ins w:id="734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D7D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5" w:author="CMCC" w:date="2024-10-23T12:15:00Z" w16du:dateUtc="2024-10-23T19:15:00Z"/>
                <w:lang w:eastAsia="ja-JP"/>
              </w:rPr>
            </w:pPr>
            <w:ins w:id="736" w:author="CMCC" w:date="2024-10-23T12:15:00Z" w16du:dateUtc="2024-10-23T19:1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E8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7" w:author="CMCC" w:date="2024-10-23T12:15:00Z" w16du:dateUtc="2024-10-23T19:15:00Z"/>
                <w:lang w:eastAsia="ja-JP"/>
              </w:rPr>
            </w:pPr>
            <w:ins w:id="738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E68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39" w:author="CMCC" w:date="2024-10-23T12:15:00Z" w16du:dateUtc="2024-10-23T19:15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4AF" w14:textId="5ED453B6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0" w:author="CMCC" w:date="2024-10-23T12:15:00Z" w16du:dateUtc="2024-10-23T19:15:00Z"/>
                <w:lang w:eastAsia="ja-JP"/>
              </w:rPr>
            </w:pPr>
            <w:ins w:id="741" w:author="CMCC" w:date="2024-10-23T12:15:00Z" w16du:dateUtc="2024-10-23T19:15:00Z">
              <w:r>
                <w:rPr>
                  <w:lang w:eastAsia="ja-JP"/>
                </w:rPr>
                <w:t>9.</w:t>
              </w:r>
            </w:ins>
            <w:ins w:id="742" w:author="CMCC" w:date="2024-10-23T12:49:00Z" w16du:dateUtc="2024-10-23T19:49:00Z">
              <w:r>
                <w:rPr>
                  <w:rFonts w:hint="eastAsia"/>
                  <w:lang w:eastAsia="zh-CN"/>
                </w:rPr>
                <w:t>3</w:t>
              </w:r>
            </w:ins>
            <w:ins w:id="743" w:author="CMCC" w:date="2024-10-23T12:15:00Z" w16du:dateUtc="2024-10-23T19:15:00Z">
              <w:r>
                <w:rPr>
                  <w:lang w:eastAsia="ja-JP"/>
                </w:rPr>
                <w:t>.</w:t>
              </w:r>
            </w:ins>
            <w:ins w:id="744" w:author="CMCC" w:date="2024-10-23T12:49:00Z" w16du:dateUtc="2024-10-23T19:49:00Z">
              <w:r>
                <w:rPr>
                  <w:rFonts w:hint="eastAsia"/>
                  <w:lang w:eastAsia="zh-CN"/>
                </w:rPr>
                <w:t>1</w:t>
              </w:r>
            </w:ins>
            <w:ins w:id="745" w:author="CMCC" w:date="2024-10-23T12:15:00Z" w16du:dateUtc="2024-10-23T19:15:00Z">
              <w:r>
                <w:rPr>
                  <w:lang w:eastAsia="ja-JP"/>
                </w:rPr>
                <w:t>.1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3A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46" w:author="CMCC" w:date="2024-10-23T12:15:00Z" w16du:dateUtc="2024-10-23T19:15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E6C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7" w:author="CMCC" w:date="2024-10-23T12:15:00Z" w16du:dateUtc="2024-10-23T19:15:00Z"/>
                <w:lang w:eastAsia="ja-JP"/>
              </w:rPr>
            </w:pPr>
            <w:ins w:id="748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1E1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49" w:author="CMCC" w:date="2024-10-23T12:15:00Z" w16du:dateUtc="2024-10-23T19:15:00Z"/>
                <w:lang w:eastAsia="ja-JP"/>
              </w:rPr>
            </w:pPr>
            <w:ins w:id="750" w:author="CMCC" w:date="2024-10-23T12:15:00Z" w16du:dateUtc="2024-10-23T19:15:00Z">
              <w:r>
                <w:rPr>
                  <w:lang w:eastAsia="ja-JP"/>
                </w:rPr>
                <w:t>ignore</w:t>
              </w:r>
            </w:ins>
          </w:p>
        </w:tc>
      </w:tr>
      <w:tr w:rsidR="000405F0" w14:paraId="2D95819D" w14:textId="77777777" w:rsidTr="00D73A7C">
        <w:trPr>
          <w:cantSplit/>
          <w:ins w:id="751" w:author="CMCC" w:date="2024-10-23T12:46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B89" w14:textId="317A54B1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2" w:author="CMCC" w:date="2024-10-23T12:46:00Z" w16du:dateUtc="2024-10-23T19:46:00Z"/>
                <w:lang w:eastAsia="ja-JP"/>
              </w:rPr>
            </w:pPr>
            <w:ins w:id="753" w:author="CMCC" w:date="2024-10-23T13:02:00Z" w16du:dateUtc="2024-10-23T20:02:00Z">
              <w:r w:rsidRPr="00A423D1">
                <w:rPr>
                  <w:lang w:eastAsia="ja-JP"/>
                </w:rPr>
                <w:t>Transaction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C2" w14:textId="27784832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4" w:author="CMCC" w:date="2024-10-23T12:46:00Z" w16du:dateUtc="2024-10-23T19:46:00Z"/>
                <w:lang w:eastAsia="ja-JP"/>
              </w:rPr>
            </w:pPr>
            <w:ins w:id="755" w:author="CMCC" w:date="2024-10-23T13:02:00Z" w16du:dateUtc="2024-10-23T20:02:00Z">
              <w:r w:rsidRPr="00A423D1"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74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6" w:author="CMCC" w:date="2024-10-23T12:46:00Z" w16du:dateUtc="2024-10-23T19:46:00Z"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B83" w14:textId="4C766554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7" w:author="CMCC" w:date="2024-10-23T12:46:00Z" w16du:dateUtc="2024-10-23T19:46:00Z"/>
                <w:lang w:eastAsia="ja-JP"/>
              </w:rPr>
            </w:pPr>
            <w:ins w:id="758" w:author="CMCC" w:date="2024-10-23T13:02:00Z" w16du:dateUtc="2024-10-23T20:02:00Z">
              <w:r w:rsidRPr="00A423D1">
                <w:rPr>
                  <w:lang w:eastAsia="ja-JP"/>
                </w:rPr>
                <w:t>9.3.1.23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6F2" w14:textId="77777777" w:rsidR="000405F0" w:rsidRDefault="000405F0" w:rsidP="000405F0">
            <w:pPr>
              <w:pStyle w:val="TAL"/>
              <w:keepNext w:val="0"/>
              <w:keepLines w:val="0"/>
              <w:widowControl w:val="0"/>
              <w:rPr>
                <w:ins w:id="759" w:author="CMCC" w:date="2024-10-23T12:46:00Z" w16du:dateUtc="2024-10-23T19:46:00Z"/>
                <w:lang w:eastAsia="ja-JP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A09" w14:textId="751A2612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0" w:author="CMCC" w:date="2024-10-23T12:46:00Z" w16du:dateUtc="2024-10-23T19:46:00Z"/>
                <w:lang w:eastAsia="ja-JP"/>
              </w:rPr>
            </w:pPr>
            <w:ins w:id="761" w:author="CMCC" w:date="2024-10-23T13:02:00Z" w16du:dateUtc="2024-10-23T20:0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6FB" w14:textId="07338996" w:rsidR="000405F0" w:rsidRDefault="000405F0" w:rsidP="000405F0">
            <w:pPr>
              <w:pStyle w:val="TAC"/>
              <w:keepNext w:val="0"/>
              <w:keepLines w:val="0"/>
              <w:widowControl w:val="0"/>
              <w:rPr>
                <w:ins w:id="762" w:author="CMCC" w:date="2024-10-23T12:46:00Z" w16du:dateUtc="2024-10-23T19:46:00Z"/>
                <w:lang w:eastAsia="ja-JP"/>
              </w:rPr>
            </w:pPr>
            <w:ins w:id="763" w:author="CMCC" w:date="2024-10-23T13:02:00Z" w16du:dateUtc="2024-10-23T20:0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6D5EF1" w14:paraId="07477449" w14:textId="77777777" w:rsidTr="00D73A7C">
        <w:trPr>
          <w:cantSplit/>
          <w:ins w:id="764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C59" w14:textId="256B54AA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5" w:author="CMCC" w:date="2024-10-23T12:15:00Z" w16du:dateUtc="2024-10-23T19:15:00Z"/>
                <w:lang w:eastAsia="ja-JP"/>
              </w:rPr>
            </w:pPr>
            <w:proofErr w:type="spellStart"/>
            <w:ins w:id="766" w:author="CMCC" w:date="2024-10-23T12:46:00Z" w16du:dateUtc="2024-10-23T19:46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-CU </w:t>
              </w:r>
            </w:ins>
            <w:ins w:id="767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1DE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68" w:author="CMCC" w:date="2024-10-23T12:15:00Z" w16du:dateUtc="2024-10-23T19:15:00Z"/>
                <w:lang w:eastAsia="ja-JP"/>
              </w:rPr>
            </w:pPr>
            <w:ins w:id="769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BD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0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71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1" w:author="CMCC" w:date="2024-10-23T12:15:00Z" w16du:dateUtc="2024-10-23T19:15:00Z"/>
                <w:lang w:eastAsia="ja-JP"/>
              </w:rPr>
            </w:pPr>
            <w:ins w:id="772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7DE" w14:textId="725D76BE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73" w:author="CMCC" w:date="2024-10-23T12:15:00Z" w16du:dateUtc="2024-10-23T19:15:00Z"/>
                <w:lang w:eastAsia="zh-CN"/>
              </w:rPr>
            </w:pPr>
            <w:ins w:id="774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775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-CU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2A9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6" w:author="CMCC" w:date="2024-10-23T12:15:00Z" w16du:dateUtc="2024-10-23T19:15:00Z"/>
                <w:lang w:eastAsia="ja-JP"/>
              </w:rPr>
            </w:pPr>
            <w:ins w:id="777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A2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78" w:author="CMCC" w:date="2024-10-23T12:15:00Z" w16du:dateUtc="2024-10-23T19:15:00Z"/>
                <w:lang w:eastAsia="ja-JP"/>
              </w:rPr>
            </w:pPr>
            <w:ins w:id="779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031A2E00" w14:textId="77777777" w:rsidTr="00D73A7C">
        <w:trPr>
          <w:cantSplit/>
          <w:ins w:id="780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72C" w14:textId="2ECCF429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1" w:author="CMCC" w:date="2024-10-23T12:15:00Z" w16du:dateUtc="2024-10-23T19:15:00Z"/>
                <w:lang w:eastAsia="ja-JP"/>
              </w:rPr>
            </w:pPr>
            <w:proofErr w:type="spellStart"/>
            <w:ins w:id="782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-DU </w:t>
              </w:r>
            </w:ins>
            <w:ins w:id="783" w:author="CMCC" w:date="2024-10-23T12:15:00Z" w16du:dateUtc="2024-10-23T19:15:00Z">
              <w:r>
                <w:rPr>
                  <w:lang w:eastAsia="ja-JP"/>
                </w:rPr>
                <w:t>Measurement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BB9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4" w:author="CMCC" w:date="2024-10-23T12:15:00Z" w16du:dateUtc="2024-10-23T19:15:00Z"/>
                <w:lang w:eastAsia="ja-JP"/>
              </w:rPr>
            </w:pPr>
            <w:ins w:id="785" w:author="CMCC" w:date="2024-10-23T12:15:00Z" w16du:dateUtc="2024-10-23T19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694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6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4AC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7" w:author="CMCC" w:date="2024-10-23T12:15:00Z" w16du:dateUtc="2024-10-23T19:15:00Z"/>
                <w:lang w:eastAsia="ja-JP"/>
              </w:rPr>
            </w:pPr>
            <w:ins w:id="788" w:author="CMCC" w:date="2024-10-23T12:15:00Z" w16du:dateUtc="2024-10-23T19:15:00Z">
              <w:r>
                <w:rPr>
                  <w:lang w:eastAsia="ja-JP"/>
                </w:rPr>
                <w:t>INTEGER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4095,...)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35" w14:textId="2C9C4200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789" w:author="CMCC" w:date="2024-10-23T12:15:00Z" w16du:dateUtc="2024-10-23T19:15:00Z"/>
                <w:lang w:eastAsia="zh-CN"/>
              </w:rPr>
            </w:pPr>
            <w:ins w:id="790" w:author="CMCC" w:date="2024-10-23T12:15:00Z" w16du:dateUtc="2024-10-23T19:15:00Z">
              <w:r>
                <w:rPr>
                  <w:lang w:eastAsia="ja-JP"/>
                </w:rPr>
                <w:t xml:space="preserve">Allocated by </w:t>
              </w:r>
            </w:ins>
            <w:proofErr w:type="spellStart"/>
            <w:ins w:id="791" w:author="CMCC" w:date="2024-10-23T12:47:00Z" w16du:dateUtc="2024-10-23T19:4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748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2" w:author="CMCC" w:date="2024-10-23T12:15:00Z" w16du:dateUtc="2024-10-23T19:15:00Z"/>
                <w:lang w:eastAsia="ja-JP"/>
              </w:rPr>
            </w:pPr>
            <w:ins w:id="793" w:author="CMCC" w:date="2024-10-23T12:15:00Z" w16du:dateUtc="2024-10-23T19:1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1CD" w14:textId="77777777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794" w:author="CMCC" w:date="2024-10-23T12:15:00Z" w16du:dateUtc="2024-10-23T19:15:00Z"/>
                <w:lang w:eastAsia="ja-JP"/>
              </w:rPr>
            </w:pPr>
            <w:ins w:id="795" w:author="CMCC" w:date="2024-10-23T12:15:00Z" w16du:dateUtc="2024-10-23T19:15:00Z">
              <w:r>
                <w:rPr>
                  <w:lang w:eastAsia="ja-JP"/>
                </w:rPr>
                <w:t>reject</w:t>
              </w:r>
            </w:ins>
          </w:p>
        </w:tc>
      </w:tr>
      <w:tr w:rsidR="006D5EF1" w14:paraId="779EF8BE" w14:textId="77777777" w:rsidTr="00D73A7C">
        <w:trPr>
          <w:cantSplit/>
          <w:ins w:id="796" w:author="CMCC" w:date="2024-10-23T12:15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E68" w14:textId="5FDCC33C" w:rsidR="006D5EF1" w:rsidRDefault="006D5EF1" w:rsidP="009F65B1">
            <w:pPr>
              <w:pStyle w:val="TAL"/>
              <w:keepNext w:val="0"/>
              <w:keepLines w:val="0"/>
              <w:widowControl w:val="0"/>
              <w:rPr>
                <w:ins w:id="797" w:author="CMCC" w:date="2024-10-23T12:15:00Z" w16du:dateUtc="2024-10-23T19:15:00Z"/>
                <w:lang w:eastAsia="zh-CN"/>
              </w:rPr>
            </w:pPr>
            <w:ins w:id="798" w:author="CMCC" w:date="2024-10-23T12:15:00Z" w16du:dateUtc="2024-10-23T19:15:00Z">
              <w:r>
                <w:rPr>
                  <w:szCs w:val="18"/>
                  <w:lang w:eastAsia="ja-JP"/>
                </w:rPr>
                <w:t>Energy Co</w:t>
              </w:r>
            </w:ins>
            <w:ins w:id="799" w:author="CMCC" w:date="2024-11-20T14:17:00Z" w16du:dateUtc="2024-11-20T19:17:00Z">
              <w:r w:rsidR="006C23AE">
                <w:rPr>
                  <w:rFonts w:hint="eastAsia"/>
                  <w:szCs w:val="18"/>
                  <w:lang w:eastAsia="zh-CN"/>
                </w:rPr>
                <w:t>st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7E6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0" w:author="CMCC" w:date="2024-10-23T12:15:00Z" w16du:dateUtc="2024-10-23T19:15:00Z"/>
                <w:lang w:eastAsia="zh-CN"/>
              </w:rPr>
            </w:pPr>
            <w:ins w:id="801" w:author="CMCC" w:date="2024-10-23T12:15:00Z" w16du:dateUtc="2024-10-23T19:15:00Z">
              <w:r>
                <w:rPr>
                  <w:szCs w:val="18"/>
                  <w:lang w:eastAsia="ja-JP"/>
                </w:rPr>
                <w:t>O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6F5" w14:textId="77777777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2" w:author="CMCC" w:date="2024-10-23T12:15:00Z" w16du:dateUtc="2024-10-23T19:15:00Z"/>
                <w:i/>
                <w:lang w:eastAsia="ja-JP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6FB" w14:textId="0A64BBB2" w:rsidR="006D5EF1" w:rsidRDefault="006D5EF1" w:rsidP="00D73A7C">
            <w:pPr>
              <w:pStyle w:val="TAL"/>
              <w:keepNext w:val="0"/>
              <w:keepLines w:val="0"/>
              <w:widowControl w:val="0"/>
              <w:rPr>
                <w:ins w:id="803" w:author="CMCC" w:date="2024-10-23T12:15:00Z" w16du:dateUtc="2024-10-23T19:15:00Z"/>
                <w:lang w:eastAsia="zh-CN"/>
              </w:rPr>
            </w:pPr>
            <w:proofErr w:type="gramStart"/>
            <w:ins w:id="804" w:author="CMCC" w:date="2024-10-23T12:15:00Z" w16du:dateUtc="2024-10-23T19:15:00Z">
              <w:r>
                <w:t>INTEGER</w:t>
              </w:r>
            </w:ins>
            <w:ins w:id="805" w:author="CMCC" w:date="2024-10-24T15:11:00Z" w16du:dateUtc="2024-10-24T22:11:00Z">
              <w:r w:rsidR="00CD69B7">
                <w:rPr>
                  <w:lang w:eastAsia="ja-JP"/>
                </w:rPr>
                <w:t>(</w:t>
              </w:r>
              <w:proofErr w:type="gramEnd"/>
              <w:r w:rsidR="00CD69B7">
                <w:rPr>
                  <w:lang w:eastAsia="ja-JP"/>
                </w:rPr>
                <w:t>1..</w:t>
              </w:r>
            </w:ins>
            <w:ins w:id="806" w:author="CMCC" w:date="2024-11-20T16:56:00Z" w16du:dateUtc="2024-11-20T21:56:00Z">
              <w:r w:rsidR="009635A9">
                <w:rPr>
                  <w:rFonts w:hint="eastAsia"/>
                  <w:lang w:eastAsia="zh-CN"/>
                </w:rPr>
                <w:t>10000</w:t>
              </w:r>
            </w:ins>
            <w:ins w:id="807" w:author="CMCC" w:date="2024-10-24T15:11:00Z" w16du:dateUtc="2024-10-24T22:11:00Z">
              <w:r w:rsidR="00CD69B7">
                <w:rPr>
                  <w:lang w:eastAsia="ja-JP"/>
                </w:rPr>
                <w:t>,...)</w:t>
              </w:r>
            </w:ins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BA8" w14:textId="77777777" w:rsidR="00346FFE" w:rsidRDefault="006C23AE" w:rsidP="00346FFE">
            <w:pPr>
              <w:pStyle w:val="TAL"/>
              <w:keepNext w:val="0"/>
              <w:keepLines w:val="0"/>
              <w:widowControl w:val="0"/>
              <w:rPr>
                <w:ins w:id="808" w:author="CMCC" w:date="2024-11-20T16:24:00Z" w16du:dateUtc="2024-11-20T21:24:00Z"/>
                <w:lang w:eastAsia="ja-JP"/>
              </w:rPr>
            </w:pPr>
            <w:proofErr w:type="spellStart"/>
            <w:ins w:id="809" w:author="CMCC" w:date="2024-11-20T14:17:00Z" w16du:dateUtc="2024-11-20T19:17:00Z">
              <w:r>
                <w:rPr>
                  <w:rFonts w:hint="eastAsia"/>
                  <w:lang w:eastAsia="zh-CN"/>
                </w:rPr>
                <w:t>gNB</w:t>
              </w:r>
              <w:proofErr w:type="spellEnd"/>
              <w:r>
                <w:rPr>
                  <w:rFonts w:hint="eastAsia"/>
                  <w:lang w:eastAsia="zh-CN"/>
                </w:rPr>
                <w:t>-DU</w:t>
              </w:r>
            </w:ins>
            <w:ins w:id="810" w:author="CMCC" w:date="2024-11-20T16:24:00Z" w16du:dateUtc="2024-11-20T21:24:00Z">
              <w:r w:rsidR="00346FFE">
                <w:rPr>
                  <w:rFonts w:hint="eastAsia"/>
                  <w:lang w:eastAsia="zh-CN"/>
                </w:rPr>
                <w:t xml:space="preserve"> </w:t>
              </w:r>
              <w:r w:rsidR="00346FFE">
                <w:rPr>
                  <w:lang w:eastAsia="ja-JP"/>
                </w:rPr>
                <w:t>level measured Energy Consumption index.</w:t>
              </w:r>
            </w:ins>
          </w:p>
          <w:p w14:paraId="4EC38EA2" w14:textId="4F923AE5" w:rsidR="006D5EF1" w:rsidRDefault="00346FFE" w:rsidP="00346FFE">
            <w:pPr>
              <w:pStyle w:val="TAL"/>
              <w:keepNext w:val="0"/>
              <w:keepLines w:val="0"/>
              <w:widowControl w:val="0"/>
              <w:rPr>
                <w:ins w:id="811" w:author="CMCC" w:date="2024-10-23T12:15:00Z" w16du:dateUtc="2024-10-23T19:15:00Z"/>
                <w:lang w:eastAsia="zh-CN"/>
              </w:rPr>
            </w:pPr>
            <w:ins w:id="812" w:author="CMCC" w:date="2024-11-20T16:24:00Z" w16du:dateUtc="2024-11-20T21:24:00Z">
              <w:r>
                <w:rPr>
                  <w:lang w:eastAsia="ja-JP"/>
                </w:rPr>
                <w:t>Value 0 indicates the minimum measured Energy Consumption and 10000 indicates the maximum measured Energy Consumption.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9F3" w14:textId="1AC69BD4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3" w:author="CMCC" w:date="2024-10-23T12:15:00Z" w16du:dateUtc="2024-10-23T19:15:00Z"/>
                <w:lang w:eastAsia="zh-CN"/>
              </w:rPr>
            </w:pPr>
            <w:ins w:id="814" w:author="CMCC" w:date="2024-10-23T12:48:00Z" w16du:dateUtc="2024-10-23T19:4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BD" w14:textId="51D01633" w:rsidR="006D5EF1" w:rsidRDefault="006D5EF1" w:rsidP="00D73A7C">
            <w:pPr>
              <w:pStyle w:val="TAC"/>
              <w:keepNext w:val="0"/>
              <w:keepLines w:val="0"/>
              <w:widowControl w:val="0"/>
              <w:rPr>
                <w:ins w:id="815" w:author="CMCC" w:date="2024-10-23T12:15:00Z" w16du:dateUtc="2024-10-23T19:15:00Z"/>
                <w:lang w:eastAsia="zh-CN"/>
              </w:rPr>
            </w:pPr>
            <w:ins w:id="816" w:author="CMCC" w:date="2024-10-23T12:49:00Z" w16du:dateUtc="2024-10-23T19:49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</w:tbl>
    <w:p w14:paraId="28B9992B" w14:textId="77777777" w:rsidR="006D5EF1" w:rsidRDefault="006D5EF1" w:rsidP="006D5EF1">
      <w:pPr>
        <w:rPr>
          <w:ins w:id="817" w:author="CMCC" w:date="2024-10-23T12:15:00Z" w16du:dateUtc="2024-10-23T19:15:00Z"/>
        </w:rPr>
      </w:pPr>
    </w:p>
    <w:p w14:paraId="24375CE7" w14:textId="476B1957" w:rsidR="00FE5579" w:rsidRPr="00E67343" w:rsidRDefault="000E05FE" w:rsidP="00E67343">
      <w:pPr>
        <w:widowControl w:val="0"/>
        <w:jc w:val="center"/>
        <w:rPr>
          <w:rFonts w:eastAsia="Yu Mincho"/>
          <w:highlight w:val="yellow"/>
          <w:lang w:eastAsia="zh-CN"/>
        </w:rPr>
      </w:pPr>
      <w:r w:rsidRPr="00EF520D">
        <w:rPr>
          <w:rFonts w:eastAsia="Yu Mincho" w:hint="eastAsia"/>
          <w:highlight w:val="yellow"/>
          <w:lang w:eastAsia="zh-CN"/>
        </w:rPr>
        <w:t>&lt;&lt;end of the change&gt;&gt;</w:t>
      </w:r>
      <w:bookmarkEnd w:id="0"/>
    </w:p>
    <w:sectPr w:rsidR="00FE5579" w:rsidRPr="00E67343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F01F" w14:textId="77777777" w:rsidR="00296C2A" w:rsidRDefault="00296C2A">
      <w:pPr>
        <w:spacing w:after="0"/>
      </w:pPr>
      <w:r>
        <w:separator/>
      </w:r>
    </w:p>
  </w:endnote>
  <w:endnote w:type="continuationSeparator" w:id="0">
    <w:p w14:paraId="12249BDB" w14:textId="77777777" w:rsidR="00296C2A" w:rsidRDefault="00296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@楷体">
    <w:charset w:val="86"/>
    <w:family w:val="modern"/>
    <w:pitch w:val="default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76AC" w14:textId="77777777" w:rsidR="00FE5579" w:rsidRDefault="00000000">
    <w:pPr>
      <w:pStyle w:val="af1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AC49" w14:textId="77777777" w:rsidR="00296C2A" w:rsidRDefault="00296C2A">
      <w:pPr>
        <w:spacing w:after="0"/>
      </w:pPr>
      <w:r>
        <w:separator/>
      </w:r>
    </w:p>
  </w:footnote>
  <w:footnote w:type="continuationSeparator" w:id="0">
    <w:p w14:paraId="617B6778" w14:textId="77777777" w:rsidR="00296C2A" w:rsidRDefault="00296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0123076"/>
    <w:multiLevelType w:val="multilevel"/>
    <w:tmpl w:val="10123076"/>
    <w:lvl w:ilvl="0">
      <w:start w:val="1"/>
      <w:numFmt w:val="bullet"/>
      <w:lvlText w:val="-"/>
      <w:lvlJc w:val="left"/>
      <w:pPr>
        <w:ind w:left="440" w:hanging="440"/>
      </w:pPr>
      <w:rPr>
        <w:rFonts w:ascii="@楷体" w:eastAsia="MS Mincho" w:hAnsi="@楷体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9BA2865"/>
    <w:multiLevelType w:val="multilevel"/>
    <w:tmpl w:val="19BA2865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20C2"/>
    <w:multiLevelType w:val="hybridMultilevel"/>
    <w:tmpl w:val="248ED0EC"/>
    <w:lvl w:ilvl="0" w:tplc="3098B97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12" w15:restartNumberingAfterBreak="0">
    <w:nsid w:val="565A77AA"/>
    <w:multiLevelType w:val="multilevel"/>
    <w:tmpl w:val="565A77AA"/>
    <w:lvl w:ilvl="0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810A5"/>
    <w:multiLevelType w:val="multilevel"/>
    <w:tmpl w:val="69F810A5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71A46DCB"/>
    <w:multiLevelType w:val="multilevel"/>
    <w:tmpl w:val="71A46DCB"/>
    <w:lvl w:ilvl="0">
      <w:start w:val="1"/>
      <w:numFmt w:val="decimal"/>
      <w:lvlText w:val="%1."/>
      <w:lvlJc w:val="left"/>
      <w:pPr>
        <w:ind w:left="640" w:hanging="440"/>
      </w:p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17" w15:restartNumberingAfterBreak="0">
    <w:nsid w:val="7DD51762"/>
    <w:multiLevelType w:val="multilevel"/>
    <w:tmpl w:val="7DD5176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971597">
    <w:abstractNumId w:val="3"/>
  </w:num>
  <w:num w:numId="2" w16cid:durableId="1007246744">
    <w:abstractNumId w:val="13"/>
  </w:num>
  <w:num w:numId="3" w16cid:durableId="263659298">
    <w:abstractNumId w:val="9"/>
  </w:num>
  <w:num w:numId="4" w16cid:durableId="2071732209">
    <w:abstractNumId w:val="10"/>
  </w:num>
  <w:num w:numId="5" w16cid:durableId="821117033">
    <w:abstractNumId w:val="1"/>
  </w:num>
  <w:num w:numId="6" w16cid:durableId="1816992556">
    <w:abstractNumId w:val="0"/>
  </w:num>
  <w:num w:numId="7" w16cid:durableId="838735199">
    <w:abstractNumId w:val="8"/>
  </w:num>
  <w:num w:numId="8" w16cid:durableId="1015376255">
    <w:abstractNumId w:val="11"/>
  </w:num>
  <w:num w:numId="9" w16cid:durableId="207300844">
    <w:abstractNumId w:val="17"/>
  </w:num>
  <w:num w:numId="10" w16cid:durableId="848182753">
    <w:abstractNumId w:val="14"/>
  </w:num>
  <w:num w:numId="11" w16cid:durableId="413477181">
    <w:abstractNumId w:val="15"/>
  </w:num>
  <w:num w:numId="12" w16cid:durableId="2031955234">
    <w:abstractNumId w:val="12"/>
  </w:num>
  <w:num w:numId="13" w16cid:durableId="27147171">
    <w:abstractNumId w:val="2"/>
  </w:num>
  <w:num w:numId="14" w16cid:durableId="450787849">
    <w:abstractNumId w:val="16"/>
  </w:num>
  <w:num w:numId="15" w16cid:durableId="894969513">
    <w:abstractNumId w:val="4"/>
  </w:num>
  <w:num w:numId="16" w16cid:durableId="806240544">
    <w:abstractNumId w:val="5"/>
  </w:num>
  <w:num w:numId="17" w16cid:durableId="541065571">
    <w:abstractNumId w:val="6"/>
  </w:num>
  <w:num w:numId="18" w16cid:durableId="13784285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1E81"/>
    <w:rsid w:val="00002357"/>
    <w:rsid w:val="00002544"/>
    <w:rsid w:val="00002862"/>
    <w:rsid w:val="00002C5F"/>
    <w:rsid w:val="00002D95"/>
    <w:rsid w:val="000037BB"/>
    <w:rsid w:val="00003904"/>
    <w:rsid w:val="00003DF6"/>
    <w:rsid w:val="00003FCF"/>
    <w:rsid w:val="00004234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BE9"/>
    <w:rsid w:val="00015E17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3F7"/>
    <w:rsid w:val="00030BFB"/>
    <w:rsid w:val="00030C16"/>
    <w:rsid w:val="00030D8F"/>
    <w:rsid w:val="00030FDA"/>
    <w:rsid w:val="00031567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4A6D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5F0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5AB"/>
    <w:rsid w:val="00043A57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7EB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F83"/>
    <w:rsid w:val="0006038D"/>
    <w:rsid w:val="0006038E"/>
    <w:rsid w:val="0006044E"/>
    <w:rsid w:val="00060C62"/>
    <w:rsid w:val="00061B77"/>
    <w:rsid w:val="00061B84"/>
    <w:rsid w:val="00061DE6"/>
    <w:rsid w:val="000622D3"/>
    <w:rsid w:val="00062612"/>
    <w:rsid w:val="0006274C"/>
    <w:rsid w:val="00062A3B"/>
    <w:rsid w:val="000631FE"/>
    <w:rsid w:val="00064173"/>
    <w:rsid w:val="000647E1"/>
    <w:rsid w:val="00064979"/>
    <w:rsid w:val="00064B27"/>
    <w:rsid w:val="00064BBD"/>
    <w:rsid w:val="00064CC4"/>
    <w:rsid w:val="00064E5E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0EAF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AB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56D5"/>
    <w:rsid w:val="000966FA"/>
    <w:rsid w:val="0009673C"/>
    <w:rsid w:val="00096A7F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13E4"/>
    <w:rsid w:val="000B190A"/>
    <w:rsid w:val="000B1A22"/>
    <w:rsid w:val="000B2504"/>
    <w:rsid w:val="000B312F"/>
    <w:rsid w:val="000B3966"/>
    <w:rsid w:val="000B4738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06D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D7CA5"/>
    <w:rsid w:val="000E0139"/>
    <w:rsid w:val="000E0209"/>
    <w:rsid w:val="000E02F8"/>
    <w:rsid w:val="000E0497"/>
    <w:rsid w:val="000E05FE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4886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610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BE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30D4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CEB"/>
    <w:rsid w:val="00131E9F"/>
    <w:rsid w:val="00131EA5"/>
    <w:rsid w:val="00131FDD"/>
    <w:rsid w:val="0013204A"/>
    <w:rsid w:val="00132517"/>
    <w:rsid w:val="0013262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C3"/>
    <w:rsid w:val="001367DE"/>
    <w:rsid w:val="00136DD3"/>
    <w:rsid w:val="001372B9"/>
    <w:rsid w:val="00137611"/>
    <w:rsid w:val="00137C1D"/>
    <w:rsid w:val="00140232"/>
    <w:rsid w:val="00140323"/>
    <w:rsid w:val="00140781"/>
    <w:rsid w:val="0014087A"/>
    <w:rsid w:val="001412DA"/>
    <w:rsid w:val="00141333"/>
    <w:rsid w:val="001416BF"/>
    <w:rsid w:val="001418D1"/>
    <w:rsid w:val="00141DD6"/>
    <w:rsid w:val="00141E23"/>
    <w:rsid w:val="0014237F"/>
    <w:rsid w:val="0014244D"/>
    <w:rsid w:val="00143A50"/>
    <w:rsid w:val="00143EAB"/>
    <w:rsid w:val="00144AA6"/>
    <w:rsid w:val="00144C88"/>
    <w:rsid w:val="00144E53"/>
    <w:rsid w:val="001455D1"/>
    <w:rsid w:val="001460F0"/>
    <w:rsid w:val="0014623F"/>
    <w:rsid w:val="0014638D"/>
    <w:rsid w:val="0014680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2FF4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6BA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426F"/>
    <w:rsid w:val="001A4618"/>
    <w:rsid w:val="001A47D9"/>
    <w:rsid w:val="001A4B16"/>
    <w:rsid w:val="001A51DF"/>
    <w:rsid w:val="001A5473"/>
    <w:rsid w:val="001A5839"/>
    <w:rsid w:val="001A6699"/>
    <w:rsid w:val="001A66D8"/>
    <w:rsid w:val="001A68F4"/>
    <w:rsid w:val="001A6CB0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CC1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D5A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C3F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3FF"/>
    <w:rsid w:val="001E5479"/>
    <w:rsid w:val="001E5914"/>
    <w:rsid w:val="001E5A5E"/>
    <w:rsid w:val="001E5BBB"/>
    <w:rsid w:val="001E6065"/>
    <w:rsid w:val="001E6AB9"/>
    <w:rsid w:val="001E6B19"/>
    <w:rsid w:val="001E72E6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06D7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5E3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20385"/>
    <w:rsid w:val="00220447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A29"/>
    <w:rsid w:val="00233DA4"/>
    <w:rsid w:val="00234314"/>
    <w:rsid w:val="0023434D"/>
    <w:rsid w:val="00234668"/>
    <w:rsid w:val="00234704"/>
    <w:rsid w:val="002349FB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0A1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661"/>
    <w:rsid w:val="00247962"/>
    <w:rsid w:val="0025022A"/>
    <w:rsid w:val="0025023B"/>
    <w:rsid w:val="0025027F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DB0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951"/>
    <w:rsid w:val="00273FC1"/>
    <w:rsid w:val="00274012"/>
    <w:rsid w:val="00274220"/>
    <w:rsid w:val="00274560"/>
    <w:rsid w:val="002746AD"/>
    <w:rsid w:val="00274B6E"/>
    <w:rsid w:val="00274E67"/>
    <w:rsid w:val="00274EA8"/>
    <w:rsid w:val="00274F2D"/>
    <w:rsid w:val="00275D12"/>
    <w:rsid w:val="00276779"/>
    <w:rsid w:val="002767CA"/>
    <w:rsid w:val="00276CD2"/>
    <w:rsid w:val="00276E50"/>
    <w:rsid w:val="0027715C"/>
    <w:rsid w:val="002771C9"/>
    <w:rsid w:val="00277350"/>
    <w:rsid w:val="00277A1E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D66"/>
    <w:rsid w:val="00281EB0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783"/>
    <w:rsid w:val="00287816"/>
    <w:rsid w:val="00287C26"/>
    <w:rsid w:val="00287C5A"/>
    <w:rsid w:val="00287CBF"/>
    <w:rsid w:val="00290237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2FF8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6C2A"/>
    <w:rsid w:val="00297465"/>
    <w:rsid w:val="00297C52"/>
    <w:rsid w:val="00297EE4"/>
    <w:rsid w:val="002A0746"/>
    <w:rsid w:val="002A0B71"/>
    <w:rsid w:val="002A2629"/>
    <w:rsid w:val="002A298A"/>
    <w:rsid w:val="002A30C6"/>
    <w:rsid w:val="002A34D1"/>
    <w:rsid w:val="002A3740"/>
    <w:rsid w:val="002A393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C9E"/>
    <w:rsid w:val="002B1E7E"/>
    <w:rsid w:val="002B1E85"/>
    <w:rsid w:val="002B1F08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50E"/>
    <w:rsid w:val="002C6650"/>
    <w:rsid w:val="002C68FF"/>
    <w:rsid w:val="002C6B6F"/>
    <w:rsid w:val="002C7216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5B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C3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1F"/>
    <w:rsid w:val="00315F2F"/>
    <w:rsid w:val="00316301"/>
    <w:rsid w:val="0031646B"/>
    <w:rsid w:val="00316480"/>
    <w:rsid w:val="00316D12"/>
    <w:rsid w:val="00316D4A"/>
    <w:rsid w:val="003170E6"/>
    <w:rsid w:val="0031723A"/>
    <w:rsid w:val="00317490"/>
    <w:rsid w:val="00317929"/>
    <w:rsid w:val="003205DA"/>
    <w:rsid w:val="00320E2D"/>
    <w:rsid w:val="003211F2"/>
    <w:rsid w:val="00321340"/>
    <w:rsid w:val="0032143F"/>
    <w:rsid w:val="00321633"/>
    <w:rsid w:val="00322044"/>
    <w:rsid w:val="00322520"/>
    <w:rsid w:val="00322BF9"/>
    <w:rsid w:val="00322D52"/>
    <w:rsid w:val="003231D2"/>
    <w:rsid w:val="00323818"/>
    <w:rsid w:val="00324037"/>
    <w:rsid w:val="0032432B"/>
    <w:rsid w:val="00324A77"/>
    <w:rsid w:val="00324AEB"/>
    <w:rsid w:val="00324E7A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10FC"/>
    <w:rsid w:val="0033143D"/>
    <w:rsid w:val="0033147B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1D31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53B1"/>
    <w:rsid w:val="00346B4C"/>
    <w:rsid w:val="00346FFE"/>
    <w:rsid w:val="003472DE"/>
    <w:rsid w:val="00347361"/>
    <w:rsid w:val="0034751A"/>
    <w:rsid w:val="00347588"/>
    <w:rsid w:val="003475A3"/>
    <w:rsid w:val="00347635"/>
    <w:rsid w:val="00347C87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5193"/>
    <w:rsid w:val="00365213"/>
    <w:rsid w:val="003655E8"/>
    <w:rsid w:val="003660C6"/>
    <w:rsid w:val="003665CA"/>
    <w:rsid w:val="00366867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678"/>
    <w:rsid w:val="00383C78"/>
    <w:rsid w:val="00383D49"/>
    <w:rsid w:val="00384193"/>
    <w:rsid w:val="0038419D"/>
    <w:rsid w:val="00384EED"/>
    <w:rsid w:val="003852F4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505"/>
    <w:rsid w:val="00387985"/>
    <w:rsid w:val="00387F08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707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FC"/>
    <w:rsid w:val="003A38B6"/>
    <w:rsid w:val="003A3B4B"/>
    <w:rsid w:val="003A3E76"/>
    <w:rsid w:val="003A3EA6"/>
    <w:rsid w:val="003A41E4"/>
    <w:rsid w:val="003A4487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3117"/>
    <w:rsid w:val="003B31D6"/>
    <w:rsid w:val="003B32DE"/>
    <w:rsid w:val="003B3D66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126B"/>
    <w:rsid w:val="003C1312"/>
    <w:rsid w:val="003C1C91"/>
    <w:rsid w:val="003C2709"/>
    <w:rsid w:val="003C2CF9"/>
    <w:rsid w:val="003C3310"/>
    <w:rsid w:val="003C3334"/>
    <w:rsid w:val="003C3718"/>
    <w:rsid w:val="003C3C3F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2A"/>
    <w:rsid w:val="003D17A2"/>
    <w:rsid w:val="003D1A37"/>
    <w:rsid w:val="003D1ED6"/>
    <w:rsid w:val="003D249B"/>
    <w:rsid w:val="003D2F40"/>
    <w:rsid w:val="003D392B"/>
    <w:rsid w:val="003D3CA6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2B7A"/>
    <w:rsid w:val="003E3159"/>
    <w:rsid w:val="003E3238"/>
    <w:rsid w:val="003E3697"/>
    <w:rsid w:val="003E3ABC"/>
    <w:rsid w:val="003E427D"/>
    <w:rsid w:val="003E4312"/>
    <w:rsid w:val="003E4796"/>
    <w:rsid w:val="003E47BE"/>
    <w:rsid w:val="003E4F0B"/>
    <w:rsid w:val="003E54B0"/>
    <w:rsid w:val="003E54CC"/>
    <w:rsid w:val="003E5560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2E9F"/>
    <w:rsid w:val="003F34B7"/>
    <w:rsid w:val="003F35C9"/>
    <w:rsid w:val="003F38E1"/>
    <w:rsid w:val="003F3ACE"/>
    <w:rsid w:val="003F5304"/>
    <w:rsid w:val="003F5516"/>
    <w:rsid w:val="003F56D8"/>
    <w:rsid w:val="003F57D3"/>
    <w:rsid w:val="003F6833"/>
    <w:rsid w:val="003F6A59"/>
    <w:rsid w:val="003F6AA8"/>
    <w:rsid w:val="003F71E9"/>
    <w:rsid w:val="003F754C"/>
    <w:rsid w:val="003F77AD"/>
    <w:rsid w:val="003F7EB2"/>
    <w:rsid w:val="0040010E"/>
    <w:rsid w:val="0040016D"/>
    <w:rsid w:val="00400AB6"/>
    <w:rsid w:val="004014CC"/>
    <w:rsid w:val="004021C6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17E"/>
    <w:rsid w:val="00417D1E"/>
    <w:rsid w:val="004201F7"/>
    <w:rsid w:val="00420756"/>
    <w:rsid w:val="004207CF"/>
    <w:rsid w:val="00420BA1"/>
    <w:rsid w:val="004212F7"/>
    <w:rsid w:val="00421D5D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9F9"/>
    <w:rsid w:val="00434A03"/>
    <w:rsid w:val="00434BE2"/>
    <w:rsid w:val="00434D32"/>
    <w:rsid w:val="004356BA"/>
    <w:rsid w:val="00435C19"/>
    <w:rsid w:val="00435C42"/>
    <w:rsid w:val="004360E5"/>
    <w:rsid w:val="00436253"/>
    <w:rsid w:val="0043627A"/>
    <w:rsid w:val="004362B9"/>
    <w:rsid w:val="00436720"/>
    <w:rsid w:val="00437000"/>
    <w:rsid w:val="004371B9"/>
    <w:rsid w:val="004374AD"/>
    <w:rsid w:val="00437997"/>
    <w:rsid w:val="00437A99"/>
    <w:rsid w:val="00440266"/>
    <w:rsid w:val="00441D12"/>
    <w:rsid w:val="004431F7"/>
    <w:rsid w:val="0044420F"/>
    <w:rsid w:val="00444292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767"/>
    <w:rsid w:val="004537CE"/>
    <w:rsid w:val="0045381B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D1"/>
    <w:rsid w:val="004574E3"/>
    <w:rsid w:val="004574EA"/>
    <w:rsid w:val="00457A31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3080"/>
    <w:rsid w:val="00463126"/>
    <w:rsid w:val="004637A4"/>
    <w:rsid w:val="004639B6"/>
    <w:rsid w:val="00463AEA"/>
    <w:rsid w:val="00464448"/>
    <w:rsid w:val="00464CBC"/>
    <w:rsid w:val="004655B6"/>
    <w:rsid w:val="004655DD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8D4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550E"/>
    <w:rsid w:val="00475886"/>
    <w:rsid w:val="004759E7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58A3"/>
    <w:rsid w:val="004860C6"/>
    <w:rsid w:val="004865D5"/>
    <w:rsid w:val="00486D5B"/>
    <w:rsid w:val="00486FB4"/>
    <w:rsid w:val="004876A6"/>
    <w:rsid w:val="004877B0"/>
    <w:rsid w:val="00487958"/>
    <w:rsid w:val="00487E96"/>
    <w:rsid w:val="00487F10"/>
    <w:rsid w:val="004905B3"/>
    <w:rsid w:val="004907B3"/>
    <w:rsid w:val="00490A0E"/>
    <w:rsid w:val="00490B56"/>
    <w:rsid w:val="00490CA1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7FC"/>
    <w:rsid w:val="004938DF"/>
    <w:rsid w:val="00493986"/>
    <w:rsid w:val="00493A71"/>
    <w:rsid w:val="00493D19"/>
    <w:rsid w:val="00494069"/>
    <w:rsid w:val="004949B9"/>
    <w:rsid w:val="004949C0"/>
    <w:rsid w:val="00494A79"/>
    <w:rsid w:val="00494E7E"/>
    <w:rsid w:val="00494E96"/>
    <w:rsid w:val="0049528C"/>
    <w:rsid w:val="00495403"/>
    <w:rsid w:val="00495A6C"/>
    <w:rsid w:val="00495C06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5E87"/>
    <w:rsid w:val="004A638E"/>
    <w:rsid w:val="004A66C7"/>
    <w:rsid w:val="004A6965"/>
    <w:rsid w:val="004A6E92"/>
    <w:rsid w:val="004A6EA9"/>
    <w:rsid w:val="004A70EA"/>
    <w:rsid w:val="004A715A"/>
    <w:rsid w:val="004A724B"/>
    <w:rsid w:val="004A744A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26F"/>
    <w:rsid w:val="004B3341"/>
    <w:rsid w:val="004B3664"/>
    <w:rsid w:val="004B37B6"/>
    <w:rsid w:val="004B3D21"/>
    <w:rsid w:val="004B4247"/>
    <w:rsid w:val="004B463B"/>
    <w:rsid w:val="004B4C38"/>
    <w:rsid w:val="004B5136"/>
    <w:rsid w:val="004B51DF"/>
    <w:rsid w:val="004B5426"/>
    <w:rsid w:val="004B5622"/>
    <w:rsid w:val="004B5666"/>
    <w:rsid w:val="004B57A3"/>
    <w:rsid w:val="004B5C1B"/>
    <w:rsid w:val="004B639A"/>
    <w:rsid w:val="004B73DE"/>
    <w:rsid w:val="004B73E3"/>
    <w:rsid w:val="004B74D8"/>
    <w:rsid w:val="004B759F"/>
    <w:rsid w:val="004B788B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AF4"/>
    <w:rsid w:val="004C6230"/>
    <w:rsid w:val="004C678A"/>
    <w:rsid w:val="004C702B"/>
    <w:rsid w:val="004C755D"/>
    <w:rsid w:val="004C7705"/>
    <w:rsid w:val="004D03A0"/>
    <w:rsid w:val="004D0597"/>
    <w:rsid w:val="004D0A43"/>
    <w:rsid w:val="004D0C8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549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D6"/>
    <w:rsid w:val="0051371E"/>
    <w:rsid w:val="005138AF"/>
    <w:rsid w:val="00513C93"/>
    <w:rsid w:val="00513F42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9C"/>
    <w:rsid w:val="00552BBB"/>
    <w:rsid w:val="00552D60"/>
    <w:rsid w:val="0055338E"/>
    <w:rsid w:val="00553745"/>
    <w:rsid w:val="00553B83"/>
    <w:rsid w:val="00553D2C"/>
    <w:rsid w:val="0055426A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30C"/>
    <w:rsid w:val="00581550"/>
    <w:rsid w:val="00581622"/>
    <w:rsid w:val="00581C1B"/>
    <w:rsid w:val="00581C4A"/>
    <w:rsid w:val="00581D50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25C"/>
    <w:rsid w:val="005936AE"/>
    <w:rsid w:val="005936AF"/>
    <w:rsid w:val="00593C94"/>
    <w:rsid w:val="00594190"/>
    <w:rsid w:val="005944E5"/>
    <w:rsid w:val="005945F2"/>
    <w:rsid w:val="0059481E"/>
    <w:rsid w:val="005949F9"/>
    <w:rsid w:val="00594F57"/>
    <w:rsid w:val="00594FC1"/>
    <w:rsid w:val="00595535"/>
    <w:rsid w:val="00595984"/>
    <w:rsid w:val="00595DA8"/>
    <w:rsid w:val="0059611C"/>
    <w:rsid w:val="00596642"/>
    <w:rsid w:val="00596F2A"/>
    <w:rsid w:val="0059731F"/>
    <w:rsid w:val="00597824"/>
    <w:rsid w:val="00597B0E"/>
    <w:rsid w:val="005A07AD"/>
    <w:rsid w:val="005A094C"/>
    <w:rsid w:val="005A0AC4"/>
    <w:rsid w:val="005A0FD6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317"/>
    <w:rsid w:val="005A5871"/>
    <w:rsid w:val="005A5AC5"/>
    <w:rsid w:val="005A5B67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511A"/>
    <w:rsid w:val="005C5AD9"/>
    <w:rsid w:val="005C5F28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1D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816"/>
    <w:rsid w:val="005D78D0"/>
    <w:rsid w:val="005D7C5D"/>
    <w:rsid w:val="005D7E18"/>
    <w:rsid w:val="005E0079"/>
    <w:rsid w:val="005E066B"/>
    <w:rsid w:val="005E066C"/>
    <w:rsid w:val="005E0FB2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53"/>
    <w:rsid w:val="005F1C86"/>
    <w:rsid w:val="005F1F78"/>
    <w:rsid w:val="005F23CF"/>
    <w:rsid w:val="005F2FC4"/>
    <w:rsid w:val="005F3C64"/>
    <w:rsid w:val="005F4087"/>
    <w:rsid w:val="005F4310"/>
    <w:rsid w:val="005F48CD"/>
    <w:rsid w:val="005F4AE4"/>
    <w:rsid w:val="005F5691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5C7"/>
    <w:rsid w:val="0061589E"/>
    <w:rsid w:val="00615B50"/>
    <w:rsid w:val="00615C80"/>
    <w:rsid w:val="00615EEE"/>
    <w:rsid w:val="00615FC0"/>
    <w:rsid w:val="006160A4"/>
    <w:rsid w:val="006167C0"/>
    <w:rsid w:val="006168CC"/>
    <w:rsid w:val="006169F8"/>
    <w:rsid w:val="00617CC0"/>
    <w:rsid w:val="00620033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1AA6"/>
    <w:rsid w:val="00632648"/>
    <w:rsid w:val="006326EC"/>
    <w:rsid w:val="00633469"/>
    <w:rsid w:val="0063381B"/>
    <w:rsid w:val="00633A9D"/>
    <w:rsid w:val="00633E07"/>
    <w:rsid w:val="00634784"/>
    <w:rsid w:val="00634C52"/>
    <w:rsid w:val="00634C72"/>
    <w:rsid w:val="006355D2"/>
    <w:rsid w:val="0063592E"/>
    <w:rsid w:val="006359E7"/>
    <w:rsid w:val="00635D14"/>
    <w:rsid w:val="00636B45"/>
    <w:rsid w:val="00637075"/>
    <w:rsid w:val="006373A0"/>
    <w:rsid w:val="00637533"/>
    <w:rsid w:val="00637B1E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A1C"/>
    <w:rsid w:val="00654A7B"/>
    <w:rsid w:val="00655064"/>
    <w:rsid w:val="00655447"/>
    <w:rsid w:val="00655536"/>
    <w:rsid w:val="00656298"/>
    <w:rsid w:val="00656A58"/>
    <w:rsid w:val="00656DEE"/>
    <w:rsid w:val="0065748B"/>
    <w:rsid w:val="00657999"/>
    <w:rsid w:val="00657B40"/>
    <w:rsid w:val="00657D15"/>
    <w:rsid w:val="00660152"/>
    <w:rsid w:val="0066041B"/>
    <w:rsid w:val="00660468"/>
    <w:rsid w:val="00660A4D"/>
    <w:rsid w:val="00661260"/>
    <w:rsid w:val="00661827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03E"/>
    <w:rsid w:val="00667193"/>
    <w:rsid w:val="00667882"/>
    <w:rsid w:val="00667A48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903"/>
    <w:rsid w:val="00671CE6"/>
    <w:rsid w:val="006720A9"/>
    <w:rsid w:val="0067217E"/>
    <w:rsid w:val="006726F6"/>
    <w:rsid w:val="00672C64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497"/>
    <w:rsid w:val="006821A5"/>
    <w:rsid w:val="0068244D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9018F"/>
    <w:rsid w:val="006902D2"/>
    <w:rsid w:val="00690382"/>
    <w:rsid w:val="006904AC"/>
    <w:rsid w:val="006906C2"/>
    <w:rsid w:val="00690D77"/>
    <w:rsid w:val="006911C9"/>
    <w:rsid w:val="0069145B"/>
    <w:rsid w:val="00691A3E"/>
    <w:rsid w:val="0069238D"/>
    <w:rsid w:val="006924AB"/>
    <w:rsid w:val="006928CC"/>
    <w:rsid w:val="006930C5"/>
    <w:rsid w:val="00693138"/>
    <w:rsid w:val="006937A7"/>
    <w:rsid w:val="0069394D"/>
    <w:rsid w:val="00693A52"/>
    <w:rsid w:val="00694876"/>
    <w:rsid w:val="00694F02"/>
    <w:rsid w:val="00695055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67F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7BB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658"/>
    <w:rsid w:val="006C1BEE"/>
    <w:rsid w:val="006C1F54"/>
    <w:rsid w:val="006C1F84"/>
    <w:rsid w:val="006C2208"/>
    <w:rsid w:val="006C227C"/>
    <w:rsid w:val="006C22C1"/>
    <w:rsid w:val="006C23AE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5226"/>
    <w:rsid w:val="006C557F"/>
    <w:rsid w:val="006C5B51"/>
    <w:rsid w:val="006C5F37"/>
    <w:rsid w:val="006C6309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D08"/>
    <w:rsid w:val="006D10F9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5EF1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494"/>
    <w:rsid w:val="006F2629"/>
    <w:rsid w:val="006F2E59"/>
    <w:rsid w:val="006F361E"/>
    <w:rsid w:val="006F38D5"/>
    <w:rsid w:val="006F41F3"/>
    <w:rsid w:val="006F495F"/>
    <w:rsid w:val="006F4BAE"/>
    <w:rsid w:val="006F4DAF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E2"/>
    <w:rsid w:val="00700CD7"/>
    <w:rsid w:val="00700F05"/>
    <w:rsid w:val="00701077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EC"/>
    <w:rsid w:val="00705FA1"/>
    <w:rsid w:val="007060C9"/>
    <w:rsid w:val="007064D1"/>
    <w:rsid w:val="00706DA8"/>
    <w:rsid w:val="00707064"/>
    <w:rsid w:val="007074BA"/>
    <w:rsid w:val="00707D3A"/>
    <w:rsid w:val="00707F4E"/>
    <w:rsid w:val="0071066D"/>
    <w:rsid w:val="00710969"/>
    <w:rsid w:val="00710A84"/>
    <w:rsid w:val="007112EB"/>
    <w:rsid w:val="007112FE"/>
    <w:rsid w:val="00711647"/>
    <w:rsid w:val="00711BAF"/>
    <w:rsid w:val="00711C4F"/>
    <w:rsid w:val="00712461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939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4A9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11A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400DF"/>
    <w:rsid w:val="00740D7D"/>
    <w:rsid w:val="007412CD"/>
    <w:rsid w:val="007412F7"/>
    <w:rsid w:val="007415CD"/>
    <w:rsid w:val="00742D3F"/>
    <w:rsid w:val="007435E2"/>
    <w:rsid w:val="00743617"/>
    <w:rsid w:val="007436C5"/>
    <w:rsid w:val="0074377F"/>
    <w:rsid w:val="00743D6A"/>
    <w:rsid w:val="007440DA"/>
    <w:rsid w:val="00744124"/>
    <w:rsid w:val="00744523"/>
    <w:rsid w:val="007445E4"/>
    <w:rsid w:val="00744A61"/>
    <w:rsid w:val="00744F0B"/>
    <w:rsid w:val="00745488"/>
    <w:rsid w:val="00746295"/>
    <w:rsid w:val="007464A1"/>
    <w:rsid w:val="00746768"/>
    <w:rsid w:val="0074687F"/>
    <w:rsid w:val="007468E1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2AA"/>
    <w:rsid w:val="00765492"/>
    <w:rsid w:val="007659A7"/>
    <w:rsid w:val="00765A96"/>
    <w:rsid w:val="00765CEF"/>
    <w:rsid w:val="00765D42"/>
    <w:rsid w:val="00766154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2F14"/>
    <w:rsid w:val="007730AA"/>
    <w:rsid w:val="0077391A"/>
    <w:rsid w:val="00773AFF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8CF"/>
    <w:rsid w:val="00782B87"/>
    <w:rsid w:val="00782F8F"/>
    <w:rsid w:val="00783003"/>
    <w:rsid w:val="007831B3"/>
    <w:rsid w:val="00783551"/>
    <w:rsid w:val="007843FE"/>
    <w:rsid w:val="00784F5A"/>
    <w:rsid w:val="007855CC"/>
    <w:rsid w:val="0078572C"/>
    <w:rsid w:val="00785739"/>
    <w:rsid w:val="00785858"/>
    <w:rsid w:val="00785A06"/>
    <w:rsid w:val="00786352"/>
    <w:rsid w:val="00787599"/>
    <w:rsid w:val="007904A2"/>
    <w:rsid w:val="00790BA5"/>
    <w:rsid w:val="007913AE"/>
    <w:rsid w:val="007919B8"/>
    <w:rsid w:val="007921EF"/>
    <w:rsid w:val="007922F8"/>
    <w:rsid w:val="007925DB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2E8"/>
    <w:rsid w:val="007B593B"/>
    <w:rsid w:val="007B5967"/>
    <w:rsid w:val="007B597D"/>
    <w:rsid w:val="007B5EC9"/>
    <w:rsid w:val="007B5EEA"/>
    <w:rsid w:val="007B6290"/>
    <w:rsid w:val="007B6720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988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6ED"/>
    <w:rsid w:val="007D4827"/>
    <w:rsid w:val="007D54F5"/>
    <w:rsid w:val="007D5F33"/>
    <w:rsid w:val="007D60EF"/>
    <w:rsid w:val="007D68C9"/>
    <w:rsid w:val="007D6BB2"/>
    <w:rsid w:val="007D6CEF"/>
    <w:rsid w:val="007D6E50"/>
    <w:rsid w:val="007D7072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B2F"/>
    <w:rsid w:val="007E51B8"/>
    <w:rsid w:val="007E6913"/>
    <w:rsid w:val="007E69B4"/>
    <w:rsid w:val="007E6EC4"/>
    <w:rsid w:val="007E77B6"/>
    <w:rsid w:val="007E7FB5"/>
    <w:rsid w:val="007E7FB6"/>
    <w:rsid w:val="007E7FE7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CA1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136"/>
    <w:rsid w:val="00810436"/>
    <w:rsid w:val="00810C59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5325"/>
    <w:rsid w:val="00825DA4"/>
    <w:rsid w:val="00825DF4"/>
    <w:rsid w:val="008267B4"/>
    <w:rsid w:val="00826975"/>
    <w:rsid w:val="00826DB8"/>
    <w:rsid w:val="00827178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540"/>
    <w:rsid w:val="008336D2"/>
    <w:rsid w:val="008337E7"/>
    <w:rsid w:val="00833A2B"/>
    <w:rsid w:val="00833AC1"/>
    <w:rsid w:val="00833B37"/>
    <w:rsid w:val="008341DD"/>
    <w:rsid w:val="00834384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9F3"/>
    <w:rsid w:val="00837EEB"/>
    <w:rsid w:val="00837F60"/>
    <w:rsid w:val="00841E45"/>
    <w:rsid w:val="008421D3"/>
    <w:rsid w:val="008422F2"/>
    <w:rsid w:val="00842786"/>
    <w:rsid w:val="00842DF2"/>
    <w:rsid w:val="00842F5B"/>
    <w:rsid w:val="00843B22"/>
    <w:rsid w:val="00843B67"/>
    <w:rsid w:val="00843BD1"/>
    <w:rsid w:val="0084422A"/>
    <w:rsid w:val="00844A3D"/>
    <w:rsid w:val="00844FE1"/>
    <w:rsid w:val="008451AD"/>
    <w:rsid w:val="00845282"/>
    <w:rsid w:val="00845A28"/>
    <w:rsid w:val="00845C2B"/>
    <w:rsid w:val="00845E47"/>
    <w:rsid w:val="0084643C"/>
    <w:rsid w:val="0084665E"/>
    <w:rsid w:val="00846FCE"/>
    <w:rsid w:val="0084720E"/>
    <w:rsid w:val="00847222"/>
    <w:rsid w:val="00847343"/>
    <w:rsid w:val="00847E98"/>
    <w:rsid w:val="00850195"/>
    <w:rsid w:val="00850DCF"/>
    <w:rsid w:val="00851396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600E3"/>
    <w:rsid w:val="00860442"/>
    <w:rsid w:val="00860BC5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21A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409D"/>
    <w:rsid w:val="00874194"/>
    <w:rsid w:val="00874383"/>
    <w:rsid w:val="008747B6"/>
    <w:rsid w:val="00874E26"/>
    <w:rsid w:val="008753F8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994"/>
    <w:rsid w:val="00890C7C"/>
    <w:rsid w:val="00890EB8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B7"/>
    <w:rsid w:val="00894B52"/>
    <w:rsid w:val="00895E46"/>
    <w:rsid w:val="008964DE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A4D"/>
    <w:rsid w:val="008A1B9D"/>
    <w:rsid w:val="008A2692"/>
    <w:rsid w:val="008A336C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C94"/>
    <w:rsid w:val="008B5D6D"/>
    <w:rsid w:val="008B5E4A"/>
    <w:rsid w:val="008B6447"/>
    <w:rsid w:val="008B65D0"/>
    <w:rsid w:val="008B672C"/>
    <w:rsid w:val="008B6A91"/>
    <w:rsid w:val="008B6BA7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49F"/>
    <w:rsid w:val="008C467D"/>
    <w:rsid w:val="008C4882"/>
    <w:rsid w:val="008C4FF6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3D8"/>
    <w:rsid w:val="008F1DD5"/>
    <w:rsid w:val="008F20FA"/>
    <w:rsid w:val="008F288E"/>
    <w:rsid w:val="008F2B18"/>
    <w:rsid w:val="008F2B66"/>
    <w:rsid w:val="008F2BEE"/>
    <w:rsid w:val="008F2E09"/>
    <w:rsid w:val="008F2E96"/>
    <w:rsid w:val="008F316F"/>
    <w:rsid w:val="008F3493"/>
    <w:rsid w:val="008F380E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6DE6"/>
    <w:rsid w:val="0090710A"/>
    <w:rsid w:val="009071A3"/>
    <w:rsid w:val="009075F8"/>
    <w:rsid w:val="00907AD3"/>
    <w:rsid w:val="00907FF3"/>
    <w:rsid w:val="00910004"/>
    <w:rsid w:val="00910153"/>
    <w:rsid w:val="00910910"/>
    <w:rsid w:val="00910E6B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154"/>
    <w:rsid w:val="00916611"/>
    <w:rsid w:val="009167E3"/>
    <w:rsid w:val="00916A45"/>
    <w:rsid w:val="00916DC9"/>
    <w:rsid w:val="00916FEF"/>
    <w:rsid w:val="009173E2"/>
    <w:rsid w:val="0091750E"/>
    <w:rsid w:val="009175E4"/>
    <w:rsid w:val="0091792E"/>
    <w:rsid w:val="00917B7E"/>
    <w:rsid w:val="00917C56"/>
    <w:rsid w:val="00917CE8"/>
    <w:rsid w:val="00917F1C"/>
    <w:rsid w:val="00920032"/>
    <w:rsid w:val="00920974"/>
    <w:rsid w:val="009219E1"/>
    <w:rsid w:val="00921BDD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508C"/>
    <w:rsid w:val="0092516E"/>
    <w:rsid w:val="00925B5B"/>
    <w:rsid w:val="00925E5E"/>
    <w:rsid w:val="00926114"/>
    <w:rsid w:val="0092674A"/>
    <w:rsid w:val="00926C2B"/>
    <w:rsid w:val="00927096"/>
    <w:rsid w:val="00927857"/>
    <w:rsid w:val="00927D78"/>
    <w:rsid w:val="00930246"/>
    <w:rsid w:val="009303BD"/>
    <w:rsid w:val="00930987"/>
    <w:rsid w:val="00930DC2"/>
    <w:rsid w:val="0093139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16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8E7"/>
    <w:rsid w:val="00952DFC"/>
    <w:rsid w:val="0095325C"/>
    <w:rsid w:val="009532B9"/>
    <w:rsid w:val="00953B9F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5A9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E6F"/>
    <w:rsid w:val="00975FA4"/>
    <w:rsid w:val="0097688F"/>
    <w:rsid w:val="009769E6"/>
    <w:rsid w:val="00976CEC"/>
    <w:rsid w:val="009772B4"/>
    <w:rsid w:val="00977D04"/>
    <w:rsid w:val="00977FC6"/>
    <w:rsid w:val="00980067"/>
    <w:rsid w:val="00980EDA"/>
    <w:rsid w:val="009813EF"/>
    <w:rsid w:val="00981650"/>
    <w:rsid w:val="009818F3"/>
    <w:rsid w:val="00981A9B"/>
    <w:rsid w:val="00981B7A"/>
    <w:rsid w:val="00981DFD"/>
    <w:rsid w:val="009829D6"/>
    <w:rsid w:val="00982B90"/>
    <w:rsid w:val="00983318"/>
    <w:rsid w:val="00983415"/>
    <w:rsid w:val="00983665"/>
    <w:rsid w:val="00983BFF"/>
    <w:rsid w:val="009840F8"/>
    <w:rsid w:val="00984519"/>
    <w:rsid w:val="00984976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2DB9"/>
    <w:rsid w:val="00992F7D"/>
    <w:rsid w:val="009930E6"/>
    <w:rsid w:val="009931A4"/>
    <w:rsid w:val="009931E3"/>
    <w:rsid w:val="009935B7"/>
    <w:rsid w:val="009942D0"/>
    <w:rsid w:val="00994CA5"/>
    <w:rsid w:val="009954E4"/>
    <w:rsid w:val="0099570D"/>
    <w:rsid w:val="00995904"/>
    <w:rsid w:val="00995972"/>
    <w:rsid w:val="00995C6B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42"/>
    <w:rsid w:val="009A1CFA"/>
    <w:rsid w:val="009A2228"/>
    <w:rsid w:val="009A22C4"/>
    <w:rsid w:val="009A265A"/>
    <w:rsid w:val="009A2A35"/>
    <w:rsid w:val="009A318E"/>
    <w:rsid w:val="009A3409"/>
    <w:rsid w:val="009A37C2"/>
    <w:rsid w:val="009A3F97"/>
    <w:rsid w:val="009A41E3"/>
    <w:rsid w:val="009A4C85"/>
    <w:rsid w:val="009A4E26"/>
    <w:rsid w:val="009A4F44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2B1A"/>
    <w:rsid w:val="009C3281"/>
    <w:rsid w:val="009C3424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5A5"/>
    <w:rsid w:val="009D4786"/>
    <w:rsid w:val="009D525E"/>
    <w:rsid w:val="009D62E1"/>
    <w:rsid w:val="009D63F9"/>
    <w:rsid w:val="009D69DE"/>
    <w:rsid w:val="009D743E"/>
    <w:rsid w:val="009D7893"/>
    <w:rsid w:val="009D7E34"/>
    <w:rsid w:val="009E0906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8A"/>
    <w:rsid w:val="009E3334"/>
    <w:rsid w:val="009E38B7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5B1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622B"/>
    <w:rsid w:val="00A06A46"/>
    <w:rsid w:val="00A06BFC"/>
    <w:rsid w:val="00A071F2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42CE"/>
    <w:rsid w:val="00A144CB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34F"/>
    <w:rsid w:val="00A2545F"/>
    <w:rsid w:val="00A25B4A"/>
    <w:rsid w:val="00A25D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1B2E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12E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A66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2BE"/>
    <w:rsid w:val="00A713B2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77D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33A5"/>
    <w:rsid w:val="00A934D0"/>
    <w:rsid w:val="00A93884"/>
    <w:rsid w:val="00A93955"/>
    <w:rsid w:val="00A93974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46D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2F0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AAD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6B0"/>
    <w:rsid w:val="00AD482F"/>
    <w:rsid w:val="00AD520B"/>
    <w:rsid w:val="00AD530D"/>
    <w:rsid w:val="00AD652A"/>
    <w:rsid w:val="00AD692D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367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A39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427B"/>
    <w:rsid w:val="00AF44AC"/>
    <w:rsid w:val="00AF45CD"/>
    <w:rsid w:val="00AF4A07"/>
    <w:rsid w:val="00AF4E18"/>
    <w:rsid w:val="00AF553A"/>
    <w:rsid w:val="00AF56D7"/>
    <w:rsid w:val="00AF596B"/>
    <w:rsid w:val="00AF609B"/>
    <w:rsid w:val="00AF60B3"/>
    <w:rsid w:val="00AF61BF"/>
    <w:rsid w:val="00AF639F"/>
    <w:rsid w:val="00AF7515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333A"/>
    <w:rsid w:val="00B233A0"/>
    <w:rsid w:val="00B235F4"/>
    <w:rsid w:val="00B242BA"/>
    <w:rsid w:val="00B24F84"/>
    <w:rsid w:val="00B251FD"/>
    <w:rsid w:val="00B25462"/>
    <w:rsid w:val="00B2554D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0DC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E8F"/>
    <w:rsid w:val="00B4784C"/>
    <w:rsid w:val="00B47C0A"/>
    <w:rsid w:val="00B5000A"/>
    <w:rsid w:val="00B50132"/>
    <w:rsid w:val="00B50621"/>
    <w:rsid w:val="00B50683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091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727"/>
    <w:rsid w:val="00B55129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AA6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2F30"/>
    <w:rsid w:val="00B837A8"/>
    <w:rsid w:val="00B83BC7"/>
    <w:rsid w:val="00B83F14"/>
    <w:rsid w:val="00B83FD6"/>
    <w:rsid w:val="00B841C5"/>
    <w:rsid w:val="00B8454A"/>
    <w:rsid w:val="00B84852"/>
    <w:rsid w:val="00B84A0C"/>
    <w:rsid w:val="00B84A7A"/>
    <w:rsid w:val="00B857C1"/>
    <w:rsid w:val="00B85D9C"/>
    <w:rsid w:val="00B85E88"/>
    <w:rsid w:val="00B86510"/>
    <w:rsid w:val="00B86576"/>
    <w:rsid w:val="00B86806"/>
    <w:rsid w:val="00B86D1C"/>
    <w:rsid w:val="00B87438"/>
    <w:rsid w:val="00B87873"/>
    <w:rsid w:val="00B87B01"/>
    <w:rsid w:val="00B9005F"/>
    <w:rsid w:val="00B90FD9"/>
    <w:rsid w:val="00B914BF"/>
    <w:rsid w:val="00B91ABD"/>
    <w:rsid w:val="00B91BD1"/>
    <w:rsid w:val="00B9214B"/>
    <w:rsid w:val="00B928B7"/>
    <w:rsid w:val="00B92E40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642"/>
    <w:rsid w:val="00BA1858"/>
    <w:rsid w:val="00BA1990"/>
    <w:rsid w:val="00BA1FAF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C75"/>
    <w:rsid w:val="00BA4E67"/>
    <w:rsid w:val="00BA4E6E"/>
    <w:rsid w:val="00BA4FB5"/>
    <w:rsid w:val="00BA5923"/>
    <w:rsid w:val="00BA5986"/>
    <w:rsid w:val="00BA67F2"/>
    <w:rsid w:val="00BA6BA1"/>
    <w:rsid w:val="00BA6D44"/>
    <w:rsid w:val="00BA6D64"/>
    <w:rsid w:val="00BA7618"/>
    <w:rsid w:val="00BA7EA4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A53"/>
    <w:rsid w:val="00BB6B31"/>
    <w:rsid w:val="00BC0073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6A4"/>
    <w:rsid w:val="00BC781B"/>
    <w:rsid w:val="00BC7BBD"/>
    <w:rsid w:val="00BC7EDF"/>
    <w:rsid w:val="00BD0E0B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90"/>
    <w:rsid w:val="00BF0801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DDC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618"/>
    <w:rsid w:val="00C15E23"/>
    <w:rsid w:val="00C161C9"/>
    <w:rsid w:val="00C1634C"/>
    <w:rsid w:val="00C16660"/>
    <w:rsid w:val="00C168C6"/>
    <w:rsid w:val="00C16A2B"/>
    <w:rsid w:val="00C16A56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C96"/>
    <w:rsid w:val="00C41DCC"/>
    <w:rsid w:val="00C4267F"/>
    <w:rsid w:val="00C42B62"/>
    <w:rsid w:val="00C42D5A"/>
    <w:rsid w:val="00C42D6F"/>
    <w:rsid w:val="00C42F8C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D00"/>
    <w:rsid w:val="00C51168"/>
    <w:rsid w:val="00C51A67"/>
    <w:rsid w:val="00C51C91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71D"/>
    <w:rsid w:val="00C559CF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018"/>
    <w:rsid w:val="00C6018B"/>
    <w:rsid w:val="00C604D9"/>
    <w:rsid w:val="00C60C5E"/>
    <w:rsid w:val="00C60D06"/>
    <w:rsid w:val="00C611C0"/>
    <w:rsid w:val="00C613E6"/>
    <w:rsid w:val="00C615C4"/>
    <w:rsid w:val="00C61BC6"/>
    <w:rsid w:val="00C61C41"/>
    <w:rsid w:val="00C6282F"/>
    <w:rsid w:val="00C628CE"/>
    <w:rsid w:val="00C6290F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7E2"/>
    <w:rsid w:val="00C673DC"/>
    <w:rsid w:val="00C67A4E"/>
    <w:rsid w:val="00C67B92"/>
    <w:rsid w:val="00C67E07"/>
    <w:rsid w:val="00C705CC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2039"/>
    <w:rsid w:val="00C82714"/>
    <w:rsid w:val="00C82A47"/>
    <w:rsid w:val="00C83013"/>
    <w:rsid w:val="00C83305"/>
    <w:rsid w:val="00C83BDC"/>
    <w:rsid w:val="00C84201"/>
    <w:rsid w:val="00C842EA"/>
    <w:rsid w:val="00C8499C"/>
    <w:rsid w:val="00C84B0C"/>
    <w:rsid w:val="00C84D2E"/>
    <w:rsid w:val="00C84DC4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70E"/>
    <w:rsid w:val="00C91770"/>
    <w:rsid w:val="00C91AAC"/>
    <w:rsid w:val="00C92086"/>
    <w:rsid w:val="00C92154"/>
    <w:rsid w:val="00C92413"/>
    <w:rsid w:val="00C92420"/>
    <w:rsid w:val="00C92EC1"/>
    <w:rsid w:val="00C93080"/>
    <w:rsid w:val="00C93C19"/>
    <w:rsid w:val="00C93DBB"/>
    <w:rsid w:val="00C940D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747D"/>
    <w:rsid w:val="00C9793B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B80"/>
    <w:rsid w:val="00CA3C10"/>
    <w:rsid w:val="00CA3D04"/>
    <w:rsid w:val="00CA42DF"/>
    <w:rsid w:val="00CA48F6"/>
    <w:rsid w:val="00CA4A9D"/>
    <w:rsid w:val="00CA50A6"/>
    <w:rsid w:val="00CA5422"/>
    <w:rsid w:val="00CA5468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27F1"/>
    <w:rsid w:val="00CB33D7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137"/>
    <w:rsid w:val="00CB718A"/>
    <w:rsid w:val="00CB7D44"/>
    <w:rsid w:val="00CB7DB0"/>
    <w:rsid w:val="00CC004A"/>
    <w:rsid w:val="00CC005D"/>
    <w:rsid w:val="00CC0859"/>
    <w:rsid w:val="00CC08FE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B7"/>
    <w:rsid w:val="00CD69CD"/>
    <w:rsid w:val="00CD6C94"/>
    <w:rsid w:val="00CD6ED2"/>
    <w:rsid w:val="00CE0A18"/>
    <w:rsid w:val="00CE1305"/>
    <w:rsid w:val="00CE1383"/>
    <w:rsid w:val="00CE145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424"/>
    <w:rsid w:val="00D01572"/>
    <w:rsid w:val="00D01CBF"/>
    <w:rsid w:val="00D020D2"/>
    <w:rsid w:val="00D022C1"/>
    <w:rsid w:val="00D0291E"/>
    <w:rsid w:val="00D02B31"/>
    <w:rsid w:val="00D045B1"/>
    <w:rsid w:val="00D047F8"/>
    <w:rsid w:val="00D04998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A32"/>
    <w:rsid w:val="00D20D37"/>
    <w:rsid w:val="00D21B92"/>
    <w:rsid w:val="00D2202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506"/>
    <w:rsid w:val="00D317C2"/>
    <w:rsid w:val="00D31966"/>
    <w:rsid w:val="00D31D1A"/>
    <w:rsid w:val="00D32033"/>
    <w:rsid w:val="00D320B3"/>
    <w:rsid w:val="00D32137"/>
    <w:rsid w:val="00D322C4"/>
    <w:rsid w:val="00D3286F"/>
    <w:rsid w:val="00D32B0C"/>
    <w:rsid w:val="00D332D0"/>
    <w:rsid w:val="00D332F0"/>
    <w:rsid w:val="00D3376E"/>
    <w:rsid w:val="00D33E8C"/>
    <w:rsid w:val="00D33ED9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513"/>
    <w:rsid w:val="00D40C3D"/>
    <w:rsid w:val="00D40CAA"/>
    <w:rsid w:val="00D412C9"/>
    <w:rsid w:val="00D413F6"/>
    <w:rsid w:val="00D41622"/>
    <w:rsid w:val="00D428C7"/>
    <w:rsid w:val="00D42EB6"/>
    <w:rsid w:val="00D43367"/>
    <w:rsid w:val="00D43962"/>
    <w:rsid w:val="00D44700"/>
    <w:rsid w:val="00D44952"/>
    <w:rsid w:val="00D44D07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1DF"/>
    <w:rsid w:val="00D52224"/>
    <w:rsid w:val="00D5234E"/>
    <w:rsid w:val="00D52350"/>
    <w:rsid w:val="00D52515"/>
    <w:rsid w:val="00D52622"/>
    <w:rsid w:val="00D52AB8"/>
    <w:rsid w:val="00D52DEF"/>
    <w:rsid w:val="00D53806"/>
    <w:rsid w:val="00D53A70"/>
    <w:rsid w:val="00D53DA2"/>
    <w:rsid w:val="00D5412C"/>
    <w:rsid w:val="00D549B7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B79"/>
    <w:rsid w:val="00D56CFA"/>
    <w:rsid w:val="00D57119"/>
    <w:rsid w:val="00D60117"/>
    <w:rsid w:val="00D60C20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714"/>
    <w:rsid w:val="00D649DF"/>
    <w:rsid w:val="00D651A5"/>
    <w:rsid w:val="00D65D0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6E5"/>
    <w:rsid w:val="00D709B4"/>
    <w:rsid w:val="00D709D5"/>
    <w:rsid w:val="00D70DF4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453"/>
    <w:rsid w:val="00D7573D"/>
    <w:rsid w:val="00D760A8"/>
    <w:rsid w:val="00D76308"/>
    <w:rsid w:val="00D765AA"/>
    <w:rsid w:val="00D76833"/>
    <w:rsid w:val="00D76CB8"/>
    <w:rsid w:val="00D76E01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1966"/>
    <w:rsid w:val="00D8270E"/>
    <w:rsid w:val="00D82772"/>
    <w:rsid w:val="00D8386C"/>
    <w:rsid w:val="00D83A56"/>
    <w:rsid w:val="00D84437"/>
    <w:rsid w:val="00D84588"/>
    <w:rsid w:val="00D845D9"/>
    <w:rsid w:val="00D846B9"/>
    <w:rsid w:val="00D8495E"/>
    <w:rsid w:val="00D8508B"/>
    <w:rsid w:val="00D85383"/>
    <w:rsid w:val="00D85726"/>
    <w:rsid w:val="00D859D3"/>
    <w:rsid w:val="00D85B7E"/>
    <w:rsid w:val="00D87748"/>
    <w:rsid w:val="00D9074A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DE9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E41"/>
    <w:rsid w:val="00DA7113"/>
    <w:rsid w:val="00DA737D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4034"/>
    <w:rsid w:val="00DB403D"/>
    <w:rsid w:val="00DB43A2"/>
    <w:rsid w:val="00DB4ACD"/>
    <w:rsid w:val="00DB5278"/>
    <w:rsid w:val="00DB5286"/>
    <w:rsid w:val="00DB563F"/>
    <w:rsid w:val="00DB5E5E"/>
    <w:rsid w:val="00DB616B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295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6DC6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3CF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20A8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300F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4FA"/>
    <w:rsid w:val="00E138AE"/>
    <w:rsid w:val="00E139CA"/>
    <w:rsid w:val="00E13B00"/>
    <w:rsid w:val="00E13B58"/>
    <w:rsid w:val="00E143F7"/>
    <w:rsid w:val="00E15340"/>
    <w:rsid w:val="00E15656"/>
    <w:rsid w:val="00E15C46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310"/>
    <w:rsid w:val="00E25351"/>
    <w:rsid w:val="00E25B39"/>
    <w:rsid w:val="00E25D3A"/>
    <w:rsid w:val="00E268A3"/>
    <w:rsid w:val="00E26B30"/>
    <w:rsid w:val="00E26CDC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98E"/>
    <w:rsid w:val="00E45CE6"/>
    <w:rsid w:val="00E4702D"/>
    <w:rsid w:val="00E47173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3D1A"/>
    <w:rsid w:val="00E5430F"/>
    <w:rsid w:val="00E54449"/>
    <w:rsid w:val="00E545EA"/>
    <w:rsid w:val="00E5483C"/>
    <w:rsid w:val="00E54B20"/>
    <w:rsid w:val="00E54D81"/>
    <w:rsid w:val="00E55C1F"/>
    <w:rsid w:val="00E55CD1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43"/>
    <w:rsid w:val="00E673C4"/>
    <w:rsid w:val="00E67462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A69"/>
    <w:rsid w:val="00E71C79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6D7"/>
    <w:rsid w:val="00E81CF2"/>
    <w:rsid w:val="00E82003"/>
    <w:rsid w:val="00E82275"/>
    <w:rsid w:val="00E82653"/>
    <w:rsid w:val="00E82A05"/>
    <w:rsid w:val="00E82A54"/>
    <w:rsid w:val="00E82B1A"/>
    <w:rsid w:val="00E82EBF"/>
    <w:rsid w:val="00E83461"/>
    <w:rsid w:val="00E836AC"/>
    <w:rsid w:val="00E836F4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F77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602C"/>
    <w:rsid w:val="00EA6667"/>
    <w:rsid w:val="00EA696D"/>
    <w:rsid w:val="00EA69B7"/>
    <w:rsid w:val="00EA6D06"/>
    <w:rsid w:val="00EA7134"/>
    <w:rsid w:val="00EA767E"/>
    <w:rsid w:val="00EA7AA6"/>
    <w:rsid w:val="00EA7D75"/>
    <w:rsid w:val="00EB0498"/>
    <w:rsid w:val="00EB08DC"/>
    <w:rsid w:val="00EB09BB"/>
    <w:rsid w:val="00EB0C37"/>
    <w:rsid w:val="00EB0F58"/>
    <w:rsid w:val="00EB195B"/>
    <w:rsid w:val="00EB200D"/>
    <w:rsid w:val="00EB2B0A"/>
    <w:rsid w:val="00EB2D96"/>
    <w:rsid w:val="00EB2F37"/>
    <w:rsid w:val="00EB3BD5"/>
    <w:rsid w:val="00EB4128"/>
    <w:rsid w:val="00EB4368"/>
    <w:rsid w:val="00EB47C0"/>
    <w:rsid w:val="00EB4CC3"/>
    <w:rsid w:val="00EB52E7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04C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2080"/>
    <w:rsid w:val="00ED20AB"/>
    <w:rsid w:val="00ED2CE8"/>
    <w:rsid w:val="00ED33CD"/>
    <w:rsid w:val="00ED4C72"/>
    <w:rsid w:val="00ED4CC2"/>
    <w:rsid w:val="00ED523A"/>
    <w:rsid w:val="00ED5438"/>
    <w:rsid w:val="00ED58D4"/>
    <w:rsid w:val="00ED5D22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DD5"/>
    <w:rsid w:val="00EE7E40"/>
    <w:rsid w:val="00EE7F1E"/>
    <w:rsid w:val="00EF0929"/>
    <w:rsid w:val="00EF137B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20D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43A"/>
    <w:rsid w:val="00F05617"/>
    <w:rsid w:val="00F0579D"/>
    <w:rsid w:val="00F05887"/>
    <w:rsid w:val="00F05B66"/>
    <w:rsid w:val="00F05DA4"/>
    <w:rsid w:val="00F076F4"/>
    <w:rsid w:val="00F1021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375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6552"/>
    <w:rsid w:val="00F16623"/>
    <w:rsid w:val="00F16992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E8"/>
    <w:rsid w:val="00F364B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EDB"/>
    <w:rsid w:val="00F475D5"/>
    <w:rsid w:val="00F476A5"/>
    <w:rsid w:val="00F479BF"/>
    <w:rsid w:val="00F47A89"/>
    <w:rsid w:val="00F47DEF"/>
    <w:rsid w:val="00F50074"/>
    <w:rsid w:val="00F501F9"/>
    <w:rsid w:val="00F50452"/>
    <w:rsid w:val="00F50C6A"/>
    <w:rsid w:val="00F50F2A"/>
    <w:rsid w:val="00F51823"/>
    <w:rsid w:val="00F51D15"/>
    <w:rsid w:val="00F52139"/>
    <w:rsid w:val="00F521A4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9E9"/>
    <w:rsid w:val="00F56A16"/>
    <w:rsid w:val="00F56B7E"/>
    <w:rsid w:val="00F56E19"/>
    <w:rsid w:val="00F57005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30B"/>
    <w:rsid w:val="00F64349"/>
    <w:rsid w:val="00F645AC"/>
    <w:rsid w:val="00F646A7"/>
    <w:rsid w:val="00F64A42"/>
    <w:rsid w:val="00F64EDF"/>
    <w:rsid w:val="00F6504F"/>
    <w:rsid w:val="00F65AA6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E5"/>
    <w:rsid w:val="00F77179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AC3"/>
    <w:rsid w:val="00F84C75"/>
    <w:rsid w:val="00F84D67"/>
    <w:rsid w:val="00F853A6"/>
    <w:rsid w:val="00F85495"/>
    <w:rsid w:val="00F858AF"/>
    <w:rsid w:val="00F85DB5"/>
    <w:rsid w:val="00F8600B"/>
    <w:rsid w:val="00F86253"/>
    <w:rsid w:val="00F868E5"/>
    <w:rsid w:val="00F86C21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1EEE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A52"/>
    <w:rsid w:val="00F96B99"/>
    <w:rsid w:val="00F97194"/>
    <w:rsid w:val="00F97E73"/>
    <w:rsid w:val="00FA0089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18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654"/>
    <w:rsid w:val="00FC283B"/>
    <w:rsid w:val="00FC29D1"/>
    <w:rsid w:val="00FC307A"/>
    <w:rsid w:val="00FC3132"/>
    <w:rsid w:val="00FC36B2"/>
    <w:rsid w:val="00FC39FA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ACD"/>
    <w:rsid w:val="00FE0B84"/>
    <w:rsid w:val="00FE0D09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872"/>
    <w:rsid w:val="00FE48EA"/>
    <w:rsid w:val="00FE49B8"/>
    <w:rsid w:val="00FE50B9"/>
    <w:rsid w:val="00FE536E"/>
    <w:rsid w:val="00FE5381"/>
    <w:rsid w:val="00FE5579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63D"/>
    <w:rsid w:val="00FF2CC9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D93"/>
    <w:rsid w:val="013213DD"/>
    <w:rsid w:val="01ADDB06"/>
    <w:rsid w:val="01B0AAD8"/>
    <w:rsid w:val="02DB6F4C"/>
    <w:rsid w:val="02DD707A"/>
    <w:rsid w:val="02E97EBD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2973F8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103C38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C20988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265F2"/>
  <w15:docId w15:val="{348829AB-1DD1-7948-9D88-39BBBAA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 w:qFormat="1"/>
    <w:lsdException w:name="toc 2" w:uiPriority="39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uiPriority="39"/>
    <w:lsdException w:name="toc 9" w:uiPriority="39"/>
    <w:lsdException w:name="footnote text" w:semiHidden="1"/>
    <w:lsdException w:name="annotation text" w:qFormat="1"/>
    <w:lsdException w:name="footer" w:qFormat="1"/>
    <w:lsdException w:name="caption" w:qFormat="1"/>
    <w:lsdException w:name="footnote reference" w:semiHidden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link w:val="30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a1">
    <w:name w:val="List Number"/>
    <w:basedOn w:val="a6"/>
    <w:qFormat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link w:val="ac"/>
    <w:qFormat/>
  </w:style>
  <w:style w:type="paragraph" w:styleId="ad">
    <w:name w:val="Body Text"/>
    <w:basedOn w:val="a2"/>
    <w:link w:val="ae"/>
    <w:qFormat/>
    <w:pPr>
      <w:spacing w:after="120"/>
    </w:pPr>
  </w:style>
  <w:style w:type="paragraph" w:styleId="TOC8">
    <w:name w:val="toc 8"/>
    <w:basedOn w:val="TOC1"/>
    <w:next w:val="a2"/>
    <w:uiPriority w:val="39"/>
    <w:pPr>
      <w:spacing w:before="180"/>
      <w:ind w:left="2693" w:hanging="2693"/>
    </w:pPr>
    <w:rPr>
      <w:b/>
    </w:rPr>
  </w:style>
  <w:style w:type="paragraph" w:styleId="af">
    <w:name w:val="Balloon Text"/>
    <w:basedOn w:val="a2"/>
    <w:link w:val="af0"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qFormat/>
    <w:pPr>
      <w:jc w:val="center"/>
    </w:pPr>
    <w:rPr>
      <w:i/>
    </w:rPr>
  </w:style>
  <w:style w:type="paragraph" w:styleId="af2">
    <w:name w:val="header"/>
    <w:link w:val="a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2"/>
    <w:uiPriority w:val="39"/>
    <w:pPr>
      <w:ind w:left="1418" w:hanging="1418"/>
    </w:pPr>
  </w:style>
  <w:style w:type="paragraph" w:styleId="af6">
    <w:name w:val="Normal (Web)"/>
    <w:basedOn w:val="a2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7">
    <w:name w:val="annotation subject"/>
    <w:basedOn w:val="ab"/>
    <w:next w:val="ab"/>
    <w:semiHidden/>
    <w:qFormat/>
    <w:rPr>
      <w:b/>
      <w:bCs/>
    </w:rPr>
  </w:style>
  <w:style w:type="table" w:styleId="af8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qFormat/>
    <w:rPr>
      <w:color w:val="0563C1"/>
      <w:u w:val="single"/>
    </w:rPr>
  </w:style>
  <w:style w:type="character" w:styleId="afc">
    <w:name w:val="annotation reference"/>
    <w:qFormat/>
    <w:rPr>
      <w:rFonts w:eastAsia="宋体"/>
      <w:sz w:val="16"/>
      <w:lang w:val="en-US" w:eastAsia="zh-CN" w:bidi="ar-SA"/>
    </w:rPr>
  </w:style>
  <w:style w:type="character" w:styleId="afd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link w:val="EXChar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e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link w:val="B2Char"/>
    <w:qFormat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f">
    <w:name w:val="样式 图表标题 + (中文) 宋体"/>
    <w:basedOn w:val="aff0"/>
    <w:qFormat/>
    <w:rPr>
      <w:rFonts w:eastAsia="Arial"/>
    </w:rPr>
  </w:style>
  <w:style w:type="paragraph" w:customStyle="1" w:styleId="aff0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f0">
    <w:name w:val="批注框文本 字符"/>
    <w:link w:val="af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rPr>
      <w:rFonts w:eastAsia="Times New Roman"/>
      <w:lang w:eastAsia="en-US"/>
    </w:rPr>
  </w:style>
  <w:style w:type="character" w:customStyle="1" w:styleId="aff1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1"/>
    <w:next w:val="a2"/>
    <w:qFormat/>
    <w:pPr>
      <w:outlineLvl w:val="9"/>
    </w:pPr>
  </w:style>
  <w:style w:type="paragraph" w:customStyle="1" w:styleId="12">
    <w:name w:val="样式1"/>
    <w:basedOn w:val="a2"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aff2">
    <w:name w:val="List Paragraph"/>
    <w:basedOn w:val="a2"/>
    <w:link w:val="aff3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0">
    <w:name w:val="标题 3 字符"/>
    <w:basedOn w:val="a3"/>
    <w:link w:val="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locked/>
    <w:rPr>
      <w:rFonts w:eastAsia="Times New Roman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a3"/>
    <w:link w:val="IvDbodytext"/>
    <w:qFormat/>
    <w:rPr>
      <w:rFonts w:ascii="Arial" w:eastAsia="Times New Roman" w:hAnsi="Arial"/>
      <w:spacing w:val="2"/>
    </w:rPr>
  </w:style>
  <w:style w:type="character" w:customStyle="1" w:styleId="ae">
    <w:name w:val="正文文本 字符"/>
    <w:basedOn w:val="a3"/>
    <w:link w:val="ad"/>
    <w:qFormat/>
    <w:rPr>
      <w:rFonts w:eastAsia="Times New Roman"/>
      <w:lang w:val="en-GB"/>
    </w:rPr>
  </w:style>
  <w:style w:type="character" w:customStyle="1" w:styleId="B2Char">
    <w:name w:val="B2 Char"/>
    <w:link w:val="B2"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aff3">
    <w:name w:val="列表段落 字符"/>
    <w:link w:val="aff2"/>
    <w:uiPriority w:val="34"/>
    <w:qFormat/>
    <w:locked/>
    <w:rPr>
      <w:rFonts w:eastAsia="Times New Roman"/>
      <w:lang w:val="en-GB"/>
    </w:rPr>
  </w:style>
  <w:style w:type="character" w:customStyle="1" w:styleId="af4">
    <w:name w:val="页眉 字符"/>
    <w:link w:val="af2"/>
    <w:rPr>
      <w:rFonts w:ascii="Arial" w:eastAsia="Times New Roman" w:hAnsi="Arial"/>
      <w:b/>
      <w:sz w:val="18"/>
      <w:lang w:val="en-GB" w:eastAsia="ja-JP"/>
    </w:rPr>
  </w:style>
  <w:style w:type="character" w:customStyle="1" w:styleId="14">
    <w:name w:val="未处理的提及1"/>
    <w:basedOn w:val="a3"/>
    <w:uiPriority w:val="99"/>
    <w:unhideWhenUsed/>
    <w:rPr>
      <w:color w:val="605E5C"/>
      <w:shd w:val="clear" w:color="auto" w:fill="E1DFDD"/>
    </w:rPr>
  </w:style>
  <w:style w:type="character" w:customStyle="1" w:styleId="15">
    <w:name w:val="@他1"/>
    <w:basedOn w:val="a3"/>
    <w:uiPriority w:val="99"/>
    <w:unhideWhenUsed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ac">
    <w:name w:val="批注文字 字符"/>
    <w:link w:val="ab"/>
    <w:qFormat/>
    <w:rPr>
      <w:rFonts w:eastAsia="Times New Roman"/>
      <w:lang w:val="en-GB"/>
    </w:rPr>
  </w:style>
  <w:style w:type="character" w:customStyle="1" w:styleId="ui-provider">
    <w:name w:val="ui-provider"/>
    <w:basedOn w:val="a3"/>
    <w:qFormat/>
  </w:style>
  <w:style w:type="character" w:customStyle="1" w:styleId="normaltextrun">
    <w:name w:val="normaltextrun"/>
    <w:basedOn w:val="a3"/>
  </w:style>
  <w:style w:type="paragraph" w:customStyle="1" w:styleId="paragraph">
    <w:name w:val="paragraph"/>
    <w:basedOn w:val="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f3">
    <w:name w:val="页脚 字符"/>
    <w:link w:val="af1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a3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paragraph" w:customStyle="1" w:styleId="proposalitem">
    <w:name w:val="proposal item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paragraph" w:customStyle="1" w:styleId="proposaltext">
    <w:name w:val="proposal text"/>
    <w:basedOn w:val="a2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24">
    <w:name w:val="列表段落2"/>
    <w:basedOn w:val="a2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B1Zchn">
    <w:name w:val="B1 Zchn"/>
    <w:qFormat/>
    <w:rsid w:val="00637B1E"/>
    <w:rPr>
      <w:rFonts w:eastAsia="Times New Roman"/>
    </w:rPr>
  </w:style>
  <w:style w:type="paragraph" w:styleId="aff4">
    <w:name w:val="Revision"/>
    <w:hidden/>
    <w:uiPriority w:val="99"/>
    <w:unhideWhenUsed/>
    <w:rsid w:val="00637B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A810-D93D-484E-A039-2D71E7862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4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2471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CMCC</cp:lastModifiedBy>
  <cp:revision>2</cp:revision>
  <cp:lastPrinted>2009-04-24T07:01:00Z</cp:lastPrinted>
  <dcterms:created xsi:type="dcterms:W3CDTF">2024-11-21T15:09:00Z</dcterms:created>
  <dcterms:modified xsi:type="dcterms:W3CDTF">2024-11-21T15:09:00Z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B3DC4B58AC35452684354C404D5F9D50</vt:lpwstr>
  </property>
</Properties>
</file>