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57533" w14:textId="77777777" w:rsidR="006B517E" w:rsidRDefault="00A853E3">
      <w:pPr>
        <w:pStyle w:val="3gpptitlecitytdocnumber"/>
        <w:rPr>
          <w:rFonts w:eastAsia="宋体"/>
          <w:lang w:val="en-US" w:eastAsia="zh-CN"/>
        </w:rPr>
      </w:pPr>
      <w:bookmarkStart w:id="0" w:name="_Hlk19781073"/>
      <w:r>
        <w:t>3GPP T</w:t>
      </w:r>
      <w:bookmarkStart w:id="1" w:name="_Ref452454252"/>
      <w:bookmarkEnd w:id="1"/>
      <w:r>
        <w:t>SG-</w:t>
      </w:r>
      <w:r>
        <w:rPr>
          <w:szCs w:val="24"/>
        </w:rPr>
        <w:t>RAN WG3 Meeting #12</w:t>
      </w:r>
      <w:r>
        <w:rPr>
          <w:rFonts w:eastAsia="宋体" w:hint="eastAsia"/>
          <w:szCs w:val="24"/>
          <w:lang w:val="en-US" w:eastAsia="zh-CN"/>
        </w:rPr>
        <w:t>6</w:t>
      </w:r>
      <w:r>
        <w:tab/>
      </w:r>
      <w:bookmarkStart w:id="2" w:name="_Hlk19781143"/>
      <w:r>
        <w:rPr>
          <w:rFonts w:hint="eastAsia"/>
          <w:lang w:eastAsia="ja-JP"/>
        </w:rPr>
        <w:t>R3-24</w:t>
      </w:r>
      <w:r w:rsidR="00D75409">
        <w:rPr>
          <w:lang w:eastAsia="ja-JP"/>
        </w:rPr>
        <w:t>7768</w:t>
      </w:r>
    </w:p>
    <w:p w14:paraId="719E238E" w14:textId="77777777" w:rsidR="006B517E" w:rsidRDefault="00A853E3">
      <w:pPr>
        <w:pStyle w:val="3gpptitlecitytdocnumber"/>
      </w:pPr>
      <w:r>
        <w:rPr>
          <w:rFonts w:hint="eastAsia"/>
        </w:rPr>
        <w:t>Orlando, USA, 18th - 22th Nov 2024</w:t>
      </w:r>
    </w:p>
    <w:bookmarkEnd w:id="0"/>
    <w:bookmarkEnd w:id="2"/>
    <w:p w14:paraId="5AC6EC5B" w14:textId="77777777" w:rsidR="006B517E" w:rsidRDefault="006B517E">
      <w:pPr>
        <w:pStyle w:val="ae"/>
        <w:rPr>
          <w:rFonts w:cs="Arial"/>
          <w:bCs/>
          <w:sz w:val="24"/>
          <w:lang w:eastAsia="ja-JP"/>
        </w:rPr>
      </w:pPr>
    </w:p>
    <w:p w14:paraId="1C663CF2" w14:textId="77777777" w:rsidR="006B517E" w:rsidRDefault="006B517E">
      <w:pPr>
        <w:pStyle w:val="ae"/>
        <w:rPr>
          <w:rFonts w:cs="Arial"/>
          <w:bCs/>
          <w:sz w:val="24"/>
          <w:lang w:eastAsia="ja-JP"/>
        </w:rPr>
      </w:pPr>
    </w:p>
    <w:p w14:paraId="193CDA3F" w14:textId="77777777" w:rsidR="006B517E" w:rsidRDefault="00A853E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 w:rsidRPr="006E527B">
        <w:rPr>
          <w:rFonts w:ascii="Arial" w:hAnsi="Arial" w:cs="Arial"/>
          <w:sz w:val="22"/>
          <w:szCs w:val="22"/>
        </w:rPr>
        <w:t xml:space="preserve">Reply LS on </w:t>
      </w:r>
      <w:r w:rsidRPr="006E527B">
        <w:rPr>
          <w:rFonts w:ascii="Arial" w:hAnsi="Arial" w:cs="Arial" w:hint="eastAsia"/>
          <w:sz w:val="22"/>
          <w:szCs w:val="22"/>
        </w:rPr>
        <w:t>renewable energy based LBO</w:t>
      </w:r>
    </w:p>
    <w:p w14:paraId="4E8D5D8E" w14:textId="1076F9D8" w:rsidR="006B517E" w:rsidRPr="006E527B" w:rsidRDefault="00A853E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bookmarkStart w:id="3" w:name="OLE_LINK57"/>
      <w:bookmarkStart w:id="4" w:name="OLE_LINK58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6E527B">
        <w:rPr>
          <w:rFonts w:ascii="Arial" w:hAnsi="Arial" w:cs="Arial" w:hint="eastAsia"/>
          <w:sz w:val="22"/>
          <w:szCs w:val="22"/>
        </w:rPr>
        <w:t>S5-246028</w:t>
      </w:r>
      <w:r w:rsidRPr="006E527B">
        <w:rPr>
          <w:rFonts w:ascii="Arial" w:hAnsi="Arial" w:cs="Arial"/>
          <w:sz w:val="22"/>
          <w:szCs w:val="22"/>
        </w:rPr>
        <w:t xml:space="preserve">/ </w:t>
      </w:r>
      <w:r w:rsidRPr="006E527B">
        <w:rPr>
          <w:rFonts w:ascii="Arial" w:hAnsi="Arial" w:cs="Arial" w:hint="eastAsia"/>
          <w:sz w:val="22"/>
          <w:szCs w:val="22"/>
        </w:rPr>
        <w:t>R3-247114</w:t>
      </w:r>
      <w:ins w:id="5" w:author="Huawei" w:date="2024-11-19T10:09:00Z">
        <w:r w:rsidR="000B76C8">
          <w:rPr>
            <w:rFonts w:ascii="Arial" w:hAnsi="Arial" w:cs="Arial"/>
            <w:sz w:val="22"/>
            <w:szCs w:val="22"/>
          </w:rPr>
          <w:t xml:space="preserve"> on </w:t>
        </w:r>
        <w:r w:rsidR="000B76C8" w:rsidRPr="000B76C8">
          <w:rPr>
            <w:rFonts w:ascii="Arial" w:hAnsi="Arial" w:cs="Arial"/>
            <w:sz w:val="22"/>
            <w:szCs w:val="22"/>
          </w:rPr>
          <w:t>renewable energy based LBO</w:t>
        </w:r>
      </w:ins>
    </w:p>
    <w:p w14:paraId="204AF30B" w14:textId="77777777" w:rsidR="006B517E" w:rsidRDefault="00A853E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 w:eastAsia="zh-CN"/>
        </w:rPr>
      </w:pPr>
      <w:bookmarkStart w:id="6" w:name="OLE_LINK59"/>
      <w:bookmarkStart w:id="7" w:name="OLE_LINK60"/>
      <w:bookmarkStart w:id="8" w:name="OLE_LINK61"/>
      <w:bookmarkEnd w:id="3"/>
      <w:bookmarkEnd w:id="4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6E527B">
        <w:rPr>
          <w:rFonts w:ascii="Arial" w:hAnsi="Arial" w:cs="Arial"/>
          <w:sz w:val="22"/>
          <w:szCs w:val="22"/>
        </w:rPr>
        <w:t>Rel-1</w:t>
      </w:r>
      <w:r w:rsidRPr="006E527B">
        <w:rPr>
          <w:rFonts w:ascii="Arial" w:hAnsi="Arial" w:cs="Arial" w:hint="eastAsia"/>
          <w:sz w:val="22"/>
          <w:szCs w:val="22"/>
        </w:rPr>
        <w:t>9</w:t>
      </w:r>
    </w:p>
    <w:bookmarkEnd w:id="6"/>
    <w:bookmarkEnd w:id="7"/>
    <w:bookmarkEnd w:id="8"/>
    <w:p w14:paraId="765ABA65" w14:textId="77777777" w:rsidR="006B517E" w:rsidRDefault="00A853E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6E527B">
        <w:rPr>
          <w:rFonts w:ascii="Arial" w:hAnsi="Arial" w:cs="Arial" w:hint="eastAsia"/>
          <w:sz w:val="22"/>
          <w:szCs w:val="22"/>
        </w:rPr>
        <w:t>FS_Energy_OAM_Ph3</w:t>
      </w:r>
    </w:p>
    <w:p w14:paraId="11ADA6E3" w14:textId="77777777" w:rsidR="006B517E" w:rsidRDefault="006B517E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DE7FF0C" w14:textId="77777777" w:rsidR="006B517E" w:rsidRDefault="00A853E3">
      <w:pPr>
        <w:spacing w:after="60"/>
        <w:ind w:left="1985" w:hanging="1985"/>
        <w:rPr>
          <w:rFonts w:ascii="Arial" w:hAnsi="Arial" w:cs="Arial"/>
          <w:b/>
          <w:sz w:val="22"/>
          <w:szCs w:val="22"/>
          <w:highlight w:val="yellow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r w:rsidR="00D75409" w:rsidRPr="006E527B">
        <w:rPr>
          <w:rFonts w:ascii="Arial" w:hAnsi="Arial" w:cs="Arial"/>
          <w:sz w:val="22"/>
          <w:szCs w:val="22"/>
        </w:rPr>
        <w:t>RAN3</w:t>
      </w:r>
    </w:p>
    <w:p w14:paraId="58304C1F" w14:textId="77777777" w:rsidR="006B517E" w:rsidRDefault="00A853E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6E527B">
        <w:rPr>
          <w:rFonts w:ascii="Arial" w:hAnsi="Arial" w:cs="Arial"/>
          <w:sz w:val="22"/>
          <w:szCs w:val="22"/>
        </w:rPr>
        <w:t>SA5</w:t>
      </w:r>
    </w:p>
    <w:p w14:paraId="4FE51628" w14:textId="36D59FB9" w:rsidR="006B517E" w:rsidRDefault="00A853E3">
      <w:pPr>
        <w:spacing w:after="60"/>
        <w:ind w:left="1985" w:hanging="1985"/>
        <w:rPr>
          <w:rFonts w:ascii="Arial" w:hAnsi="Arial" w:cs="Arial"/>
          <w:bCs/>
        </w:rPr>
      </w:pPr>
      <w:bookmarkStart w:id="9" w:name="OLE_LINK46"/>
      <w:bookmarkStart w:id="10" w:name="OLE_LINK45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  <w:del w:id="11" w:author="Huawei" w:date="2024-11-19T10:09:00Z">
        <w:r w:rsidRPr="006E527B" w:rsidDel="00230CC3">
          <w:rPr>
            <w:rFonts w:ascii="Arial" w:hAnsi="Arial" w:cs="Arial" w:hint="eastAsia"/>
            <w:sz w:val="22"/>
            <w:szCs w:val="22"/>
          </w:rPr>
          <w:delText>RAN1,</w:delText>
        </w:r>
        <w:r w:rsidR="00D75409" w:rsidRPr="006E527B" w:rsidDel="00230CC3">
          <w:rPr>
            <w:rFonts w:ascii="Arial" w:hAnsi="Arial" w:cs="Arial"/>
            <w:sz w:val="22"/>
            <w:szCs w:val="22"/>
          </w:rPr>
          <w:delText xml:space="preserve"> </w:delText>
        </w:r>
        <w:r w:rsidRPr="006E527B" w:rsidDel="00230CC3">
          <w:rPr>
            <w:rFonts w:ascii="Arial" w:hAnsi="Arial" w:cs="Arial"/>
            <w:sz w:val="22"/>
            <w:szCs w:val="22"/>
          </w:rPr>
          <w:delText>RAN2, SA</w:delText>
        </w:r>
        <w:r w:rsidRPr="006E527B" w:rsidDel="00230CC3">
          <w:rPr>
            <w:rFonts w:ascii="Arial" w:hAnsi="Arial" w:cs="Arial" w:hint="eastAsia"/>
            <w:sz w:val="22"/>
            <w:szCs w:val="22"/>
          </w:rPr>
          <w:delText>1</w:delText>
        </w:r>
        <w:r w:rsidRPr="006E527B" w:rsidDel="00230CC3">
          <w:rPr>
            <w:rFonts w:ascii="Arial" w:hAnsi="Arial" w:cs="Arial"/>
            <w:sz w:val="22"/>
            <w:szCs w:val="22"/>
          </w:rPr>
          <w:delText>, SA2</w:delText>
        </w:r>
      </w:del>
      <w:bookmarkEnd w:id="9"/>
      <w:bookmarkEnd w:id="10"/>
    </w:p>
    <w:p w14:paraId="228FCEA8" w14:textId="77777777" w:rsidR="006B517E" w:rsidRPr="006E527B" w:rsidRDefault="00A853E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6E527B">
        <w:rPr>
          <w:rFonts w:ascii="Arial" w:hAnsi="Arial" w:cs="Arial" w:hint="eastAsia"/>
          <w:sz w:val="22"/>
          <w:szCs w:val="22"/>
        </w:rPr>
        <w:t>Li</w:t>
      </w:r>
      <w:r w:rsidRPr="006E527B">
        <w:rPr>
          <w:rFonts w:ascii="Arial" w:hAnsi="Arial" w:cs="Arial"/>
          <w:sz w:val="22"/>
          <w:szCs w:val="22"/>
        </w:rPr>
        <w:t xml:space="preserve"> </w:t>
      </w:r>
      <w:r w:rsidRPr="006E527B">
        <w:rPr>
          <w:rFonts w:ascii="Arial" w:hAnsi="Arial" w:cs="Arial" w:hint="eastAsia"/>
          <w:sz w:val="22"/>
          <w:szCs w:val="22"/>
        </w:rPr>
        <w:t>Dapeng</w:t>
      </w:r>
    </w:p>
    <w:p w14:paraId="01F7B982" w14:textId="77777777" w:rsidR="006E527B" w:rsidRPr="006E527B" w:rsidRDefault="00A853E3" w:rsidP="006E527B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6E527B">
        <w:rPr>
          <w:rFonts w:ascii="Arial" w:hAnsi="Arial" w:cs="Arial"/>
          <w:sz w:val="22"/>
          <w:szCs w:val="22"/>
        </w:rPr>
        <w:tab/>
      </w:r>
      <w:r w:rsidRPr="006E527B">
        <w:rPr>
          <w:rFonts w:ascii="Arial" w:hAnsi="Arial" w:cs="Arial" w:hint="eastAsia"/>
          <w:sz w:val="22"/>
          <w:szCs w:val="22"/>
        </w:rPr>
        <w:t xml:space="preserve">li.dapeng@zte.com.cn </w:t>
      </w:r>
    </w:p>
    <w:p w14:paraId="179465BA" w14:textId="02E57859" w:rsidR="006E527B" w:rsidRPr="006E527B" w:rsidDel="00C944B5" w:rsidRDefault="006E527B" w:rsidP="006E527B">
      <w:pPr>
        <w:spacing w:after="60"/>
        <w:ind w:leftChars="100" w:left="200" w:firstLineChars="800" w:firstLine="1760"/>
        <w:rPr>
          <w:del w:id="12" w:author="Huawei" w:date="2024-11-19T10:07:00Z"/>
          <w:rFonts w:ascii="Arial" w:hAnsi="Arial" w:cs="Arial"/>
          <w:sz w:val="22"/>
          <w:szCs w:val="22"/>
        </w:rPr>
      </w:pPr>
      <w:del w:id="13" w:author="Huawei" w:date="2024-11-19T10:07:00Z">
        <w:r w:rsidRPr="006E527B" w:rsidDel="00C944B5">
          <w:rPr>
            <w:rFonts w:ascii="Arial" w:hAnsi="Arial" w:cs="Arial"/>
            <w:sz w:val="22"/>
            <w:szCs w:val="22"/>
          </w:rPr>
          <w:delText>Feng Han</w:delText>
        </w:r>
      </w:del>
    </w:p>
    <w:p w14:paraId="330F5E93" w14:textId="0907F063" w:rsidR="006E527B" w:rsidRPr="006E527B" w:rsidDel="00C944B5" w:rsidRDefault="006E527B" w:rsidP="006E527B">
      <w:pPr>
        <w:spacing w:after="60"/>
        <w:ind w:left="1985" w:hanging="1985"/>
        <w:rPr>
          <w:del w:id="14" w:author="Huawei" w:date="2024-11-19T10:07:00Z"/>
          <w:rFonts w:ascii="Arial" w:hAnsi="Arial" w:cs="Arial"/>
          <w:sz w:val="22"/>
          <w:szCs w:val="22"/>
        </w:rPr>
      </w:pPr>
      <w:del w:id="15" w:author="Huawei" w:date="2024-11-19T10:07:00Z">
        <w:r w:rsidRPr="006E527B" w:rsidDel="00C944B5">
          <w:rPr>
            <w:rFonts w:ascii="Arial" w:hAnsi="Arial" w:cs="Arial"/>
            <w:sz w:val="22"/>
            <w:szCs w:val="22"/>
          </w:rPr>
          <w:tab/>
          <w:delText>Hanfeng3 (at) Huawei (dot) com</w:delText>
        </w:r>
      </w:del>
    </w:p>
    <w:p w14:paraId="6FABFB40" w14:textId="77777777" w:rsidR="006B517E" w:rsidRDefault="00A853E3">
      <w:pPr>
        <w:spacing w:after="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33D2BBE3" w14:textId="77777777" w:rsidR="006B517E" w:rsidRDefault="00A853E3">
      <w:pPr>
        <w:spacing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Send any reply LS to:  3GPP Liaisons Coordinator, </w:t>
      </w:r>
      <w:hyperlink r:id="rId8" w:history="1">
        <w:r>
          <w:rPr>
            <w:rStyle w:val="af6"/>
            <w:rFonts w:cs="Arial"/>
            <w:color w:val="auto"/>
            <w:sz w:val="22"/>
            <w:szCs w:val="22"/>
          </w:rPr>
          <w:t>mailto:3GPPLiaison@etsi.org</w:t>
        </w:r>
      </w:hyperlink>
    </w:p>
    <w:p w14:paraId="367ED433" w14:textId="77777777" w:rsidR="006B517E" w:rsidRDefault="006B517E">
      <w:pPr>
        <w:spacing w:after="60"/>
        <w:ind w:left="1985" w:hanging="1985"/>
        <w:rPr>
          <w:rFonts w:ascii="Arial" w:hAnsi="Arial" w:cs="Arial"/>
          <w:b/>
        </w:rPr>
      </w:pPr>
    </w:p>
    <w:p w14:paraId="3A9F6F1C" w14:textId="77777777" w:rsidR="006B517E" w:rsidRDefault="00A853E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 xml:space="preserve"> </w:t>
      </w:r>
      <w:r w:rsidR="006E527B" w:rsidRPr="00022C17">
        <w:rPr>
          <w:rFonts w:ascii="Arial" w:hAnsi="Arial" w:cs="Arial"/>
          <w:bCs/>
        </w:rPr>
        <w:t>None</w:t>
      </w:r>
    </w:p>
    <w:p w14:paraId="1176630F" w14:textId="77777777" w:rsidR="006B517E" w:rsidRDefault="00A853E3">
      <w:pPr>
        <w:pStyle w:val="1"/>
        <w:numPr>
          <w:ilvl w:val="0"/>
          <w:numId w:val="1"/>
        </w:numPr>
      </w:pPr>
      <w:r>
        <w:t>Overall description</w:t>
      </w:r>
    </w:p>
    <w:p w14:paraId="05C300C8" w14:textId="54B7CAE1" w:rsidR="006B517E" w:rsidRDefault="00A853E3">
      <w:pPr>
        <w:spacing w:after="120"/>
        <w:rPr>
          <w:rFonts w:ascii="Arial" w:eastAsia="等线" w:hAnsi="Arial" w:cs="Arial"/>
          <w:lang w:val="en-US" w:eastAsia="zh-CN"/>
        </w:rPr>
      </w:pPr>
      <w:r>
        <w:rPr>
          <w:rFonts w:ascii="Arial" w:eastAsia="等线" w:hAnsi="Arial" w:cs="Arial" w:hint="eastAsia"/>
          <w:lang w:val="en-US" w:eastAsia="zh-CN"/>
        </w:rPr>
        <w:t xml:space="preserve">RAN3 thanks SA5 for </w:t>
      </w:r>
      <w:ins w:id="16" w:author="Huawei" w:date="2024-11-19T10:07:00Z">
        <w:r w:rsidR="00C944B5">
          <w:rPr>
            <w:rFonts w:ascii="Arial" w:eastAsia="等线" w:hAnsi="Arial" w:cs="Arial"/>
            <w:lang w:val="en-US" w:eastAsia="zh-CN"/>
          </w:rPr>
          <w:t xml:space="preserve">the </w:t>
        </w:r>
      </w:ins>
      <w:r>
        <w:rPr>
          <w:rFonts w:ascii="Arial" w:eastAsia="等线" w:hAnsi="Arial" w:cs="Arial" w:hint="eastAsia"/>
          <w:lang w:val="en-US" w:eastAsia="zh-CN"/>
        </w:rPr>
        <w:t xml:space="preserve">LS on renewable </w:t>
      </w:r>
      <w:r w:rsidR="006E527B">
        <w:rPr>
          <w:rFonts w:ascii="Arial" w:eastAsia="等线" w:hAnsi="Arial" w:cs="Arial"/>
          <w:lang w:val="en-US" w:eastAsia="zh-CN"/>
        </w:rPr>
        <w:t>energy based</w:t>
      </w:r>
      <w:r>
        <w:rPr>
          <w:rFonts w:ascii="Arial" w:eastAsia="等线" w:hAnsi="Arial" w:cs="Arial" w:hint="eastAsia"/>
          <w:lang w:val="en-US" w:eastAsia="zh-CN"/>
        </w:rPr>
        <w:t xml:space="preserve"> LBO.</w:t>
      </w:r>
    </w:p>
    <w:p w14:paraId="2501B354" w14:textId="01A16FE4" w:rsidR="006B517E" w:rsidRDefault="00A853E3">
      <w:pPr>
        <w:spacing w:after="120"/>
        <w:rPr>
          <w:rFonts w:ascii="Arial" w:eastAsia="等线" w:hAnsi="Arial" w:cs="Arial"/>
          <w:lang w:val="en-US" w:eastAsia="zh-CN"/>
        </w:rPr>
      </w:pPr>
      <w:r>
        <w:rPr>
          <w:rFonts w:ascii="Arial" w:eastAsia="等线" w:hAnsi="Arial" w:cs="Arial" w:hint="eastAsia"/>
          <w:lang w:val="en-US" w:eastAsia="zh-CN"/>
        </w:rPr>
        <w:t>RAN3 agrees</w:t>
      </w:r>
      <w:r w:rsidR="006E527B" w:rsidRPr="006E527B">
        <w:rPr>
          <w:rFonts w:ascii="Arial" w:eastAsia="等线" w:hAnsi="Arial" w:cs="Arial"/>
          <w:lang w:val="en-US" w:eastAsia="zh-CN"/>
        </w:rPr>
        <w:t xml:space="preserve"> </w:t>
      </w:r>
      <w:ins w:id="17" w:author="Huawei" w:date="2024-11-19T10:07:00Z">
        <w:r w:rsidR="00C944B5">
          <w:rPr>
            <w:rFonts w:ascii="Arial" w:eastAsia="等线" w:hAnsi="Arial" w:cs="Arial"/>
            <w:lang w:val="en-US" w:eastAsia="zh-CN"/>
          </w:rPr>
          <w:t xml:space="preserve">that the </w:t>
        </w:r>
      </w:ins>
      <w:r w:rsidR="006E527B" w:rsidRPr="006E527B">
        <w:rPr>
          <w:rFonts w:ascii="Arial" w:eastAsia="等线" w:hAnsi="Arial" w:cs="Arial"/>
          <w:lang w:val="en-US" w:eastAsia="zh-CN"/>
        </w:rPr>
        <w:t>support</w:t>
      </w:r>
      <w:r w:rsidR="006E527B" w:rsidRPr="006E527B">
        <w:rPr>
          <w:rFonts w:ascii="Arial" w:eastAsia="等线" w:hAnsi="Arial" w:cs="Arial" w:hint="eastAsia"/>
          <w:lang w:val="en-US" w:eastAsia="zh-CN"/>
        </w:rPr>
        <w:t xml:space="preserve"> of</w:t>
      </w:r>
      <w:r w:rsidR="006E527B" w:rsidRPr="006E527B">
        <w:rPr>
          <w:rFonts w:ascii="Arial" w:eastAsia="等线" w:hAnsi="Arial" w:cs="Arial"/>
          <w:lang w:val="en-US" w:eastAsia="zh-CN"/>
        </w:rPr>
        <w:t xml:space="preserve"> renewable energy</w:t>
      </w:r>
      <w:r w:rsidR="006E527B" w:rsidRPr="006E527B">
        <w:rPr>
          <w:rFonts w:ascii="Arial" w:eastAsia="等线" w:hAnsi="Arial" w:cs="Arial" w:hint="eastAsia"/>
          <w:lang w:val="en-US" w:eastAsia="zh-CN"/>
        </w:rPr>
        <w:t xml:space="preserve"> at the RAN</w:t>
      </w:r>
      <w:r w:rsidR="006E527B" w:rsidRPr="006E527B">
        <w:rPr>
          <w:rFonts w:ascii="Arial" w:eastAsia="等线" w:hAnsi="Arial" w:cs="Arial"/>
          <w:lang w:val="en-US" w:eastAsia="zh-CN"/>
        </w:rPr>
        <w:t xml:space="preserve"> is valuable. There is no proper WI in RAN3 concerning this </w:t>
      </w:r>
      <w:r w:rsidR="006E527B" w:rsidRPr="006E527B">
        <w:rPr>
          <w:rFonts w:ascii="Arial" w:eastAsia="等线" w:hAnsi="Arial" w:cs="Arial" w:hint="eastAsia"/>
          <w:lang w:val="en-US" w:eastAsia="zh-CN"/>
        </w:rPr>
        <w:t>topic</w:t>
      </w:r>
      <w:r w:rsidR="006E527B" w:rsidRPr="006E527B">
        <w:rPr>
          <w:rFonts w:ascii="Arial" w:eastAsia="等线" w:hAnsi="Arial" w:cs="Arial"/>
          <w:lang w:val="en-US" w:eastAsia="zh-CN"/>
        </w:rPr>
        <w:t xml:space="preserve"> in R19</w:t>
      </w:r>
      <w:r w:rsidR="008871E7">
        <w:rPr>
          <w:rFonts w:ascii="Arial" w:eastAsia="等线" w:hAnsi="Arial" w:cs="Arial"/>
          <w:lang w:val="en-US" w:eastAsia="zh-CN"/>
        </w:rPr>
        <w:t>.</w:t>
      </w:r>
    </w:p>
    <w:p w14:paraId="4D49599C" w14:textId="77777777" w:rsidR="006B517E" w:rsidRDefault="00A853E3">
      <w:pPr>
        <w:pStyle w:val="1"/>
        <w:numPr>
          <w:ilvl w:val="0"/>
          <w:numId w:val="1"/>
        </w:numPr>
      </w:pPr>
      <w:r>
        <w:t>Actions</w:t>
      </w:r>
    </w:p>
    <w:p w14:paraId="11FF8313" w14:textId="77777777" w:rsidR="006B517E" w:rsidRDefault="00A853E3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>
        <w:rPr>
          <w:rFonts w:ascii="Arial" w:hAnsi="Arial" w:cs="Arial"/>
          <w:b/>
          <w:lang w:val="en-US" w:eastAsia="zh-CN"/>
        </w:rPr>
        <w:t>SA5:</w:t>
      </w:r>
      <w:r>
        <w:rPr>
          <w:rFonts w:ascii="Arial" w:hAnsi="Arial" w:cs="Arial"/>
          <w:b/>
        </w:rPr>
        <w:tab/>
      </w:r>
    </w:p>
    <w:p w14:paraId="12543BBC" w14:textId="77777777" w:rsidR="006B517E" w:rsidRDefault="00A853E3">
      <w:pPr>
        <w:spacing w:after="120"/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6E527B" w:rsidRPr="0001701C">
        <w:rPr>
          <w:rFonts w:ascii="Arial" w:hAnsi="Arial" w:cs="Arial"/>
        </w:rPr>
        <w:t>RAN</w:t>
      </w:r>
      <w:r w:rsidR="006E527B">
        <w:rPr>
          <w:rFonts w:ascii="Arial" w:hAnsi="Arial" w:cs="Arial"/>
        </w:rPr>
        <w:t>3</w:t>
      </w:r>
      <w:r w:rsidR="006E527B" w:rsidRPr="0001701C">
        <w:rPr>
          <w:rFonts w:ascii="Arial" w:hAnsi="Arial" w:cs="Arial"/>
        </w:rPr>
        <w:t xml:space="preserve"> </w:t>
      </w:r>
      <w:r w:rsidR="006E527B">
        <w:rPr>
          <w:rFonts w:ascii="Arial" w:hAnsi="Arial" w:cs="Arial"/>
        </w:rPr>
        <w:t>kindly</w:t>
      </w:r>
      <w:r w:rsidR="006E527B" w:rsidRPr="0001701C">
        <w:rPr>
          <w:rFonts w:ascii="Arial" w:hAnsi="Arial" w:cs="Arial"/>
        </w:rPr>
        <w:t xml:space="preserve"> asks </w:t>
      </w:r>
      <w:r w:rsidR="006E527B">
        <w:rPr>
          <w:rFonts w:ascii="Arial" w:hAnsi="Arial" w:cs="Arial"/>
        </w:rPr>
        <w:t>SA5 to take above feedback into account</w:t>
      </w:r>
      <w:r>
        <w:rPr>
          <w:rFonts w:ascii="Arial" w:hAnsi="Arial" w:cs="Arial"/>
        </w:rPr>
        <w:t>.</w:t>
      </w:r>
    </w:p>
    <w:p w14:paraId="448447E1" w14:textId="77777777" w:rsidR="006B517E" w:rsidRDefault="00A853E3">
      <w:pPr>
        <w:pStyle w:val="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eastAsia="宋体" w:cs="Arial" w:hint="eastAsia"/>
          <w:bCs/>
          <w:szCs w:val="36"/>
          <w:lang w:val="en-US" w:eastAsia="zh-CN"/>
        </w:rPr>
        <w:t>RAN3</w:t>
      </w:r>
      <w:r>
        <w:rPr>
          <w:szCs w:val="36"/>
        </w:rPr>
        <w:t xml:space="preserve"> meetings</w:t>
      </w:r>
    </w:p>
    <w:p w14:paraId="21C65F80" w14:textId="77777777" w:rsidR="006E527B" w:rsidRDefault="006E527B" w:rsidP="006E527B">
      <w:r>
        <w:t xml:space="preserve">Updated meeting schedule can be found at: </w:t>
      </w:r>
      <w:hyperlink r:id="rId9" w:anchor="/" w:history="1">
        <w:r>
          <w:rPr>
            <w:rStyle w:val="af6"/>
          </w:rPr>
          <w:t>https://portal.3gpp.org/?tbid=373&amp;SubTB=381#/</w:t>
        </w:r>
      </w:hyperlink>
      <w:r>
        <w:t xml:space="preserve"> </w:t>
      </w:r>
    </w:p>
    <w:p w14:paraId="524A8665" w14:textId="77777777" w:rsidR="006E527B" w:rsidRDefault="006E527B" w:rsidP="006E527B">
      <w:r>
        <w:t>RAN3#127</w:t>
      </w:r>
      <w:r>
        <w:tab/>
        <w:t>2025-02-17 - 2025-02-21</w:t>
      </w:r>
      <w:r>
        <w:tab/>
      </w:r>
      <w:r>
        <w:tab/>
        <w:t>Athens, GR</w:t>
      </w:r>
    </w:p>
    <w:p w14:paraId="1012A2D1" w14:textId="77777777" w:rsidR="006B517E" w:rsidRDefault="006E527B" w:rsidP="006E527B">
      <w:pPr>
        <w:spacing w:after="120"/>
        <w:rPr>
          <w:rFonts w:ascii="Arial" w:hAnsi="Arial" w:cs="Arial"/>
          <w:lang w:val="en-US" w:eastAsia="zh-CN"/>
        </w:rPr>
      </w:pPr>
      <w:r>
        <w:t>RAN3#127-bis</w:t>
      </w:r>
      <w:r>
        <w:tab/>
        <w:t>2025-04-07 - 2025-04-11</w:t>
      </w:r>
      <w:r>
        <w:tab/>
      </w:r>
      <w:r>
        <w:tab/>
        <w:t>China, CN</w:t>
      </w:r>
    </w:p>
    <w:sectPr w:rsidR="006B517E">
      <w:headerReference w:type="default" r:id="rId10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2F0E4" w14:textId="77777777" w:rsidR="006A0137" w:rsidRDefault="006A0137">
      <w:pPr>
        <w:spacing w:after="0"/>
      </w:pPr>
      <w:r>
        <w:separator/>
      </w:r>
    </w:p>
  </w:endnote>
  <w:endnote w:type="continuationSeparator" w:id="0">
    <w:p w14:paraId="57F68273" w14:textId="77777777" w:rsidR="006A0137" w:rsidRDefault="006A01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752D8" w14:textId="77777777" w:rsidR="006A0137" w:rsidRDefault="006A0137">
      <w:pPr>
        <w:spacing w:after="0"/>
      </w:pPr>
      <w:r>
        <w:separator/>
      </w:r>
    </w:p>
  </w:footnote>
  <w:footnote w:type="continuationSeparator" w:id="0">
    <w:p w14:paraId="6861FCD6" w14:textId="77777777" w:rsidR="006A0137" w:rsidRDefault="006A013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16452" w14:textId="77777777" w:rsidR="006B517E" w:rsidRDefault="00A853E3">
    <w:pPr>
      <w:pStyle w:val="ae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34E12"/>
    <w:multiLevelType w:val="multilevel"/>
    <w:tmpl w:val="68734E12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C85"/>
    <w:rsid w:val="00000DF0"/>
    <w:rsid w:val="00001E8F"/>
    <w:rsid w:val="00014226"/>
    <w:rsid w:val="00020D4D"/>
    <w:rsid w:val="00022C17"/>
    <w:rsid w:val="00022E4A"/>
    <w:rsid w:val="00024C18"/>
    <w:rsid w:val="00036064"/>
    <w:rsid w:val="000472E8"/>
    <w:rsid w:val="00051FFB"/>
    <w:rsid w:val="00061D0F"/>
    <w:rsid w:val="00067DCD"/>
    <w:rsid w:val="00094F0A"/>
    <w:rsid w:val="000A6394"/>
    <w:rsid w:val="000B76C8"/>
    <w:rsid w:val="000C038A"/>
    <w:rsid w:val="000C6598"/>
    <w:rsid w:val="000D3A79"/>
    <w:rsid w:val="000D6382"/>
    <w:rsid w:val="000D71BF"/>
    <w:rsid w:val="000F23FA"/>
    <w:rsid w:val="00112C4C"/>
    <w:rsid w:val="00145D43"/>
    <w:rsid w:val="00152D08"/>
    <w:rsid w:val="001562B4"/>
    <w:rsid w:val="0016286B"/>
    <w:rsid w:val="001670C1"/>
    <w:rsid w:val="001763A1"/>
    <w:rsid w:val="001900FC"/>
    <w:rsid w:val="00191183"/>
    <w:rsid w:val="00192C46"/>
    <w:rsid w:val="001A7B60"/>
    <w:rsid w:val="001B6CDC"/>
    <w:rsid w:val="001B7A65"/>
    <w:rsid w:val="001D2CB8"/>
    <w:rsid w:val="001E41F3"/>
    <w:rsid w:val="001E48D4"/>
    <w:rsid w:val="00205B22"/>
    <w:rsid w:val="002218D6"/>
    <w:rsid w:val="00230CC3"/>
    <w:rsid w:val="00230F29"/>
    <w:rsid w:val="0026004D"/>
    <w:rsid w:val="00260C0E"/>
    <w:rsid w:val="00262C39"/>
    <w:rsid w:val="002636A7"/>
    <w:rsid w:val="00274611"/>
    <w:rsid w:val="0027588B"/>
    <w:rsid w:val="00275D12"/>
    <w:rsid w:val="002769EB"/>
    <w:rsid w:val="00283DE1"/>
    <w:rsid w:val="002860C4"/>
    <w:rsid w:val="002A37C8"/>
    <w:rsid w:val="002A47EF"/>
    <w:rsid w:val="002B23F9"/>
    <w:rsid w:val="002B24C6"/>
    <w:rsid w:val="002B5741"/>
    <w:rsid w:val="002B5B7A"/>
    <w:rsid w:val="002C238A"/>
    <w:rsid w:val="002E595A"/>
    <w:rsid w:val="002F1FAD"/>
    <w:rsid w:val="002F61F3"/>
    <w:rsid w:val="00305409"/>
    <w:rsid w:val="00326B57"/>
    <w:rsid w:val="00327CC2"/>
    <w:rsid w:val="00332A03"/>
    <w:rsid w:val="0035319E"/>
    <w:rsid w:val="00353346"/>
    <w:rsid w:val="00376EE0"/>
    <w:rsid w:val="00392B19"/>
    <w:rsid w:val="00396631"/>
    <w:rsid w:val="003A4E1D"/>
    <w:rsid w:val="003A5266"/>
    <w:rsid w:val="003B597F"/>
    <w:rsid w:val="003B7609"/>
    <w:rsid w:val="003C12C0"/>
    <w:rsid w:val="003C443B"/>
    <w:rsid w:val="003D15E8"/>
    <w:rsid w:val="003E1A36"/>
    <w:rsid w:val="003F54CE"/>
    <w:rsid w:val="0040623E"/>
    <w:rsid w:val="004165D0"/>
    <w:rsid w:val="004242F1"/>
    <w:rsid w:val="00447131"/>
    <w:rsid w:val="00467657"/>
    <w:rsid w:val="00477480"/>
    <w:rsid w:val="00477891"/>
    <w:rsid w:val="004803C1"/>
    <w:rsid w:val="004839DB"/>
    <w:rsid w:val="004865D4"/>
    <w:rsid w:val="004924DB"/>
    <w:rsid w:val="0049610A"/>
    <w:rsid w:val="004A03DE"/>
    <w:rsid w:val="004A1950"/>
    <w:rsid w:val="004A20E3"/>
    <w:rsid w:val="004B7099"/>
    <w:rsid w:val="004B75B7"/>
    <w:rsid w:val="004F242B"/>
    <w:rsid w:val="00501900"/>
    <w:rsid w:val="00511999"/>
    <w:rsid w:val="005124D6"/>
    <w:rsid w:val="0051580D"/>
    <w:rsid w:val="00520062"/>
    <w:rsid w:val="00540E46"/>
    <w:rsid w:val="00543CAB"/>
    <w:rsid w:val="00550828"/>
    <w:rsid w:val="00552560"/>
    <w:rsid w:val="00564BDC"/>
    <w:rsid w:val="00574B25"/>
    <w:rsid w:val="005927A6"/>
    <w:rsid w:val="00592D74"/>
    <w:rsid w:val="00592FB9"/>
    <w:rsid w:val="005C4D70"/>
    <w:rsid w:val="005D6988"/>
    <w:rsid w:val="005E2C44"/>
    <w:rsid w:val="005E3D2A"/>
    <w:rsid w:val="005E4D8A"/>
    <w:rsid w:val="005F2108"/>
    <w:rsid w:val="005F436C"/>
    <w:rsid w:val="0060567A"/>
    <w:rsid w:val="00621188"/>
    <w:rsid w:val="00624B51"/>
    <w:rsid w:val="00625052"/>
    <w:rsid w:val="006257ED"/>
    <w:rsid w:val="0062763C"/>
    <w:rsid w:val="006310E9"/>
    <w:rsid w:val="00631D0B"/>
    <w:rsid w:val="006370F5"/>
    <w:rsid w:val="00646C7D"/>
    <w:rsid w:val="006760A7"/>
    <w:rsid w:val="006804C7"/>
    <w:rsid w:val="00681AAD"/>
    <w:rsid w:val="006848B8"/>
    <w:rsid w:val="00695808"/>
    <w:rsid w:val="006A0137"/>
    <w:rsid w:val="006A5614"/>
    <w:rsid w:val="006B46FB"/>
    <w:rsid w:val="006B517E"/>
    <w:rsid w:val="006D56BC"/>
    <w:rsid w:val="006E21FB"/>
    <w:rsid w:val="006E527B"/>
    <w:rsid w:val="006E74F4"/>
    <w:rsid w:val="0071052A"/>
    <w:rsid w:val="00711130"/>
    <w:rsid w:val="00711B77"/>
    <w:rsid w:val="007342B2"/>
    <w:rsid w:val="00741555"/>
    <w:rsid w:val="00742578"/>
    <w:rsid w:val="00765952"/>
    <w:rsid w:val="00773339"/>
    <w:rsid w:val="00775CD6"/>
    <w:rsid w:val="007767A3"/>
    <w:rsid w:val="00792342"/>
    <w:rsid w:val="00795237"/>
    <w:rsid w:val="007A34F3"/>
    <w:rsid w:val="007A6F2E"/>
    <w:rsid w:val="007B0FA7"/>
    <w:rsid w:val="007B512A"/>
    <w:rsid w:val="007B572B"/>
    <w:rsid w:val="007C2097"/>
    <w:rsid w:val="007C2145"/>
    <w:rsid w:val="007C336C"/>
    <w:rsid w:val="007C410D"/>
    <w:rsid w:val="007C7692"/>
    <w:rsid w:val="007D6A07"/>
    <w:rsid w:val="007E4113"/>
    <w:rsid w:val="007E5FC8"/>
    <w:rsid w:val="00805D95"/>
    <w:rsid w:val="008227DB"/>
    <w:rsid w:val="008279FA"/>
    <w:rsid w:val="00845D17"/>
    <w:rsid w:val="008546AB"/>
    <w:rsid w:val="008579E4"/>
    <w:rsid w:val="008626E7"/>
    <w:rsid w:val="00864F32"/>
    <w:rsid w:val="00870EE7"/>
    <w:rsid w:val="00883810"/>
    <w:rsid w:val="008871E7"/>
    <w:rsid w:val="008A752E"/>
    <w:rsid w:val="008B1F20"/>
    <w:rsid w:val="008C4751"/>
    <w:rsid w:val="008F686C"/>
    <w:rsid w:val="009017EE"/>
    <w:rsid w:val="00913222"/>
    <w:rsid w:val="00916443"/>
    <w:rsid w:val="00917C9F"/>
    <w:rsid w:val="00936638"/>
    <w:rsid w:val="00942A27"/>
    <w:rsid w:val="00955FBC"/>
    <w:rsid w:val="00961788"/>
    <w:rsid w:val="00972525"/>
    <w:rsid w:val="009777D9"/>
    <w:rsid w:val="009824D9"/>
    <w:rsid w:val="0098536A"/>
    <w:rsid w:val="00991B88"/>
    <w:rsid w:val="00995252"/>
    <w:rsid w:val="00996397"/>
    <w:rsid w:val="009A1081"/>
    <w:rsid w:val="009A579D"/>
    <w:rsid w:val="009C41C1"/>
    <w:rsid w:val="009D3A41"/>
    <w:rsid w:val="009E0762"/>
    <w:rsid w:val="009E3297"/>
    <w:rsid w:val="009F251D"/>
    <w:rsid w:val="009F734F"/>
    <w:rsid w:val="00A01D9B"/>
    <w:rsid w:val="00A04081"/>
    <w:rsid w:val="00A07158"/>
    <w:rsid w:val="00A1405C"/>
    <w:rsid w:val="00A20AB3"/>
    <w:rsid w:val="00A21256"/>
    <w:rsid w:val="00A246B6"/>
    <w:rsid w:val="00A27D8A"/>
    <w:rsid w:val="00A3732B"/>
    <w:rsid w:val="00A47E70"/>
    <w:rsid w:val="00A53AEF"/>
    <w:rsid w:val="00A7671C"/>
    <w:rsid w:val="00A853E3"/>
    <w:rsid w:val="00AB00C3"/>
    <w:rsid w:val="00AB1244"/>
    <w:rsid w:val="00AC6F81"/>
    <w:rsid w:val="00AD1CD8"/>
    <w:rsid w:val="00AE5A38"/>
    <w:rsid w:val="00AE6E2C"/>
    <w:rsid w:val="00AF43A8"/>
    <w:rsid w:val="00B0502B"/>
    <w:rsid w:val="00B24807"/>
    <w:rsid w:val="00B258BB"/>
    <w:rsid w:val="00B40553"/>
    <w:rsid w:val="00B437CA"/>
    <w:rsid w:val="00B50379"/>
    <w:rsid w:val="00B560B5"/>
    <w:rsid w:val="00B67B97"/>
    <w:rsid w:val="00B70BDD"/>
    <w:rsid w:val="00B76C75"/>
    <w:rsid w:val="00B776E5"/>
    <w:rsid w:val="00B80851"/>
    <w:rsid w:val="00B968C8"/>
    <w:rsid w:val="00BA3EC5"/>
    <w:rsid w:val="00BB5DFC"/>
    <w:rsid w:val="00BD279D"/>
    <w:rsid w:val="00BD6BB8"/>
    <w:rsid w:val="00BE3B42"/>
    <w:rsid w:val="00BF1C85"/>
    <w:rsid w:val="00C12DBC"/>
    <w:rsid w:val="00C31B69"/>
    <w:rsid w:val="00C5481B"/>
    <w:rsid w:val="00C573F0"/>
    <w:rsid w:val="00C74ED2"/>
    <w:rsid w:val="00C944B5"/>
    <w:rsid w:val="00C95985"/>
    <w:rsid w:val="00C95B80"/>
    <w:rsid w:val="00CA6304"/>
    <w:rsid w:val="00CB512D"/>
    <w:rsid w:val="00CC5026"/>
    <w:rsid w:val="00CC644F"/>
    <w:rsid w:val="00CE5C0E"/>
    <w:rsid w:val="00D03F9A"/>
    <w:rsid w:val="00D104E0"/>
    <w:rsid w:val="00D157AF"/>
    <w:rsid w:val="00D202FA"/>
    <w:rsid w:val="00D2339E"/>
    <w:rsid w:val="00D35F6F"/>
    <w:rsid w:val="00D608C3"/>
    <w:rsid w:val="00D63018"/>
    <w:rsid w:val="00D75409"/>
    <w:rsid w:val="00D95B9C"/>
    <w:rsid w:val="00D96016"/>
    <w:rsid w:val="00DA4297"/>
    <w:rsid w:val="00DA7EC9"/>
    <w:rsid w:val="00DB66FE"/>
    <w:rsid w:val="00DD5724"/>
    <w:rsid w:val="00DE34CF"/>
    <w:rsid w:val="00DE6E1D"/>
    <w:rsid w:val="00DF55DF"/>
    <w:rsid w:val="00E02866"/>
    <w:rsid w:val="00E15BA1"/>
    <w:rsid w:val="00E27E18"/>
    <w:rsid w:val="00E64117"/>
    <w:rsid w:val="00E9743C"/>
    <w:rsid w:val="00EA2334"/>
    <w:rsid w:val="00EA32CF"/>
    <w:rsid w:val="00EB2397"/>
    <w:rsid w:val="00EB3F46"/>
    <w:rsid w:val="00EE0733"/>
    <w:rsid w:val="00EE7D7C"/>
    <w:rsid w:val="00EF376B"/>
    <w:rsid w:val="00EF3A19"/>
    <w:rsid w:val="00F03AED"/>
    <w:rsid w:val="00F03C76"/>
    <w:rsid w:val="00F10B0F"/>
    <w:rsid w:val="00F11694"/>
    <w:rsid w:val="00F2517E"/>
    <w:rsid w:val="00F25D98"/>
    <w:rsid w:val="00F300FB"/>
    <w:rsid w:val="00F3190B"/>
    <w:rsid w:val="00F6041E"/>
    <w:rsid w:val="00F61596"/>
    <w:rsid w:val="00F75006"/>
    <w:rsid w:val="00F77D84"/>
    <w:rsid w:val="00F9031B"/>
    <w:rsid w:val="00F92B61"/>
    <w:rsid w:val="00FA55A0"/>
    <w:rsid w:val="00FB6386"/>
    <w:rsid w:val="00FB7DE3"/>
    <w:rsid w:val="00FE006E"/>
    <w:rsid w:val="00FE57B3"/>
    <w:rsid w:val="02B6410D"/>
    <w:rsid w:val="0DCF4850"/>
    <w:rsid w:val="16CE0C48"/>
    <w:rsid w:val="286429E3"/>
    <w:rsid w:val="2B4046A7"/>
    <w:rsid w:val="3A6128E6"/>
    <w:rsid w:val="46300B2C"/>
    <w:rsid w:val="4F733768"/>
    <w:rsid w:val="5722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404FF0"/>
  <w15:docId w15:val="{4B762F29-AA29-4A35-9835-588E7BF3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annotation reference" w:qFormat="1"/>
    <w:lsdException w:name="Lis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uiPriority="99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Pr>
      <w:rFonts w:cs="Arial"/>
      <w:color w:val="FF0000"/>
    </w:rPr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0"/>
    <w:qFormat/>
    <w:pPr>
      <w:ind w:left="1135"/>
    </w:pPr>
  </w:style>
  <w:style w:type="paragraph" w:styleId="20">
    <w:name w:val="List 2"/>
    <w:basedOn w:val="a4"/>
    <w:qFormat/>
    <w:pPr>
      <w:ind w:left="851"/>
    </w:pPr>
  </w:style>
  <w:style w:type="paragraph" w:styleId="a4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qFormat/>
    <w:pPr>
      <w:ind w:left="2268" w:hanging="2268"/>
    </w:pPr>
  </w:style>
  <w:style w:type="paragraph" w:styleId="TOC6">
    <w:name w:val="toc 6"/>
    <w:basedOn w:val="TOC5"/>
    <w:next w:val="a"/>
    <w:qFormat/>
    <w:pPr>
      <w:ind w:left="1985" w:hanging="1985"/>
    </w:pPr>
  </w:style>
  <w:style w:type="paragraph" w:styleId="TOC5">
    <w:name w:val="toc 5"/>
    <w:basedOn w:val="TOC4"/>
    <w:next w:val="a"/>
    <w:qFormat/>
    <w:pPr>
      <w:ind w:left="1701" w:hanging="1701"/>
    </w:pPr>
  </w:style>
  <w:style w:type="paragraph" w:styleId="TOC4">
    <w:name w:val="toc 4"/>
    <w:basedOn w:val="TOC3"/>
    <w:next w:val="a"/>
    <w:qFormat/>
    <w:pPr>
      <w:ind w:left="1418" w:hanging="1418"/>
    </w:pPr>
  </w:style>
  <w:style w:type="paragraph" w:styleId="TOC3">
    <w:name w:val="toc 3"/>
    <w:basedOn w:val="TOC2"/>
    <w:next w:val="a"/>
    <w:qFormat/>
    <w:pPr>
      <w:ind w:left="1134" w:hanging="1134"/>
    </w:pPr>
  </w:style>
  <w:style w:type="paragraph" w:styleId="TOC2">
    <w:name w:val="toc 2"/>
    <w:basedOn w:val="TOC1"/>
    <w:next w:val="a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lang w:val="en-GB" w:eastAsia="en-US"/>
    </w:rPr>
  </w:style>
  <w:style w:type="paragraph" w:styleId="21">
    <w:name w:val="List Number 2"/>
    <w:basedOn w:val="a5"/>
    <w:qFormat/>
    <w:pPr>
      <w:ind w:left="851"/>
    </w:pPr>
  </w:style>
  <w:style w:type="paragraph" w:styleId="a5">
    <w:name w:val="List Number"/>
    <w:basedOn w:val="a4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2"/>
    <w:qFormat/>
    <w:pPr>
      <w:ind w:left="1135"/>
    </w:pPr>
  </w:style>
  <w:style w:type="paragraph" w:styleId="22">
    <w:name w:val="List Bullet 2"/>
    <w:basedOn w:val="a6"/>
    <w:qFormat/>
    <w:pPr>
      <w:ind w:left="851"/>
    </w:pPr>
  </w:style>
  <w:style w:type="paragraph" w:styleId="a6">
    <w:name w:val="List Bullet"/>
    <w:basedOn w:val="a4"/>
  </w:style>
  <w:style w:type="paragraph" w:styleId="a7">
    <w:name w:val="Document Map"/>
    <w:basedOn w:val="a"/>
    <w:link w:val="a8"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"/>
    <w:link w:val="aa"/>
    <w:qFormat/>
  </w:style>
  <w:style w:type="paragraph" w:styleId="50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"/>
    <w:link w:val="ac"/>
    <w:qFormat/>
    <w:rPr>
      <w:rFonts w:ascii="Tahoma" w:hAnsi="Tahoma" w:cs="Tahoma"/>
      <w:sz w:val="16"/>
      <w:szCs w:val="16"/>
    </w:rPr>
  </w:style>
  <w:style w:type="paragraph" w:styleId="ad">
    <w:name w:val="footer"/>
    <w:basedOn w:val="ae"/>
    <w:link w:val="af"/>
    <w:qFormat/>
    <w:pPr>
      <w:jc w:val="center"/>
    </w:pPr>
    <w:rPr>
      <w:i/>
    </w:rPr>
  </w:style>
  <w:style w:type="paragraph" w:styleId="ae">
    <w:name w:val="header"/>
    <w:link w:val="af0"/>
    <w:qFormat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af1">
    <w:name w:val="footnote text"/>
    <w:basedOn w:val="a"/>
    <w:link w:val="af2"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qFormat/>
    <w:pPr>
      <w:ind w:left="1418" w:hanging="1418"/>
    </w:pPr>
  </w:style>
  <w:style w:type="paragraph" w:styleId="11">
    <w:name w:val="index 1"/>
    <w:basedOn w:val="a"/>
    <w:next w:val="a"/>
    <w:qFormat/>
    <w:pPr>
      <w:keepLines/>
      <w:spacing w:after="0"/>
    </w:pPr>
  </w:style>
  <w:style w:type="paragraph" w:styleId="23">
    <w:name w:val="index 2"/>
    <w:basedOn w:val="11"/>
    <w:next w:val="a"/>
    <w:qFormat/>
    <w:pPr>
      <w:ind w:left="284"/>
    </w:pPr>
  </w:style>
  <w:style w:type="paragraph" w:styleId="af3">
    <w:name w:val="annotation subject"/>
    <w:basedOn w:val="a9"/>
    <w:next w:val="a9"/>
    <w:link w:val="af4"/>
    <w:qFormat/>
    <w:rPr>
      <w:b/>
      <w:bCs/>
    </w:rPr>
  </w:style>
  <w:style w:type="character" w:styleId="af5">
    <w:name w:val="FollowedHyperlink"/>
    <w:qFormat/>
    <w:rPr>
      <w:color w:val="800080"/>
      <w:u w:val="single"/>
    </w:rPr>
  </w:style>
  <w:style w:type="character" w:styleId="af6">
    <w:name w:val="Hyperlink"/>
    <w:uiPriority w:val="99"/>
    <w:qFormat/>
    <w:rPr>
      <w:color w:val="0000FF"/>
      <w:u w:val="single"/>
    </w:rPr>
  </w:style>
  <w:style w:type="character" w:styleId="af7">
    <w:name w:val="annotation reference"/>
    <w:qFormat/>
    <w:rPr>
      <w:sz w:val="16"/>
    </w:rPr>
  </w:style>
  <w:style w:type="character" w:styleId="af8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paragraph" w:customStyle="1" w:styleId="FirstChange">
    <w:name w:val="First Change"/>
    <w:basedOn w:val="a"/>
    <w:qFormat/>
    <w:pPr>
      <w:jc w:val="center"/>
    </w:pPr>
    <w:rPr>
      <w:color w:val="FF0000"/>
    </w:rPr>
  </w:style>
  <w:style w:type="character" w:customStyle="1" w:styleId="af0">
    <w:name w:val="页眉 字符"/>
    <w:link w:val="ae"/>
    <w:qFormat/>
    <w:rPr>
      <w:rFonts w:ascii="Arial" w:hAnsi="Arial"/>
      <w:b/>
      <w:sz w:val="18"/>
      <w:lang w:eastAsia="en-US"/>
    </w:rPr>
  </w:style>
  <w:style w:type="paragraph" w:customStyle="1" w:styleId="af9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qFormat/>
    <w:rPr>
      <w:rFonts w:ascii="Arial" w:hAnsi="Arial" w:cs="Arial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40">
    <w:name w:val="标题 4 字符"/>
    <w:link w:val="4"/>
    <w:qFormat/>
    <w:rPr>
      <w:rFonts w:ascii="Arial" w:hAnsi="Arial"/>
      <w:sz w:val="24"/>
      <w:lang w:val="en-GB"/>
    </w:rPr>
  </w:style>
  <w:style w:type="character" w:customStyle="1" w:styleId="ac">
    <w:name w:val="批注框文本 字符"/>
    <w:link w:val="ab"/>
    <w:qFormat/>
    <w:rPr>
      <w:rFonts w:ascii="Tahoma" w:hAnsi="Tahoma" w:cs="Tahoma"/>
      <w:sz w:val="16"/>
      <w:szCs w:val="16"/>
      <w:lang w:val="en-GB"/>
    </w:rPr>
  </w:style>
  <w:style w:type="character" w:customStyle="1" w:styleId="30">
    <w:name w:val="标题 3 字符"/>
    <w:link w:val="3"/>
    <w:qFormat/>
    <w:rPr>
      <w:rFonts w:ascii="Arial" w:hAnsi="Arial"/>
      <w:sz w:val="28"/>
      <w:lang w:val="en-GB"/>
    </w:rPr>
  </w:style>
  <w:style w:type="character" w:customStyle="1" w:styleId="60">
    <w:name w:val="标题 6 字符"/>
    <w:link w:val="6"/>
    <w:qFormat/>
    <w:rPr>
      <w:rFonts w:ascii="Arial" w:hAnsi="Arial"/>
      <w:lang w:val="en-GB"/>
    </w:rPr>
  </w:style>
  <w:style w:type="character" w:customStyle="1" w:styleId="af">
    <w:name w:val="页脚 字符"/>
    <w:link w:val="ad"/>
    <w:qFormat/>
    <w:rPr>
      <w:rFonts w:ascii="Arial" w:hAnsi="Arial"/>
      <w:b/>
      <w:i/>
      <w:sz w:val="18"/>
      <w:lang w:val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B2Char">
    <w:name w:val="B2 Char"/>
    <w:link w:val="B2"/>
    <w:qFormat/>
    <w:rPr>
      <w:rFonts w:ascii="Times New Roman" w:hAnsi="Times New Roman"/>
      <w:lang w:val="en-GB"/>
    </w:rPr>
  </w:style>
  <w:style w:type="character" w:customStyle="1" w:styleId="B3Char">
    <w:name w:val="B3 Char"/>
    <w:link w:val="B3"/>
    <w:qFormat/>
    <w:rPr>
      <w:rFonts w:ascii="Times New Roman" w:hAnsi="Times New Roman"/>
      <w:lang w:val="en-GB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12">
    <w:name w:val="修订1"/>
    <w:hidden/>
    <w:uiPriority w:val="99"/>
    <w:semiHidden/>
    <w:qFormat/>
    <w:rPr>
      <w:rFonts w:ascii="Times New Roman" w:eastAsia="Times New Roman" w:hAnsi="Times New Roman"/>
      <w:lang w:val="en-GB" w:eastAsia="en-US"/>
    </w:rPr>
  </w:style>
  <w:style w:type="character" w:customStyle="1" w:styleId="13">
    <w:name w:val="@他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af2">
    <w:name w:val="脚注文本 字符"/>
    <w:link w:val="af1"/>
    <w:qFormat/>
    <w:rPr>
      <w:rFonts w:ascii="Times New Roman" w:hAnsi="Times New Roman"/>
      <w:sz w:val="16"/>
      <w:lang w:val="en-GB"/>
    </w:rPr>
  </w:style>
  <w:style w:type="character" w:customStyle="1" w:styleId="aa">
    <w:name w:val="批注文字 字符"/>
    <w:link w:val="a9"/>
    <w:qFormat/>
    <w:rPr>
      <w:rFonts w:ascii="Times New Roman" w:hAnsi="Times New Roman"/>
      <w:lang w:val="en-GB"/>
    </w:rPr>
  </w:style>
  <w:style w:type="character" w:customStyle="1" w:styleId="af4">
    <w:name w:val="批注主题 字符"/>
    <w:link w:val="af3"/>
    <w:qFormat/>
    <w:rPr>
      <w:rFonts w:ascii="Times New Roman" w:hAnsi="Times New Roman"/>
      <w:b/>
      <w:bCs/>
      <w:lang w:val="en-GB"/>
    </w:rPr>
  </w:style>
  <w:style w:type="character" w:customStyle="1" w:styleId="a8">
    <w:name w:val="文档结构图 字符"/>
    <w:link w:val="a7"/>
    <w:qFormat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qFormat/>
    <w:pPr>
      <w:ind w:left="567" w:hanging="283"/>
    </w:pPr>
  </w:style>
  <w:style w:type="paragraph" w:customStyle="1" w:styleId="DiscussionB2">
    <w:name w:val="Discussion B2"/>
    <w:basedOn w:val="DiscussonB1"/>
    <w:qFormat/>
    <w:pPr>
      <w:ind w:left="851"/>
    </w:pPr>
  </w:style>
  <w:style w:type="character" w:customStyle="1" w:styleId="14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gpptitlecitytdocnumber">
    <w:name w:val="3gpp title (city + tdoc number)"/>
    <w:basedOn w:val="ae"/>
    <w:qFormat/>
    <w:pPr>
      <w:tabs>
        <w:tab w:val="right" w:pos="9923"/>
      </w:tabs>
      <w:ind w:right="-7"/>
    </w:pPr>
    <w:rPr>
      <w:rFonts w:cs="Arial"/>
      <w:bCs/>
      <w:sz w:val="24"/>
    </w:rPr>
  </w:style>
  <w:style w:type="character" w:customStyle="1" w:styleId="10">
    <w:name w:val="标题 1 字符"/>
    <w:basedOn w:val="a1"/>
    <w:link w:val="1"/>
    <w:qFormat/>
    <w:rPr>
      <w:rFonts w:ascii="Arial" w:eastAsia="Times New Roman" w:hAnsi="Arial"/>
      <w:sz w:val="36"/>
      <w:lang w:val="en-GB" w:eastAsia="en-US"/>
    </w:rPr>
  </w:style>
  <w:style w:type="paragraph" w:styleId="afa">
    <w:name w:val="List Paragraph"/>
    <w:basedOn w:val="a"/>
    <w:uiPriority w:val="99"/>
    <w:qFormat/>
    <w:pPr>
      <w:ind w:firstLineChars="200" w:firstLine="420"/>
    </w:pPr>
  </w:style>
  <w:style w:type="character" w:customStyle="1" w:styleId="24">
    <w:name w:val="未处理的提及2"/>
    <w:basedOn w:val="a1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ortal.3gpp.org/?tbid=373&amp;SubTB=38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65846.A25580677\Documents\&#33258;&#23450;&#20041;%20Office%20&#27169;&#26495;\T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B2232-3E35-4A0A-BD27-4ACD3584A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 template</Template>
  <TotalTime>11</TotalTime>
  <Pages>1</Pages>
  <Words>162</Words>
  <Characters>924</Characters>
  <Application>Microsoft Office Word</Application>
  <DocSecurity>0</DocSecurity>
  <Lines>7</Lines>
  <Paragraphs>2</Paragraphs>
  <ScaleCrop>false</ScaleCrop>
  <Company>3GPP Support Team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ZTE</dc:creator>
  <cp:lastModifiedBy>Huawei</cp:lastModifiedBy>
  <cp:revision>12</cp:revision>
  <cp:lastPrinted>2411-12-31T15:59:00Z</cp:lastPrinted>
  <dcterms:created xsi:type="dcterms:W3CDTF">2024-11-18T20:07:00Z</dcterms:created>
  <dcterms:modified xsi:type="dcterms:W3CDTF">2024-11-19T15:09:00Z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ICV">
    <vt:lpwstr>F3AB46F3A6C04412BC4695585D224B6B</vt:lpwstr>
  </property>
</Properties>
</file>