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8371" w14:textId="049A81D3" w:rsidR="005A3147" w:rsidRDefault="00645757">
      <w:pPr>
        <w:pStyle w:val="3gpptitlecitytdocnumber"/>
        <w:outlineLvl w:val="0"/>
        <w:rPr>
          <w:rFonts w:eastAsia="宋体"/>
          <w:highlight w:val="cyan"/>
          <w:lang w:val="en-US" w:eastAsia="zh-CN"/>
        </w:rPr>
      </w:pPr>
      <w:bookmarkStart w:id="0" w:name="OLE_LINK17"/>
      <w:bookmarkStart w:id="1" w:name="OLE_LINK2"/>
      <w:bookmarkStart w:id="2" w:name="_Hlk19781073"/>
      <w:r>
        <w:t>3GPP T</w:t>
      </w:r>
      <w:bookmarkStart w:id="3" w:name="_Ref452454252"/>
      <w:bookmarkEnd w:id="3"/>
      <w:r>
        <w:t>SG-</w:t>
      </w:r>
      <w:r>
        <w:rPr>
          <w:szCs w:val="24"/>
        </w:rPr>
        <w:t>RAN WG3 Meeting #</w:t>
      </w:r>
      <w:r>
        <w:rPr>
          <w:rFonts w:eastAsia="宋体" w:hint="eastAsia"/>
          <w:szCs w:val="24"/>
          <w:lang w:val="en-US" w:eastAsia="zh-CN"/>
        </w:rPr>
        <w:t>12</w:t>
      </w:r>
      <w:bookmarkEnd w:id="0"/>
      <w:r>
        <w:rPr>
          <w:rFonts w:eastAsia="宋体" w:hint="eastAsia"/>
          <w:szCs w:val="24"/>
          <w:lang w:val="en-US" w:eastAsia="zh-CN"/>
        </w:rPr>
        <w:t>5</w:t>
      </w:r>
      <w:r>
        <w:tab/>
      </w:r>
      <w:r w:rsidR="00B13376">
        <w:rPr>
          <w:rStyle w:val="aff"/>
          <w:rFonts w:ascii="Calibri" w:hAnsi="Calibri"/>
          <w:color w:val="000000"/>
          <w:shd w:val="clear" w:color="auto" w:fill="FFFFFF"/>
        </w:rPr>
        <w:t>R3-244715</w:t>
      </w:r>
    </w:p>
    <w:p w14:paraId="32BC4883" w14:textId="77777777" w:rsidR="005A3147" w:rsidRDefault="00645757">
      <w:pPr>
        <w:pStyle w:val="3gpptitlecitytdocnumber"/>
        <w:outlineLvl w:val="0"/>
        <w:rPr>
          <w:lang w:eastAsia="ja-JP"/>
        </w:rPr>
      </w:pPr>
      <w:bookmarkStart w:id="4" w:name="OLE_LINK3"/>
      <w:bookmarkStart w:id="5" w:name="_Hlk19781143"/>
      <w:r>
        <w:rPr>
          <w:rFonts w:eastAsia="宋体" w:hint="eastAsia"/>
          <w:lang w:val="en-US" w:eastAsia="zh-CN"/>
        </w:rPr>
        <w:t>Maastricht</w:t>
      </w:r>
      <w:bookmarkEnd w:id="4"/>
      <w:r>
        <w:rPr>
          <w:rFonts w:eastAsia="宋体" w:hint="eastAsia"/>
          <w:lang w:val="en-US" w:eastAsia="zh-CN"/>
        </w:rPr>
        <w:t xml:space="preserve">, </w:t>
      </w:r>
      <w:bookmarkStart w:id="6" w:name="OLE_LINK4"/>
      <w:r>
        <w:rPr>
          <w:rFonts w:eastAsia="宋体" w:hint="eastAsia"/>
          <w:lang w:val="en-US" w:eastAsia="zh-CN"/>
        </w:rPr>
        <w:t>Netherland</w:t>
      </w:r>
      <w:bookmarkEnd w:id="6"/>
      <w:r>
        <w:rPr>
          <w:rFonts w:eastAsia="宋体" w:hint="eastAsia"/>
          <w:lang w:val="en-US" w:eastAsia="zh-CN"/>
        </w:rPr>
        <w:t>s, 19 - 23 Aug 2024</w:t>
      </w:r>
      <w:bookmarkEnd w:id="1"/>
      <w:bookmarkEnd w:id="2"/>
      <w:bookmarkEnd w:id="5"/>
    </w:p>
    <w:p w14:paraId="7C36A7D9" w14:textId="77777777" w:rsidR="005A3147" w:rsidRDefault="005A3147">
      <w:pPr>
        <w:rPr>
          <w:rFonts w:ascii="Arial" w:hAnsi="Arial" w:cs="Arial"/>
        </w:rPr>
      </w:pPr>
    </w:p>
    <w:p w14:paraId="57D21D00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Response </w:t>
      </w:r>
      <w:r>
        <w:rPr>
          <w:rFonts w:ascii="Arial" w:hAnsi="Arial" w:cs="Arial"/>
          <w:b/>
          <w:bCs/>
        </w:rPr>
        <w:t xml:space="preserve">LS </w:t>
      </w:r>
      <w:r>
        <w:rPr>
          <w:rFonts w:ascii="Arial" w:eastAsia="宋体" w:hAnsi="Arial" w:cs="Arial" w:hint="eastAsia"/>
          <w:b/>
          <w:bCs/>
          <w:lang w:val="en-US" w:eastAsia="zh-CN"/>
        </w:rPr>
        <w:t>to SA2 on FS_XRM Ph2</w:t>
      </w:r>
    </w:p>
    <w:p w14:paraId="32AF7BDE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8"/>
      <w:bookmarkStart w:id="8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13"/>
      <w:r>
        <w:rPr>
          <w:rFonts w:ascii="Arial" w:hAnsi="Arial" w:cs="Arial" w:hint="eastAsia"/>
          <w:b/>
          <w:bCs/>
          <w:sz w:val="22"/>
          <w:szCs w:val="22"/>
        </w:rPr>
        <w:t>R3-2440</w:t>
      </w:r>
      <w:bookmarkEnd w:id="9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45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 w:hint="eastAsia"/>
          <w:b/>
          <w:bCs/>
          <w:sz w:val="22"/>
          <w:szCs w:val="22"/>
        </w:rPr>
        <w:t>S2-2407351</w:t>
      </w:r>
    </w:p>
    <w:p w14:paraId="112FB896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9"/>
      <w:bookmarkStart w:id="11" w:name="OLE_LINK61"/>
      <w:bookmarkStart w:id="12" w:name="OLE_LINK60"/>
      <w:bookmarkEnd w:id="7"/>
      <w:bookmarkEnd w:id="8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bookmarkEnd w:id="10"/>
    <w:bookmarkEnd w:id="11"/>
    <w:bookmarkEnd w:id="12"/>
    <w:p w14:paraId="6EC90A29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lang w:val="en-US" w:eastAsia="zh-CN"/>
        </w:rPr>
        <w:t>FS_XRM Ph2</w:t>
      </w:r>
    </w:p>
    <w:p w14:paraId="3197C586" w14:textId="77777777" w:rsidR="005A3147" w:rsidRDefault="005A31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817E9F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eastAsia="宋体" w:hAnsi="Arial" w:cs="Arial" w:hint="eastAsia"/>
          <w:b/>
          <w:sz w:val="22"/>
          <w:szCs w:val="22"/>
          <w:highlight w:val="yellow"/>
          <w:lang w:val="en-US" w:eastAsia="zh-CN"/>
        </w:rPr>
        <w:t>ZTE(</w:t>
      </w:r>
      <w:proofErr w:type="gramEnd"/>
      <w:r>
        <w:rPr>
          <w:rFonts w:ascii="Arial" w:eastAsia="宋体" w:hAnsi="Arial" w:cs="Arial" w:hint="eastAsia"/>
          <w:b/>
          <w:sz w:val="22"/>
          <w:szCs w:val="22"/>
          <w:highlight w:val="yellow"/>
          <w:lang w:val="en-US" w:eastAsia="zh-CN"/>
        </w:rPr>
        <w:t>shall be RAN3)</w:t>
      </w:r>
    </w:p>
    <w:p w14:paraId="50E3648A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</w:p>
    <w:p w14:paraId="3E94E69D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6"/>
      <w:bookmarkStart w:id="14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RAN2, SA4</w:t>
      </w:r>
    </w:p>
    <w:bookmarkEnd w:id="13"/>
    <w:bookmarkEnd w:id="14"/>
    <w:p w14:paraId="715FDEC3" w14:textId="77777777" w:rsidR="005A3147" w:rsidRDefault="005A3147">
      <w:pPr>
        <w:spacing w:after="60"/>
        <w:ind w:left="1985" w:hanging="1985"/>
        <w:rPr>
          <w:rFonts w:ascii="Arial" w:hAnsi="Arial" w:cs="Arial"/>
          <w:bCs/>
        </w:rPr>
      </w:pPr>
    </w:p>
    <w:p w14:paraId="05F1D4DB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Yansheng</w:t>
      </w:r>
      <w:proofErr w:type="spellEnd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 xml:space="preserve"> Liu</w:t>
      </w:r>
    </w:p>
    <w:p w14:paraId="297F8C55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yansheng.liu@zte.com.cn</w:t>
      </w:r>
    </w:p>
    <w:p w14:paraId="1D376A41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1F3FD20" w14:textId="77777777" w:rsidR="005A3147" w:rsidRDefault="0064575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>
          <w:rPr>
            <w:rStyle w:val="af9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842B9B3" w14:textId="77777777" w:rsidR="005A3147" w:rsidRDefault="005A3147">
      <w:pPr>
        <w:spacing w:after="60"/>
        <w:ind w:left="1985" w:hanging="1985"/>
        <w:rPr>
          <w:rFonts w:ascii="Arial" w:hAnsi="Arial" w:cs="Arial"/>
          <w:b/>
        </w:rPr>
      </w:pPr>
    </w:p>
    <w:p w14:paraId="72DAD247" w14:textId="77777777" w:rsidR="005A3147" w:rsidRDefault="0064575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FC1EE38" w14:textId="77777777" w:rsidR="005A3147" w:rsidRDefault="00645757">
      <w:pPr>
        <w:pStyle w:val="1"/>
      </w:pPr>
      <w:r>
        <w:t>1</w:t>
      </w:r>
      <w:r>
        <w:tab/>
        <w:t>Overall description</w:t>
      </w:r>
    </w:p>
    <w:p w14:paraId="5DDCC112" w14:textId="7303A6C7" w:rsidR="005A3147" w:rsidRDefault="00645757">
      <w:pPr>
        <w:snapToGrid w:val="0"/>
        <w:spacing w:after="120"/>
        <w:jc w:val="both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/>
          <w:lang w:val="en-US" w:eastAsia="zh-CN"/>
        </w:rPr>
        <w:t>RAN3 thanks SA2 for the LS on FS_XRM Ph2</w:t>
      </w:r>
      <w:r>
        <w:rPr>
          <w:rFonts w:ascii="Arial" w:eastAsia="等线" w:hAnsi="Arial" w:cs="Arial" w:hint="eastAsia"/>
          <w:lang w:val="en-US" w:eastAsia="zh-CN"/>
        </w:rPr>
        <w:t>(R3-244045/S2-2407351)</w:t>
      </w:r>
      <w:r>
        <w:rPr>
          <w:rFonts w:ascii="Arial" w:eastAsia="等线" w:hAnsi="Arial" w:cs="Arial"/>
          <w:lang w:val="en-US" w:eastAsia="zh-CN"/>
        </w:rPr>
        <w:t xml:space="preserve"> and kindly asks SA2 to consider the following RAN3 responses. </w:t>
      </w:r>
    </w:p>
    <w:p w14:paraId="78E7AA80" w14:textId="77777777" w:rsidR="005A3147" w:rsidRDefault="00645757">
      <w:pPr>
        <w:pStyle w:val="B1"/>
        <w:numPr>
          <w:ilvl w:val="0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1 </w:t>
      </w:r>
      <w:r>
        <w:rPr>
          <w:rFonts w:ascii="Arial" w:hAnsi="Arial" w:cs="Arial"/>
          <w:b/>
          <w:i/>
          <w:iCs/>
        </w:rPr>
        <w:t>[</w:t>
      </w:r>
      <w:r>
        <w:rPr>
          <w:rFonts w:ascii="Arial" w:eastAsia="等线" w:hAnsi="Arial" w:cs="Arial"/>
          <w:b/>
          <w:i/>
          <w:iCs/>
          <w:lang w:eastAsia="zh-CN"/>
        </w:rPr>
        <w:t>for</w:t>
      </w:r>
      <w:r>
        <w:rPr>
          <w:rFonts w:ascii="Arial" w:hAnsi="Arial" w:cs="Arial"/>
          <w:b/>
          <w:i/>
          <w:iCs/>
        </w:rPr>
        <w:t xml:space="preserve"> SA4, RAN2 and RAN3]:</w:t>
      </w:r>
    </w:p>
    <w:p w14:paraId="6A84DDF8" w14:textId="77777777" w:rsidR="005A3147" w:rsidRDefault="00645757">
      <w:pPr>
        <w:pStyle w:val="B1"/>
        <w:numPr>
          <w:ilvl w:val="1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eastAsia="等线" w:hAnsi="Arial" w:cs="Arial"/>
          <w:i/>
          <w:iCs/>
          <w:lang w:eastAsia="zh-CN"/>
        </w:rPr>
        <w:t xml:space="preserve"> SA2 discusses indicating periodicity via in-band </w:t>
      </w:r>
      <w:proofErr w:type="spellStart"/>
      <w:r>
        <w:rPr>
          <w:rFonts w:ascii="Arial" w:eastAsia="等线" w:hAnsi="Arial" w:cs="Arial"/>
          <w:i/>
          <w:iCs/>
          <w:lang w:eastAsia="zh-CN"/>
        </w:rPr>
        <w:t>signaling</w:t>
      </w:r>
      <w:proofErr w:type="spellEnd"/>
      <w:r>
        <w:rPr>
          <w:rFonts w:ascii="Arial" w:eastAsia="等线" w:hAnsi="Arial" w:cs="Arial"/>
          <w:i/>
          <w:iCs/>
          <w:lang w:eastAsia="zh-CN"/>
        </w:rPr>
        <w:t xml:space="preserve"> (i.e. in GTP-U) for dynamic changes of the periodicity and kindly asks RAN2 and RAN3 to feedback on that approach.</w:t>
      </w:r>
    </w:p>
    <w:p w14:paraId="06445B79" w14:textId="77777777" w:rsidR="005A3147" w:rsidRDefault="00645757">
      <w:pPr>
        <w:pStyle w:val="B1"/>
        <w:numPr>
          <w:ilvl w:val="1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eastAsia="等线" w:hAnsi="Arial" w:cs="Arial"/>
          <w:i/>
          <w:iCs/>
          <w:lang w:eastAsia="zh-CN"/>
        </w:rPr>
        <w:t>To SA4: is it possible for application server to provide the periodicity to the PSA UPF in RTP header extension?</w:t>
      </w:r>
    </w:p>
    <w:p w14:paraId="0775E569" w14:textId="77777777" w:rsidR="005A3147" w:rsidRDefault="00645757">
      <w:pPr>
        <w:pStyle w:val="a0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/>
          <w:b/>
          <w:bCs/>
          <w:lang w:eastAsia="zh-CN"/>
        </w:rPr>
        <w:t xml:space="preserve">[RAN3 answer to Question1]: </w:t>
      </w:r>
    </w:p>
    <w:p w14:paraId="50EEA650" w14:textId="5BDD564D" w:rsidR="005A3147" w:rsidRDefault="00645757" w:rsidP="00A54954">
      <w:pPr>
        <w:pStyle w:val="a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>From RAN3 perspective, the control plane based solution provid</w:t>
      </w:r>
      <w:r w:rsidR="00D1778C">
        <w:rPr>
          <w:rFonts w:ascii="Arial" w:eastAsia="等线" w:hAnsi="Arial" w:cs="Arial"/>
          <w:lang w:val="en-US" w:eastAsia="zh-CN"/>
        </w:rPr>
        <w:t>ing</w:t>
      </w:r>
      <w:r>
        <w:rPr>
          <w:rFonts w:ascii="Arial" w:eastAsia="等线" w:hAnsi="Arial" w:cs="Arial" w:hint="eastAsia"/>
          <w:lang w:val="en-US" w:eastAsia="zh-CN"/>
        </w:rPr>
        <w:t xml:space="preserve"> periodicity per QoS flow </w:t>
      </w:r>
      <w:r w:rsidR="00D1778C">
        <w:rPr>
          <w:rFonts w:ascii="Arial" w:eastAsia="等线" w:hAnsi="Arial" w:cs="Arial"/>
          <w:lang w:val="en-US" w:eastAsia="zh-CN"/>
        </w:rPr>
        <w:t xml:space="preserve">as part of the TSCAI </w:t>
      </w:r>
      <w:r>
        <w:rPr>
          <w:rFonts w:ascii="Arial" w:eastAsia="等线" w:hAnsi="Arial" w:cs="Arial" w:hint="eastAsia"/>
          <w:lang w:val="en-US" w:eastAsia="zh-CN"/>
        </w:rPr>
        <w:t xml:space="preserve">is </w:t>
      </w:r>
      <w:proofErr w:type="gramStart"/>
      <w:r>
        <w:rPr>
          <w:rFonts w:ascii="Arial" w:eastAsia="等线" w:hAnsi="Arial" w:cs="Arial" w:hint="eastAsia"/>
          <w:lang w:val="en-US" w:eastAsia="zh-CN"/>
        </w:rPr>
        <w:t>sufficient</w:t>
      </w:r>
      <w:proofErr w:type="gramEnd"/>
      <w:r>
        <w:rPr>
          <w:rFonts w:ascii="Arial" w:eastAsia="等线" w:hAnsi="Arial" w:cs="Arial" w:hint="eastAsia"/>
          <w:lang w:val="en-US" w:eastAsia="zh-CN"/>
        </w:rPr>
        <w:t xml:space="preserve"> for semi-static periodicity case.</w:t>
      </w:r>
      <w:r>
        <w:rPr>
          <w:rFonts w:ascii="Arial" w:eastAsia="等线" w:hAnsi="Arial" w:cs="Arial"/>
          <w:lang w:val="en-US" w:eastAsia="zh-CN"/>
        </w:rPr>
        <w:t xml:space="preserve"> </w:t>
      </w:r>
      <w:r>
        <w:rPr>
          <w:rFonts w:ascii="Arial" w:eastAsia="等线" w:hAnsi="Arial" w:cs="Arial" w:hint="eastAsia"/>
          <w:lang w:val="en-US" w:eastAsia="zh-CN"/>
        </w:rPr>
        <w:t>Other potential cases need to be clarified by SA2</w:t>
      </w:r>
      <w:r>
        <w:rPr>
          <w:rFonts w:ascii="Arial" w:eastAsia="等线" w:hAnsi="Arial" w:cs="Arial"/>
          <w:lang w:val="en-US" w:eastAsia="zh-CN"/>
        </w:rPr>
        <w:t>,</w:t>
      </w:r>
      <w:r>
        <w:rPr>
          <w:rFonts w:ascii="Arial" w:eastAsia="等线" w:hAnsi="Arial" w:cs="Arial" w:hint="eastAsia"/>
          <w:lang w:val="en-US" w:eastAsia="zh-CN"/>
        </w:rPr>
        <w:t xml:space="preserve"> if any. </w:t>
      </w:r>
    </w:p>
    <w:p w14:paraId="78E8396B" w14:textId="77777777" w:rsidR="005A3147" w:rsidRDefault="005A3147">
      <w:pPr>
        <w:snapToGrid w:val="0"/>
        <w:spacing w:after="120"/>
        <w:jc w:val="both"/>
        <w:rPr>
          <w:rFonts w:ascii="Arial" w:eastAsia="等线" w:hAnsi="Arial" w:cs="Arial"/>
          <w:lang w:val="en-US" w:eastAsia="zh-CN"/>
        </w:rPr>
      </w:pPr>
    </w:p>
    <w:p w14:paraId="7FEFB2FB" w14:textId="77777777" w:rsidR="005A3147" w:rsidRDefault="00645757">
      <w:pPr>
        <w:pStyle w:val="B1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3 </w:t>
      </w:r>
      <w:r>
        <w:rPr>
          <w:rFonts w:ascii="Arial" w:hAnsi="Arial" w:cs="Arial"/>
          <w:b/>
          <w:i/>
          <w:iCs/>
        </w:rPr>
        <w:t>[for RAN</w:t>
      </w:r>
      <w:r>
        <w:rPr>
          <w:rFonts w:ascii="Arial" w:hAnsi="Arial" w:cs="Arial"/>
          <w:b/>
          <w:i/>
          <w:iCs/>
          <w:lang w:eastAsia="zh-CN"/>
        </w:rPr>
        <w:t>3</w:t>
      </w:r>
      <w:r>
        <w:rPr>
          <w:rFonts w:ascii="Arial" w:hAnsi="Arial" w:cs="Arial"/>
          <w:b/>
          <w:i/>
          <w:iCs/>
        </w:rPr>
        <w:t xml:space="preserve">]: </w:t>
      </w:r>
      <w:r>
        <w:rPr>
          <w:rFonts w:ascii="Arial" w:hAnsi="Arial" w:cs="Arial"/>
          <w:i/>
          <w:iCs/>
        </w:rPr>
        <w:t>SA2 discusses to support available data rate exposure for GBR QoS Flow via user plane, and kindly asks RA</w:t>
      </w:r>
      <w:r>
        <w:rPr>
          <w:rFonts w:ascii="Arial" w:hAnsi="Arial" w:cs="Arial" w:hint="eastAsia"/>
          <w:i/>
          <w:iCs/>
        </w:rPr>
        <w:t>N3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</w:rPr>
        <w:t>to provide feedback if any.</w:t>
      </w:r>
    </w:p>
    <w:p w14:paraId="29B243CB" w14:textId="77777777" w:rsidR="005A3147" w:rsidRDefault="00645757">
      <w:pPr>
        <w:snapToGrid w:val="0"/>
        <w:spacing w:after="120"/>
        <w:jc w:val="both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 w:hint="eastAsia"/>
          <w:b/>
          <w:bCs/>
          <w:lang w:eastAsia="zh-CN"/>
        </w:rPr>
        <w:t>[</w:t>
      </w:r>
      <w:r>
        <w:rPr>
          <w:rFonts w:ascii="Arial" w:eastAsia="等线" w:hAnsi="Arial" w:cs="Arial"/>
          <w:b/>
          <w:bCs/>
          <w:lang w:eastAsia="zh-CN"/>
        </w:rPr>
        <w:t xml:space="preserve">RAN3 </w:t>
      </w:r>
      <w:r>
        <w:rPr>
          <w:rFonts w:ascii="Arial" w:eastAsia="等线" w:hAnsi="Arial" w:cs="Arial" w:hint="eastAsia"/>
          <w:b/>
          <w:bCs/>
          <w:lang w:eastAsia="zh-CN"/>
        </w:rPr>
        <w:t>ans</w:t>
      </w:r>
      <w:r>
        <w:rPr>
          <w:rFonts w:ascii="Arial" w:eastAsia="等线" w:hAnsi="Arial" w:cs="Arial"/>
          <w:b/>
          <w:bCs/>
          <w:lang w:eastAsia="zh-CN"/>
        </w:rPr>
        <w:t xml:space="preserve">wer to Question3]: </w:t>
      </w:r>
    </w:p>
    <w:p w14:paraId="06B1C7BC" w14:textId="77777777" w:rsidR="00513A0C" w:rsidRDefault="00D1778C" w:rsidP="00E81E49">
      <w:pPr>
        <w:pStyle w:val="a0"/>
        <w:rPr>
          <w:ins w:id="15" w:author="ZTE-Dapeng" w:date="2024-08-23T01:19:00Z"/>
          <w:rFonts w:ascii="Arial" w:hAnsi="Arial" w:cs="Arial"/>
          <w:strike/>
        </w:rPr>
      </w:pPr>
      <w:r w:rsidRPr="00513A0C">
        <w:rPr>
          <w:rFonts w:ascii="Arial" w:eastAsia="等线" w:hAnsi="Arial" w:cs="Arial"/>
          <w:strike/>
          <w:lang w:val="en-US" w:eastAsia="zh-CN"/>
          <w:rPrChange w:id="16" w:author="ZTE-Dapeng" w:date="2024-08-23T01:19:00Z">
            <w:rPr>
              <w:rFonts w:ascii="Arial" w:eastAsia="等线" w:hAnsi="Arial" w:cs="Arial"/>
              <w:lang w:val="en-US" w:eastAsia="zh-CN"/>
            </w:rPr>
          </w:rPrChange>
        </w:rPr>
        <w:t xml:space="preserve">Before RAN3 </w:t>
      </w:r>
      <w:r w:rsidR="00E81E49" w:rsidRPr="00513A0C">
        <w:rPr>
          <w:rFonts w:ascii="Arial" w:eastAsia="等线" w:hAnsi="Arial" w:cs="Arial"/>
          <w:strike/>
          <w:lang w:val="en-US" w:eastAsia="zh-CN"/>
          <w:rPrChange w:id="17" w:author="ZTE-Dapeng" w:date="2024-08-23T01:19:00Z">
            <w:rPr>
              <w:rFonts w:ascii="Arial" w:eastAsia="等线" w:hAnsi="Arial" w:cs="Arial"/>
              <w:lang w:val="en-US" w:eastAsia="zh-CN"/>
            </w:rPr>
          </w:rPrChange>
        </w:rPr>
        <w:t>can introduce</w:t>
      </w:r>
      <w:r w:rsidR="00645757" w:rsidRPr="00513A0C">
        <w:rPr>
          <w:rFonts w:ascii="Arial" w:eastAsia="宋体" w:hAnsi="Arial" w:cs="Arial" w:hint="eastAsia"/>
          <w:strike/>
          <w:lang w:val="en-US" w:eastAsia="zh-CN"/>
          <w:rPrChange w:id="18" w:author="ZTE-Dapeng" w:date="2024-08-23T01:19:00Z">
            <w:rPr>
              <w:rFonts w:ascii="Arial" w:eastAsia="宋体" w:hAnsi="Arial" w:cs="Arial" w:hint="eastAsia"/>
              <w:lang w:val="en-US" w:eastAsia="zh-CN"/>
            </w:rPr>
          </w:rPrChange>
        </w:rPr>
        <w:t xml:space="preserve"> </w:t>
      </w:r>
      <w:r w:rsidR="00645757" w:rsidRPr="00513A0C">
        <w:rPr>
          <w:rFonts w:ascii="Arial" w:hAnsi="Arial" w:cs="Arial"/>
          <w:strike/>
          <w:rPrChange w:id="19" w:author="ZTE-Dapeng" w:date="2024-08-23T01:19:00Z">
            <w:rPr>
              <w:rFonts w:ascii="Arial" w:hAnsi="Arial" w:cs="Arial"/>
            </w:rPr>
          </w:rPrChange>
        </w:rPr>
        <w:t xml:space="preserve">support </w:t>
      </w:r>
      <w:r w:rsidR="00E81E49" w:rsidRPr="00513A0C">
        <w:rPr>
          <w:rFonts w:ascii="Arial" w:hAnsi="Arial" w:cs="Arial"/>
          <w:strike/>
          <w:rPrChange w:id="20" w:author="ZTE-Dapeng" w:date="2024-08-23T01:19:00Z">
            <w:rPr>
              <w:rFonts w:ascii="Arial" w:hAnsi="Arial" w:cs="Arial"/>
            </w:rPr>
          </w:rPrChange>
        </w:rPr>
        <w:t xml:space="preserve">of </w:t>
      </w:r>
      <w:r w:rsidR="00645757" w:rsidRPr="00513A0C">
        <w:rPr>
          <w:rFonts w:ascii="Arial" w:eastAsia="宋体" w:hAnsi="Arial" w:cs="Arial" w:hint="eastAsia"/>
          <w:strike/>
          <w:lang w:val="en-US" w:eastAsia="zh-CN"/>
          <w:rPrChange w:id="21" w:author="ZTE-Dapeng" w:date="2024-08-23T01:19:00Z">
            <w:rPr>
              <w:rFonts w:ascii="Arial" w:eastAsia="宋体" w:hAnsi="Arial" w:cs="Arial" w:hint="eastAsia"/>
              <w:lang w:val="en-US" w:eastAsia="zh-CN"/>
            </w:rPr>
          </w:rPrChange>
        </w:rPr>
        <w:t xml:space="preserve">the </w:t>
      </w:r>
      <w:r w:rsidR="00645757" w:rsidRPr="00513A0C">
        <w:rPr>
          <w:rFonts w:ascii="Arial" w:hAnsi="Arial" w:cs="Arial"/>
          <w:strike/>
          <w:rPrChange w:id="22" w:author="ZTE-Dapeng" w:date="2024-08-23T01:19:00Z">
            <w:rPr>
              <w:rFonts w:ascii="Arial" w:hAnsi="Arial" w:cs="Arial"/>
            </w:rPr>
          </w:rPrChange>
        </w:rPr>
        <w:t>available data rate reporting for GBR QoS flows via user plane</w:t>
      </w:r>
      <w:r w:rsidR="00E81E49" w:rsidRPr="00513A0C">
        <w:rPr>
          <w:rFonts w:ascii="Arial" w:hAnsi="Arial" w:cs="Arial"/>
          <w:strike/>
          <w:rPrChange w:id="23" w:author="ZTE-Dapeng" w:date="2024-08-23T01:19:00Z">
            <w:rPr>
              <w:rFonts w:ascii="Arial" w:hAnsi="Arial" w:cs="Arial"/>
            </w:rPr>
          </w:rPrChange>
        </w:rPr>
        <w:t xml:space="preserve">, </w:t>
      </w:r>
    </w:p>
    <w:p w14:paraId="0CED3857" w14:textId="77777777" w:rsidR="00E801E6" w:rsidRDefault="00E801E6" w:rsidP="00E801E6">
      <w:pPr>
        <w:pStyle w:val="a0"/>
        <w:rPr>
          <w:rFonts w:ascii="Arial" w:hAnsi="Arial" w:cs="Arial"/>
        </w:rPr>
      </w:pPr>
      <w:r>
        <w:rPr>
          <w:rFonts w:ascii="Arial" w:hAnsi="Arial" w:cs="Arial"/>
        </w:rPr>
        <w:t>Some company in RAN3 believe it is feasible to introduce enhancements to support of available data rate reporting for GBR QoS flows via user plane.</w:t>
      </w:r>
    </w:p>
    <w:p w14:paraId="362EB5B9" w14:textId="2CDF06CD" w:rsidR="005A3147" w:rsidRPr="00A20D7A" w:rsidRDefault="00E801E6" w:rsidP="00E81E49">
      <w:pPr>
        <w:pStyle w:val="a0"/>
        <w:rPr>
          <w:rFonts w:ascii="Arial" w:eastAsia="等线" w:hAnsi="Arial" w:cs="Arial"/>
          <w:lang w:eastAsia="zh-CN"/>
        </w:rPr>
      </w:pPr>
      <w:ins w:id="24" w:author="ZTE" w:date="2024-08-23T01:23:00Z">
        <w:r>
          <w:rPr>
            <w:rFonts w:ascii="Arial" w:hAnsi="Arial" w:cs="Arial"/>
          </w:rPr>
          <w:t xml:space="preserve">In addition, </w:t>
        </w:r>
        <w:proofErr w:type="spellStart"/>
        <w:r>
          <w:rPr>
            <w:rFonts w:ascii="Arial" w:hAnsi="Arial" w:cs="Arial"/>
          </w:rPr>
          <w:t>s</w:t>
        </w:r>
        <w:r w:rsidRPr="00663884">
          <w:rPr>
            <w:rFonts w:ascii="Arial" w:hAnsi="Arial" w:cs="Arial"/>
          </w:rPr>
          <w:t>om</w:t>
        </w:r>
        <w:proofErr w:type="spellEnd"/>
        <w:r>
          <w:rPr>
            <w:rFonts w:ascii="Arial" w:eastAsia="等线" w:hAnsi="Arial" w:cs="Arial"/>
            <w:lang w:val="en-US" w:eastAsia="zh-CN"/>
          </w:rPr>
          <w:t>e company in</w:t>
        </w:r>
        <w:r>
          <w:rPr>
            <w:rFonts w:ascii="Arial" w:eastAsia="等线" w:hAnsi="Arial" w:cs="Arial"/>
            <w:lang w:val="en-US" w:eastAsia="zh-CN"/>
          </w:rPr>
          <w:t xml:space="preserve"> </w:t>
        </w:r>
      </w:ins>
      <w:r w:rsidR="00E81E49">
        <w:rPr>
          <w:rFonts w:ascii="Arial" w:eastAsia="等线" w:hAnsi="Arial" w:cs="Arial"/>
          <w:lang w:val="en-US" w:eastAsia="zh-CN"/>
        </w:rPr>
        <w:t>R</w:t>
      </w:r>
      <w:r w:rsidR="00645757">
        <w:rPr>
          <w:rFonts w:ascii="Arial" w:eastAsia="等线" w:hAnsi="Arial" w:cs="Arial" w:hint="eastAsia"/>
          <w:lang w:val="en-US" w:eastAsia="zh-CN"/>
        </w:rPr>
        <w:t xml:space="preserve">AN3 would like SA2 to </w:t>
      </w:r>
      <w:r w:rsidR="00645757">
        <w:rPr>
          <w:rFonts w:ascii="Arial" w:eastAsia="等线" w:hAnsi="Arial" w:cs="Arial"/>
          <w:lang w:val="en-US" w:eastAsia="zh-CN"/>
        </w:rPr>
        <w:t>clarify</w:t>
      </w:r>
      <w:r w:rsidR="00E81E49">
        <w:rPr>
          <w:rFonts w:ascii="Arial" w:eastAsia="等线" w:hAnsi="Arial" w:cs="Arial"/>
          <w:lang w:val="en-US" w:eastAsia="zh-CN"/>
        </w:rPr>
        <w:t xml:space="preserve"> the definition of “available data rate”, and </w:t>
      </w:r>
      <w:r w:rsidR="00645757">
        <w:rPr>
          <w:rFonts w:ascii="Arial" w:eastAsia="等线" w:hAnsi="Arial" w:cs="Arial"/>
          <w:lang w:val="en-US" w:eastAsia="zh-CN"/>
        </w:rPr>
        <w:t>whether it is</w:t>
      </w:r>
      <w:r w:rsidR="00645757">
        <w:rPr>
          <w:rFonts w:ascii="Arial" w:eastAsia="等线" w:hAnsi="Arial" w:cs="Arial" w:hint="eastAsia"/>
          <w:lang w:val="en-US" w:eastAsia="zh-CN"/>
        </w:rPr>
        <w:t xml:space="preserve"> only below the GFBR, or between GFBR and MFBR, or even above MBFR</w:t>
      </w:r>
      <w:r w:rsidR="00645757">
        <w:rPr>
          <w:rFonts w:ascii="Arial" w:eastAsia="等线" w:hAnsi="Arial" w:cs="Arial"/>
          <w:lang w:val="en-US" w:eastAsia="zh-CN"/>
        </w:rPr>
        <w:t>;</w:t>
      </w:r>
      <w:r w:rsidR="00645757">
        <w:rPr>
          <w:rFonts w:ascii="Arial" w:eastAsia="等线" w:hAnsi="Arial" w:cs="Arial" w:hint="eastAsia"/>
          <w:lang w:val="en-US" w:eastAsia="zh-CN"/>
        </w:rPr>
        <w:t xml:space="preserve"> </w:t>
      </w:r>
      <w:r w:rsidR="00645757">
        <w:rPr>
          <w:rFonts w:ascii="Arial" w:eastAsia="等线" w:hAnsi="Arial" w:cs="Arial"/>
          <w:lang w:val="en-US" w:eastAsia="zh-CN"/>
        </w:rPr>
        <w:t xml:space="preserve">should it be periodic reporting, on demand reporting, </w:t>
      </w:r>
      <w:r w:rsidR="00E81E49">
        <w:rPr>
          <w:rFonts w:ascii="Arial" w:eastAsia="等线" w:hAnsi="Arial" w:cs="Arial"/>
          <w:lang w:val="en-US" w:eastAsia="zh-CN"/>
        </w:rPr>
        <w:t xml:space="preserve">or </w:t>
      </w:r>
      <w:r w:rsidR="00645757">
        <w:rPr>
          <w:rFonts w:ascii="Arial" w:eastAsia="等线" w:hAnsi="Arial" w:cs="Arial"/>
          <w:lang w:val="en-US" w:eastAsia="zh-CN"/>
        </w:rPr>
        <w:t>thre</w:t>
      </w:r>
      <w:r w:rsidR="00645757">
        <w:rPr>
          <w:rFonts w:ascii="Arial" w:eastAsia="等线" w:hAnsi="Arial" w:cs="Arial" w:hint="eastAsia"/>
          <w:lang w:val="en-US" w:eastAsia="zh-CN"/>
        </w:rPr>
        <w:t>s</w:t>
      </w:r>
      <w:r w:rsidR="00645757">
        <w:rPr>
          <w:rFonts w:ascii="Arial" w:eastAsia="等线" w:hAnsi="Arial" w:cs="Arial"/>
          <w:lang w:val="en-US" w:eastAsia="zh-CN"/>
        </w:rPr>
        <w:t>holds defined</w:t>
      </w:r>
      <w:r w:rsidR="00E81E49">
        <w:rPr>
          <w:rFonts w:ascii="Arial" w:eastAsia="等线" w:hAnsi="Arial" w:cs="Arial"/>
          <w:lang w:val="en-US" w:eastAsia="zh-CN"/>
        </w:rPr>
        <w:t xml:space="preserve">. Also, some companies in </w:t>
      </w:r>
      <w:r w:rsidR="008B4FCD">
        <w:rPr>
          <w:rFonts w:ascii="Arial" w:eastAsia="等线" w:hAnsi="Arial" w:cs="Arial"/>
          <w:lang w:val="en-US" w:eastAsia="zh-CN"/>
        </w:rPr>
        <w:t>RAN3 assume this is for semi-static traffic, but in case of dynamic there is concern that the available data rate would not be accurate and useful.</w:t>
      </w:r>
      <w:r w:rsidR="00645757">
        <w:rPr>
          <w:rFonts w:ascii="Arial" w:eastAsia="等线" w:hAnsi="Arial" w:cs="Arial" w:hint="eastAsia"/>
          <w:lang w:val="en-US" w:eastAsia="zh-CN"/>
        </w:rPr>
        <w:t xml:space="preserve"> </w:t>
      </w:r>
      <w:bookmarkStart w:id="25" w:name="_GoBack"/>
      <w:bookmarkEnd w:id="25"/>
    </w:p>
    <w:p w14:paraId="472DAC68" w14:textId="0CB228A7" w:rsidR="005A3147" w:rsidRDefault="005A3147">
      <w:pPr>
        <w:pStyle w:val="a0"/>
        <w:rPr>
          <w:rFonts w:ascii="Arial" w:eastAsia="等线" w:hAnsi="Arial" w:cs="Arial"/>
          <w:lang w:val="en-US" w:eastAsia="zh-CN"/>
        </w:rPr>
      </w:pPr>
      <w:bookmarkStart w:id="26" w:name="OLE_LINK1"/>
    </w:p>
    <w:bookmarkEnd w:id="26"/>
    <w:p w14:paraId="1B7A880F" w14:textId="77777777" w:rsidR="005A3147" w:rsidRDefault="005A3147">
      <w:pPr>
        <w:pStyle w:val="a0"/>
        <w:rPr>
          <w:lang w:val="en-US" w:eastAsia="zh-CN"/>
        </w:rPr>
      </w:pPr>
    </w:p>
    <w:p w14:paraId="46C25AC6" w14:textId="77777777" w:rsidR="005A3147" w:rsidRDefault="00645757">
      <w:pPr>
        <w:pStyle w:val="1"/>
      </w:pPr>
      <w:r>
        <w:t>2</w:t>
      </w:r>
      <w:r>
        <w:tab/>
        <w:t>Actions</w:t>
      </w:r>
    </w:p>
    <w:p w14:paraId="29214808" w14:textId="77777777" w:rsidR="005A3147" w:rsidRDefault="0064575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7CD5162C" w14:textId="30FE3C5C" w:rsidR="005A3147" w:rsidRDefault="00645757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eastAsia="等线" w:hAnsi="Arial" w:cs="Arial"/>
          <w:lang w:val="en-US" w:eastAsia="zh-CN"/>
        </w:rPr>
        <w:t xml:space="preserve">RAN3 kindly asks SA2 to take above answers into account and provide feedback if any. </w:t>
      </w:r>
    </w:p>
    <w:p w14:paraId="15C089D4" w14:textId="77777777" w:rsidR="005A3147" w:rsidRDefault="00645757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 w14:paraId="1674369A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27" w:name="OLE_LINK54"/>
      <w:bookmarkStart w:id="28" w:name="OLE_LINK53"/>
      <w:r>
        <w:rPr>
          <w:rFonts w:ascii="Arial" w:eastAsia="等线" w:hAnsi="Arial" w:cs="Arial" w:hint="eastAsia"/>
          <w:lang w:val="en-US" w:eastAsia="zh-CN"/>
        </w:rPr>
        <w:t>R</w:t>
      </w:r>
      <w:r>
        <w:rPr>
          <w:rFonts w:ascii="Arial" w:eastAsia="等线" w:hAnsi="Arial" w:cs="Arial"/>
          <w:lang w:val="en-US" w:eastAsia="zh-CN"/>
        </w:rPr>
        <w:t>AN3#125bis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14th – 18th October 2024</w:t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 xml:space="preserve">Hefei, </w:t>
      </w:r>
      <w:r>
        <w:rPr>
          <w:rFonts w:ascii="Arial" w:eastAsia="等线" w:hAnsi="Arial" w:cs="Arial"/>
          <w:lang w:val="en-US" w:eastAsia="zh-CN"/>
        </w:rPr>
        <w:t>China</w:t>
      </w:r>
      <w:bookmarkEnd w:id="27"/>
      <w:bookmarkEnd w:id="28"/>
    </w:p>
    <w:p w14:paraId="035F6859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29" w:name="OLE_LINK56"/>
      <w:bookmarkStart w:id="30" w:name="OLE_LINK55"/>
      <w:r>
        <w:rPr>
          <w:rFonts w:ascii="Arial" w:eastAsia="等线" w:hAnsi="Arial" w:cs="Arial"/>
          <w:lang w:val="en-US" w:eastAsia="zh-CN"/>
        </w:rPr>
        <w:t>RAN3#12</w:t>
      </w:r>
      <w:r>
        <w:rPr>
          <w:rFonts w:ascii="Arial" w:eastAsia="等线" w:hAnsi="Arial" w:cs="Arial" w:hint="eastAsia"/>
          <w:lang w:val="en-US" w:eastAsia="zh-CN"/>
        </w:rPr>
        <w:t>6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</w:t>
      </w:r>
      <w:r>
        <w:rPr>
          <w:rFonts w:ascii="Arial" w:eastAsia="等线" w:hAnsi="Arial" w:cs="Arial" w:hint="eastAsia"/>
          <w:lang w:val="en-US" w:eastAsia="zh-CN"/>
        </w:rPr>
        <w:t>8</w:t>
      </w:r>
      <w:r>
        <w:rPr>
          <w:rFonts w:ascii="Arial" w:eastAsia="等线" w:hAnsi="Arial" w:cs="Arial"/>
          <w:lang w:val="en-US" w:eastAsia="zh-CN"/>
        </w:rPr>
        <w:t>th - 2</w:t>
      </w:r>
      <w:r>
        <w:rPr>
          <w:rFonts w:ascii="Arial" w:eastAsia="等线" w:hAnsi="Arial" w:cs="Arial" w:hint="eastAsia"/>
          <w:lang w:val="en-US" w:eastAsia="zh-CN"/>
        </w:rPr>
        <w:t>2r</w:t>
      </w:r>
      <w:r>
        <w:rPr>
          <w:rFonts w:ascii="Arial" w:eastAsia="等线" w:hAnsi="Arial" w:cs="Arial"/>
          <w:lang w:val="en-US" w:eastAsia="zh-CN"/>
        </w:rPr>
        <w:t xml:space="preserve">d </w:t>
      </w:r>
      <w:r>
        <w:rPr>
          <w:rFonts w:ascii="Arial" w:eastAsia="等线" w:hAnsi="Arial" w:cs="Arial" w:hint="eastAsia"/>
          <w:lang w:val="en-US" w:eastAsia="zh-CN"/>
        </w:rPr>
        <w:t xml:space="preserve">November </w:t>
      </w:r>
      <w:r>
        <w:rPr>
          <w:rFonts w:ascii="Arial" w:eastAsia="等线" w:hAnsi="Arial" w:cs="Arial"/>
          <w:lang w:val="en-US" w:eastAsia="zh-CN"/>
        </w:rPr>
        <w:t xml:space="preserve">2024 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>Orlando, US</w:t>
      </w:r>
      <w:bookmarkEnd w:id="29"/>
      <w:bookmarkEnd w:id="30"/>
    </w:p>
    <w:p w14:paraId="7E32CCDC" w14:textId="77777777" w:rsidR="005A3147" w:rsidRDefault="005A3147">
      <w:pPr>
        <w:pStyle w:val="a0"/>
        <w:rPr>
          <w:lang w:val="en-US" w:eastAsia="zh-CN"/>
        </w:rPr>
      </w:pPr>
    </w:p>
    <w:p w14:paraId="7DEA0C67" w14:textId="77777777" w:rsidR="005A3147" w:rsidRDefault="005A3147">
      <w:pPr>
        <w:pStyle w:val="a0"/>
        <w:rPr>
          <w:rFonts w:ascii="Arial" w:eastAsia="宋体" w:hAnsi="Arial" w:cs="Arial"/>
          <w:sz w:val="36"/>
          <w:lang w:val="en-US" w:eastAsia="zh-CN"/>
        </w:rPr>
      </w:pPr>
    </w:p>
    <w:sectPr w:rsidR="005A3147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1D7E4" w16cex:dateUtc="2024-08-22T14:29:00Z"/>
  <w16cex:commentExtensible w16cex:durableId="2A721B35" w16cex:dateUtc="2024-08-22T12:16:00Z"/>
  <w16cex:commentExtensible w16cex:durableId="2A71D7FE" w16cex:dateUtc="2024-08-22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AE43A" w14:textId="77777777" w:rsidR="003D3DA1" w:rsidRDefault="003D3DA1">
      <w:pPr>
        <w:spacing w:after="0"/>
      </w:pPr>
      <w:r>
        <w:separator/>
      </w:r>
    </w:p>
  </w:endnote>
  <w:endnote w:type="continuationSeparator" w:id="0">
    <w:p w14:paraId="5856037B" w14:textId="77777777" w:rsidR="003D3DA1" w:rsidRDefault="003D3D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altName w:val="Courier New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79C1" w14:textId="77777777" w:rsidR="003D3DA1" w:rsidRDefault="003D3DA1">
      <w:pPr>
        <w:spacing w:after="0"/>
      </w:pPr>
      <w:r>
        <w:separator/>
      </w:r>
    </w:p>
  </w:footnote>
  <w:footnote w:type="continuationSeparator" w:id="0">
    <w:p w14:paraId="5230EEF8" w14:textId="77777777" w:rsidR="003D3DA1" w:rsidRDefault="003D3D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4AFE" w14:textId="77777777" w:rsidR="005A3147" w:rsidRDefault="00645757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2840"/>
    <w:multiLevelType w:val="multilevel"/>
    <w:tmpl w:val="1EBB28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Dapeng">
    <w15:presenceInfo w15:providerId="None" w15:userId="ZTE-Dapeng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15D6"/>
    <w:rsid w:val="00145D43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D2CB8"/>
    <w:rsid w:val="001E32EF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3B2B"/>
    <w:rsid w:val="0034529D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3DA1"/>
    <w:rsid w:val="003E1A36"/>
    <w:rsid w:val="003E36E7"/>
    <w:rsid w:val="003F54CE"/>
    <w:rsid w:val="0040623E"/>
    <w:rsid w:val="004165D0"/>
    <w:rsid w:val="004237F8"/>
    <w:rsid w:val="004242F1"/>
    <w:rsid w:val="00447131"/>
    <w:rsid w:val="00467657"/>
    <w:rsid w:val="0047214A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3A0C"/>
    <w:rsid w:val="00513E25"/>
    <w:rsid w:val="0051580D"/>
    <w:rsid w:val="00520062"/>
    <w:rsid w:val="00540E46"/>
    <w:rsid w:val="00564BDC"/>
    <w:rsid w:val="00592D74"/>
    <w:rsid w:val="00592FB9"/>
    <w:rsid w:val="005A3147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16D1F"/>
    <w:rsid w:val="00621188"/>
    <w:rsid w:val="00625052"/>
    <w:rsid w:val="006257ED"/>
    <w:rsid w:val="0062763C"/>
    <w:rsid w:val="006310E9"/>
    <w:rsid w:val="006370F5"/>
    <w:rsid w:val="00645757"/>
    <w:rsid w:val="00645E77"/>
    <w:rsid w:val="00646C7D"/>
    <w:rsid w:val="00665AB4"/>
    <w:rsid w:val="006760A7"/>
    <w:rsid w:val="006804C7"/>
    <w:rsid w:val="006848B8"/>
    <w:rsid w:val="00695808"/>
    <w:rsid w:val="006A5614"/>
    <w:rsid w:val="006B46FB"/>
    <w:rsid w:val="006B7F7E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2A9E"/>
    <w:rsid w:val="008279FA"/>
    <w:rsid w:val="00843DD1"/>
    <w:rsid w:val="00844964"/>
    <w:rsid w:val="00845D17"/>
    <w:rsid w:val="008579E4"/>
    <w:rsid w:val="008626E7"/>
    <w:rsid w:val="00870EE7"/>
    <w:rsid w:val="008B1F20"/>
    <w:rsid w:val="008B4FCD"/>
    <w:rsid w:val="008C4751"/>
    <w:rsid w:val="008C7DEC"/>
    <w:rsid w:val="008F686C"/>
    <w:rsid w:val="009017EE"/>
    <w:rsid w:val="009072D1"/>
    <w:rsid w:val="00913222"/>
    <w:rsid w:val="00916443"/>
    <w:rsid w:val="00917C9F"/>
    <w:rsid w:val="00936638"/>
    <w:rsid w:val="0094696E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0D7A"/>
    <w:rsid w:val="00A21256"/>
    <w:rsid w:val="00A246B6"/>
    <w:rsid w:val="00A316C1"/>
    <w:rsid w:val="00A3732B"/>
    <w:rsid w:val="00A47E70"/>
    <w:rsid w:val="00A52227"/>
    <w:rsid w:val="00A53AEF"/>
    <w:rsid w:val="00A54954"/>
    <w:rsid w:val="00A7671C"/>
    <w:rsid w:val="00AB00C3"/>
    <w:rsid w:val="00AB1244"/>
    <w:rsid w:val="00AB58FC"/>
    <w:rsid w:val="00AD1CD8"/>
    <w:rsid w:val="00AE5A38"/>
    <w:rsid w:val="00AE6E2C"/>
    <w:rsid w:val="00AF43A8"/>
    <w:rsid w:val="00B0502B"/>
    <w:rsid w:val="00B13376"/>
    <w:rsid w:val="00B23E3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0DF7"/>
    <w:rsid w:val="00C12DBC"/>
    <w:rsid w:val="00C31B69"/>
    <w:rsid w:val="00C5481B"/>
    <w:rsid w:val="00C55B36"/>
    <w:rsid w:val="00C573F0"/>
    <w:rsid w:val="00C74ED2"/>
    <w:rsid w:val="00C8060D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1778C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2A75"/>
    <w:rsid w:val="00E15BA1"/>
    <w:rsid w:val="00E27E18"/>
    <w:rsid w:val="00E64117"/>
    <w:rsid w:val="00E801E6"/>
    <w:rsid w:val="00E81E49"/>
    <w:rsid w:val="00E9743C"/>
    <w:rsid w:val="00EA20E6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C0417"/>
    <w:rsid w:val="00FE006E"/>
    <w:rsid w:val="00FE57B3"/>
    <w:rsid w:val="00FE6E14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7E6BD4"/>
    <w:rsid w:val="04A456AB"/>
    <w:rsid w:val="04F11071"/>
    <w:rsid w:val="05175555"/>
    <w:rsid w:val="0532271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7C295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BD5FE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967C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65BFA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56171E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D0465E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6EBE8"/>
  <w15:docId w15:val="{ACEAB0E8-331D-458F-846F-26D0C5D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"/>
    <w:next w:val="a"/>
    <w:qFormat/>
    <w:pPr>
      <w:spacing w:before="152"/>
    </w:pPr>
    <w:rPr>
      <w:rFonts w:eastAsia="黑体" w:cs="Arial"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5">
    <w:name w:val="annotation subject"/>
    <w:basedOn w:val="aa"/>
    <w:next w:val="aa"/>
    <w:link w:val="af6"/>
    <w:qFormat/>
    <w:rPr>
      <w:b/>
      <w:bCs/>
    </w:rPr>
  </w:style>
  <w:style w:type="table" w:styleId="af7">
    <w:name w:val="Table Grid"/>
    <w:basedOn w:val="a2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b">
    <w:name w:val="批注文字 字符"/>
    <w:link w:val="aa"/>
    <w:qFormat/>
    <w:rPr>
      <w:rFonts w:ascii="Times New Roman" w:hAnsi="Times New Roman"/>
      <w:lang w:val="en-GB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/>
    </w:rPr>
  </w:style>
  <w:style w:type="character" w:customStyle="1" w:styleId="a9">
    <w:name w:val="文档结构图 字符"/>
    <w:link w:val="a8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f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uiPriority w:val="99"/>
    <w:qFormat/>
    <w:pPr>
      <w:numPr>
        <w:numId w:val="1"/>
      </w:numPr>
      <w:spacing w:before="60"/>
    </w:pPr>
    <w:rPr>
      <w:rFonts w:ascii="Arial" w:eastAsia="MS Mincho" w:hAnsi="Arial"/>
      <w:b/>
      <w:szCs w:val="24"/>
    </w:rPr>
  </w:style>
  <w:style w:type="paragraph" w:styleId="afd">
    <w:name w:val="List Paragraph"/>
    <w:basedOn w:val="a"/>
    <w:uiPriority w:val="34"/>
    <w:qFormat/>
    <w:pPr>
      <w:spacing w:after="0"/>
      <w:ind w:left="720"/>
      <w:contextualSpacing/>
    </w:pPr>
  </w:style>
  <w:style w:type="character" w:customStyle="1" w:styleId="ui-provider">
    <w:name w:val="ui-provider"/>
    <w:basedOn w:val="a1"/>
    <w:qFormat/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/>
      <w:b/>
      <w:sz w:val="24"/>
      <w:lang w:eastAsia="ko-KR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customStyle="1" w:styleId="14">
    <w:name w:val="変更箇所1"/>
    <w:hidden/>
    <w:uiPriority w:val="99"/>
    <w:unhideWhenUsed/>
    <w:qFormat/>
    <w:rPr>
      <w:rFonts w:eastAsia="Times New Roman"/>
      <w:lang w:eastAsia="en-US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eastAsia="en-US"/>
    </w:rPr>
  </w:style>
  <w:style w:type="paragraph" w:styleId="afe">
    <w:name w:val="Revision"/>
    <w:hidden/>
    <w:uiPriority w:val="99"/>
    <w:unhideWhenUsed/>
    <w:rsid w:val="00D1778C"/>
    <w:rPr>
      <w:rFonts w:eastAsia="Times New Roman"/>
      <w:lang w:eastAsia="en-US"/>
    </w:rPr>
  </w:style>
  <w:style w:type="character" w:styleId="aff">
    <w:name w:val="Strong"/>
    <w:basedOn w:val="a1"/>
    <w:uiPriority w:val="22"/>
    <w:qFormat/>
    <w:rsid w:val="00B13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5A0A9-30D6-457F-8907-D90930D7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word.dotx</Template>
  <TotalTime>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4</cp:revision>
  <cp:lastPrinted>2411-12-31T14:59:00Z</cp:lastPrinted>
  <dcterms:created xsi:type="dcterms:W3CDTF">2024-08-22T17:18:00Z</dcterms:created>
  <dcterms:modified xsi:type="dcterms:W3CDTF">2024-08-22T17:23:00Z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1724050255</vt:lpwstr>
  </property>
</Properties>
</file>