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2F7" w14:textId="529A3FC2"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A35997">
        <w:rPr>
          <w:rFonts w:ascii="Times New Roman" w:hAnsi="Times New Roman"/>
          <w:noProof w:val="0"/>
          <w:sz w:val="24"/>
          <w:szCs w:val="24"/>
        </w:rPr>
        <w:t>5</w:t>
      </w:r>
      <w:r w:rsidRPr="00162AC2">
        <w:rPr>
          <w:rFonts w:ascii="Times New Roman" w:hAnsi="Times New Roman"/>
          <w:bCs/>
          <w:noProof w:val="0"/>
          <w:sz w:val="24"/>
        </w:rPr>
        <w:tab/>
      </w:r>
      <w:r>
        <w:rPr>
          <w:rFonts w:ascii="Times New Roman" w:hAnsi="Times New Roman"/>
          <w:noProof w:val="0"/>
          <w:sz w:val="24"/>
          <w:szCs w:val="24"/>
        </w:rPr>
        <w:t>R3-24</w:t>
      </w:r>
      <w:r w:rsidR="007E4A58">
        <w:rPr>
          <w:rFonts w:ascii="Times New Roman" w:hAnsi="Times New Roman"/>
          <w:noProof w:val="0"/>
          <w:sz w:val="24"/>
          <w:szCs w:val="24"/>
        </w:rPr>
        <w:t>4766</w:t>
      </w:r>
    </w:p>
    <w:p w14:paraId="55110A62" w14:textId="3E77DBAC" w:rsidR="00497167" w:rsidRPr="00DC157C" w:rsidRDefault="00A35997" w:rsidP="00497167">
      <w:pPr>
        <w:pStyle w:val="CRCoverPage"/>
        <w:rPr>
          <w:rFonts w:ascii="Times New Roman" w:eastAsia="Times New Roman" w:hAnsi="Times New Roman"/>
          <w:b/>
          <w:sz w:val="24"/>
          <w:szCs w:val="24"/>
        </w:rPr>
      </w:pPr>
      <w:r w:rsidRPr="00A35997">
        <w:rPr>
          <w:rFonts w:ascii="Times New Roman" w:eastAsia="Times New Roman" w:hAnsi="Times New Roman"/>
          <w:b/>
          <w:sz w:val="24"/>
          <w:szCs w:val="24"/>
        </w:rPr>
        <w:t>Maastricht, Netherlands, 19 - 23 August, 2024</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48997CB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r w:rsidR="00CC7C88">
        <w:rPr>
          <w:rFonts w:ascii="Times New Roman" w:eastAsia="Times New Roman" w:hAnsi="Times New Roman" w:cs="Times New Roman"/>
          <w:b/>
          <w:bCs/>
          <w:kern w:val="0"/>
          <w:sz w:val="24"/>
          <w:szCs w:val="20"/>
          <w:lang w:eastAsia="en-GB"/>
        </w:rPr>
        <w:t>, Lenovo</w:t>
      </w:r>
    </w:p>
    <w:p w14:paraId="35DBD801" w14:textId="2AFC8041"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r w:rsidR="000F34ED" w:rsidRPr="000F34ED">
        <w:rPr>
          <w:rFonts w:ascii="Times New Roman" w:eastAsia="Times New Roman" w:hAnsi="Times New Roman" w:cs="Times New Roman"/>
          <w:b/>
          <w:bCs/>
          <w:kern w:val="0"/>
          <w:sz w:val="24"/>
          <w:szCs w:val="20"/>
          <w:lang w:eastAsia="en-GB"/>
        </w:rPr>
        <w:t>(TP for TS36.423) on MRO for SCG failure</w:t>
      </w:r>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03A13F15" w14:textId="1DE40FE5" w:rsidR="00F70524" w:rsidRPr="00B17E8F" w:rsidRDefault="006F46DA" w:rsidP="000A7E9A">
      <w:pPr>
        <w:rPr>
          <w:rFonts w:ascii="Times New Roman" w:hAnsi="Times New Roman" w:cs="Times New Roman"/>
          <w:iCs/>
          <w:color w:val="000000" w:themeColor="text1"/>
          <w:sz w:val="22"/>
        </w:rPr>
      </w:pPr>
      <w:bookmarkStart w:id="1" w:name="OLE_LINK43"/>
      <w:bookmarkStart w:id="2" w:name="OLE_LINK48"/>
      <w:r>
        <w:rPr>
          <w:rFonts w:ascii="Times New Roman" w:hAnsi="Times New Roman" w:cs="Times New Roman"/>
          <w:iCs/>
          <w:color w:val="000000" w:themeColor="text1"/>
          <w:sz w:val="22"/>
        </w:rPr>
        <w:t xml:space="preserve">The </w:t>
      </w:r>
      <w:bookmarkEnd w:id="1"/>
      <w:bookmarkEnd w:id="2"/>
      <w:r w:rsidR="0070064A">
        <w:rPr>
          <w:rFonts w:ascii="Times New Roman" w:hAnsi="Times New Roman" w:cs="Times New Roman"/>
          <w:iCs/>
          <w:color w:val="000000" w:themeColor="text1"/>
          <w:sz w:val="22"/>
        </w:rPr>
        <w:t>contribution provided a TP for TS36.423 on MRO for SCG failure</w:t>
      </w:r>
      <w:r w:rsidR="00CF4FBA" w:rsidRPr="00B17E8F">
        <w:rPr>
          <w:rFonts w:ascii="Times New Roman" w:hAnsi="Times New Roman" w:cs="Times New Roman"/>
          <w:iCs/>
          <w:color w:val="000000" w:themeColor="text1"/>
          <w:sz w:val="22"/>
        </w:rPr>
        <w:t>.</w:t>
      </w:r>
      <w:r w:rsidR="00CD7645">
        <w:rPr>
          <w:rFonts w:ascii="Times New Roman" w:hAnsi="Times New Roman" w:cs="Times New Roman"/>
          <w:iCs/>
          <w:color w:val="000000" w:themeColor="text1"/>
          <w:sz w:val="22"/>
        </w:rPr>
        <w:t xml:space="preserve"> </w:t>
      </w:r>
    </w:p>
    <w:p w14:paraId="4E116EFD" w14:textId="2009EFC4" w:rsidR="00A309C8" w:rsidRPr="00E177AC" w:rsidRDefault="00A309C8" w:rsidP="00183766">
      <w:pPr>
        <w:rPr>
          <w:rFonts w:ascii="Times New Roman" w:hAnsi="Times New Roman" w:cs="Times New Roman"/>
          <w:bCs/>
          <w:sz w:val="18"/>
          <w:szCs w:val="24"/>
        </w:rPr>
      </w:pPr>
    </w:p>
    <w:p w14:paraId="061618FE" w14:textId="4A84D501" w:rsidR="008B477E" w:rsidRDefault="008B477E" w:rsidP="008B477E">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Chars="50" w:left="105" w:firstLine="1"/>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BLCR TS36.423</w:t>
      </w:r>
    </w:p>
    <w:p w14:paraId="3F9DD640" w14:textId="77777777" w:rsidR="00783814" w:rsidRPr="00B07930" w:rsidRDefault="00783814" w:rsidP="00783814">
      <w:pPr>
        <w:pStyle w:val="FirstChange"/>
      </w:pPr>
      <w:r w:rsidRPr="00CE63E2">
        <w:t>&lt;&lt;&lt;&lt;&lt;&lt;&lt;&lt;&lt;&lt;&lt;&lt;&lt;&lt;&lt;&lt;&lt;&lt;&lt;&lt; First Change</w:t>
      </w:r>
      <w:r>
        <w:t xml:space="preserve"> </w:t>
      </w:r>
      <w:r w:rsidRPr="00CE63E2">
        <w:t>&gt;&gt;&gt;&gt;&gt;&gt;&gt;&gt;&gt;&gt;&gt;&gt;&gt;&gt;&gt;&gt;&gt;&gt;&gt;&gt;</w:t>
      </w:r>
    </w:p>
    <w:p w14:paraId="3130D248" w14:textId="77777777" w:rsidR="002E0CE9" w:rsidRPr="002E0CE9" w:rsidRDefault="002E0CE9" w:rsidP="002E0CE9">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宋体" w:hAnsi="Arial" w:cs="Times New Roman"/>
          <w:kern w:val="0"/>
          <w:sz w:val="36"/>
          <w:szCs w:val="20"/>
          <w:lang w:val="en-GB" w:eastAsia="ko-KR"/>
        </w:rPr>
      </w:pPr>
      <w:bookmarkStart w:id="3" w:name="_Toc20954126"/>
      <w:bookmarkStart w:id="4" w:name="_Toc29902130"/>
      <w:bookmarkStart w:id="5" w:name="_Toc29906134"/>
      <w:bookmarkStart w:id="6" w:name="_Toc36550124"/>
      <w:bookmarkStart w:id="7" w:name="_Toc45103838"/>
      <w:bookmarkStart w:id="8" w:name="_Toc45227334"/>
      <w:bookmarkStart w:id="9" w:name="_Toc45891148"/>
      <w:bookmarkStart w:id="10" w:name="_Toc51763786"/>
      <w:bookmarkStart w:id="11" w:name="_Toc56527785"/>
      <w:bookmarkStart w:id="12" w:name="_Toc64381752"/>
      <w:bookmarkStart w:id="13" w:name="_Toc66283327"/>
      <w:bookmarkStart w:id="14" w:name="_Toc67910703"/>
      <w:bookmarkStart w:id="15" w:name="_Toc73979481"/>
      <w:bookmarkStart w:id="16" w:name="_Toc88650205"/>
      <w:bookmarkStart w:id="17" w:name="_Toc97885332"/>
      <w:bookmarkStart w:id="18" w:name="_Toc98882448"/>
      <w:bookmarkStart w:id="19" w:name="_Toc105522984"/>
      <w:bookmarkStart w:id="20" w:name="_Toc106130528"/>
      <w:bookmarkStart w:id="21" w:name="_Toc113839679"/>
      <w:bookmarkStart w:id="22" w:name="_Toc170752405"/>
      <w:r w:rsidRPr="002E0CE9">
        <w:rPr>
          <w:rFonts w:ascii="Arial" w:eastAsia="宋体" w:hAnsi="Arial" w:cs="Times New Roman"/>
          <w:kern w:val="0"/>
          <w:sz w:val="36"/>
          <w:szCs w:val="20"/>
          <w:lang w:val="en-GB" w:eastAsia="ko-KR"/>
        </w:rPr>
        <w:t>7</w:t>
      </w:r>
      <w:r w:rsidRPr="002E0CE9">
        <w:rPr>
          <w:rFonts w:ascii="Arial" w:eastAsia="宋体" w:hAnsi="Arial" w:cs="Times New Roman"/>
          <w:kern w:val="0"/>
          <w:sz w:val="36"/>
          <w:szCs w:val="20"/>
          <w:lang w:val="en-GB" w:eastAsia="ko-KR"/>
        </w:rPr>
        <w:tab/>
        <w:t>Functions of X2AP</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878CDB6" w14:textId="3DD849E4" w:rsidR="00526BBC" w:rsidRPr="00526BBC" w:rsidRDefault="00526BBC" w:rsidP="002E0CE9">
      <w:pPr>
        <w:widowControl/>
        <w:overflowPunct w:val="0"/>
        <w:autoSpaceDE w:val="0"/>
        <w:autoSpaceDN w:val="0"/>
        <w:adjustRightInd w:val="0"/>
        <w:spacing w:after="180"/>
        <w:jc w:val="left"/>
        <w:textAlignment w:val="baseline"/>
        <w:rPr>
          <w:rFonts w:ascii="Times New Roman" w:eastAsia="宋体" w:hAnsi="Times New Roman" w:cs="Times New Roman"/>
          <w:color w:val="00B050"/>
          <w:kern w:val="0"/>
          <w:sz w:val="20"/>
          <w:szCs w:val="20"/>
          <w:lang w:val="en-GB"/>
        </w:rPr>
      </w:pPr>
      <w:r w:rsidRPr="00526BBC">
        <w:rPr>
          <w:rFonts w:ascii="Times New Roman" w:eastAsia="宋体" w:hAnsi="Times New Roman" w:cs="Times New Roman" w:hint="eastAsia"/>
          <w:color w:val="00B050"/>
          <w:kern w:val="0"/>
          <w:sz w:val="20"/>
          <w:szCs w:val="20"/>
          <w:lang w:val="en-GB"/>
        </w:rPr>
        <w:t>*</w:t>
      </w:r>
      <w:r w:rsidRPr="00526BBC">
        <w:rPr>
          <w:rFonts w:ascii="Times New Roman" w:eastAsia="宋体" w:hAnsi="Times New Roman" w:cs="Times New Roman"/>
          <w:color w:val="00B050"/>
          <w:kern w:val="0"/>
          <w:sz w:val="20"/>
          <w:szCs w:val="20"/>
          <w:lang w:val="en-GB"/>
        </w:rPr>
        <w:t>****************skip unchanged part ******************</w:t>
      </w:r>
    </w:p>
    <w:p w14:paraId="499F173F" w14:textId="3793C081"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2E0CE9">
        <w:rPr>
          <w:rFonts w:ascii="Times New Roman" w:eastAsia="宋体" w:hAnsi="Times New Roman" w:cs="Times New Roman"/>
          <w:kern w:val="0"/>
          <w:sz w:val="20"/>
          <w:szCs w:val="20"/>
          <w:lang w:val="en-GB" w:eastAsia="ko-KR"/>
        </w:rPr>
        <w:t>The mapping between the above functions and X2 EPs is shown in the table below.</w:t>
      </w:r>
    </w:p>
    <w:p w14:paraId="774B95C3" w14:textId="77777777" w:rsidR="002E0CE9" w:rsidRPr="002E0CE9" w:rsidRDefault="002E0CE9" w:rsidP="002E0CE9">
      <w:pPr>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ko-KR"/>
        </w:rPr>
      </w:pPr>
      <w:bookmarkStart w:id="23" w:name="_CRTable71"/>
      <w:r w:rsidRPr="002E0CE9">
        <w:rPr>
          <w:rFonts w:ascii="Arial" w:eastAsia="宋体" w:hAnsi="Arial" w:cs="Times New Roman"/>
          <w:b/>
          <w:kern w:val="0"/>
          <w:sz w:val="20"/>
          <w:szCs w:val="20"/>
          <w:lang w:val="en-GB" w:eastAsia="ko-KR"/>
        </w:rPr>
        <w:t xml:space="preserve">Table </w:t>
      </w:r>
      <w:bookmarkEnd w:id="23"/>
      <w:r w:rsidRPr="002E0CE9">
        <w:rPr>
          <w:rFonts w:ascii="Arial" w:eastAsia="宋体" w:hAnsi="Arial" w:cs="Times New Roman"/>
          <w:b/>
          <w:kern w:val="0"/>
          <w:sz w:val="20"/>
          <w:szCs w:val="20"/>
          <w:lang w:val="en-GB" w:eastAsia="ko-KR"/>
        </w:rPr>
        <w:t>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2E0CE9" w:rsidRPr="002E0CE9" w14:paraId="55F2ECEA" w14:textId="77777777" w:rsidTr="0010289E">
        <w:trPr>
          <w:cantSplit/>
          <w:tblHeader/>
        </w:trPr>
        <w:tc>
          <w:tcPr>
            <w:tcW w:w="3969" w:type="dxa"/>
          </w:tcPr>
          <w:p w14:paraId="29BD5DCA"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Function</w:t>
            </w:r>
          </w:p>
        </w:tc>
        <w:tc>
          <w:tcPr>
            <w:tcW w:w="3969" w:type="dxa"/>
          </w:tcPr>
          <w:p w14:paraId="60C3E346"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Elementary Procedure(s)</w:t>
            </w:r>
          </w:p>
        </w:tc>
      </w:tr>
      <w:tr w:rsidR="002E0CE9" w:rsidRPr="002E0CE9" w14:paraId="23D9085F" w14:textId="77777777" w:rsidTr="0010289E">
        <w:trPr>
          <w:cantSplit/>
        </w:trPr>
        <w:tc>
          <w:tcPr>
            <w:tcW w:w="3969" w:type="dxa"/>
          </w:tcPr>
          <w:p w14:paraId="6377A9D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Mobility Management</w:t>
            </w:r>
          </w:p>
        </w:tc>
        <w:tc>
          <w:tcPr>
            <w:tcW w:w="3969" w:type="dxa"/>
          </w:tcPr>
          <w:p w14:paraId="00BB9F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Handover Preparation</w:t>
            </w:r>
            <w:r w:rsidRPr="002E0CE9">
              <w:rPr>
                <w:rFonts w:ascii="Arial" w:eastAsia="宋体" w:hAnsi="Arial" w:cs="Times New Roman"/>
                <w:kern w:val="0"/>
                <w:sz w:val="18"/>
                <w:szCs w:val="20"/>
                <w:lang w:val="en-GB" w:eastAsia="ja-JP"/>
              </w:rPr>
              <w:br/>
              <w:t>b) SN Status Transfer</w:t>
            </w:r>
            <w:r w:rsidRPr="002E0CE9">
              <w:rPr>
                <w:rFonts w:ascii="Arial" w:eastAsia="宋体" w:hAnsi="Arial" w:cs="Times New Roman"/>
                <w:kern w:val="0"/>
                <w:sz w:val="18"/>
                <w:szCs w:val="20"/>
                <w:lang w:val="en-GB" w:eastAsia="ja-JP"/>
              </w:rPr>
              <w:br/>
              <w:t>c) UE Context Release</w:t>
            </w:r>
          </w:p>
          <w:p w14:paraId="38DC4DE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 xml:space="preserve">d) Handover Cancel </w:t>
            </w:r>
          </w:p>
          <w:p w14:paraId="76A48D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 Handover Success</w:t>
            </w:r>
          </w:p>
          <w:p w14:paraId="21E6871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f</w:t>
            </w:r>
            <w:r w:rsidRPr="002E0CE9">
              <w:rPr>
                <w:rFonts w:ascii="Arial" w:eastAsia="宋体" w:hAnsi="Arial" w:cs="Times New Roman"/>
                <w:kern w:val="0"/>
                <w:sz w:val="18"/>
                <w:szCs w:val="20"/>
                <w:lang w:val="en-GB" w:eastAsia="ja-JP"/>
              </w:rPr>
              <w:t>)</w:t>
            </w:r>
            <w:r w:rsidRPr="002E0CE9">
              <w:rPr>
                <w:rFonts w:ascii="Arial" w:eastAsia="宋体" w:hAnsi="Arial" w:cs="Times New Roman"/>
                <w:kern w:val="0"/>
                <w:sz w:val="18"/>
                <w:szCs w:val="20"/>
                <w:lang w:val="en-GB" w:eastAsia="ko-KR"/>
              </w:rPr>
              <w:t xml:space="preserve"> Conditional Handover Cancel</w:t>
            </w:r>
          </w:p>
        </w:tc>
      </w:tr>
      <w:tr w:rsidR="002E0CE9" w:rsidRPr="002E0CE9" w14:paraId="2D0E2B54" w14:textId="77777777" w:rsidTr="0010289E">
        <w:trPr>
          <w:cantSplit/>
        </w:trPr>
        <w:tc>
          <w:tcPr>
            <w:tcW w:w="3969" w:type="dxa"/>
          </w:tcPr>
          <w:p w14:paraId="5822F2E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Dual Connectivity</w:t>
            </w:r>
          </w:p>
        </w:tc>
        <w:tc>
          <w:tcPr>
            <w:tcW w:w="3969" w:type="dxa"/>
          </w:tcPr>
          <w:p w14:paraId="4FCCC82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SeNB Addition Preparation</w:t>
            </w:r>
          </w:p>
          <w:p w14:paraId="7E276A4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SeNB Reconfiguration Completion</w:t>
            </w:r>
          </w:p>
          <w:p w14:paraId="492494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c) MeNB initiated SeNB Modification Preparation</w:t>
            </w:r>
          </w:p>
          <w:p w14:paraId="1B5B74C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 SeNB initiated SeNB Modification</w:t>
            </w:r>
          </w:p>
          <w:p w14:paraId="1E9C698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 MeNB initiated SeNB Release</w:t>
            </w:r>
          </w:p>
          <w:p w14:paraId="7188914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f) SeNB initiated SeNB Release</w:t>
            </w:r>
          </w:p>
          <w:p w14:paraId="1F3AC7C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g) SeNB Counter Check</w:t>
            </w:r>
          </w:p>
        </w:tc>
      </w:tr>
      <w:tr w:rsidR="002E0CE9" w:rsidRPr="002E0CE9" w14:paraId="72D21A29" w14:textId="77777777" w:rsidTr="0010289E">
        <w:trPr>
          <w:cantSplit/>
        </w:trPr>
        <w:tc>
          <w:tcPr>
            <w:tcW w:w="3969" w:type="dxa"/>
          </w:tcPr>
          <w:p w14:paraId="13A104C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lastRenderedPageBreak/>
              <w:t>E-UTRA-NR Dual Connectivity</w:t>
            </w:r>
          </w:p>
        </w:tc>
        <w:tc>
          <w:tcPr>
            <w:tcW w:w="3969" w:type="dxa"/>
          </w:tcPr>
          <w:p w14:paraId="234199F8"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a) SgNB Addition Preparation</w:t>
            </w:r>
          </w:p>
          <w:p w14:paraId="26BC77BE"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b) SgNB Reconfiguration Completion</w:t>
            </w:r>
          </w:p>
          <w:p w14:paraId="274A73C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c) MeNB initiated SgNB Modification Preparation</w:t>
            </w:r>
          </w:p>
          <w:p w14:paraId="6E48D5F6"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d) SgNB initiated SgNB Modification</w:t>
            </w:r>
          </w:p>
          <w:p w14:paraId="7B452670"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 SgNB change</w:t>
            </w:r>
          </w:p>
          <w:p w14:paraId="26E0A26E"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f) MeNB initiated SgNB Release</w:t>
            </w:r>
          </w:p>
          <w:p w14:paraId="12C426A9"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g) SgNB initiated SgNB Release</w:t>
            </w:r>
          </w:p>
          <w:p w14:paraId="0A0BECED"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h) SgNB Counter Check</w:t>
            </w:r>
          </w:p>
          <w:p w14:paraId="068CF72C"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i) RRC transfer</w:t>
            </w:r>
          </w:p>
          <w:p w14:paraId="68F319D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rPr>
              <w:t>j) EN-DC X2 Setup</w:t>
            </w:r>
          </w:p>
          <w:p w14:paraId="51342D0B"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rPr>
            </w:pPr>
            <w:r w:rsidRPr="002E0CE9">
              <w:rPr>
                <w:rFonts w:ascii="Arial" w:eastAsia="宋体" w:hAnsi="Arial" w:cs="Arial"/>
                <w:kern w:val="0"/>
                <w:sz w:val="18"/>
                <w:szCs w:val="20"/>
                <w:lang w:val="fr-FR"/>
              </w:rPr>
              <w:t>k) EN-DC Configuration Update</w:t>
            </w:r>
          </w:p>
          <w:p w14:paraId="59B0DF34"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rPr>
            </w:pPr>
            <w:r w:rsidRPr="002E0CE9">
              <w:rPr>
                <w:rFonts w:ascii="Arial" w:eastAsia="宋体" w:hAnsi="Arial" w:cs="Arial"/>
                <w:kern w:val="0"/>
                <w:sz w:val="18"/>
                <w:szCs w:val="20"/>
                <w:lang w:val="fr-FR"/>
              </w:rPr>
              <w:t>l) EN-DC Cell Activation</w:t>
            </w:r>
          </w:p>
          <w:p w14:paraId="716FB06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eastAsia="ja-JP"/>
              </w:rPr>
              <w:t>m) SgNB Activity Notification</w:t>
            </w:r>
          </w:p>
          <w:p w14:paraId="64CFF39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fr-FR" w:eastAsia="ja-JP"/>
              </w:rPr>
            </w:pPr>
            <w:r w:rsidRPr="002E0CE9">
              <w:rPr>
                <w:rFonts w:ascii="Arial" w:eastAsia="宋体" w:hAnsi="Arial" w:cs="Arial"/>
                <w:kern w:val="0"/>
                <w:sz w:val="18"/>
                <w:szCs w:val="20"/>
                <w:lang w:val="fr-FR"/>
              </w:rPr>
              <w:t>n) EN-DC X2 Removal</w:t>
            </w:r>
          </w:p>
          <w:p w14:paraId="18C149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rPr>
            </w:pPr>
            <w:r w:rsidRPr="002E0CE9">
              <w:rPr>
                <w:rFonts w:ascii="Arial" w:eastAsia="宋体" w:hAnsi="Arial" w:cs="Times New Roman"/>
                <w:kern w:val="0"/>
                <w:sz w:val="18"/>
                <w:szCs w:val="20"/>
                <w:lang w:val="fr-FR" w:eastAsia="ja-JP"/>
              </w:rPr>
              <w:t>o)</w:t>
            </w:r>
            <w:r w:rsidRPr="002E0CE9">
              <w:rPr>
                <w:rFonts w:ascii="Arial" w:eastAsia="宋体" w:hAnsi="Arial" w:cs="Times New Roman"/>
                <w:kern w:val="0"/>
                <w:sz w:val="18"/>
                <w:szCs w:val="20"/>
                <w:lang w:val="fr-FR" w:eastAsia="ko-KR"/>
              </w:rPr>
              <w:t xml:space="preserve"> </w:t>
            </w:r>
            <w:r w:rsidRPr="002E0CE9">
              <w:rPr>
                <w:rFonts w:ascii="Arial" w:eastAsia="宋体" w:hAnsi="Arial" w:cs="Times New Roman"/>
                <w:kern w:val="0"/>
                <w:sz w:val="18"/>
                <w:szCs w:val="20"/>
                <w:lang w:val="fr-FR" w:eastAsia="ja-JP"/>
              </w:rPr>
              <w:t>gNB Status Indication</w:t>
            </w:r>
            <w:r w:rsidRPr="002E0CE9">
              <w:rPr>
                <w:rFonts w:ascii="Arial" w:eastAsia="宋体" w:hAnsi="Arial" w:cs="Times New Roman"/>
                <w:kern w:val="0"/>
                <w:sz w:val="18"/>
                <w:szCs w:val="20"/>
                <w:lang w:val="fr-FR"/>
              </w:rPr>
              <w:t xml:space="preserve"> </w:t>
            </w:r>
          </w:p>
          <w:p w14:paraId="4A20B18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rPr>
              <w:t>p</w:t>
            </w:r>
            <w:r w:rsidRPr="002E0CE9">
              <w:rPr>
                <w:rFonts w:ascii="Arial" w:eastAsia="宋体" w:hAnsi="Arial" w:cs="Times New Roman"/>
                <w:kern w:val="0"/>
                <w:sz w:val="18"/>
                <w:szCs w:val="20"/>
                <w:lang w:val="fr-FR" w:eastAsia="ja-JP"/>
              </w:rPr>
              <w:t xml:space="preserve">) </w:t>
            </w:r>
            <w:r w:rsidRPr="002E0CE9">
              <w:rPr>
                <w:rFonts w:ascii="Arial" w:eastAsia="宋体" w:hAnsi="Arial" w:cs="Times New Roman"/>
                <w:kern w:val="0"/>
                <w:sz w:val="18"/>
                <w:szCs w:val="20"/>
                <w:lang w:val="fr-FR"/>
              </w:rPr>
              <w:t xml:space="preserve">EN-DC </w:t>
            </w:r>
            <w:r w:rsidRPr="002E0CE9">
              <w:rPr>
                <w:rFonts w:ascii="Arial" w:eastAsia="宋体" w:hAnsi="Arial" w:cs="Times New Roman"/>
                <w:kern w:val="0"/>
                <w:sz w:val="18"/>
                <w:szCs w:val="20"/>
                <w:lang w:val="fr-FR" w:eastAsia="ja-JP"/>
              </w:rPr>
              <w:t>Resource Status Reporting Initiation</w:t>
            </w:r>
          </w:p>
          <w:p w14:paraId="6346E5F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fr-FR" w:eastAsia="ja-JP"/>
              </w:rPr>
            </w:pPr>
            <w:r w:rsidRPr="002E0CE9">
              <w:rPr>
                <w:rFonts w:ascii="Arial" w:eastAsia="宋体" w:hAnsi="Arial" w:cs="Times New Roman"/>
                <w:kern w:val="0"/>
                <w:sz w:val="18"/>
                <w:szCs w:val="20"/>
                <w:lang w:val="fr-FR"/>
              </w:rPr>
              <w:t>q</w:t>
            </w:r>
            <w:r w:rsidRPr="002E0CE9">
              <w:rPr>
                <w:rFonts w:ascii="Arial" w:eastAsia="宋体" w:hAnsi="Arial" w:cs="Times New Roman"/>
                <w:kern w:val="0"/>
                <w:sz w:val="18"/>
                <w:szCs w:val="20"/>
                <w:lang w:val="fr-FR" w:eastAsia="ja-JP"/>
              </w:rPr>
              <w:t xml:space="preserve">) </w:t>
            </w:r>
            <w:r w:rsidRPr="002E0CE9">
              <w:rPr>
                <w:rFonts w:ascii="Arial" w:eastAsia="宋体" w:hAnsi="Arial" w:cs="Times New Roman"/>
                <w:kern w:val="0"/>
                <w:sz w:val="18"/>
                <w:szCs w:val="20"/>
                <w:lang w:val="fr-FR"/>
              </w:rPr>
              <w:t xml:space="preserve">EN-DC </w:t>
            </w:r>
            <w:r w:rsidRPr="002E0CE9">
              <w:rPr>
                <w:rFonts w:ascii="Arial" w:eastAsia="宋体" w:hAnsi="Arial" w:cs="Times New Roman"/>
                <w:kern w:val="0"/>
                <w:sz w:val="18"/>
                <w:szCs w:val="20"/>
                <w:lang w:val="fr-FR" w:eastAsia="ja-JP"/>
              </w:rPr>
              <w:t>Resource Status Reporting</w:t>
            </w:r>
          </w:p>
          <w:p w14:paraId="31F082A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 F1-C Traffic Transfer</w:t>
            </w:r>
          </w:p>
        </w:tc>
      </w:tr>
      <w:tr w:rsidR="002E0CE9" w:rsidRPr="002E0CE9" w14:paraId="3A0C009F" w14:textId="77777777" w:rsidTr="0010289E">
        <w:trPr>
          <w:cantSplit/>
        </w:trPr>
        <w:tc>
          <w:tcPr>
            <w:tcW w:w="3969" w:type="dxa"/>
          </w:tcPr>
          <w:p w14:paraId="014285A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Management</w:t>
            </w:r>
          </w:p>
        </w:tc>
        <w:tc>
          <w:tcPr>
            <w:tcW w:w="3969" w:type="dxa"/>
          </w:tcPr>
          <w:p w14:paraId="700DAA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Load Indication</w:t>
            </w:r>
          </w:p>
          <w:p w14:paraId="574103B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Resource Status Reporting Initiation</w:t>
            </w:r>
          </w:p>
          <w:p w14:paraId="7438972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c) Resource Status Reporting</w:t>
            </w:r>
          </w:p>
        </w:tc>
      </w:tr>
      <w:tr w:rsidR="002E0CE9" w:rsidRPr="002E0CE9" w14:paraId="0CBAC971" w14:textId="77777777" w:rsidTr="0010289E">
        <w:trPr>
          <w:cantSplit/>
        </w:trPr>
        <w:tc>
          <w:tcPr>
            <w:tcW w:w="3969" w:type="dxa"/>
          </w:tcPr>
          <w:p w14:paraId="7980AFF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Reporting of General Error Situations</w:t>
            </w:r>
          </w:p>
        </w:tc>
        <w:tc>
          <w:tcPr>
            <w:tcW w:w="3969" w:type="dxa"/>
          </w:tcPr>
          <w:p w14:paraId="58ECBA7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r>
      <w:tr w:rsidR="002E0CE9" w:rsidRPr="002E0CE9" w14:paraId="0506C211" w14:textId="77777777" w:rsidTr="0010289E">
        <w:trPr>
          <w:cantSplit/>
        </w:trPr>
        <w:tc>
          <w:tcPr>
            <w:tcW w:w="3969" w:type="dxa"/>
          </w:tcPr>
          <w:p w14:paraId="74CEB5D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snapToGrid w:val="0"/>
                <w:kern w:val="0"/>
                <w:sz w:val="18"/>
                <w:szCs w:val="20"/>
                <w:lang w:val="en-GB" w:eastAsia="ja-JP"/>
              </w:rPr>
              <w:t>Resetting the X2</w:t>
            </w:r>
          </w:p>
        </w:tc>
        <w:tc>
          <w:tcPr>
            <w:tcW w:w="3969" w:type="dxa"/>
          </w:tcPr>
          <w:p w14:paraId="3922BF0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Reset</w:t>
            </w:r>
          </w:p>
        </w:tc>
      </w:tr>
      <w:tr w:rsidR="002E0CE9" w:rsidRPr="002E0CE9" w14:paraId="700E6C64" w14:textId="77777777" w:rsidTr="0010289E">
        <w:trPr>
          <w:cantSplit/>
        </w:trPr>
        <w:tc>
          <w:tcPr>
            <w:tcW w:w="3969" w:type="dxa"/>
          </w:tcPr>
          <w:p w14:paraId="6F4FAFD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Setting up the X2</w:t>
            </w:r>
          </w:p>
        </w:tc>
        <w:tc>
          <w:tcPr>
            <w:tcW w:w="3969" w:type="dxa"/>
          </w:tcPr>
          <w:p w14:paraId="5F197E4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Setup</w:t>
            </w:r>
          </w:p>
        </w:tc>
      </w:tr>
      <w:tr w:rsidR="002E0CE9" w:rsidRPr="002E0CE9" w14:paraId="40C91057" w14:textId="77777777" w:rsidTr="0010289E">
        <w:trPr>
          <w:cantSplit/>
        </w:trPr>
        <w:tc>
          <w:tcPr>
            <w:tcW w:w="3969" w:type="dxa"/>
          </w:tcPr>
          <w:p w14:paraId="746129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eNB Configuration Update</w:t>
            </w:r>
          </w:p>
        </w:tc>
        <w:tc>
          <w:tcPr>
            <w:tcW w:w="3969" w:type="dxa"/>
          </w:tcPr>
          <w:p w14:paraId="4E7545B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eNB Configuration Update</w:t>
            </w:r>
          </w:p>
          <w:p w14:paraId="04014BE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Cell Activation</w:t>
            </w:r>
          </w:p>
        </w:tc>
      </w:tr>
      <w:tr w:rsidR="002E0CE9" w:rsidRPr="002E0CE9" w14:paraId="4DB78B0B"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7C84C16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0BFB96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Mobility Settings Change</w:t>
            </w:r>
          </w:p>
        </w:tc>
      </w:tr>
      <w:tr w:rsidR="002E0CE9" w:rsidRPr="002E0CE9" w14:paraId="25E2CB1C" w14:textId="77777777" w:rsidTr="0010289E">
        <w:trPr>
          <w:cantSplit/>
        </w:trPr>
        <w:tc>
          <w:tcPr>
            <w:tcW w:w="3969" w:type="dxa"/>
          </w:tcPr>
          <w:p w14:paraId="155E128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Mobility Robustness Optimisation</w:t>
            </w:r>
          </w:p>
        </w:tc>
        <w:tc>
          <w:tcPr>
            <w:tcW w:w="3969" w:type="dxa"/>
          </w:tcPr>
          <w:p w14:paraId="54FA276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Radio Link Failure Indication</w:t>
            </w:r>
          </w:p>
          <w:p w14:paraId="460818B6" w14:textId="77777777" w:rsidR="002E0CE9" w:rsidRDefault="002E0CE9" w:rsidP="002E0CE9">
            <w:pPr>
              <w:overflowPunct w:val="0"/>
              <w:autoSpaceDE w:val="0"/>
              <w:autoSpaceDN w:val="0"/>
              <w:adjustRightInd w:val="0"/>
              <w:jc w:val="left"/>
              <w:textAlignment w:val="baseline"/>
              <w:rPr>
                <w:ins w:id="24" w:author="Samsung" w:date="2024-08-06T14:16:00Z"/>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Handover Report</w:t>
            </w:r>
          </w:p>
          <w:p w14:paraId="7BED9B3F" w14:textId="77777777" w:rsidR="00A44897" w:rsidRDefault="00A44897" w:rsidP="002E0CE9">
            <w:pPr>
              <w:overflowPunct w:val="0"/>
              <w:autoSpaceDE w:val="0"/>
              <w:autoSpaceDN w:val="0"/>
              <w:adjustRightInd w:val="0"/>
              <w:jc w:val="left"/>
              <w:textAlignment w:val="baseline"/>
              <w:rPr>
                <w:ins w:id="25" w:author="Samsung" w:date="2024-08-06T14:16:00Z"/>
                <w:rFonts w:ascii="Arial" w:eastAsia="宋体" w:hAnsi="Arial" w:cs="Times New Roman"/>
                <w:kern w:val="0"/>
                <w:sz w:val="18"/>
                <w:szCs w:val="20"/>
                <w:lang w:val="en-GB" w:eastAsia="ja-JP"/>
              </w:rPr>
            </w:pPr>
            <w:ins w:id="26" w:author="Samsung" w:date="2024-08-06T14:16:00Z">
              <w:r>
                <w:rPr>
                  <w:rFonts w:ascii="Arial" w:eastAsia="宋体" w:hAnsi="Arial" w:cs="Times New Roman"/>
                  <w:kern w:val="0"/>
                  <w:sz w:val="18"/>
                  <w:szCs w:val="20"/>
                  <w:lang w:val="en-GB" w:eastAsia="ja-JP"/>
                </w:rPr>
                <w:t xml:space="preserve">c) </w:t>
              </w:r>
              <w:r w:rsidRPr="00A44897">
                <w:rPr>
                  <w:rFonts w:ascii="Arial" w:eastAsia="宋体" w:hAnsi="Arial" w:cs="Times New Roman"/>
                  <w:kern w:val="0"/>
                  <w:sz w:val="18"/>
                  <w:szCs w:val="20"/>
                  <w:lang w:val="en-GB" w:eastAsia="ja-JP"/>
                </w:rPr>
                <w:t>SCG Failure Information Report</w:t>
              </w:r>
            </w:ins>
          </w:p>
          <w:p w14:paraId="1BC66A25" w14:textId="53B2F29B" w:rsidR="00A44897" w:rsidRPr="002E0CE9" w:rsidRDefault="00A44897"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ins w:id="27" w:author="Samsung" w:date="2024-08-06T14:16:00Z">
              <w:r>
                <w:rPr>
                  <w:rFonts w:ascii="Arial" w:eastAsia="宋体" w:hAnsi="Arial" w:cs="Times New Roman"/>
                  <w:kern w:val="0"/>
                  <w:sz w:val="18"/>
                  <w:szCs w:val="20"/>
                  <w:lang w:val="en-GB" w:eastAsia="ja-JP"/>
                </w:rPr>
                <w:t xml:space="preserve">d) </w:t>
              </w:r>
            </w:ins>
            <w:ins w:id="28" w:author="Samsung" w:date="2024-08-06T14:17:00Z">
              <w:r w:rsidRPr="00A44897">
                <w:rPr>
                  <w:rFonts w:ascii="Arial" w:eastAsia="宋体" w:hAnsi="Arial" w:cs="Times New Roman"/>
                  <w:kern w:val="0"/>
                  <w:sz w:val="18"/>
                  <w:szCs w:val="20"/>
                  <w:lang w:val="en-GB" w:eastAsia="ja-JP"/>
                </w:rPr>
                <w:t>SCG Failure Transfer</w:t>
              </w:r>
            </w:ins>
          </w:p>
        </w:tc>
      </w:tr>
      <w:tr w:rsidR="002E0CE9" w:rsidRPr="002E0CE9" w14:paraId="6A64C5BC" w14:textId="77777777" w:rsidTr="0010289E">
        <w:trPr>
          <w:cantSplit/>
        </w:trPr>
        <w:tc>
          <w:tcPr>
            <w:tcW w:w="3969" w:type="dxa"/>
          </w:tcPr>
          <w:p w14:paraId="0896B77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Energy Saving</w:t>
            </w:r>
          </w:p>
        </w:tc>
        <w:tc>
          <w:tcPr>
            <w:tcW w:w="3969" w:type="dxa"/>
          </w:tcPr>
          <w:p w14:paraId="1908C58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eNB Configuration Update</w:t>
            </w:r>
          </w:p>
          <w:p w14:paraId="008E33C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Cell Activation</w:t>
            </w:r>
          </w:p>
        </w:tc>
      </w:tr>
      <w:tr w:rsidR="002E0CE9" w:rsidRPr="002E0CE9" w14:paraId="699E2F70"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3702ADD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CD3EFA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r>
      <w:tr w:rsidR="002E0CE9" w:rsidRPr="002E0CE9" w14:paraId="63F9E667"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748EBE1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231E7EF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r>
      <w:tr w:rsidR="002E0CE9" w:rsidRPr="002E0CE9" w14:paraId="7914F251"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0508F65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Times New Roman"/>
                <w:snapToGrid w:val="0"/>
                <w:kern w:val="0"/>
                <w:sz w:val="18"/>
                <w:szCs w:val="20"/>
                <w:lang w:val="en-GB"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43DFBAF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Removal</w:t>
            </w:r>
          </w:p>
        </w:tc>
      </w:tr>
      <w:tr w:rsidR="002E0CE9" w:rsidRPr="002E0CE9" w14:paraId="3AC997AF"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33A1040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fr-FR" w:eastAsia="ja-JP"/>
              </w:rPr>
            </w:pPr>
            <w:r w:rsidRPr="002E0CE9">
              <w:rPr>
                <w:rFonts w:ascii="Arial" w:eastAsia="宋体" w:hAnsi="Arial" w:cs="Times New Roman"/>
                <w:snapToGrid w:val="0"/>
                <w:kern w:val="0"/>
                <w:sz w:val="18"/>
                <w:szCs w:val="20"/>
                <w:lang w:val="fr-FR"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4324BBC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a) Retrieve UE Context</w:t>
            </w:r>
          </w:p>
          <w:p w14:paraId="73450B2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b) Data Forwarding Address Indication</w:t>
            </w:r>
          </w:p>
        </w:tc>
      </w:tr>
      <w:tr w:rsidR="002E0CE9" w:rsidRPr="002E0CE9" w14:paraId="1E91C5FF"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62CCD72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snapToGrid w:val="0"/>
                <w:kern w:val="0"/>
                <w:sz w:val="18"/>
                <w:szCs w:val="20"/>
                <w:lang w:val="en-GB" w:eastAsia="ja-JP"/>
              </w:rPr>
            </w:pPr>
            <w:r w:rsidRPr="002E0CE9">
              <w:rPr>
                <w:rFonts w:ascii="Arial" w:eastAsia="宋体" w:hAnsi="Arial" w:cs="Arial"/>
                <w:snapToGrid w:val="0"/>
                <w:kern w:val="0"/>
                <w:sz w:val="18"/>
                <w:szCs w:val="20"/>
                <w:lang w:val="en-GB"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6768124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Secondary RAT Data Usage Report</w:t>
            </w:r>
          </w:p>
        </w:tc>
      </w:tr>
      <w:tr w:rsidR="002E0CE9" w:rsidRPr="002E0CE9" w14:paraId="1E618025"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596594D0" w14:textId="77777777" w:rsidR="002E0CE9" w:rsidRPr="002E0CE9" w:rsidRDefault="002E0CE9" w:rsidP="002E0CE9">
            <w:pPr>
              <w:overflowPunct w:val="0"/>
              <w:autoSpaceDE w:val="0"/>
              <w:autoSpaceDN w:val="0"/>
              <w:adjustRightInd w:val="0"/>
              <w:jc w:val="left"/>
              <w:textAlignment w:val="baseline"/>
              <w:rPr>
                <w:rFonts w:ascii="Arial" w:eastAsia="宋体" w:hAnsi="Arial" w:cs="Arial"/>
                <w:snapToGrid w:val="0"/>
                <w:kern w:val="0"/>
                <w:sz w:val="18"/>
                <w:szCs w:val="20"/>
                <w:lang w:val="en-GB" w:eastAsia="ja-JP"/>
              </w:rPr>
            </w:pPr>
            <w:r w:rsidRPr="002E0CE9">
              <w:rPr>
                <w:rFonts w:ascii="Arial" w:eastAsia="宋体" w:hAnsi="Arial" w:cs="Arial"/>
                <w:snapToGrid w:val="0"/>
                <w:kern w:val="0"/>
                <w:sz w:val="18"/>
                <w:szCs w:val="20"/>
                <w:lang w:val="en-GB" w:eastAsia="ja-JP"/>
              </w:rPr>
              <w:t xml:space="preserve">E-UTRA </w:t>
            </w:r>
            <w:r w:rsidRPr="002E0CE9">
              <w:rPr>
                <w:rFonts w:ascii="Arial" w:eastAsia="宋体" w:hAnsi="Arial" w:cs="Arial"/>
                <w:kern w:val="0"/>
                <w:sz w:val="18"/>
                <w:szCs w:val="20"/>
                <w:lang w:val="en-GB" w:eastAsia="ja-JP"/>
              </w:rPr>
              <w:t>-</w:t>
            </w:r>
            <w:r w:rsidRPr="002E0CE9">
              <w:rPr>
                <w:rFonts w:ascii="Arial" w:eastAsia="宋体" w:hAnsi="Arial" w:cs="Arial"/>
                <w:snapToGrid w:val="0"/>
                <w:kern w:val="0"/>
                <w:sz w:val="18"/>
                <w:szCs w:val="20"/>
                <w:lang w:val="en-GB" w:eastAsia="ja-JP"/>
              </w:rPr>
              <w:t xml:space="preserve"> NR Spectrum Sharing</w:t>
            </w:r>
          </w:p>
        </w:tc>
        <w:tc>
          <w:tcPr>
            <w:tcW w:w="3969" w:type="dxa"/>
            <w:tcBorders>
              <w:top w:val="single" w:sz="4" w:space="0" w:color="auto"/>
              <w:left w:val="single" w:sz="4" w:space="0" w:color="auto"/>
              <w:bottom w:val="single" w:sz="4" w:space="0" w:color="auto"/>
              <w:right w:val="single" w:sz="4" w:space="0" w:color="auto"/>
            </w:tcBorders>
          </w:tcPr>
          <w:p w14:paraId="290ACCDA"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E-UTRA - NR Cell Resource Coordination</w:t>
            </w:r>
          </w:p>
        </w:tc>
      </w:tr>
      <w:tr w:rsidR="002E0CE9" w:rsidRPr="002E0CE9" w14:paraId="3271DFC3"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1D7DC0B8" w14:textId="77777777" w:rsidR="002E0CE9" w:rsidRPr="002E0CE9" w:rsidRDefault="002E0CE9" w:rsidP="002E0CE9">
            <w:pPr>
              <w:overflowPunct w:val="0"/>
              <w:autoSpaceDE w:val="0"/>
              <w:autoSpaceDN w:val="0"/>
              <w:adjustRightInd w:val="0"/>
              <w:jc w:val="left"/>
              <w:textAlignment w:val="baseline"/>
              <w:rPr>
                <w:rFonts w:ascii="Arial" w:eastAsia="宋体" w:hAnsi="Arial" w:cs="Arial"/>
                <w:snapToGrid w:val="0"/>
                <w:kern w:val="0"/>
                <w:sz w:val="18"/>
                <w:szCs w:val="20"/>
                <w:lang w:val="en-GB" w:eastAsia="ja-JP"/>
              </w:rPr>
            </w:pPr>
            <w:r w:rsidRPr="002E0CE9">
              <w:rPr>
                <w:rFonts w:ascii="Arial" w:eastAsia="宋体" w:hAnsi="Arial" w:cs="Arial"/>
                <w:kern w:val="0"/>
                <w:sz w:val="18"/>
                <w:szCs w:val="20"/>
                <w:lang w:val="en-GB"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7C570BF0"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Arial"/>
                <w:kern w:val="0"/>
                <w:sz w:val="18"/>
                <w:szCs w:val="20"/>
                <w:lang w:val="en-GB" w:eastAsia="ja-JP"/>
              </w:rPr>
              <w:t>EN-DC Configuration Transfer</w:t>
            </w:r>
          </w:p>
        </w:tc>
      </w:tr>
      <w:tr w:rsidR="002E0CE9" w:rsidRPr="002E0CE9" w14:paraId="2990F836" w14:textId="77777777" w:rsidTr="0010289E">
        <w:trPr>
          <w:cantSplit/>
        </w:trPr>
        <w:tc>
          <w:tcPr>
            <w:tcW w:w="3969" w:type="dxa"/>
            <w:tcBorders>
              <w:top w:val="single" w:sz="4" w:space="0" w:color="auto"/>
              <w:left w:val="single" w:sz="4" w:space="0" w:color="auto"/>
              <w:bottom w:val="single" w:sz="4" w:space="0" w:color="auto"/>
              <w:right w:val="single" w:sz="4" w:space="0" w:color="auto"/>
            </w:tcBorders>
          </w:tcPr>
          <w:p w14:paraId="55A2132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bookmarkStart w:id="29" w:name="_Hlk40892146"/>
            <w:r w:rsidRPr="002E0CE9">
              <w:rPr>
                <w:rFonts w:ascii="Arial" w:eastAsia="宋体" w:hAnsi="Arial" w:cs="Times New Roman"/>
                <w:kern w:val="0"/>
                <w:sz w:val="18"/>
                <w:szCs w:val="20"/>
                <w:lang w:val="en-GB" w:eastAsia="ko-KR"/>
              </w:rPr>
              <w:t>UE Radio Capability ID Mapping</w:t>
            </w:r>
            <w:bookmarkEnd w:id="29"/>
          </w:p>
        </w:tc>
        <w:tc>
          <w:tcPr>
            <w:tcW w:w="3969" w:type="dxa"/>
            <w:tcBorders>
              <w:top w:val="single" w:sz="4" w:space="0" w:color="auto"/>
              <w:left w:val="single" w:sz="4" w:space="0" w:color="auto"/>
              <w:bottom w:val="single" w:sz="4" w:space="0" w:color="auto"/>
              <w:right w:val="single" w:sz="4" w:space="0" w:color="auto"/>
            </w:tcBorders>
          </w:tcPr>
          <w:p w14:paraId="45C4CA48"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ko-KR"/>
              </w:rPr>
              <w:t>UE Radio Capability ID Mapping</w:t>
            </w:r>
          </w:p>
        </w:tc>
      </w:tr>
    </w:tbl>
    <w:p w14:paraId="398EF11B" w14:textId="77777777"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snapToGrid w:val="0"/>
          <w:kern w:val="0"/>
          <w:sz w:val="20"/>
          <w:szCs w:val="20"/>
          <w:lang w:val="en-GB" w:eastAsia="ko-KR"/>
        </w:rPr>
      </w:pPr>
    </w:p>
    <w:p w14:paraId="3BC46935" w14:textId="77777777" w:rsidR="002E0CE9" w:rsidRPr="002E0CE9" w:rsidRDefault="002E0CE9" w:rsidP="002E0CE9">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宋体" w:hAnsi="Arial" w:cs="Times New Roman"/>
          <w:kern w:val="0"/>
          <w:sz w:val="36"/>
          <w:szCs w:val="20"/>
          <w:lang w:val="en-GB" w:eastAsia="ko-KR"/>
        </w:rPr>
      </w:pPr>
      <w:bookmarkStart w:id="30" w:name="_CR8"/>
      <w:bookmarkStart w:id="31" w:name="_Toc20954127"/>
      <w:bookmarkStart w:id="32" w:name="_Toc29902131"/>
      <w:bookmarkStart w:id="33" w:name="_Toc29906135"/>
      <w:bookmarkStart w:id="34" w:name="_Toc36550125"/>
      <w:bookmarkStart w:id="35" w:name="_Toc45103839"/>
      <w:bookmarkStart w:id="36" w:name="_Toc45227335"/>
      <w:bookmarkStart w:id="37" w:name="_Toc45891149"/>
      <w:bookmarkStart w:id="38" w:name="_Toc51763787"/>
      <w:bookmarkStart w:id="39" w:name="_Toc56527786"/>
      <w:bookmarkStart w:id="40" w:name="_Toc64381753"/>
      <w:bookmarkStart w:id="41" w:name="_Toc66283328"/>
      <w:bookmarkStart w:id="42" w:name="_Toc67910704"/>
      <w:bookmarkStart w:id="43" w:name="_Toc73979482"/>
      <w:bookmarkStart w:id="44" w:name="_Toc88650206"/>
      <w:bookmarkStart w:id="45" w:name="_Toc97885333"/>
      <w:bookmarkStart w:id="46" w:name="_Toc98882449"/>
      <w:bookmarkStart w:id="47" w:name="_Toc105522985"/>
      <w:bookmarkStart w:id="48" w:name="_Toc106130529"/>
      <w:bookmarkStart w:id="49" w:name="_Toc113839680"/>
      <w:bookmarkStart w:id="50" w:name="_Toc170752406"/>
      <w:bookmarkEnd w:id="30"/>
      <w:r w:rsidRPr="002E0CE9">
        <w:rPr>
          <w:rFonts w:ascii="Arial" w:eastAsia="宋体" w:hAnsi="Arial" w:cs="Times New Roman"/>
          <w:kern w:val="0"/>
          <w:sz w:val="36"/>
          <w:szCs w:val="20"/>
          <w:lang w:val="en-GB" w:eastAsia="ko-KR"/>
        </w:rPr>
        <w:t>8</w:t>
      </w:r>
      <w:r w:rsidRPr="002E0CE9">
        <w:rPr>
          <w:rFonts w:ascii="Arial" w:eastAsia="宋体" w:hAnsi="Arial" w:cs="Times New Roman"/>
          <w:kern w:val="0"/>
          <w:sz w:val="36"/>
          <w:szCs w:val="20"/>
          <w:lang w:val="en-GB" w:eastAsia="ko-KR"/>
        </w:rPr>
        <w:tab/>
        <w:t>X2AP procedures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904EC45" w14:textId="77777777" w:rsidR="002E0CE9" w:rsidRPr="002E0CE9" w:rsidRDefault="002E0CE9" w:rsidP="002E0CE9">
      <w:pPr>
        <w:keepNext/>
        <w:keepLines/>
        <w:widowControl/>
        <w:overflowPunct w:val="0"/>
        <w:autoSpaceDE w:val="0"/>
        <w:autoSpaceDN w:val="0"/>
        <w:adjustRightInd w:val="0"/>
        <w:spacing w:before="180" w:after="180"/>
        <w:ind w:left="1134" w:hanging="1134"/>
        <w:jc w:val="left"/>
        <w:textAlignment w:val="baseline"/>
        <w:outlineLvl w:val="1"/>
        <w:rPr>
          <w:rFonts w:ascii="Arial" w:eastAsia="宋体" w:hAnsi="Arial" w:cs="Times New Roman"/>
          <w:kern w:val="0"/>
          <w:sz w:val="32"/>
          <w:szCs w:val="20"/>
          <w:lang w:val="en-GB" w:eastAsia="ko-KR"/>
        </w:rPr>
      </w:pPr>
      <w:bookmarkStart w:id="51" w:name="_CR8_1"/>
      <w:bookmarkStart w:id="52" w:name="_Toc20954128"/>
      <w:bookmarkStart w:id="53" w:name="_Toc29902132"/>
      <w:bookmarkStart w:id="54" w:name="_Toc29906136"/>
      <w:bookmarkStart w:id="55" w:name="_Toc36550126"/>
      <w:bookmarkStart w:id="56" w:name="_Toc45103840"/>
      <w:bookmarkStart w:id="57" w:name="_Toc45227336"/>
      <w:bookmarkStart w:id="58" w:name="_Toc45891150"/>
      <w:bookmarkStart w:id="59" w:name="_Toc51763788"/>
      <w:bookmarkStart w:id="60" w:name="_Toc56527787"/>
      <w:bookmarkStart w:id="61" w:name="_Toc64381754"/>
      <w:bookmarkStart w:id="62" w:name="_Toc66283329"/>
      <w:bookmarkStart w:id="63" w:name="_Toc67910705"/>
      <w:bookmarkStart w:id="64" w:name="_Toc73979483"/>
      <w:bookmarkStart w:id="65" w:name="_Toc88650207"/>
      <w:bookmarkStart w:id="66" w:name="_Toc97885334"/>
      <w:bookmarkStart w:id="67" w:name="_Toc98882450"/>
      <w:bookmarkStart w:id="68" w:name="_Toc105522986"/>
      <w:bookmarkStart w:id="69" w:name="_Toc106130530"/>
      <w:bookmarkStart w:id="70" w:name="_Toc113839681"/>
      <w:bookmarkStart w:id="71" w:name="_Toc170752407"/>
      <w:bookmarkEnd w:id="51"/>
      <w:r w:rsidRPr="002E0CE9">
        <w:rPr>
          <w:rFonts w:ascii="Arial" w:eastAsia="宋体" w:hAnsi="Arial" w:cs="Times New Roman"/>
          <w:kern w:val="0"/>
          <w:sz w:val="32"/>
          <w:szCs w:val="20"/>
          <w:lang w:val="en-GB" w:eastAsia="ko-KR"/>
        </w:rPr>
        <w:t>8.1</w:t>
      </w:r>
      <w:r w:rsidRPr="002E0CE9">
        <w:rPr>
          <w:rFonts w:ascii="Arial" w:eastAsia="宋体" w:hAnsi="Arial" w:cs="Times New Roman"/>
          <w:kern w:val="0"/>
          <w:sz w:val="32"/>
          <w:szCs w:val="20"/>
          <w:lang w:val="en-GB" w:eastAsia="ko-KR"/>
        </w:rPr>
        <w:tab/>
        <w:t>Elementary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CE900FC" w14:textId="77777777" w:rsidR="002E0CE9" w:rsidRPr="002E0CE9" w:rsidRDefault="002E0CE9" w:rsidP="002E0CE9">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2E0CE9">
        <w:rPr>
          <w:rFonts w:ascii="Times New Roman" w:eastAsia="宋体" w:hAnsi="Times New Roman" w:cs="Times New Roman"/>
          <w:kern w:val="0"/>
          <w:sz w:val="20"/>
          <w:szCs w:val="20"/>
          <w:lang w:val="en-GB" w:eastAsia="ko-KR"/>
        </w:rPr>
        <w:t>In the following tables, all EPs are divided into Class 1 and Class 2 EPs.</w:t>
      </w:r>
    </w:p>
    <w:p w14:paraId="23901B83" w14:textId="77777777" w:rsidR="00582894" w:rsidRPr="00526BBC" w:rsidRDefault="00582894" w:rsidP="00582894">
      <w:pPr>
        <w:widowControl/>
        <w:overflowPunct w:val="0"/>
        <w:autoSpaceDE w:val="0"/>
        <w:autoSpaceDN w:val="0"/>
        <w:adjustRightInd w:val="0"/>
        <w:spacing w:after="180"/>
        <w:jc w:val="left"/>
        <w:textAlignment w:val="baseline"/>
        <w:rPr>
          <w:rFonts w:ascii="Times New Roman" w:eastAsia="宋体" w:hAnsi="Times New Roman" w:cs="Times New Roman"/>
          <w:color w:val="00B050"/>
          <w:kern w:val="0"/>
          <w:sz w:val="20"/>
          <w:szCs w:val="20"/>
          <w:lang w:val="en-GB"/>
        </w:rPr>
      </w:pPr>
      <w:r w:rsidRPr="00526BBC">
        <w:rPr>
          <w:rFonts w:ascii="Times New Roman" w:eastAsia="宋体" w:hAnsi="Times New Roman" w:cs="Times New Roman" w:hint="eastAsia"/>
          <w:color w:val="00B050"/>
          <w:kern w:val="0"/>
          <w:sz w:val="20"/>
          <w:szCs w:val="20"/>
          <w:lang w:val="en-GB"/>
        </w:rPr>
        <w:t>*</w:t>
      </w:r>
      <w:r w:rsidRPr="00526BBC">
        <w:rPr>
          <w:rFonts w:ascii="Times New Roman" w:eastAsia="宋体" w:hAnsi="Times New Roman" w:cs="Times New Roman"/>
          <w:color w:val="00B050"/>
          <w:kern w:val="0"/>
          <w:sz w:val="20"/>
          <w:szCs w:val="20"/>
          <w:lang w:val="en-GB"/>
        </w:rPr>
        <w:t>****************skip unchanged part ******************</w:t>
      </w:r>
    </w:p>
    <w:p w14:paraId="5EBBD6FC" w14:textId="77777777" w:rsidR="002E0CE9" w:rsidRPr="002E0CE9" w:rsidRDefault="002E0CE9" w:rsidP="002E0CE9">
      <w:pPr>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ko-KR"/>
        </w:rPr>
      </w:pPr>
      <w:bookmarkStart w:id="72" w:name="_CRTable8_12"/>
      <w:r w:rsidRPr="002E0CE9">
        <w:rPr>
          <w:rFonts w:ascii="Arial" w:eastAsia="宋体" w:hAnsi="Arial" w:cs="Times New Roman"/>
          <w:b/>
          <w:kern w:val="0"/>
          <w:sz w:val="20"/>
          <w:szCs w:val="20"/>
          <w:lang w:val="en-GB" w:eastAsia="ko-KR"/>
        </w:rPr>
        <w:t xml:space="preserve">Table </w:t>
      </w:r>
      <w:bookmarkEnd w:id="72"/>
      <w:r w:rsidRPr="002E0CE9">
        <w:rPr>
          <w:rFonts w:ascii="Arial" w:eastAsia="宋体" w:hAnsi="Arial" w:cs="Times New Roman"/>
          <w:b/>
          <w:kern w:val="0"/>
          <w:sz w:val="20"/>
          <w:szCs w:val="20"/>
          <w:lang w:val="en-GB"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2E0CE9" w:rsidRPr="002E0CE9" w14:paraId="6B502DE7" w14:textId="77777777" w:rsidTr="0010289E">
        <w:trPr>
          <w:cantSplit/>
          <w:tblHeader/>
          <w:jc w:val="center"/>
        </w:trPr>
        <w:tc>
          <w:tcPr>
            <w:tcW w:w="3450" w:type="dxa"/>
          </w:tcPr>
          <w:p w14:paraId="67335E9B"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Elementary Procedure</w:t>
            </w:r>
          </w:p>
        </w:tc>
        <w:tc>
          <w:tcPr>
            <w:tcW w:w="3250" w:type="dxa"/>
          </w:tcPr>
          <w:p w14:paraId="38C15114" w14:textId="77777777" w:rsidR="002E0CE9" w:rsidRPr="002E0CE9" w:rsidRDefault="002E0CE9" w:rsidP="002E0CE9">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2E0CE9">
              <w:rPr>
                <w:rFonts w:ascii="Arial" w:eastAsia="宋体" w:hAnsi="Arial" w:cs="Times New Roman"/>
                <w:b/>
                <w:kern w:val="0"/>
                <w:sz w:val="18"/>
                <w:szCs w:val="20"/>
                <w:lang w:val="en-GB" w:eastAsia="ja-JP"/>
              </w:rPr>
              <w:t>Initiating Message</w:t>
            </w:r>
          </w:p>
        </w:tc>
      </w:tr>
      <w:tr w:rsidR="002E0CE9" w:rsidRPr="002E0CE9" w14:paraId="087E6095" w14:textId="77777777" w:rsidTr="0010289E">
        <w:trPr>
          <w:cantSplit/>
          <w:jc w:val="center"/>
        </w:trPr>
        <w:tc>
          <w:tcPr>
            <w:tcW w:w="3450" w:type="dxa"/>
          </w:tcPr>
          <w:p w14:paraId="7DFDD54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Indication</w:t>
            </w:r>
          </w:p>
        </w:tc>
        <w:tc>
          <w:tcPr>
            <w:tcW w:w="3250" w:type="dxa"/>
          </w:tcPr>
          <w:p w14:paraId="0DEAEC7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LOAD INFORMATION</w:t>
            </w:r>
          </w:p>
        </w:tc>
      </w:tr>
      <w:tr w:rsidR="002E0CE9" w:rsidRPr="002E0CE9" w14:paraId="0E6586A5" w14:textId="77777777" w:rsidTr="0010289E">
        <w:trPr>
          <w:cantSplit/>
          <w:jc w:val="center"/>
        </w:trPr>
        <w:tc>
          <w:tcPr>
            <w:tcW w:w="3450" w:type="dxa"/>
          </w:tcPr>
          <w:p w14:paraId="734BF5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Cancel</w:t>
            </w:r>
          </w:p>
        </w:tc>
        <w:tc>
          <w:tcPr>
            <w:tcW w:w="3250" w:type="dxa"/>
          </w:tcPr>
          <w:p w14:paraId="440EFF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CANCEL</w:t>
            </w:r>
          </w:p>
        </w:tc>
      </w:tr>
      <w:tr w:rsidR="002E0CE9" w:rsidRPr="002E0CE9" w14:paraId="6377579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7EB0E9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F9C1FA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SN STATUS TRANSFER</w:t>
            </w:r>
          </w:p>
        </w:tc>
      </w:tr>
      <w:tr w:rsidR="002E0CE9" w:rsidRPr="002E0CE9" w14:paraId="2B923A10"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467CA0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4CBDE1F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UE CONTEXT RELEASE</w:t>
            </w:r>
          </w:p>
        </w:tc>
      </w:tr>
      <w:tr w:rsidR="002E0CE9" w:rsidRPr="002E0CE9" w14:paraId="5F2ECB49"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3CA4B4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22B6F05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RESOURCE STATUS UPDATE</w:t>
            </w:r>
          </w:p>
        </w:tc>
      </w:tr>
      <w:tr w:rsidR="002E0CE9" w:rsidRPr="002E0CE9" w14:paraId="702DF98F"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139AAA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3C53A6A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ERROR INDICATION</w:t>
            </w:r>
          </w:p>
        </w:tc>
      </w:tr>
      <w:tr w:rsidR="002E0CE9" w:rsidRPr="002E0CE9" w14:paraId="2A63B9A3"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ECBE46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5F06FEA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RLF INDICATION</w:t>
            </w:r>
          </w:p>
        </w:tc>
      </w:tr>
      <w:tr w:rsidR="002E0CE9" w:rsidRPr="002E0CE9" w14:paraId="053A558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ED576C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6E3BBFC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HANDOVER REPORT</w:t>
            </w:r>
          </w:p>
        </w:tc>
      </w:tr>
      <w:tr w:rsidR="002E0CE9" w:rsidRPr="002E0CE9" w14:paraId="21EE3468"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9EFA9C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A50342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 RELEASE</w:t>
            </w:r>
          </w:p>
        </w:tc>
      </w:tr>
      <w:tr w:rsidR="002E0CE9" w:rsidRPr="002E0CE9" w14:paraId="14D7064A"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A5D4B0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8133B4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X2AP MESSAGE TRANSFER</w:t>
            </w:r>
          </w:p>
        </w:tc>
      </w:tr>
      <w:tr w:rsidR="002E0CE9" w:rsidRPr="002E0CE9" w14:paraId="4AD9E8BF"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18190E8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144F8CD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RECONFIGURATION COMPLETE</w:t>
            </w:r>
          </w:p>
        </w:tc>
      </w:tr>
      <w:tr w:rsidR="002E0CE9" w:rsidRPr="002E0CE9" w14:paraId="63A2CE7B"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4C2B16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5C1D1B0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RELEASE REQUEST</w:t>
            </w:r>
          </w:p>
        </w:tc>
      </w:tr>
      <w:tr w:rsidR="002E0CE9" w:rsidRPr="002E0CE9" w14:paraId="4EB24A71"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7D836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3CC0E231"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SENB COUNTER CHECK REQUEST</w:t>
            </w:r>
          </w:p>
        </w:tc>
      </w:tr>
      <w:tr w:rsidR="002E0CE9" w:rsidRPr="002E0CE9" w14:paraId="7E27D28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28DEA65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009F6665"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RECONFIGURATION COMPLETE</w:t>
            </w:r>
          </w:p>
        </w:tc>
      </w:tr>
      <w:tr w:rsidR="002E0CE9" w:rsidRPr="002E0CE9" w14:paraId="055734C0"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8C595A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2F0C48F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SGNB COUNTER CHECK REQUEST</w:t>
            </w:r>
          </w:p>
        </w:tc>
      </w:tr>
      <w:tr w:rsidR="002E0CE9" w:rsidRPr="002E0CE9" w14:paraId="3CC8427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D8F4C2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7D68E93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Arial"/>
                <w:kern w:val="0"/>
                <w:sz w:val="18"/>
                <w:szCs w:val="20"/>
                <w:lang w:val="en-GB" w:eastAsia="ja-JP"/>
              </w:rPr>
              <w:t>RRC TRANSFER</w:t>
            </w:r>
          </w:p>
        </w:tc>
      </w:tr>
      <w:tr w:rsidR="002E0CE9" w:rsidRPr="002E0CE9" w14:paraId="74C34F53"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9ABAF5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7A71A491" w14:textId="77777777" w:rsidR="002E0CE9" w:rsidRPr="002E0CE9" w:rsidRDefault="002E0CE9" w:rsidP="002E0CE9">
            <w:pPr>
              <w:overflowPunct w:val="0"/>
              <w:autoSpaceDE w:val="0"/>
              <w:autoSpaceDN w:val="0"/>
              <w:adjustRightInd w:val="0"/>
              <w:jc w:val="left"/>
              <w:textAlignment w:val="baseline"/>
              <w:rPr>
                <w:rFonts w:ascii="Arial" w:eastAsia="宋体" w:hAnsi="Arial" w:cs="Arial"/>
                <w:kern w:val="0"/>
                <w:sz w:val="18"/>
                <w:szCs w:val="20"/>
                <w:lang w:val="en-GB" w:eastAsia="ja-JP"/>
              </w:rPr>
            </w:pPr>
            <w:r w:rsidRPr="002E0CE9">
              <w:rPr>
                <w:rFonts w:ascii="Arial" w:eastAsia="宋体" w:hAnsi="Arial" w:cs="Times New Roman"/>
                <w:kern w:val="0"/>
                <w:sz w:val="18"/>
                <w:szCs w:val="20"/>
                <w:lang w:val="en-GB" w:eastAsia="ja-JP"/>
              </w:rPr>
              <w:t>SECONDARY RAT DATA USAGE REPORT</w:t>
            </w:r>
          </w:p>
        </w:tc>
      </w:tr>
      <w:tr w:rsidR="002E0CE9" w:rsidRPr="002E0CE9" w14:paraId="4523B8F9"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3C71EB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08F1F3D4"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SGNB ACTIVITY NOTIFICATION</w:t>
            </w:r>
          </w:p>
        </w:tc>
      </w:tr>
      <w:tr w:rsidR="002E0CE9" w:rsidRPr="002E0CE9" w14:paraId="3B65276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67C01B3"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E59F05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ja-JP"/>
              </w:rPr>
              <w:t>DATA FORWARDING ADDRESS INDICATION</w:t>
            </w:r>
          </w:p>
        </w:tc>
      </w:tr>
      <w:tr w:rsidR="002E0CE9" w:rsidRPr="002E0CE9" w14:paraId="084FCE1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32A6257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gNB Status Indication</w:t>
            </w:r>
          </w:p>
        </w:tc>
        <w:tc>
          <w:tcPr>
            <w:tcW w:w="3250" w:type="dxa"/>
            <w:tcBorders>
              <w:top w:val="single" w:sz="4" w:space="0" w:color="auto"/>
              <w:left w:val="single" w:sz="4" w:space="0" w:color="auto"/>
              <w:bottom w:val="single" w:sz="4" w:space="0" w:color="auto"/>
              <w:right w:val="single" w:sz="4" w:space="0" w:color="auto"/>
            </w:tcBorders>
          </w:tcPr>
          <w:p w14:paraId="2AF807C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2E0CE9">
              <w:rPr>
                <w:rFonts w:ascii="Arial" w:eastAsia="宋体" w:hAnsi="Arial" w:cs="Times New Roman"/>
                <w:kern w:val="0"/>
                <w:sz w:val="18"/>
                <w:szCs w:val="20"/>
                <w:lang w:val="en-GB" w:eastAsia="ko-KR"/>
              </w:rPr>
              <w:t>GNB STATUS INDICATION</w:t>
            </w:r>
          </w:p>
        </w:tc>
      </w:tr>
      <w:tr w:rsidR="002E0CE9" w:rsidRPr="002E0CE9" w14:paraId="617D27D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78A3006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Arial"/>
                <w:kern w:val="0"/>
                <w:sz w:val="18"/>
                <w:szCs w:val="20"/>
                <w:lang w:val="en-GB"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20546A42"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CONFIGURATION TRANSFER</w:t>
            </w:r>
          </w:p>
        </w:tc>
      </w:tr>
      <w:tr w:rsidR="002E0CE9" w:rsidRPr="002E0CE9" w14:paraId="5D5981C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196E2FFC"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333397F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TRACE START</w:t>
            </w:r>
          </w:p>
        </w:tc>
      </w:tr>
      <w:tr w:rsidR="002E0CE9" w:rsidRPr="002E0CE9" w14:paraId="4E8CE23B"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DD5493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0A67E36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DEACTIVATE TRACE</w:t>
            </w:r>
          </w:p>
        </w:tc>
      </w:tr>
      <w:tr w:rsidR="002E0CE9" w:rsidRPr="002E0CE9" w14:paraId="7725FD98"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DCFC12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7631FF8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HANDOVER SUCCESS</w:t>
            </w:r>
          </w:p>
        </w:tc>
      </w:tr>
      <w:tr w:rsidR="002E0CE9" w:rsidRPr="002E0CE9" w14:paraId="5E38F817"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77E98B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lastRenderedPageBreak/>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1EB699D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CONDITIONAL HANDOVER CANCEL</w:t>
            </w:r>
          </w:p>
        </w:tc>
      </w:tr>
      <w:tr w:rsidR="002E0CE9" w:rsidRPr="002E0CE9" w14:paraId="5502D9E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4A92778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70004278"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EARLY STATUS TRANSFER</w:t>
            </w:r>
          </w:p>
        </w:tc>
      </w:tr>
      <w:tr w:rsidR="002E0CE9" w:rsidRPr="002E0CE9" w14:paraId="19C9470C"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696F14F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Resource Status Reporting</w:t>
            </w:r>
          </w:p>
        </w:tc>
        <w:tc>
          <w:tcPr>
            <w:tcW w:w="3250" w:type="dxa"/>
            <w:tcBorders>
              <w:top w:val="single" w:sz="4" w:space="0" w:color="auto"/>
              <w:left w:val="single" w:sz="4" w:space="0" w:color="auto"/>
              <w:bottom w:val="single" w:sz="4" w:space="0" w:color="auto"/>
              <w:right w:val="single" w:sz="4" w:space="0" w:color="auto"/>
            </w:tcBorders>
          </w:tcPr>
          <w:p w14:paraId="6584269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eastAsia="ko-KR"/>
              </w:rPr>
              <w:t>EN-DC RESOURCE STATUS UPDATE</w:t>
            </w:r>
          </w:p>
        </w:tc>
      </w:tr>
      <w:tr w:rsidR="002E0CE9" w:rsidRPr="002E0CE9" w14:paraId="120DD29E"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9B7692E"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Cell Traffic Trace</w:t>
            </w:r>
          </w:p>
        </w:tc>
        <w:tc>
          <w:tcPr>
            <w:tcW w:w="3250" w:type="dxa"/>
            <w:tcBorders>
              <w:top w:val="single" w:sz="4" w:space="0" w:color="auto"/>
              <w:left w:val="single" w:sz="4" w:space="0" w:color="auto"/>
              <w:bottom w:val="single" w:sz="4" w:space="0" w:color="auto"/>
              <w:right w:val="single" w:sz="4" w:space="0" w:color="auto"/>
            </w:tcBorders>
          </w:tcPr>
          <w:p w14:paraId="6C4AF109"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CELL TRAFFIC TRACE</w:t>
            </w:r>
          </w:p>
        </w:tc>
      </w:tr>
      <w:tr w:rsidR="002E0CE9" w:rsidRPr="002E0CE9" w14:paraId="20CA1204"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3755C40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704EF997"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F1-C TRAFFIC TRANSFER</w:t>
            </w:r>
          </w:p>
        </w:tc>
      </w:tr>
      <w:tr w:rsidR="002E0CE9" w:rsidRPr="002E0CE9" w14:paraId="79E5E0D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321D62F"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Access and Mobility Indication</w:t>
            </w:r>
          </w:p>
        </w:tc>
        <w:tc>
          <w:tcPr>
            <w:tcW w:w="3250" w:type="dxa"/>
            <w:tcBorders>
              <w:top w:val="single" w:sz="4" w:space="0" w:color="auto"/>
              <w:left w:val="single" w:sz="4" w:space="0" w:color="auto"/>
              <w:bottom w:val="single" w:sz="4" w:space="0" w:color="auto"/>
              <w:right w:val="single" w:sz="4" w:space="0" w:color="auto"/>
            </w:tcBorders>
          </w:tcPr>
          <w:p w14:paraId="44227B6D"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kern w:val="0"/>
                <w:sz w:val="18"/>
                <w:szCs w:val="20"/>
                <w:lang w:val="en-GB"/>
              </w:rPr>
              <w:t>ACCESS AND MOBILITY INDICATION</w:t>
            </w:r>
          </w:p>
        </w:tc>
      </w:tr>
      <w:tr w:rsidR="002E0CE9" w:rsidRPr="002E0CE9" w14:paraId="0BBFF696"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02EF533A"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Conditional PSCell Change Cancel</w:t>
            </w:r>
          </w:p>
        </w:tc>
        <w:tc>
          <w:tcPr>
            <w:tcW w:w="3250" w:type="dxa"/>
            <w:tcBorders>
              <w:top w:val="single" w:sz="4" w:space="0" w:color="auto"/>
              <w:left w:val="single" w:sz="4" w:space="0" w:color="auto"/>
              <w:bottom w:val="single" w:sz="4" w:space="0" w:color="auto"/>
              <w:right w:val="single" w:sz="4" w:space="0" w:color="auto"/>
            </w:tcBorders>
          </w:tcPr>
          <w:p w14:paraId="325897B0"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rPr>
            </w:pPr>
            <w:r w:rsidRPr="002E0CE9">
              <w:rPr>
                <w:rFonts w:ascii="Arial" w:eastAsia="宋体" w:hAnsi="Arial" w:cs="Times New Roman"/>
                <w:kern w:val="0"/>
                <w:sz w:val="18"/>
                <w:szCs w:val="20"/>
                <w:lang w:val="en-GB" w:eastAsia="ko-KR"/>
              </w:rPr>
              <w:t>CONDITIONAL PSCELL CHANGE CANCEL</w:t>
            </w:r>
          </w:p>
        </w:tc>
      </w:tr>
      <w:tr w:rsidR="002E0CE9" w:rsidRPr="002E0CE9" w14:paraId="227CD635" w14:textId="77777777" w:rsidTr="0010289E">
        <w:trPr>
          <w:cantSplit/>
          <w:jc w:val="center"/>
        </w:trPr>
        <w:tc>
          <w:tcPr>
            <w:tcW w:w="3450" w:type="dxa"/>
            <w:tcBorders>
              <w:top w:val="single" w:sz="4" w:space="0" w:color="auto"/>
              <w:left w:val="single" w:sz="4" w:space="0" w:color="auto"/>
              <w:bottom w:val="single" w:sz="4" w:space="0" w:color="auto"/>
              <w:right w:val="single" w:sz="4" w:space="0" w:color="auto"/>
            </w:tcBorders>
          </w:tcPr>
          <w:p w14:paraId="5E639316"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hint="eastAsia"/>
                <w:kern w:val="0"/>
                <w:sz w:val="18"/>
                <w:szCs w:val="20"/>
                <w:lang w:val="en-GB"/>
              </w:rPr>
              <w:t>R</w:t>
            </w:r>
            <w:r w:rsidRPr="002E0CE9">
              <w:rPr>
                <w:rFonts w:ascii="Arial" w:eastAsia="宋体" w:hAnsi="Arial" w:cs="Times New Roman"/>
                <w:kern w:val="0"/>
                <w:sz w:val="18"/>
                <w:szCs w:val="20"/>
                <w:lang w:val="en-GB"/>
              </w:rPr>
              <w:t>ACH Indication</w:t>
            </w:r>
          </w:p>
        </w:tc>
        <w:tc>
          <w:tcPr>
            <w:tcW w:w="3250" w:type="dxa"/>
            <w:tcBorders>
              <w:top w:val="single" w:sz="4" w:space="0" w:color="auto"/>
              <w:left w:val="single" w:sz="4" w:space="0" w:color="auto"/>
              <w:bottom w:val="single" w:sz="4" w:space="0" w:color="auto"/>
              <w:right w:val="single" w:sz="4" w:space="0" w:color="auto"/>
            </w:tcBorders>
          </w:tcPr>
          <w:p w14:paraId="2D0E8E7B" w14:textId="77777777" w:rsidR="002E0CE9" w:rsidRPr="002E0CE9" w:rsidRDefault="002E0CE9" w:rsidP="002E0CE9">
            <w:pPr>
              <w:overflowPunct w:val="0"/>
              <w:autoSpaceDE w:val="0"/>
              <w:autoSpaceDN w:val="0"/>
              <w:adjustRightInd w:val="0"/>
              <w:jc w:val="left"/>
              <w:textAlignment w:val="baseline"/>
              <w:rPr>
                <w:rFonts w:ascii="Arial" w:eastAsia="宋体" w:hAnsi="Arial" w:cs="Times New Roman"/>
                <w:kern w:val="0"/>
                <w:sz w:val="18"/>
                <w:szCs w:val="20"/>
                <w:lang w:val="en-GB" w:eastAsia="ko-KR"/>
              </w:rPr>
            </w:pPr>
            <w:r w:rsidRPr="002E0CE9">
              <w:rPr>
                <w:rFonts w:ascii="Arial" w:eastAsia="宋体" w:hAnsi="Arial" w:cs="Times New Roman" w:hint="eastAsia"/>
                <w:kern w:val="0"/>
                <w:sz w:val="18"/>
                <w:szCs w:val="20"/>
                <w:lang w:val="en-GB"/>
              </w:rPr>
              <w:t>R</w:t>
            </w:r>
            <w:r w:rsidRPr="002E0CE9">
              <w:rPr>
                <w:rFonts w:ascii="Arial" w:eastAsia="宋体" w:hAnsi="Arial" w:cs="Times New Roman"/>
                <w:kern w:val="0"/>
                <w:sz w:val="18"/>
                <w:szCs w:val="20"/>
                <w:lang w:val="en-GB"/>
              </w:rPr>
              <w:t>ACH INDICATION</w:t>
            </w:r>
          </w:p>
        </w:tc>
      </w:tr>
      <w:tr w:rsidR="00D86920" w:rsidRPr="00FD0425" w14:paraId="2DB993B6" w14:textId="77777777" w:rsidTr="00D86920">
        <w:trPr>
          <w:cantSplit/>
          <w:jc w:val="center"/>
          <w:ins w:id="73" w:author="Samsung" w:date="2024-08-06T14:13:00Z"/>
        </w:trPr>
        <w:tc>
          <w:tcPr>
            <w:tcW w:w="3450" w:type="dxa"/>
            <w:tcBorders>
              <w:top w:val="single" w:sz="4" w:space="0" w:color="auto"/>
              <w:left w:val="single" w:sz="4" w:space="0" w:color="auto"/>
              <w:bottom w:val="single" w:sz="4" w:space="0" w:color="auto"/>
              <w:right w:val="single" w:sz="4" w:space="0" w:color="auto"/>
            </w:tcBorders>
          </w:tcPr>
          <w:p w14:paraId="6B3C1948" w14:textId="77777777" w:rsidR="00D86920" w:rsidRPr="00D86920" w:rsidRDefault="00D86920" w:rsidP="00D86920">
            <w:pPr>
              <w:rPr>
                <w:ins w:id="74" w:author="Samsung" w:date="2024-08-06T14:13:00Z"/>
                <w:rFonts w:ascii="Arial" w:eastAsia="宋体" w:hAnsi="Arial" w:cs="Times New Roman"/>
                <w:kern w:val="0"/>
                <w:sz w:val="18"/>
                <w:szCs w:val="20"/>
                <w:lang w:val="en-GB"/>
              </w:rPr>
            </w:pPr>
            <w:ins w:id="75" w:author="Samsung" w:date="2024-08-06T14:13:00Z">
              <w:r w:rsidRPr="00D86920">
                <w:rPr>
                  <w:rFonts w:ascii="Arial" w:eastAsia="宋体" w:hAnsi="Arial" w:cs="Times New Roman" w:hint="eastAsia"/>
                  <w:kern w:val="0"/>
                  <w:sz w:val="18"/>
                  <w:szCs w:val="20"/>
                  <w:lang w:val="en-GB"/>
                </w:rPr>
                <w:t>SCG</w:t>
              </w:r>
              <w:r w:rsidRPr="00D86920">
                <w:rPr>
                  <w:rFonts w:ascii="Arial" w:eastAsia="宋体" w:hAnsi="Arial" w:cs="Times New Roman"/>
                  <w:kern w:val="0"/>
                  <w:sz w:val="18"/>
                  <w:szCs w:val="20"/>
                  <w:lang w:val="en-GB"/>
                </w:rPr>
                <w:t xml:space="preserve"> Failure Information Report</w:t>
              </w:r>
            </w:ins>
          </w:p>
        </w:tc>
        <w:tc>
          <w:tcPr>
            <w:tcW w:w="3250" w:type="dxa"/>
            <w:tcBorders>
              <w:top w:val="single" w:sz="4" w:space="0" w:color="auto"/>
              <w:left w:val="single" w:sz="4" w:space="0" w:color="auto"/>
              <w:bottom w:val="single" w:sz="4" w:space="0" w:color="auto"/>
              <w:right w:val="single" w:sz="4" w:space="0" w:color="auto"/>
            </w:tcBorders>
          </w:tcPr>
          <w:p w14:paraId="7BA2C056" w14:textId="77777777" w:rsidR="00D86920" w:rsidRPr="00D86920" w:rsidRDefault="00D86920" w:rsidP="00D86920">
            <w:pPr>
              <w:rPr>
                <w:ins w:id="76" w:author="Samsung" w:date="2024-08-06T14:13:00Z"/>
                <w:rFonts w:ascii="Arial" w:eastAsia="宋体" w:hAnsi="Arial" w:cs="Times New Roman"/>
                <w:kern w:val="0"/>
                <w:sz w:val="18"/>
                <w:szCs w:val="20"/>
                <w:lang w:val="en-GB"/>
              </w:rPr>
            </w:pPr>
            <w:ins w:id="77" w:author="Samsung" w:date="2024-08-06T14:13:00Z">
              <w:r w:rsidRPr="00D86920">
                <w:rPr>
                  <w:rFonts w:ascii="Arial" w:eastAsia="宋体" w:hAnsi="Arial" w:cs="Times New Roman"/>
                  <w:kern w:val="0"/>
                  <w:sz w:val="18"/>
                  <w:szCs w:val="20"/>
                  <w:lang w:val="en-GB"/>
                </w:rPr>
                <w:t>SCG FAILURE INFORMATION REPORT</w:t>
              </w:r>
            </w:ins>
          </w:p>
        </w:tc>
      </w:tr>
      <w:tr w:rsidR="00D86920" w:rsidRPr="00FD0425" w14:paraId="0B211C24" w14:textId="77777777" w:rsidTr="00D86920">
        <w:trPr>
          <w:cantSplit/>
          <w:jc w:val="center"/>
          <w:ins w:id="78" w:author="Samsung" w:date="2024-08-06T14:13:00Z"/>
        </w:trPr>
        <w:tc>
          <w:tcPr>
            <w:tcW w:w="3450" w:type="dxa"/>
            <w:tcBorders>
              <w:top w:val="single" w:sz="4" w:space="0" w:color="auto"/>
              <w:left w:val="single" w:sz="4" w:space="0" w:color="auto"/>
              <w:bottom w:val="single" w:sz="4" w:space="0" w:color="auto"/>
              <w:right w:val="single" w:sz="4" w:space="0" w:color="auto"/>
            </w:tcBorders>
          </w:tcPr>
          <w:p w14:paraId="43647952" w14:textId="77777777" w:rsidR="00D86920" w:rsidRPr="00D86920" w:rsidRDefault="00D86920" w:rsidP="00D86920">
            <w:pPr>
              <w:rPr>
                <w:ins w:id="79" w:author="Samsung" w:date="2024-08-06T14:13:00Z"/>
                <w:rFonts w:ascii="Arial" w:eastAsia="宋体" w:hAnsi="Arial" w:cs="Times New Roman"/>
                <w:kern w:val="0"/>
                <w:sz w:val="18"/>
                <w:szCs w:val="20"/>
                <w:lang w:val="en-GB"/>
              </w:rPr>
            </w:pPr>
            <w:ins w:id="80" w:author="Samsung" w:date="2024-08-06T14:13:00Z">
              <w:r w:rsidRPr="00D86920">
                <w:rPr>
                  <w:rFonts w:ascii="Arial" w:eastAsia="宋体" w:hAnsi="Arial" w:cs="Times New Roman" w:hint="eastAsia"/>
                  <w:kern w:val="0"/>
                  <w:sz w:val="18"/>
                  <w:szCs w:val="20"/>
                  <w:lang w:val="en-GB"/>
                </w:rPr>
                <w:t>SCG</w:t>
              </w:r>
              <w:r w:rsidRPr="00D86920">
                <w:rPr>
                  <w:rFonts w:ascii="Arial" w:eastAsia="宋体" w:hAnsi="Arial" w:cs="Times New Roman"/>
                  <w:kern w:val="0"/>
                  <w:sz w:val="18"/>
                  <w:szCs w:val="20"/>
                  <w:lang w:val="en-GB"/>
                </w:rPr>
                <w:t xml:space="preserve"> Failure Transfer</w:t>
              </w:r>
            </w:ins>
          </w:p>
        </w:tc>
        <w:tc>
          <w:tcPr>
            <w:tcW w:w="3250" w:type="dxa"/>
            <w:tcBorders>
              <w:top w:val="single" w:sz="4" w:space="0" w:color="auto"/>
              <w:left w:val="single" w:sz="4" w:space="0" w:color="auto"/>
              <w:bottom w:val="single" w:sz="4" w:space="0" w:color="auto"/>
              <w:right w:val="single" w:sz="4" w:space="0" w:color="auto"/>
            </w:tcBorders>
          </w:tcPr>
          <w:p w14:paraId="008F0E38" w14:textId="77777777" w:rsidR="00D86920" w:rsidRPr="00D86920" w:rsidRDefault="00D86920" w:rsidP="00D86920">
            <w:pPr>
              <w:rPr>
                <w:ins w:id="81" w:author="Samsung" w:date="2024-08-06T14:13:00Z"/>
                <w:rFonts w:ascii="Arial" w:eastAsia="宋体" w:hAnsi="Arial" w:cs="Times New Roman"/>
                <w:kern w:val="0"/>
                <w:sz w:val="18"/>
                <w:szCs w:val="20"/>
                <w:lang w:val="en-GB"/>
              </w:rPr>
            </w:pPr>
            <w:ins w:id="82" w:author="Samsung" w:date="2024-08-06T14:13:00Z">
              <w:r w:rsidRPr="00D86920">
                <w:rPr>
                  <w:rFonts w:ascii="Arial" w:eastAsia="宋体" w:hAnsi="Arial" w:cs="Times New Roman"/>
                  <w:kern w:val="0"/>
                  <w:sz w:val="18"/>
                  <w:szCs w:val="20"/>
                  <w:lang w:val="en-GB"/>
                </w:rPr>
                <w:t>SCG FAILURE TRANSFER</w:t>
              </w:r>
            </w:ins>
          </w:p>
        </w:tc>
      </w:tr>
    </w:tbl>
    <w:p w14:paraId="2A327AB5" w14:textId="77777777" w:rsidR="002E0CE9" w:rsidRPr="002E0CE9" w:rsidRDefault="002E0CE9" w:rsidP="002E0CE9">
      <w:pPr>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p w14:paraId="5BB21264" w14:textId="4CAFD17D" w:rsidR="00783814" w:rsidRPr="00B07930" w:rsidRDefault="00783814" w:rsidP="0078381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E5A718C" w14:textId="0691B19C" w:rsidR="001B1380" w:rsidRPr="001B1380" w:rsidRDefault="001B1380" w:rsidP="001B1380">
      <w:pPr>
        <w:keepNext/>
        <w:keepLines/>
        <w:widowControl/>
        <w:overflowPunct w:val="0"/>
        <w:autoSpaceDE w:val="0"/>
        <w:autoSpaceDN w:val="0"/>
        <w:adjustRightInd w:val="0"/>
        <w:spacing w:before="120" w:after="180"/>
        <w:ind w:left="1134" w:hanging="1134"/>
        <w:jc w:val="left"/>
        <w:textAlignment w:val="baseline"/>
        <w:outlineLvl w:val="2"/>
        <w:rPr>
          <w:ins w:id="83" w:author="Samsung" w:date="2024-08-06T14:06:00Z"/>
          <w:rFonts w:ascii="Arial" w:eastAsia="宋体" w:hAnsi="Arial" w:cs="Times New Roman"/>
          <w:kern w:val="0"/>
          <w:sz w:val="28"/>
          <w:szCs w:val="20"/>
          <w:lang w:eastAsia="ko-KR"/>
        </w:rPr>
      </w:pPr>
      <w:bookmarkStart w:id="84" w:name="_Toc98868097"/>
      <w:bookmarkStart w:id="85" w:name="_Toc105174381"/>
      <w:bookmarkStart w:id="86" w:name="_Toc106109218"/>
      <w:bookmarkStart w:id="87" w:name="_Toc113825039"/>
      <w:bookmarkStart w:id="88" w:name="_Toc170755633"/>
      <w:ins w:id="89" w:author="Samsung" w:date="2024-08-06T14:06:00Z">
        <w:r w:rsidRPr="001B1380">
          <w:rPr>
            <w:rFonts w:ascii="Arial" w:eastAsia="宋体" w:hAnsi="Arial" w:cs="Times New Roman"/>
            <w:kern w:val="0"/>
            <w:sz w:val="28"/>
            <w:szCs w:val="20"/>
            <w:lang w:val="en-GB" w:eastAsia="ko-KR"/>
          </w:rPr>
          <w:t>8.</w:t>
        </w:r>
      </w:ins>
      <w:ins w:id="90" w:author="Samsung" w:date="2024-08-06T14:18:00Z">
        <w:r w:rsidR="009B1372">
          <w:rPr>
            <w:rFonts w:ascii="Arial" w:eastAsia="宋体" w:hAnsi="Arial" w:cs="Times New Roman"/>
            <w:kern w:val="0"/>
            <w:sz w:val="28"/>
            <w:szCs w:val="20"/>
            <w:lang w:val="en-GB"/>
          </w:rPr>
          <w:t>7</w:t>
        </w:r>
      </w:ins>
      <w:ins w:id="91" w:author="Samsung" w:date="2024-08-06T14:06:00Z">
        <w:r w:rsidRPr="001B1380">
          <w:rPr>
            <w:rFonts w:ascii="Arial" w:eastAsia="宋体" w:hAnsi="Arial" w:cs="Times New Roman"/>
            <w:kern w:val="0"/>
            <w:sz w:val="28"/>
            <w:szCs w:val="20"/>
            <w:lang w:val="en-GB" w:eastAsia="ko-KR"/>
          </w:rPr>
          <w:t>.</w:t>
        </w:r>
      </w:ins>
      <w:ins w:id="92" w:author="Samsung" w:date="2024-08-06T14:18:00Z">
        <w:r w:rsidR="009B1372">
          <w:rPr>
            <w:rFonts w:ascii="Arial" w:eastAsia="宋体" w:hAnsi="Arial" w:cs="Times New Roman"/>
            <w:kern w:val="0"/>
            <w:sz w:val="28"/>
            <w:szCs w:val="20"/>
            <w:lang w:val="en-GB"/>
          </w:rPr>
          <w:t>x</w:t>
        </w:r>
      </w:ins>
      <w:ins w:id="93" w:author="Samsung" w:date="2024-08-06T14:06:00Z">
        <w:r w:rsidRPr="001B1380">
          <w:rPr>
            <w:rFonts w:ascii="Arial" w:eastAsia="宋体" w:hAnsi="Arial" w:cs="Times New Roman"/>
            <w:kern w:val="0"/>
            <w:sz w:val="28"/>
            <w:szCs w:val="20"/>
            <w:lang w:val="en-GB" w:eastAsia="ko-KR"/>
          </w:rPr>
          <w:tab/>
        </w:r>
        <w:r w:rsidRPr="001B1380">
          <w:rPr>
            <w:rFonts w:ascii="Arial" w:eastAsia="宋体" w:hAnsi="Arial" w:cs="Times New Roman"/>
            <w:kern w:val="0"/>
            <w:sz w:val="28"/>
            <w:szCs w:val="20"/>
            <w:lang w:val="en-GB"/>
          </w:rPr>
          <w:t>SCG Failure Information Report</w:t>
        </w:r>
        <w:bookmarkEnd w:id="84"/>
        <w:bookmarkEnd w:id="85"/>
        <w:bookmarkEnd w:id="86"/>
        <w:bookmarkEnd w:id="87"/>
        <w:bookmarkEnd w:id="88"/>
      </w:ins>
    </w:p>
    <w:p w14:paraId="1EC2F508" w14:textId="1550BC31"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94" w:author="Samsung" w:date="2024-08-06T14:06:00Z"/>
          <w:rFonts w:ascii="Arial" w:eastAsia="宋体" w:hAnsi="Arial" w:cs="Times New Roman"/>
          <w:kern w:val="0"/>
          <w:sz w:val="24"/>
          <w:szCs w:val="20"/>
          <w:lang w:val="en-GB" w:eastAsia="ko-KR"/>
        </w:rPr>
      </w:pPr>
      <w:bookmarkStart w:id="95" w:name="_CR8_3_17_1"/>
      <w:bookmarkStart w:id="96" w:name="_Toc98868098"/>
      <w:bookmarkStart w:id="97" w:name="_Toc105174382"/>
      <w:bookmarkStart w:id="98" w:name="_Toc106109219"/>
      <w:bookmarkStart w:id="99" w:name="_Toc113825040"/>
      <w:bookmarkStart w:id="100" w:name="_Toc170755634"/>
      <w:bookmarkEnd w:id="95"/>
      <w:ins w:id="101" w:author="Samsung" w:date="2024-08-06T14:06:00Z">
        <w:r w:rsidRPr="001B1380">
          <w:rPr>
            <w:rFonts w:ascii="Arial" w:eastAsia="宋体" w:hAnsi="Arial" w:cs="Times New Roman"/>
            <w:kern w:val="0"/>
            <w:sz w:val="24"/>
            <w:szCs w:val="20"/>
            <w:lang w:val="en-GB" w:eastAsia="ko-KR"/>
          </w:rPr>
          <w:t>8.</w:t>
        </w:r>
      </w:ins>
      <w:ins w:id="102" w:author="Samsung" w:date="2024-08-06T14:18:00Z">
        <w:r w:rsidR="00DB2837">
          <w:rPr>
            <w:rFonts w:ascii="Arial" w:eastAsia="宋体" w:hAnsi="Arial" w:cs="Times New Roman"/>
            <w:kern w:val="0"/>
            <w:sz w:val="24"/>
            <w:szCs w:val="20"/>
            <w:lang w:val="en-GB" w:eastAsia="ko-KR"/>
          </w:rPr>
          <w:t>7</w:t>
        </w:r>
      </w:ins>
      <w:ins w:id="103" w:author="Samsung" w:date="2024-08-06T14:06:00Z">
        <w:r w:rsidRPr="001B1380">
          <w:rPr>
            <w:rFonts w:ascii="Arial" w:eastAsia="宋体" w:hAnsi="Arial" w:cs="Times New Roman" w:hint="eastAsia"/>
            <w:kern w:val="0"/>
            <w:sz w:val="24"/>
            <w:szCs w:val="20"/>
            <w:lang w:val="en-GB"/>
          </w:rPr>
          <w:t>.</w:t>
        </w:r>
      </w:ins>
      <w:ins w:id="104" w:author="Samsung" w:date="2024-08-06T14:18:00Z">
        <w:r w:rsidR="00DB2837">
          <w:rPr>
            <w:rFonts w:ascii="Arial" w:eastAsia="宋体" w:hAnsi="Arial" w:cs="Times New Roman"/>
            <w:kern w:val="0"/>
            <w:sz w:val="24"/>
            <w:szCs w:val="20"/>
            <w:lang w:val="en-GB"/>
          </w:rPr>
          <w:t>x</w:t>
        </w:r>
      </w:ins>
      <w:ins w:id="105" w:author="Samsung" w:date="2024-08-06T14:06:00Z">
        <w:r w:rsidRPr="001B1380">
          <w:rPr>
            <w:rFonts w:ascii="Arial" w:eastAsia="宋体" w:hAnsi="Arial" w:cs="Times New Roman"/>
            <w:kern w:val="0"/>
            <w:sz w:val="24"/>
            <w:szCs w:val="20"/>
            <w:lang w:val="en-GB" w:eastAsia="ko-KR"/>
          </w:rPr>
          <w:t>.1</w:t>
        </w:r>
        <w:r w:rsidRPr="001B1380">
          <w:rPr>
            <w:rFonts w:ascii="Arial" w:eastAsia="宋体" w:hAnsi="Arial" w:cs="Times New Roman"/>
            <w:kern w:val="0"/>
            <w:sz w:val="24"/>
            <w:szCs w:val="20"/>
            <w:lang w:val="en-GB" w:eastAsia="ko-KR"/>
          </w:rPr>
          <w:tab/>
          <w:t>General</w:t>
        </w:r>
        <w:bookmarkEnd w:id="96"/>
        <w:bookmarkEnd w:id="97"/>
        <w:bookmarkEnd w:id="98"/>
        <w:bookmarkEnd w:id="99"/>
        <w:bookmarkEnd w:id="100"/>
      </w:ins>
    </w:p>
    <w:p w14:paraId="383F0069" w14:textId="62E69957" w:rsidR="001B1380" w:rsidRPr="001B1380" w:rsidRDefault="001B1380" w:rsidP="001B1380">
      <w:pPr>
        <w:widowControl/>
        <w:overflowPunct w:val="0"/>
        <w:autoSpaceDE w:val="0"/>
        <w:autoSpaceDN w:val="0"/>
        <w:adjustRightInd w:val="0"/>
        <w:spacing w:after="180"/>
        <w:jc w:val="left"/>
        <w:textAlignment w:val="baseline"/>
        <w:rPr>
          <w:ins w:id="106" w:author="Samsung" w:date="2024-08-06T14:06:00Z"/>
          <w:rFonts w:ascii="Times New Roman" w:eastAsia="宋体" w:hAnsi="Times New Roman" w:cs="Times New Roman"/>
          <w:kern w:val="0"/>
          <w:sz w:val="20"/>
          <w:szCs w:val="20"/>
          <w:lang w:val="en-GB" w:eastAsia="ko-KR"/>
        </w:rPr>
      </w:pPr>
      <w:ins w:id="107" w:author="Samsung" w:date="2024-08-06T14:06:00Z">
        <w:r w:rsidRPr="001B1380">
          <w:rPr>
            <w:rFonts w:ascii="Times New Roman" w:eastAsia="宋体" w:hAnsi="Times New Roman" w:cs="Times New Roman"/>
            <w:kern w:val="0"/>
            <w:sz w:val="20"/>
            <w:szCs w:val="20"/>
            <w:lang w:val="en-GB" w:eastAsia="ko-KR"/>
          </w:rPr>
          <w:t xml:space="preserve">The purpose of the </w:t>
        </w:r>
        <w:r w:rsidRPr="001B1380">
          <w:rPr>
            <w:rFonts w:ascii="Times New Roman" w:eastAsia="宋体" w:hAnsi="Times New Roman" w:cs="Times New Roman"/>
            <w:kern w:val="0"/>
            <w:sz w:val="20"/>
            <w:szCs w:val="20"/>
            <w:lang w:val="en-GB"/>
          </w:rPr>
          <w:t>SCG Failure Information Report</w:t>
        </w:r>
        <w:r w:rsidRPr="001B1380">
          <w:rPr>
            <w:rFonts w:ascii="Times New Roman" w:eastAsia="宋体" w:hAnsi="Times New Roman" w:cs="Times New Roman"/>
            <w:kern w:val="0"/>
            <w:sz w:val="20"/>
            <w:szCs w:val="20"/>
            <w:lang w:val="en-GB" w:eastAsia="ko-KR"/>
          </w:rPr>
          <w:t xml:space="preserve"> procedure is to provide </w:t>
        </w:r>
        <w:r w:rsidRPr="001B1380">
          <w:rPr>
            <w:rFonts w:ascii="Times New Roman" w:eastAsia="宋体" w:hAnsi="Times New Roman" w:cs="Times New Roman"/>
            <w:kern w:val="0"/>
            <w:sz w:val="20"/>
            <w:szCs w:val="20"/>
            <w:lang w:val="en-GB"/>
          </w:rPr>
          <w:t>SCG</w:t>
        </w:r>
        <w:r w:rsidRPr="001B1380">
          <w:rPr>
            <w:rFonts w:ascii="Times New Roman" w:eastAsia="宋体" w:hAnsi="Times New Roman" w:cs="Times New Roman"/>
            <w:kern w:val="0"/>
            <w:sz w:val="20"/>
            <w:szCs w:val="20"/>
            <w:lang w:val="en-GB" w:eastAsia="ko-KR"/>
          </w:rPr>
          <w:t xml:space="preserve"> mobility related information </w:t>
        </w:r>
        <w:r w:rsidRPr="001B1380">
          <w:rPr>
            <w:rFonts w:ascii="Times New Roman" w:eastAsia="Malgun Gothic" w:hAnsi="Times New Roman" w:cs="Times New Roman"/>
            <w:kern w:val="0"/>
            <w:sz w:val="20"/>
            <w:szCs w:val="20"/>
            <w:lang w:val="en-GB" w:eastAsia="ko-KR"/>
          </w:rPr>
          <w:t xml:space="preserve">to </w:t>
        </w:r>
      </w:ins>
      <w:ins w:id="108" w:author="Samsung" w:date="2024-08-06T14:19:00Z">
        <w:r w:rsidR="00BD0478">
          <w:rPr>
            <w:rFonts w:ascii="Times New Roman" w:eastAsia="Malgun Gothic" w:hAnsi="Times New Roman" w:cs="Times New Roman"/>
            <w:kern w:val="0"/>
            <w:sz w:val="20"/>
            <w:szCs w:val="20"/>
            <w:lang w:val="en-GB" w:eastAsia="ko-KR"/>
          </w:rPr>
          <w:t>a</w:t>
        </w:r>
      </w:ins>
      <w:ins w:id="109" w:author="Samsung" w:date="2024-08-06T14:20:00Z">
        <w:r w:rsidR="00526145">
          <w:rPr>
            <w:rFonts w:ascii="Times New Roman" w:eastAsia="Malgun Gothic" w:hAnsi="Times New Roman" w:cs="Times New Roman"/>
            <w:kern w:val="0"/>
            <w:sz w:val="20"/>
            <w:szCs w:val="20"/>
            <w:lang w:val="en-GB" w:eastAsia="ko-KR"/>
          </w:rPr>
          <w:t>n</w:t>
        </w:r>
      </w:ins>
      <w:ins w:id="110" w:author="Samsung" w:date="2024-08-06T14:06:00Z">
        <w:r w:rsidRPr="001B1380">
          <w:rPr>
            <w:rFonts w:ascii="Times New Roman" w:eastAsia="Malgun Gothic" w:hAnsi="Times New Roman" w:cs="Times New Roman"/>
            <w:kern w:val="0"/>
            <w:sz w:val="20"/>
            <w:szCs w:val="20"/>
            <w:lang w:val="en-GB" w:eastAsia="ko-KR"/>
          </w:rPr>
          <w:t xml:space="preserve"> </w:t>
        </w:r>
      </w:ins>
      <w:ins w:id="111" w:author="Samsung" w:date="2024-08-06T14:19:00Z">
        <w:r w:rsidR="00BD0478" w:rsidRPr="00BD0478">
          <w:rPr>
            <w:rFonts w:ascii="Times New Roman" w:eastAsia="Malgun Gothic" w:hAnsi="Times New Roman" w:cs="Times New Roman"/>
            <w:kern w:val="0"/>
            <w:sz w:val="20"/>
            <w:szCs w:val="20"/>
            <w:lang w:val="en-GB" w:eastAsia="ko-KR"/>
          </w:rPr>
          <w:t>en-gNB</w:t>
        </w:r>
      </w:ins>
      <w:ins w:id="112" w:author="Samsung" w:date="2024-08-06T14:06:00Z">
        <w:r w:rsidRPr="001B1380">
          <w:rPr>
            <w:rFonts w:ascii="Times New Roman" w:eastAsia="宋体" w:hAnsi="Times New Roman" w:cs="Times New Roman"/>
            <w:kern w:val="0"/>
            <w:sz w:val="20"/>
            <w:szCs w:val="20"/>
            <w:lang w:val="en-GB" w:eastAsia="ko-KR"/>
          </w:rPr>
          <w:t>.</w:t>
        </w:r>
      </w:ins>
    </w:p>
    <w:p w14:paraId="63FF8114" w14:textId="77777777" w:rsidR="001B1380" w:rsidRPr="001B1380" w:rsidRDefault="001B1380" w:rsidP="001B1380">
      <w:pPr>
        <w:widowControl/>
        <w:overflowPunct w:val="0"/>
        <w:autoSpaceDE w:val="0"/>
        <w:autoSpaceDN w:val="0"/>
        <w:adjustRightInd w:val="0"/>
        <w:spacing w:after="180"/>
        <w:jc w:val="left"/>
        <w:textAlignment w:val="baseline"/>
        <w:rPr>
          <w:ins w:id="113" w:author="Samsung" w:date="2024-08-06T14:06:00Z"/>
          <w:rFonts w:ascii="Times New Roman" w:eastAsia="宋体" w:hAnsi="Times New Roman" w:cs="Times New Roman"/>
          <w:kern w:val="0"/>
          <w:sz w:val="20"/>
          <w:szCs w:val="20"/>
          <w:lang w:val="en-GB" w:eastAsia="ko-KR"/>
        </w:rPr>
      </w:pPr>
      <w:ins w:id="114" w:author="Samsung" w:date="2024-08-06T14:06:00Z">
        <w:r w:rsidRPr="001B1380">
          <w:rPr>
            <w:rFonts w:ascii="Times New Roman" w:eastAsia="宋体" w:hAnsi="Times New Roman" w:cs="Times New Roman"/>
            <w:kern w:val="0"/>
            <w:sz w:val="20"/>
            <w:szCs w:val="20"/>
            <w:lang w:val="en-GB" w:eastAsia="ko-KR"/>
          </w:rPr>
          <w:t xml:space="preserve">The procedure uses </w:t>
        </w:r>
        <w:r w:rsidRPr="001B1380">
          <w:rPr>
            <w:rFonts w:ascii="Times New Roman" w:eastAsia="宋体" w:hAnsi="Times New Roman" w:cs="Times New Roman"/>
            <w:kern w:val="0"/>
            <w:sz w:val="20"/>
            <w:szCs w:val="20"/>
            <w:lang w:val="en-GB"/>
          </w:rPr>
          <w:t>UE-associated signalling</w:t>
        </w:r>
        <w:r w:rsidRPr="001B1380">
          <w:rPr>
            <w:rFonts w:ascii="Times New Roman" w:eastAsia="宋体" w:hAnsi="Times New Roman" w:cs="Times New Roman"/>
            <w:kern w:val="0"/>
            <w:sz w:val="20"/>
            <w:szCs w:val="20"/>
            <w:lang w:val="en-GB" w:eastAsia="ko-KR"/>
          </w:rPr>
          <w:t>.</w:t>
        </w:r>
      </w:ins>
    </w:p>
    <w:p w14:paraId="5C07BA4D" w14:textId="69ED5AB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15" w:author="Samsung" w:date="2024-08-06T14:06:00Z"/>
          <w:rFonts w:ascii="Arial" w:eastAsia="宋体" w:hAnsi="Arial" w:cs="Times New Roman"/>
          <w:kern w:val="0"/>
          <w:sz w:val="24"/>
          <w:szCs w:val="20"/>
          <w:lang w:val="en-GB" w:eastAsia="ko-KR"/>
        </w:rPr>
      </w:pPr>
      <w:bookmarkStart w:id="116" w:name="_CR8_3_17_2"/>
      <w:bookmarkStart w:id="117" w:name="_Toc98868099"/>
      <w:bookmarkStart w:id="118" w:name="_Toc105174383"/>
      <w:bookmarkStart w:id="119" w:name="_Toc106109220"/>
      <w:bookmarkStart w:id="120" w:name="_Toc113825041"/>
      <w:bookmarkStart w:id="121" w:name="_Toc170755635"/>
      <w:bookmarkEnd w:id="116"/>
      <w:ins w:id="122"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23" w:author="Samsung" w:date="2024-08-06T14:23:00Z">
        <w:r w:rsidR="00DF50C1">
          <w:rPr>
            <w:rFonts w:ascii="Arial" w:eastAsia="宋体" w:hAnsi="Arial" w:cs="Times New Roman"/>
            <w:kern w:val="0"/>
            <w:sz w:val="24"/>
            <w:szCs w:val="20"/>
            <w:lang w:val="en-GB"/>
          </w:rPr>
          <w:t>x</w:t>
        </w:r>
      </w:ins>
      <w:ins w:id="124" w:author="Samsung" w:date="2024-08-06T14:06:00Z">
        <w:r w:rsidRPr="001B1380">
          <w:rPr>
            <w:rFonts w:ascii="Arial" w:eastAsia="宋体" w:hAnsi="Arial" w:cs="Times New Roman"/>
            <w:kern w:val="0"/>
            <w:sz w:val="24"/>
            <w:szCs w:val="20"/>
            <w:lang w:val="en-GB" w:eastAsia="ko-KR"/>
          </w:rPr>
          <w:t>.2</w:t>
        </w:r>
        <w:r w:rsidRPr="001B1380">
          <w:rPr>
            <w:rFonts w:ascii="Arial" w:eastAsia="宋体" w:hAnsi="Arial" w:cs="Times New Roman"/>
            <w:kern w:val="0"/>
            <w:sz w:val="24"/>
            <w:szCs w:val="20"/>
            <w:lang w:val="en-GB" w:eastAsia="ko-KR"/>
          </w:rPr>
          <w:tab/>
          <w:t>Successful Operation</w:t>
        </w:r>
        <w:bookmarkEnd w:id="117"/>
        <w:bookmarkEnd w:id="118"/>
        <w:bookmarkEnd w:id="119"/>
        <w:bookmarkEnd w:id="120"/>
        <w:bookmarkEnd w:id="121"/>
      </w:ins>
    </w:p>
    <w:p w14:paraId="2F82F43D" w14:textId="77777777" w:rsidR="001B1380" w:rsidRPr="001B1380" w:rsidRDefault="001B1380" w:rsidP="001B1380">
      <w:pPr>
        <w:keepNext/>
        <w:keepLines/>
        <w:widowControl/>
        <w:overflowPunct w:val="0"/>
        <w:autoSpaceDE w:val="0"/>
        <w:autoSpaceDN w:val="0"/>
        <w:adjustRightInd w:val="0"/>
        <w:spacing w:before="60" w:after="180"/>
        <w:jc w:val="center"/>
        <w:textAlignment w:val="baseline"/>
        <w:rPr>
          <w:ins w:id="125" w:author="Samsung" w:date="2024-08-06T14:06:00Z"/>
          <w:rFonts w:ascii="Arial" w:eastAsia="宋体" w:hAnsi="Arial" w:cs="Times New Roman"/>
          <w:b/>
          <w:kern w:val="0"/>
          <w:sz w:val="20"/>
          <w:szCs w:val="20"/>
          <w:lang w:val="en-GB" w:eastAsia="ko-KR"/>
        </w:rPr>
      </w:pPr>
    </w:p>
    <w:p w14:paraId="4DE0A0F3" w14:textId="73503F4F" w:rsidR="001B1380" w:rsidRPr="001B1380" w:rsidRDefault="00526145" w:rsidP="001B1380">
      <w:pPr>
        <w:keepNext/>
        <w:keepLines/>
        <w:widowControl/>
        <w:overflowPunct w:val="0"/>
        <w:autoSpaceDE w:val="0"/>
        <w:autoSpaceDN w:val="0"/>
        <w:adjustRightInd w:val="0"/>
        <w:spacing w:before="60" w:after="180"/>
        <w:jc w:val="center"/>
        <w:textAlignment w:val="baseline"/>
        <w:rPr>
          <w:ins w:id="126" w:author="Samsung" w:date="2024-08-06T14:06:00Z"/>
          <w:rFonts w:ascii="Arial" w:eastAsia="宋体" w:hAnsi="Arial" w:cs="Times New Roman"/>
          <w:b/>
          <w:kern w:val="0"/>
          <w:sz w:val="20"/>
          <w:szCs w:val="20"/>
          <w:lang w:val="en-GB"/>
        </w:rPr>
      </w:pPr>
      <w:ins w:id="127" w:author="Samsung" w:date="2024-08-06T14:06:00Z">
        <w:r w:rsidRPr="001B1380">
          <w:rPr>
            <w:rFonts w:ascii="Arial" w:eastAsia="宋体" w:hAnsi="Arial" w:cs="Times New Roman"/>
            <w:b/>
            <w:noProof/>
            <w:kern w:val="0"/>
            <w:sz w:val="20"/>
            <w:szCs w:val="20"/>
            <w:lang w:val="en-GB" w:eastAsia="ko-KR"/>
          </w:rPr>
          <w:object w:dxaOrig="7185" w:dyaOrig="2310" w14:anchorId="4C2AD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75pt;height:114.4pt" o:ole="">
              <v:imagedata r:id="rId7" o:title=""/>
            </v:shape>
            <o:OLEObject Type="Embed" ProgID="Visio.Drawing.11" ShapeID="_x0000_i1025" DrawAspect="Content" ObjectID="_1785932435" r:id="rId8"/>
          </w:object>
        </w:r>
      </w:ins>
    </w:p>
    <w:p w14:paraId="3D8B6D7C" w14:textId="0055AFC9" w:rsidR="001B1380" w:rsidRPr="001B1380" w:rsidRDefault="001B1380" w:rsidP="001B1380">
      <w:pPr>
        <w:keepLines/>
        <w:widowControl/>
        <w:overflowPunct w:val="0"/>
        <w:autoSpaceDE w:val="0"/>
        <w:autoSpaceDN w:val="0"/>
        <w:adjustRightInd w:val="0"/>
        <w:spacing w:after="240"/>
        <w:jc w:val="center"/>
        <w:textAlignment w:val="baseline"/>
        <w:rPr>
          <w:ins w:id="128" w:author="Samsung" w:date="2024-08-06T14:06:00Z"/>
          <w:rFonts w:ascii="Arial" w:eastAsia="宋体" w:hAnsi="Arial" w:cs="Times New Roman"/>
          <w:b/>
          <w:kern w:val="0"/>
          <w:sz w:val="20"/>
          <w:szCs w:val="20"/>
          <w:lang w:val="en-GB" w:eastAsia="ko-KR"/>
        </w:rPr>
      </w:pPr>
      <w:bookmarkStart w:id="129" w:name="_CRFigure8_3_17_21"/>
      <w:ins w:id="130" w:author="Samsung" w:date="2024-08-06T14:06:00Z">
        <w:r w:rsidRPr="001B1380">
          <w:rPr>
            <w:rFonts w:ascii="Arial" w:eastAsia="宋体" w:hAnsi="Arial" w:cs="Times New Roman"/>
            <w:b/>
            <w:kern w:val="0"/>
            <w:sz w:val="20"/>
            <w:szCs w:val="20"/>
            <w:lang w:val="en-GB" w:eastAsia="ko-KR"/>
          </w:rPr>
          <w:t xml:space="preserve">Figure </w:t>
        </w:r>
        <w:bookmarkEnd w:id="129"/>
        <w:r w:rsidRPr="001B1380">
          <w:rPr>
            <w:rFonts w:ascii="Arial" w:eastAsia="宋体" w:hAnsi="Arial" w:cs="Times New Roman"/>
            <w:b/>
            <w:kern w:val="0"/>
            <w:sz w:val="20"/>
            <w:szCs w:val="20"/>
            <w:lang w:val="en-GB" w:eastAsia="ko-KR"/>
          </w:rPr>
          <w:t>8.</w:t>
        </w:r>
      </w:ins>
      <w:ins w:id="131" w:author="Samsung" w:date="2024-08-06T14:20:00Z">
        <w:r w:rsidR="00526145">
          <w:rPr>
            <w:rFonts w:ascii="Arial" w:eastAsia="宋体" w:hAnsi="Arial" w:cs="Times New Roman"/>
            <w:b/>
            <w:kern w:val="0"/>
            <w:sz w:val="20"/>
            <w:szCs w:val="20"/>
            <w:lang w:val="en-GB" w:eastAsia="ko-KR"/>
          </w:rPr>
          <w:t>7</w:t>
        </w:r>
      </w:ins>
      <w:ins w:id="132" w:author="Samsung" w:date="2024-08-06T14:06:00Z">
        <w:r w:rsidRPr="001B1380">
          <w:rPr>
            <w:rFonts w:ascii="Arial" w:eastAsia="宋体" w:hAnsi="Arial" w:cs="Times New Roman" w:hint="eastAsia"/>
            <w:b/>
            <w:kern w:val="0"/>
            <w:sz w:val="20"/>
            <w:szCs w:val="20"/>
            <w:lang w:val="en-GB" w:eastAsia="ko-KR"/>
          </w:rPr>
          <w:t>.</w:t>
        </w:r>
      </w:ins>
      <w:ins w:id="133" w:author="Samsung" w:date="2024-08-06T14:20:00Z">
        <w:r w:rsidR="00526145">
          <w:rPr>
            <w:rFonts w:ascii="Arial" w:eastAsia="宋体" w:hAnsi="Arial" w:cs="Times New Roman"/>
            <w:b/>
            <w:kern w:val="0"/>
            <w:sz w:val="20"/>
            <w:szCs w:val="20"/>
            <w:lang w:val="en-GB" w:eastAsia="ko-KR"/>
          </w:rPr>
          <w:t>x</w:t>
        </w:r>
      </w:ins>
      <w:ins w:id="134" w:author="Samsung" w:date="2024-08-06T14:06:00Z">
        <w:r w:rsidRPr="001B1380">
          <w:rPr>
            <w:rFonts w:ascii="Arial" w:eastAsia="宋体" w:hAnsi="Arial" w:cs="Times New Roman"/>
            <w:b/>
            <w:kern w:val="0"/>
            <w:sz w:val="20"/>
            <w:szCs w:val="20"/>
            <w:lang w:val="en-GB" w:eastAsia="ko-KR"/>
          </w:rPr>
          <w:t>.2-1: SCG Failure Information Report, successful operation</w:t>
        </w:r>
      </w:ins>
    </w:p>
    <w:p w14:paraId="28F3F468" w14:textId="6D9B271F" w:rsidR="001B1380" w:rsidRPr="001B1380" w:rsidRDefault="001B1380" w:rsidP="001B1380">
      <w:pPr>
        <w:widowControl/>
        <w:overflowPunct w:val="0"/>
        <w:autoSpaceDE w:val="0"/>
        <w:autoSpaceDN w:val="0"/>
        <w:adjustRightInd w:val="0"/>
        <w:spacing w:after="180"/>
        <w:jc w:val="left"/>
        <w:textAlignment w:val="baseline"/>
        <w:rPr>
          <w:ins w:id="135" w:author="Samsung" w:date="2024-08-06T14:06:00Z"/>
          <w:rFonts w:ascii="Times New Roman" w:eastAsia="宋体" w:hAnsi="Times New Roman" w:cs="Times New Roman"/>
          <w:kern w:val="0"/>
          <w:sz w:val="20"/>
          <w:szCs w:val="20"/>
          <w:lang w:val="en-GB" w:eastAsia="ko-KR"/>
        </w:rPr>
      </w:pPr>
      <w:ins w:id="136" w:author="Samsung" w:date="2024-08-06T14:06:00Z">
        <w:r w:rsidRPr="001B1380">
          <w:rPr>
            <w:rFonts w:ascii="Times New Roman" w:eastAsia="宋体" w:hAnsi="Times New Roman" w:cs="Times New Roman"/>
            <w:kern w:val="0"/>
            <w:sz w:val="20"/>
            <w:szCs w:val="20"/>
            <w:lang w:val="en-GB" w:eastAsia="ko-KR"/>
          </w:rPr>
          <w:t>The M</w:t>
        </w:r>
      </w:ins>
      <w:ins w:id="137" w:author="Samsung" w:date="2024-08-06T14:21:00Z">
        <w:r w:rsidR="00526145">
          <w:rPr>
            <w:rFonts w:ascii="Times New Roman" w:eastAsia="宋体" w:hAnsi="Times New Roman" w:cs="Times New Roman"/>
            <w:kern w:val="0"/>
            <w:sz w:val="20"/>
            <w:szCs w:val="20"/>
            <w:lang w:val="en-GB" w:eastAsia="ko-KR"/>
          </w:rPr>
          <w:t>eNB</w:t>
        </w:r>
      </w:ins>
      <w:ins w:id="138" w:author="Samsung" w:date="2024-08-06T14:06:00Z">
        <w:r w:rsidRPr="001B1380">
          <w:rPr>
            <w:rFonts w:ascii="Times New Roman" w:eastAsia="宋体" w:hAnsi="Times New Roman" w:cs="Times New Roman"/>
            <w:kern w:val="0"/>
            <w:sz w:val="20"/>
            <w:szCs w:val="20"/>
            <w:lang w:val="en-GB" w:eastAsia="ko-KR"/>
          </w:rPr>
          <w:t xml:space="preserve"> initiates the procedure by sending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 message to the </w:t>
        </w:r>
      </w:ins>
      <w:ins w:id="139" w:author="Samsung" w:date="2024-08-06T14:21:00Z">
        <w:r w:rsidR="00526145" w:rsidRPr="00BD0478">
          <w:rPr>
            <w:rFonts w:ascii="Times New Roman" w:eastAsia="Malgun Gothic" w:hAnsi="Times New Roman" w:cs="Times New Roman"/>
            <w:kern w:val="0"/>
            <w:sz w:val="20"/>
            <w:szCs w:val="20"/>
            <w:lang w:val="en-GB" w:eastAsia="ko-KR"/>
          </w:rPr>
          <w:t>en-gNB</w:t>
        </w:r>
      </w:ins>
      <w:ins w:id="140" w:author="Samsung" w:date="2024-08-06T14:06:00Z">
        <w:r w:rsidRPr="001B1380">
          <w:rPr>
            <w:rFonts w:ascii="Times New Roman" w:eastAsia="宋体" w:hAnsi="Times New Roman" w:cs="Times New Roman"/>
            <w:kern w:val="0"/>
            <w:sz w:val="20"/>
            <w:szCs w:val="20"/>
            <w:lang w:val="en-GB" w:eastAsia="ko-KR"/>
          </w:rPr>
          <w:t xml:space="preserve">. Upon receiving the message, the </w:t>
        </w:r>
      </w:ins>
      <w:ins w:id="141" w:author="Samsung" w:date="2024-08-06T14:21:00Z">
        <w:r w:rsidR="00526145" w:rsidRPr="00BD0478">
          <w:rPr>
            <w:rFonts w:ascii="Times New Roman" w:eastAsia="Malgun Gothic" w:hAnsi="Times New Roman" w:cs="Times New Roman"/>
            <w:kern w:val="0"/>
            <w:sz w:val="20"/>
            <w:szCs w:val="20"/>
            <w:lang w:val="en-GB" w:eastAsia="ko-KR"/>
          </w:rPr>
          <w:t>en-gNB</w:t>
        </w:r>
      </w:ins>
      <w:ins w:id="142" w:author="Samsung" w:date="2024-08-06T14:06:00Z">
        <w:r w:rsidRPr="001B1380">
          <w:rPr>
            <w:rFonts w:ascii="Times New Roman" w:eastAsia="宋体" w:hAnsi="Times New Roman" w:cs="Times New Roman"/>
            <w:kern w:val="0"/>
            <w:sz w:val="20"/>
            <w:szCs w:val="20"/>
            <w:lang w:val="en-GB" w:eastAsia="ko-KR"/>
          </w:rPr>
          <w:t xml:space="preserve"> shall assume that a </w:t>
        </w:r>
        <w:r w:rsidRPr="001B1380">
          <w:rPr>
            <w:rFonts w:ascii="Times New Roman" w:eastAsia="宋体" w:hAnsi="Times New Roman" w:cs="Times New Roman"/>
            <w:kern w:val="0"/>
            <w:sz w:val="20"/>
            <w:szCs w:val="20"/>
            <w:lang w:val="en-GB"/>
          </w:rPr>
          <w:t>PSCell</w:t>
        </w:r>
        <w:r w:rsidRPr="001B1380">
          <w:rPr>
            <w:rFonts w:ascii="Times New Roman" w:eastAsia="宋体" w:hAnsi="Times New Roman" w:cs="Times New Roman" w:hint="eastAsia"/>
            <w:kern w:val="0"/>
            <w:sz w:val="20"/>
            <w:szCs w:val="20"/>
            <w:lang w:val="en-GB"/>
          </w:rPr>
          <w:t xml:space="preserve"> change failure event</w:t>
        </w:r>
        <w:r w:rsidRPr="001B1380">
          <w:rPr>
            <w:rFonts w:ascii="Times New Roman" w:eastAsia="宋体" w:hAnsi="Times New Roman" w:cs="Times New Roman"/>
            <w:kern w:val="0"/>
            <w:sz w:val="20"/>
            <w:szCs w:val="20"/>
            <w:lang w:val="en-GB" w:eastAsia="ko-KR"/>
          </w:rPr>
          <w:t xml:space="preserve"> was detected.</w:t>
        </w:r>
      </w:ins>
    </w:p>
    <w:p w14:paraId="31F402C3" w14:textId="77777777" w:rsidR="001B1380" w:rsidRPr="001B1380" w:rsidRDefault="001B1380" w:rsidP="001B1380">
      <w:pPr>
        <w:widowControl/>
        <w:overflowPunct w:val="0"/>
        <w:autoSpaceDE w:val="0"/>
        <w:autoSpaceDN w:val="0"/>
        <w:adjustRightInd w:val="0"/>
        <w:spacing w:after="180"/>
        <w:jc w:val="left"/>
        <w:textAlignment w:val="baseline"/>
        <w:rPr>
          <w:ins w:id="143" w:author="Samsung" w:date="2024-08-06T14:06:00Z"/>
          <w:rFonts w:ascii="Times New Roman" w:eastAsia="宋体" w:hAnsi="Times New Roman" w:cs="Times New Roman"/>
          <w:kern w:val="0"/>
          <w:sz w:val="20"/>
          <w:szCs w:val="20"/>
          <w:lang w:val="en-GB" w:eastAsia="ko-KR"/>
        </w:rPr>
      </w:pPr>
      <w:ins w:id="144" w:author="Samsung" w:date="2024-08-06T14:06:00Z">
        <w:r w:rsidRPr="001B1380">
          <w:rPr>
            <w:rFonts w:ascii="Times New Roman" w:eastAsia="宋体" w:hAnsi="Times New Roman" w:cs="Times New Roman"/>
            <w:kern w:val="0"/>
            <w:sz w:val="20"/>
            <w:szCs w:val="20"/>
            <w:lang w:val="en-GB" w:eastAsia="ko-KR"/>
          </w:rPr>
          <w:lastRenderedPageBreak/>
          <w:t xml:space="preserve">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 message may include:</w:t>
        </w:r>
      </w:ins>
    </w:p>
    <w:p w14:paraId="13B24651" w14:textId="6A3305C5" w:rsidR="001B1380" w:rsidRPr="001B1380" w:rsidRDefault="001B1380" w:rsidP="001B1380">
      <w:pPr>
        <w:widowControl/>
        <w:overflowPunct w:val="0"/>
        <w:autoSpaceDE w:val="0"/>
        <w:autoSpaceDN w:val="0"/>
        <w:adjustRightInd w:val="0"/>
        <w:spacing w:after="180"/>
        <w:ind w:left="568" w:hanging="284"/>
        <w:jc w:val="left"/>
        <w:textAlignment w:val="baseline"/>
        <w:rPr>
          <w:ins w:id="145" w:author="Samsung" w:date="2024-08-06T14:06:00Z"/>
          <w:rFonts w:ascii="Times New Roman" w:eastAsia="宋体" w:hAnsi="Times New Roman" w:cs="Times New Roman"/>
          <w:kern w:val="0"/>
          <w:sz w:val="20"/>
          <w:szCs w:val="20"/>
          <w:lang w:val="en-GB" w:eastAsia="ko-KR"/>
        </w:rPr>
      </w:pPr>
      <w:ins w:id="146" w:author="Samsung" w:date="2024-08-06T14:06:00Z">
        <w:r w:rsidRPr="001B1380">
          <w:rPr>
            <w:rFonts w:ascii="Times New Roman" w:eastAsia="宋体" w:hAnsi="Times New Roman" w:cs="Times New Roman"/>
            <w:kern w:val="0"/>
            <w:sz w:val="20"/>
            <w:szCs w:val="20"/>
            <w:lang w:val="en-GB" w:eastAsia="ko-KR"/>
          </w:rPr>
          <w:t>-</w:t>
        </w:r>
        <w:r w:rsidRPr="001B1380">
          <w:rPr>
            <w:rFonts w:ascii="Times New Roman" w:eastAsia="宋体" w:hAnsi="Times New Roman" w:cs="Times New Roman"/>
            <w:kern w:val="0"/>
            <w:sz w:val="20"/>
            <w:szCs w:val="20"/>
            <w:lang w:val="en-GB" w:eastAsia="ko-KR"/>
          </w:rPr>
          <w:tab/>
          <w:t xml:space="preserve">the </w:t>
        </w:r>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w:t>
        </w:r>
        <w:r w:rsidRPr="001B1380">
          <w:rPr>
            <w:rFonts w:ascii="Times New Roman" w:eastAsia="宋体" w:hAnsi="Times New Roman" w:cs="Times New Roman"/>
            <w:kern w:val="0"/>
            <w:sz w:val="20"/>
            <w:szCs w:val="20"/>
            <w:lang w:val="en-GB" w:eastAsia="ko-KR"/>
          </w:rPr>
          <w:t xml:space="preserve">, if the </w:t>
        </w:r>
        <w:bookmarkStart w:id="147" w:name="OLE_LINK26"/>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bookmarkEnd w:id="147"/>
        <w:r w:rsidRPr="001B1380">
          <w:rPr>
            <w:rFonts w:ascii="Times New Roman" w:eastAsia="Batang" w:hAnsi="Times New Roman" w:cs="Times New Roman"/>
            <w:kern w:val="0"/>
            <w:sz w:val="20"/>
            <w:szCs w:val="20"/>
            <w:lang w:val="en-GB" w:eastAsia="ja-JP"/>
          </w:rPr>
          <w:t xml:space="preserve"> IE</w:t>
        </w:r>
        <w:r w:rsidRPr="001B1380">
          <w:rPr>
            <w:rFonts w:ascii="Times New Roman" w:eastAsia="宋体" w:hAnsi="Times New Roman" w:cs="Times New Roman"/>
            <w:kern w:val="0"/>
            <w:sz w:val="20"/>
            <w:szCs w:val="20"/>
            <w:lang w:val="en-GB" w:eastAsia="ko-KR"/>
          </w:rPr>
          <w:t xml:space="preserve"> was sent for the PSCell change procedure from the </w:t>
        </w:r>
      </w:ins>
      <w:ins w:id="148" w:author="Samsung" w:date="2024-08-06T14:22:00Z">
        <w:r w:rsidR="00FC3AFC" w:rsidRPr="00BD0478">
          <w:rPr>
            <w:rFonts w:ascii="Times New Roman" w:eastAsia="Malgun Gothic" w:hAnsi="Times New Roman" w:cs="Times New Roman"/>
            <w:kern w:val="0"/>
            <w:sz w:val="20"/>
            <w:szCs w:val="20"/>
            <w:lang w:val="en-GB" w:eastAsia="ko-KR"/>
          </w:rPr>
          <w:t>en-gNB</w:t>
        </w:r>
      </w:ins>
      <w:ins w:id="149" w:author="Samsung" w:date="2024-08-06T14:06:00Z">
        <w:r w:rsidRPr="001B1380">
          <w:rPr>
            <w:rFonts w:ascii="Times New Roman" w:eastAsia="宋体" w:hAnsi="Times New Roman" w:cs="Times New Roman"/>
            <w:kern w:val="0"/>
            <w:sz w:val="20"/>
            <w:szCs w:val="20"/>
            <w:lang w:val="en-GB" w:eastAsia="ko-KR"/>
          </w:rPr>
          <w:t>.</w:t>
        </w:r>
      </w:ins>
    </w:p>
    <w:p w14:paraId="39405815" w14:textId="55B4ABEB" w:rsidR="001B1380" w:rsidRPr="001B1380" w:rsidRDefault="001B1380" w:rsidP="001B1380">
      <w:pPr>
        <w:widowControl/>
        <w:overflowPunct w:val="0"/>
        <w:autoSpaceDE w:val="0"/>
        <w:autoSpaceDN w:val="0"/>
        <w:adjustRightInd w:val="0"/>
        <w:spacing w:after="180"/>
        <w:jc w:val="left"/>
        <w:textAlignment w:val="baseline"/>
        <w:rPr>
          <w:ins w:id="150" w:author="Samsung" w:date="2024-08-06T14:06:00Z"/>
          <w:rFonts w:ascii="Times New Roman" w:eastAsia="Batang" w:hAnsi="Times New Roman" w:cs="Times New Roman"/>
          <w:kern w:val="0"/>
          <w:sz w:val="20"/>
          <w:szCs w:val="20"/>
          <w:lang w:val="en-GB" w:eastAsia="ja-JP"/>
        </w:rPr>
      </w:pPr>
      <w:ins w:id="151" w:author="Samsung" w:date="2024-08-06T14:06:00Z">
        <w:r w:rsidRPr="001B1380">
          <w:rPr>
            <w:rFonts w:ascii="Times New Roman" w:eastAsia="宋体" w:hAnsi="Times New Roman" w:cs="Times New Roman"/>
            <w:kern w:val="0"/>
            <w:sz w:val="20"/>
            <w:szCs w:val="20"/>
            <w:lang w:val="en-GB" w:eastAsia="ko-KR"/>
          </w:rPr>
          <w:t xml:space="preserve">If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w:t>
        </w:r>
        <w:r w:rsidRPr="001B1380">
          <w:rPr>
            <w:rFonts w:ascii="Times New Roman" w:eastAsia="宋体" w:hAnsi="Times New Roman" w:cs="Times New Roman"/>
            <w:kern w:val="0"/>
            <w:sz w:val="20"/>
            <w:szCs w:val="20"/>
            <w:lang w:val="en-GB"/>
          </w:rPr>
          <w:t xml:space="preserve"> message</w:t>
        </w:r>
        <w:r w:rsidRPr="001B1380">
          <w:rPr>
            <w:rFonts w:ascii="Times New Roman" w:eastAsia="宋体" w:hAnsi="Times New Roman" w:cs="Times New Roman"/>
            <w:kern w:val="0"/>
            <w:sz w:val="20"/>
            <w:szCs w:val="20"/>
            <w:lang w:val="en-GB" w:eastAsia="ko-KR"/>
          </w:rPr>
          <w:t xml:space="preserve"> includes the </w:t>
        </w:r>
        <w:r w:rsidRPr="001B1380">
          <w:rPr>
            <w:rFonts w:ascii="Times New Roman" w:eastAsia="Batang" w:hAnsi="Times New Roman" w:cs="Times New Roman"/>
            <w:i/>
            <w:kern w:val="0"/>
            <w:sz w:val="20"/>
            <w:szCs w:val="20"/>
            <w:lang w:val="en-GB" w:eastAsia="ja-JP"/>
          </w:rPr>
          <w:t>Source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 the </w:t>
        </w:r>
      </w:ins>
      <w:ins w:id="152" w:author="Samsung" w:date="2024-08-06T14:22:00Z">
        <w:r w:rsidR="00FC3AFC" w:rsidRPr="00BD0478">
          <w:rPr>
            <w:rFonts w:ascii="Times New Roman" w:eastAsia="Malgun Gothic" w:hAnsi="Times New Roman" w:cs="Times New Roman"/>
            <w:kern w:val="0"/>
            <w:sz w:val="20"/>
            <w:szCs w:val="20"/>
            <w:lang w:val="en-GB" w:eastAsia="ko-KR"/>
          </w:rPr>
          <w:t>en-gNB</w:t>
        </w:r>
      </w:ins>
      <w:ins w:id="153" w:author="Samsung" w:date="2024-08-06T14:06:00Z">
        <w:r w:rsidRPr="001B1380">
          <w:rPr>
            <w:rFonts w:ascii="Times New Roman" w:eastAsia="Batang" w:hAnsi="Times New Roman" w:cs="Times New Roman"/>
            <w:kern w:val="0"/>
            <w:sz w:val="20"/>
            <w:szCs w:val="20"/>
            <w:lang w:val="en-GB" w:eastAsia="ja-JP"/>
          </w:rPr>
          <w:t xml:space="preserve"> shall, if supported, store the information.</w:t>
        </w:r>
      </w:ins>
    </w:p>
    <w:p w14:paraId="7480027B" w14:textId="0A91B0D1" w:rsidR="001B1380" w:rsidRPr="001B1380" w:rsidRDefault="001B1380" w:rsidP="001B1380">
      <w:pPr>
        <w:widowControl/>
        <w:overflowPunct w:val="0"/>
        <w:autoSpaceDE w:val="0"/>
        <w:autoSpaceDN w:val="0"/>
        <w:adjustRightInd w:val="0"/>
        <w:spacing w:after="180"/>
        <w:jc w:val="left"/>
        <w:textAlignment w:val="baseline"/>
        <w:rPr>
          <w:ins w:id="154" w:author="Samsung" w:date="2024-08-06T14:06:00Z"/>
          <w:rFonts w:ascii="Times New Roman" w:eastAsia="宋体" w:hAnsi="Times New Roman" w:cs="Times New Roman"/>
          <w:kern w:val="0"/>
          <w:sz w:val="20"/>
          <w:szCs w:val="20"/>
          <w:lang w:val="en-GB" w:eastAsia="ko-KR"/>
        </w:rPr>
      </w:pPr>
      <w:ins w:id="155" w:author="Samsung" w:date="2024-08-06T14:06:00Z">
        <w:r w:rsidRPr="001B1380">
          <w:rPr>
            <w:rFonts w:ascii="Times New Roman" w:eastAsia="宋体" w:hAnsi="Times New Roman" w:cs="Times New Roman"/>
            <w:kern w:val="0"/>
            <w:sz w:val="20"/>
            <w:szCs w:val="20"/>
            <w:lang w:val="en-GB" w:eastAsia="ko-KR"/>
          </w:rPr>
          <w:t xml:space="preserve">If the </w:t>
        </w:r>
        <w:r w:rsidRPr="001B1380">
          <w:rPr>
            <w:rFonts w:ascii="Times New Roman" w:eastAsia="宋体" w:hAnsi="Times New Roman" w:cs="Times New Roman"/>
            <w:kern w:val="0"/>
            <w:sz w:val="20"/>
            <w:szCs w:val="20"/>
            <w:lang w:val="en-GB"/>
          </w:rPr>
          <w:t>SCG FAILURE INFORMATION</w:t>
        </w:r>
        <w:r w:rsidRPr="001B1380">
          <w:rPr>
            <w:rFonts w:ascii="Times New Roman" w:eastAsia="宋体" w:hAnsi="Times New Roman" w:cs="Times New Roman"/>
            <w:kern w:val="0"/>
            <w:sz w:val="20"/>
            <w:szCs w:val="20"/>
            <w:lang w:val="en-GB" w:eastAsia="ko-KR"/>
          </w:rPr>
          <w:t xml:space="preserve"> REPORT</w:t>
        </w:r>
        <w:r w:rsidRPr="001B1380">
          <w:rPr>
            <w:rFonts w:ascii="Times New Roman" w:eastAsia="宋体" w:hAnsi="Times New Roman" w:cs="Times New Roman"/>
            <w:kern w:val="0"/>
            <w:sz w:val="20"/>
            <w:szCs w:val="20"/>
            <w:lang w:val="en-GB"/>
          </w:rPr>
          <w:t xml:space="preserve"> message</w:t>
        </w:r>
        <w:r w:rsidRPr="001B1380">
          <w:rPr>
            <w:rFonts w:ascii="Times New Roman" w:eastAsia="宋体" w:hAnsi="Times New Roman" w:cs="Times New Roman"/>
            <w:kern w:val="0"/>
            <w:sz w:val="20"/>
            <w:szCs w:val="20"/>
            <w:lang w:val="en-GB" w:eastAsia="ko-KR"/>
          </w:rPr>
          <w:t xml:space="preserve"> includes the </w:t>
        </w:r>
        <w:r w:rsidRPr="001B1380">
          <w:rPr>
            <w:rFonts w:ascii="Times New Roman" w:eastAsia="Batang" w:hAnsi="Times New Roman" w:cs="Times New Roman"/>
            <w:i/>
            <w:kern w:val="0"/>
            <w:sz w:val="20"/>
            <w:szCs w:val="20"/>
            <w:lang w:val="en-GB" w:eastAsia="ja-JP"/>
          </w:rPr>
          <w:t>Failed PSCell</w:t>
        </w:r>
        <w:r w:rsidRPr="001B1380">
          <w:rPr>
            <w:rFonts w:ascii="Times New Roman" w:eastAsia="Batang" w:hAnsi="Times New Roman" w:cs="Times New Roman"/>
            <w:kern w:val="0"/>
            <w:sz w:val="20"/>
            <w:szCs w:val="20"/>
            <w:lang w:val="en-GB" w:eastAsia="ja-JP"/>
          </w:rPr>
          <w:t xml:space="preserve"> </w:t>
        </w:r>
        <w:r w:rsidRPr="001B1380">
          <w:rPr>
            <w:rFonts w:ascii="Times New Roman" w:eastAsia="Batang" w:hAnsi="Times New Roman" w:cs="Times New Roman"/>
            <w:i/>
            <w:iCs/>
            <w:kern w:val="0"/>
            <w:sz w:val="20"/>
            <w:szCs w:val="20"/>
            <w:lang w:val="en-GB" w:eastAsia="ja-JP"/>
          </w:rPr>
          <w:t>CGI</w:t>
        </w:r>
        <w:r w:rsidRPr="001B1380">
          <w:rPr>
            <w:rFonts w:ascii="Times New Roman" w:eastAsia="Batang" w:hAnsi="Times New Roman" w:cs="Times New Roman"/>
            <w:kern w:val="0"/>
            <w:sz w:val="20"/>
            <w:szCs w:val="20"/>
            <w:lang w:val="en-GB" w:eastAsia="ja-JP"/>
          </w:rPr>
          <w:t xml:space="preserve"> IE, the </w:t>
        </w:r>
      </w:ins>
      <w:ins w:id="156" w:author="Samsung" w:date="2024-08-06T14:22:00Z">
        <w:r w:rsidR="00FC3AFC" w:rsidRPr="00BD0478">
          <w:rPr>
            <w:rFonts w:ascii="Times New Roman" w:eastAsia="Malgun Gothic" w:hAnsi="Times New Roman" w:cs="Times New Roman"/>
            <w:kern w:val="0"/>
            <w:sz w:val="20"/>
            <w:szCs w:val="20"/>
            <w:lang w:val="en-GB" w:eastAsia="ko-KR"/>
          </w:rPr>
          <w:t>en-gNB</w:t>
        </w:r>
      </w:ins>
      <w:ins w:id="157" w:author="Samsung" w:date="2024-08-06T14:06:00Z">
        <w:r w:rsidRPr="001B1380">
          <w:rPr>
            <w:rFonts w:ascii="Times New Roman" w:eastAsia="Batang" w:hAnsi="Times New Roman" w:cs="Times New Roman"/>
            <w:kern w:val="0"/>
            <w:sz w:val="20"/>
            <w:szCs w:val="20"/>
            <w:lang w:val="en-GB" w:eastAsia="ja-JP"/>
          </w:rPr>
          <w:t xml:space="preserve"> shall, if supported, store the information and act as specified in </w:t>
        </w:r>
        <w:r w:rsidRPr="001B1380">
          <w:rPr>
            <w:rFonts w:ascii="Times New Roman" w:eastAsia="宋体" w:hAnsi="Times New Roman" w:cs="Times New Roman"/>
            <w:snapToGrid w:val="0"/>
            <w:kern w:val="0"/>
            <w:sz w:val="20"/>
            <w:szCs w:val="20"/>
            <w:lang w:val="en-GB" w:eastAsia="ko-KR"/>
          </w:rPr>
          <w:t>TS 3</w:t>
        </w:r>
      </w:ins>
      <w:ins w:id="158" w:author="Samsung" w:date="2024-08-06T14:23:00Z">
        <w:r w:rsidR="00FC3AFC">
          <w:rPr>
            <w:rFonts w:ascii="Times New Roman" w:eastAsia="宋体" w:hAnsi="Times New Roman" w:cs="Times New Roman"/>
            <w:snapToGrid w:val="0"/>
            <w:kern w:val="0"/>
            <w:sz w:val="20"/>
            <w:szCs w:val="20"/>
            <w:lang w:val="en-GB" w:eastAsia="ko-KR"/>
          </w:rPr>
          <w:t>6</w:t>
        </w:r>
      </w:ins>
      <w:ins w:id="159" w:author="Samsung" w:date="2024-08-06T14:06:00Z">
        <w:r w:rsidRPr="001B1380">
          <w:rPr>
            <w:rFonts w:ascii="Times New Roman" w:eastAsia="宋体" w:hAnsi="Times New Roman" w:cs="Times New Roman"/>
            <w:snapToGrid w:val="0"/>
            <w:kern w:val="0"/>
            <w:sz w:val="20"/>
            <w:szCs w:val="20"/>
            <w:lang w:val="en-GB" w:eastAsia="ko-KR"/>
          </w:rPr>
          <w:t>.300 [</w:t>
        </w:r>
      </w:ins>
      <w:ins w:id="160" w:author="Samsung" w:date="2024-08-06T14:26:00Z">
        <w:r w:rsidR="00317682">
          <w:rPr>
            <w:rFonts w:ascii="Times New Roman" w:eastAsia="宋体" w:hAnsi="Times New Roman" w:cs="Times New Roman"/>
            <w:snapToGrid w:val="0"/>
            <w:kern w:val="0"/>
            <w:sz w:val="20"/>
            <w:szCs w:val="20"/>
            <w:lang w:val="en-GB" w:eastAsia="ko-KR"/>
          </w:rPr>
          <w:t>15</w:t>
        </w:r>
      </w:ins>
      <w:ins w:id="161" w:author="Samsung" w:date="2024-08-06T14:06:00Z">
        <w:r w:rsidRPr="001B1380">
          <w:rPr>
            <w:rFonts w:ascii="Times New Roman" w:eastAsia="宋体" w:hAnsi="Times New Roman" w:cs="Times New Roman"/>
            <w:snapToGrid w:val="0"/>
            <w:kern w:val="0"/>
            <w:sz w:val="20"/>
            <w:szCs w:val="20"/>
            <w:lang w:val="en-GB" w:eastAsia="ko-KR"/>
          </w:rPr>
          <w:t>]</w:t>
        </w:r>
        <w:r w:rsidRPr="001B1380">
          <w:rPr>
            <w:rFonts w:ascii="Times New Roman" w:eastAsia="Batang" w:hAnsi="Times New Roman" w:cs="Times New Roman"/>
            <w:kern w:val="0"/>
            <w:sz w:val="20"/>
            <w:szCs w:val="20"/>
            <w:lang w:val="en-GB" w:eastAsia="ja-JP"/>
          </w:rPr>
          <w:t>.</w:t>
        </w:r>
      </w:ins>
    </w:p>
    <w:p w14:paraId="6DEC1541" w14:textId="32D4A1AB" w:rsidR="001B1380" w:rsidRPr="001B1380" w:rsidRDefault="001B1380" w:rsidP="001B1380">
      <w:pPr>
        <w:widowControl/>
        <w:overflowPunct w:val="0"/>
        <w:autoSpaceDE w:val="0"/>
        <w:autoSpaceDN w:val="0"/>
        <w:adjustRightInd w:val="0"/>
        <w:spacing w:after="180"/>
        <w:jc w:val="left"/>
        <w:textAlignment w:val="baseline"/>
        <w:rPr>
          <w:ins w:id="162" w:author="Samsung" w:date="2024-08-06T14:06:00Z"/>
          <w:rFonts w:ascii="Times New Roman" w:eastAsia="宋体" w:hAnsi="Times New Roman" w:cs="Times New Roman"/>
          <w:kern w:val="0"/>
          <w:sz w:val="20"/>
          <w:szCs w:val="20"/>
          <w:lang w:val="en-GB" w:eastAsia="ko-KR"/>
        </w:rPr>
      </w:pPr>
      <w:ins w:id="163" w:author="Samsung" w:date="2024-08-06T14:06:00Z">
        <w:r w:rsidRPr="001B1380">
          <w:rPr>
            <w:rFonts w:ascii="Times New Roman" w:eastAsia="宋体" w:hAnsi="Times New Roman" w:cs="Times New Roman"/>
            <w:kern w:val="0"/>
            <w:sz w:val="20"/>
            <w:szCs w:val="20"/>
            <w:lang w:val="en-GB" w:eastAsia="ko-KR"/>
          </w:rPr>
          <w:t xml:space="preserve">If received, the </w:t>
        </w:r>
      </w:ins>
      <w:ins w:id="164" w:author="Samsung" w:date="2024-08-06T14:23:00Z">
        <w:r w:rsidR="00233C96" w:rsidRPr="00BD0478">
          <w:rPr>
            <w:rFonts w:ascii="Times New Roman" w:eastAsia="Malgun Gothic" w:hAnsi="Times New Roman" w:cs="Times New Roman"/>
            <w:kern w:val="0"/>
            <w:sz w:val="20"/>
            <w:szCs w:val="20"/>
            <w:lang w:val="en-GB" w:eastAsia="ko-KR"/>
          </w:rPr>
          <w:t>en-gNB</w:t>
        </w:r>
      </w:ins>
      <w:ins w:id="165" w:author="Samsung" w:date="2024-08-06T14:06:00Z">
        <w:r w:rsidRPr="001B1380">
          <w:rPr>
            <w:rFonts w:ascii="Times New Roman" w:eastAsia="宋体" w:hAnsi="Times New Roman" w:cs="Times New Roman"/>
            <w:kern w:val="0"/>
            <w:sz w:val="20"/>
            <w:szCs w:val="20"/>
            <w:lang w:val="en-GB" w:eastAsia="ko-KR"/>
          </w:rPr>
          <w:t xml:space="preserve"> uses the above information for SCG failure reason detection and optimisation.</w:t>
        </w:r>
      </w:ins>
    </w:p>
    <w:p w14:paraId="14F84019" w14:textId="77F2B9F8"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66" w:author="Samsung" w:date="2024-08-06T14:06:00Z"/>
          <w:rFonts w:ascii="Arial" w:eastAsia="宋体" w:hAnsi="Arial" w:cs="Times New Roman"/>
          <w:kern w:val="0"/>
          <w:sz w:val="24"/>
          <w:szCs w:val="20"/>
          <w:lang w:val="en-GB" w:eastAsia="ko-KR"/>
        </w:rPr>
      </w:pPr>
      <w:bookmarkStart w:id="167" w:name="_CR8_3_17_3"/>
      <w:bookmarkStart w:id="168" w:name="_Toc98868100"/>
      <w:bookmarkStart w:id="169" w:name="_Toc105174384"/>
      <w:bookmarkStart w:id="170" w:name="_Toc106109221"/>
      <w:bookmarkStart w:id="171" w:name="_Toc113825042"/>
      <w:bookmarkStart w:id="172" w:name="_Toc170755636"/>
      <w:bookmarkEnd w:id="167"/>
      <w:ins w:id="173"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74" w:author="Samsung" w:date="2024-08-06T14:23:00Z">
        <w:r w:rsidR="00DF50C1">
          <w:rPr>
            <w:rFonts w:ascii="Arial" w:eastAsia="宋体" w:hAnsi="Arial" w:cs="Times New Roman"/>
            <w:kern w:val="0"/>
            <w:sz w:val="24"/>
            <w:szCs w:val="20"/>
            <w:lang w:val="en-GB"/>
          </w:rPr>
          <w:t>x</w:t>
        </w:r>
      </w:ins>
      <w:ins w:id="175" w:author="Samsung" w:date="2024-08-06T14:06:00Z">
        <w:r w:rsidRPr="001B1380">
          <w:rPr>
            <w:rFonts w:ascii="Arial" w:eastAsia="宋体" w:hAnsi="Arial" w:cs="Times New Roman"/>
            <w:kern w:val="0"/>
            <w:sz w:val="24"/>
            <w:szCs w:val="20"/>
            <w:lang w:val="en-GB" w:eastAsia="ko-KR"/>
          </w:rPr>
          <w:t>.3</w:t>
        </w:r>
        <w:r w:rsidRPr="001B1380">
          <w:rPr>
            <w:rFonts w:ascii="Arial" w:eastAsia="宋体" w:hAnsi="Arial" w:cs="Times New Roman"/>
            <w:kern w:val="0"/>
            <w:sz w:val="24"/>
            <w:szCs w:val="20"/>
            <w:lang w:val="en-GB" w:eastAsia="ko-KR"/>
          </w:rPr>
          <w:tab/>
          <w:t>Unsuccessful Operation</w:t>
        </w:r>
        <w:bookmarkEnd w:id="168"/>
        <w:bookmarkEnd w:id="169"/>
        <w:bookmarkEnd w:id="170"/>
        <w:bookmarkEnd w:id="171"/>
        <w:bookmarkEnd w:id="172"/>
      </w:ins>
    </w:p>
    <w:p w14:paraId="12BFBEB3" w14:textId="77777777" w:rsidR="001B1380" w:rsidRPr="001B1380" w:rsidRDefault="001B1380" w:rsidP="001B1380">
      <w:pPr>
        <w:widowControl/>
        <w:overflowPunct w:val="0"/>
        <w:autoSpaceDE w:val="0"/>
        <w:autoSpaceDN w:val="0"/>
        <w:adjustRightInd w:val="0"/>
        <w:spacing w:after="180"/>
        <w:jc w:val="left"/>
        <w:textAlignment w:val="baseline"/>
        <w:rPr>
          <w:ins w:id="176" w:author="Samsung" w:date="2024-08-06T14:06:00Z"/>
          <w:rFonts w:ascii="Times New Roman" w:eastAsia="宋体" w:hAnsi="Times New Roman" w:cs="Times New Roman"/>
          <w:kern w:val="0"/>
          <w:sz w:val="20"/>
          <w:szCs w:val="20"/>
          <w:lang w:val="en-GB" w:eastAsia="ko-KR"/>
        </w:rPr>
      </w:pPr>
      <w:ins w:id="177" w:author="Samsung" w:date="2024-08-06T14:06:00Z">
        <w:r w:rsidRPr="001B1380">
          <w:rPr>
            <w:rFonts w:ascii="Times New Roman" w:eastAsia="宋体" w:hAnsi="Times New Roman" w:cs="Times New Roman"/>
            <w:kern w:val="0"/>
            <w:sz w:val="20"/>
            <w:szCs w:val="20"/>
            <w:lang w:val="en-GB" w:eastAsia="ko-KR"/>
          </w:rPr>
          <w:t>Not applicable.</w:t>
        </w:r>
      </w:ins>
    </w:p>
    <w:p w14:paraId="610394AB" w14:textId="54F3448A"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178" w:author="Samsung" w:date="2024-08-06T14:06:00Z"/>
          <w:rFonts w:ascii="Arial" w:eastAsia="宋体" w:hAnsi="Arial" w:cs="Times New Roman"/>
          <w:kern w:val="0"/>
          <w:sz w:val="24"/>
          <w:szCs w:val="20"/>
          <w:lang w:val="en-GB" w:eastAsia="ko-KR"/>
        </w:rPr>
      </w:pPr>
      <w:bookmarkStart w:id="179" w:name="_CR8_3_17_4"/>
      <w:bookmarkStart w:id="180" w:name="_Toc98868101"/>
      <w:bookmarkStart w:id="181" w:name="_Toc105174385"/>
      <w:bookmarkStart w:id="182" w:name="_Toc106109222"/>
      <w:bookmarkStart w:id="183" w:name="_Toc113825043"/>
      <w:bookmarkStart w:id="184" w:name="_Toc170755637"/>
      <w:bookmarkEnd w:id="179"/>
      <w:ins w:id="185"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ins>
      <w:ins w:id="186" w:author="Samsung" w:date="2024-08-06T14:23:00Z">
        <w:r w:rsidR="00DF50C1">
          <w:rPr>
            <w:rFonts w:ascii="Arial" w:eastAsia="宋体" w:hAnsi="Arial" w:cs="Times New Roman"/>
            <w:kern w:val="0"/>
            <w:sz w:val="24"/>
            <w:szCs w:val="20"/>
            <w:lang w:val="en-GB"/>
          </w:rPr>
          <w:t>x</w:t>
        </w:r>
      </w:ins>
      <w:ins w:id="187" w:author="Samsung" w:date="2024-08-06T14:06:00Z">
        <w:r w:rsidRPr="001B1380">
          <w:rPr>
            <w:rFonts w:ascii="Arial" w:eastAsia="宋体" w:hAnsi="Arial" w:cs="Times New Roman"/>
            <w:kern w:val="0"/>
            <w:sz w:val="24"/>
            <w:szCs w:val="20"/>
            <w:lang w:val="en-GB" w:eastAsia="ko-KR"/>
          </w:rPr>
          <w:t>.4</w:t>
        </w:r>
        <w:r w:rsidRPr="001B1380">
          <w:rPr>
            <w:rFonts w:ascii="Arial" w:eastAsia="宋体" w:hAnsi="Arial" w:cs="Times New Roman"/>
            <w:kern w:val="0"/>
            <w:sz w:val="24"/>
            <w:szCs w:val="20"/>
            <w:lang w:val="en-GB" w:eastAsia="ko-KR"/>
          </w:rPr>
          <w:tab/>
          <w:t>Abnormal Conditions</w:t>
        </w:r>
        <w:bookmarkEnd w:id="180"/>
        <w:bookmarkEnd w:id="181"/>
        <w:bookmarkEnd w:id="182"/>
        <w:bookmarkEnd w:id="183"/>
        <w:bookmarkEnd w:id="184"/>
      </w:ins>
    </w:p>
    <w:p w14:paraId="616B5470" w14:textId="77777777" w:rsidR="001B1380" w:rsidRPr="001B1380" w:rsidRDefault="001B1380" w:rsidP="001B1380">
      <w:pPr>
        <w:widowControl/>
        <w:overflowPunct w:val="0"/>
        <w:autoSpaceDE w:val="0"/>
        <w:autoSpaceDN w:val="0"/>
        <w:adjustRightInd w:val="0"/>
        <w:spacing w:after="180"/>
        <w:jc w:val="left"/>
        <w:textAlignment w:val="baseline"/>
        <w:rPr>
          <w:ins w:id="188" w:author="Samsung" w:date="2024-08-06T14:06:00Z"/>
          <w:rFonts w:ascii="Times New Roman" w:eastAsia="宋体" w:hAnsi="Times New Roman" w:cs="Times New Roman"/>
          <w:kern w:val="0"/>
          <w:sz w:val="20"/>
          <w:szCs w:val="20"/>
          <w:lang w:val="en-GB" w:eastAsia="ko-KR"/>
        </w:rPr>
      </w:pPr>
      <w:ins w:id="189" w:author="Samsung" w:date="2024-08-06T14:06:00Z">
        <w:r w:rsidRPr="001B1380">
          <w:rPr>
            <w:rFonts w:ascii="Times New Roman" w:eastAsia="宋体" w:hAnsi="Times New Roman" w:cs="Times New Roman"/>
            <w:kern w:val="0"/>
            <w:sz w:val="20"/>
            <w:szCs w:val="20"/>
            <w:lang w:val="en-GB" w:eastAsia="ko-KR"/>
          </w:rPr>
          <w:t>Void.</w:t>
        </w:r>
      </w:ins>
    </w:p>
    <w:p w14:paraId="6D93313D" w14:textId="6BF41E8F" w:rsidR="001B1380" w:rsidRPr="001B1380" w:rsidRDefault="001B1380" w:rsidP="001B1380">
      <w:pPr>
        <w:keepNext/>
        <w:keepLines/>
        <w:widowControl/>
        <w:overflowPunct w:val="0"/>
        <w:autoSpaceDE w:val="0"/>
        <w:autoSpaceDN w:val="0"/>
        <w:adjustRightInd w:val="0"/>
        <w:spacing w:before="120" w:after="180"/>
        <w:ind w:left="1134" w:hanging="1134"/>
        <w:jc w:val="left"/>
        <w:textAlignment w:val="baseline"/>
        <w:outlineLvl w:val="2"/>
        <w:rPr>
          <w:ins w:id="190" w:author="Samsung" w:date="2024-08-06T14:06:00Z"/>
          <w:rFonts w:ascii="Arial" w:eastAsia="宋体" w:hAnsi="Arial" w:cs="Times New Roman"/>
          <w:kern w:val="0"/>
          <w:sz w:val="28"/>
          <w:szCs w:val="20"/>
          <w:lang w:eastAsia="ko-KR"/>
        </w:rPr>
      </w:pPr>
      <w:bookmarkStart w:id="191" w:name="_CR8_3_18"/>
      <w:bookmarkStart w:id="192" w:name="_Toc98868102"/>
      <w:bookmarkStart w:id="193" w:name="_Toc105174386"/>
      <w:bookmarkStart w:id="194" w:name="_Toc106109223"/>
      <w:bookmarkStart w:id="195" w:name="_Toc113825044"/>
      <w:bookmarkStart w:id="196" w:name="_Toc170755638"/>
      <w:bookmarkEnd w:id="191"/>
      <w:ins w:id="197" w:author="Samsung" w:date="2024-08-06T14:06:00Z">
        <w:r w:rsidRPr="001B1380">
          <w:rPr>
            <w:rFonts w:ascii="Arial" w:eastAsia="宋体" w:hAnsi="Arial" w:cs="Times New Roman"/>
            <w:kern w:val="0"/>
            <w:sz w:val="28"/>
            <w:szCs w:val="20"/>
            <w:lang w:val="en-GB" w:eastAsia="ko-KR"/>
          </w:rPr>
          <w:t>8.</w:t>
        </w:r>
      </w:ins>
      <w:ins w:id="198" w:author="Samsung" w:date="2024-08-06T14:23:00Z">
        <w:r w:rsidR="00DF50C1">
          <w:rPr>
            <w:rFonts w:ascii="Arial" w:eastAsia="宋体" w:hAnsi="Arial" w:cs="Times New Roman"/>
            <w:kern w:val="0"/>
            <w:sz w:val="28"/>
            <w:szCs w:val="20"/>
            <w:lang w:val="en-GB"/>
          </w:rPr>
          <w:t>7</w:t>
        </w:r>
      </w:ins>
      <w:ins w:id="199" w:author="Samsung" w:date="2024-08-06T14:06:00Z">
        <w:r w:rsidRPr="001B1380">
          <w:rPr>
            <w:rFonts w:ascii="Arial" w:eastAsia="宋体" w:hAnsi="Arial" w:cs="Times New Roman"/>
            <w:kern w:val="0"/>
            <w:sz w:val="28"/>
            <w:szCs w:val="20"/>
            <w:lang w:val="en-GB" w:eastAsia="ko-KR"/>
          </w:rPr>
          <w:t>.</w:t>
        </w:r>
      </w:ins>
      <w:ins w:id="200" w:author="Samsung" w:date="2024-08-06T14:23:00Z">
        <w:r w:rsidR="00DF50C1">
          <w:rPr>
            <w:rFonts w:ascii="Arial" w:eastAsia="宋体" w:hAnsi="Arial" w:cs="Times New Roman"/>
            <w:kern w:val="0"/>
            <w:sz w:val="28"/>
            <w:szCs w:val="20"/>
            <w:lang w:val="en-GB" w:eastAsia="ko-KR"/>
          </w:rPr>
          <w:t>y</w:t>
        </w:r>
      </w:ins>
      <w:ins w:id="201" w:author="Samsung" w:date="2024-08-06T14:06:00Z">
        <w:r w:rsidRPr="001B1380">
          <w:rPr>
            <w:rFonts w:ascii="Arial" w:eastAsia="宋体" w:hAnsi="Arial" w:cs="Times New Roman"/>
            <w:kern w:val="0"/>
            <w:sz w:val="28"/>
            <w:szCs w:val="20"/>
            <w:lang w:val="en-GB" w:eastAsia="ko-KR"/>
          </w:rPr>
          <w:tab/>
        </w:r>
        <w:r w:rsidRPr="001B1380">
          <w:rPr>
            <w:rFonts w:ascii="Arial" w:eastAsia="宋体" w:hAnsi="Arial" w:cs="Times New Roman"/>
            <w:kern w:val="0"/>
            <w:sz w:val="28"/>
            <w:szCs w:val="20"/>
            <w:lang w:val="en-GB"/>
          </w:rPr>
          <w:t>SCG Failure Transfer</w:t>
        </w:r>
        <w:bookmarkEnd w:id="192"/>
        <w:bookmarkEnd w:id="193"/>
        <w:bookmarkEnd w:id="194"/>
        <w:bookmarkEnd w:id="195"/>
        <w:bookmarkEnd w:id="196"/>
      </w:ins>
    </w:p>
    <w:p w14:paraId="42D4E839" w14:textId="0233974D"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02" w:author="Samsung" w:date="2024-08-06T14:06:00Z"/>
          <w:rFonts w:ascii="Arial" w:eastAsia="宋体" w:hAnsi="Arial" w:cs="Times New Roman"/>
          <w:kern w:val="0"/>
          <w:sz w:val="24"/>
          <w:szCs w:val="20"/>
          <w:lang w:val="en-GB" w:eastAsia="ko-KR"/>
        </w:rPr>
      </w:pPr>
      <w:bookmarkStart w:id="203" w:name="_CR8_3_18_1"/>
      <w:bookmarkStart w:id="204" w:name="_Toc98868103"/>
      <w:bookmarkStart w:id="205" w:name="_Toc105174387"/>
      <w:bookmarkStart w:id="206" w:name="_Toc106109224"/>
      <w:bookmarkStart w:id="207" w:name="_Toc113825045"/>
      <w:bookmarkStart w:id="208" w:name="_Toc170755639"/>
      <w:bookmarkEnd w:id="203"/>
      <w:ins w:id="209" w:author="Samsung" w:date="2024-08-06T14:06:00Z">
        <w:r w:rsidRPr="001B1380">
          <w:rPr>
            <w:rFonts w:ascii="Arial" w:eastAsia="宋体" w:hAnsi="Arial" w:cs="Times New Roman"/>
            <w:kern w:val="0"/>
            <w:sz w:val="24"/>
            <w:szCs w:val="20"/>
            <w:lang w:val="en-GB" w:eastAsia="ko-KR"/>
          </w:rPr>
          <w:t>8.</w:t>
        </w:r>
      </w:ins>
      <w:ins w:id="210" w:author="Samsung" w:date="2024-08-06T14:23:00Z">
        <w:r w:rsidR="00DF50C1">
          <w:rPr>
            <w:rFonts w:ascii="Arial" w:eastAsia="宋体" w:hAnsi="Arial" w:cs="Times New Roman"/>
            <w:kern w:val="0"/>
            <w:sz w:val="24"/>
            <w:szCs w:val="20"/>
            <w:lang w:val="en-GB"/>
          </w:rPr>
          <w:t>7</w:t>
        </w:r>
      </w:ins>
      <w:ins w:id="211" w:author="Samsung" w:date="2024-08-06T14:06:00Z">
        <w:r w:rsidRPr="001B1380">
          <w:rPr>
            <w:rFonts w:ascii="Arial" w:eastAsia="宋体" w:hAnsi="Arial" w:cs="Times New Roman" w:hint="eastAsia"/>
            <w:kern w:val="0"/>
            <w:sz w:val="24"/>
            <w:szCs w:val="20"/>
            <w:lang w:val="en-GB"/>
          </w:rPr>
          <w:t>.</w:t>
        </w:r>
      </w:ins>
      <w:ins w:id="212" w:author="Samsung" w:date="2024-08-06T14:23:00Z">
        <w:r w:rsidR="00DF50C1">
          <w:rPr>
            <w:rFonts w:ascii="Arial" w:eastAsia="宋体" w:hAnsi="Arial" w:cs="Times New Roman"/>
            <w:kern w:val="0"/>
            <w:sz w:val="24"/>
            <w:szCs w:val="20"/>
            <w:lang w:val="en-GB"/>
          </w:rPr>
          <w:t>y</w:t>
        </w:r>
      </w:ins>
      <w:ins w:id="213" w:author="Samsung" w:date="2024-08-06T14:06:00Z">
        <w:r w:rsidRPr="001B1380">
          <w:rPr>
            <w:rFonts w:ascii="Arial" w:eastAsia="宋体" w:hAnsi="Arial" w:cs="Times New Roman"/>
            <w:kern w:val="0"/>
            <w:sz w:val="24"/>
            <w:szCs w:val="20"/>
            <w:lang w:val="en-GB" w:eastAsia="ko-KR"/>
          </w:rPr>
          <w:t>.1</w:t>
        </w:r>
        <w:r w:rsidRPr="001B1380">
          <w:rPr>
            <w:rFonts w:ascii="Arial" w:eastAsia="宋体" w:hAnsi="Arial" w:cs="Times New Roman"/>
            <w:kern w:val="0"/>
            <w:sz w:val="24"/>
            <w:szCs w:val="20"/>
            <w:lang w:val="en-GB" w:eastAsia="ko-KR"/>
          </w:rPr>
          <w:tab/>
          <w:t>General</w:t>
        </w:r>
        <w:bookmarkEnd w:id="204"/>
        <w:bookmarkEnd w:id="205"/>
        <w:bookmarkEnd w:id="206"/>
        <w:bookmarkEnd w:id="207"/>
        <w:bookmarkEnd w:id="208"/>
      </w:ins>
    </w:p>
    <w:p w14:paraId="7CDD9E4E" w14:textId="160A2BF1" w:rsidR="001B1380" w:rsidRPr="001B1380" w:rsidRDefault="001B1380" w:rsidP="001B1380">
      <w:pPr>
        <w:widowControl/>
        <w:overflowPunct w:val="0"/>
        <w:autoSpaceDE w:val="0"/>
        <w:autoSpaceDN w:val="0"/>
        <w:adjustRightInd w:val="0"/>
        <w:spacing w:after="180"/>
        <w:jc w:val="left"/>
        <w:textAlignment w:val="baseline"/>
        <w:rPr>
          <w:ins w:id="214" w:author="Samsung" w:date="2024-08-06T14:06:00Z"/>
          <w:rFonts w:ascii="Times New Roman" w:eastAsia="宋体" w:hAnsi="Times New Roman" w:cs="Times New Roman"/>
          <w:kern w:val="0"/>
          <w:sz w:val="20"/>
          <w:szCs w:val="20"/>
          <w:lang w:val="en-GB" w:eastAsia="ko-KR"/>
        </w:rPr>
      </w:pPr>
      <w:ins w:id="215" w:author="Samsung" w:date="2024-08-06T14:06:00Z">
        <w:r w:rsidRPr="001B1380">
          <w:rPr>
            <w:rFonts w:ascii="Times New Roman" w:eastAsia="宋体" w:hAnsi="Times New Roman" w:cs="Times New Roman"/>
            <w:kern w:val="0"/>
            <w:sz w:val="20"/>
            <w:szCs w:val="20"/>
            <w:lang w:val="en-GB" w:eastAsia="ko-KR"/>
          </w:rPr>
          <w:t xml:space="preserve">The purpose of the </w:t>
        </w:r>
        <w:r w:rsidRPr="001B1380">
          <w:rPr>
            <w:rFonts w:ascii="Times New Roman" w:eastAsia="宋体" w:hAnsi="Times New Roman" w:cs="Times New Roman"/>
            <w:kern w:val="0"/>
            <w:sz w:val="20"/>
            <w:szCs w:val="20"/>
            <w:lang w:val="en-GB"/>
          </w:rPr>
          <w:t>SCG Failure Transfer</w:t>
        </w:r>
        <w:r w:rsidRPr="001B1380">
          <w:rPr>
            <w:rFonts w:ascii="Times New Roman" w:eastAsia="宋体" w:hAnsi="Times New Roman" w:cs="Times New Roman"/>
            <w:kern w:val="0"/>
            <w:sz w:val="20"/>
            <w:szCs w:val="20"/>
            <w:lang w:val="en-GB" w:eastAsia="ko-KR"/>
          </w:rPr>
          <w:t xml:space="preserve"> procedure is to indicate to the M</w:t>
        </w:r>
      </w:ins>
      <w:ins w:id="216" w:author="Samsung" w:date="2024-08-06T14:24:00Z">
        <w:r w:rsidR="00DF50C1">
          <w:rPr>
            <w:rFonts w:ascii="Times New Roman" w:eastAsia="宋体" w:hAnsi="Times New Roman" w:cs="Times New Roman"/>
            <w:kern w:val="0"/>
            <w:sz w:val="20"/>
            <w:szCs w:val="20"/>
            <w:lang w:val="en-GB" w:eastAsia="ko-KR"/>
          </w:rPr>
          <w:t>eNB</w:t>
        </w:r>
      </w:ins>
      <w:ins w:id="217" w:author="Samsung" w:date="2024-08-06T14:06:00Z">
        <w:r w:rsidRPr="001B1380">
          <w:rPr>
            <w:rFonts w:ascii="Times New Roman" w:eastAsia="宋体" w:hAnsi="Times New Roman" w:cs="Times New Roman"/>
            <w:kern w:val="0"/>
            <w:sz w:val="20"/>
            <w:szCs w:val="20"/>
            <w:lang w:val="en-GB" w:eastAsia="ko-KR"/>
          </w:rPr>
          <w:t xml:space="preserve"> that the root cause of the SCG failure may </w:t>
        </w:r>
        <w:r w:rsidRPr="001B1380">
          <w:rPr>
            <w:rFonts w:ascii="Times New Roman" w:eastAsia="宋体" w:hAnsi="Times New Roman" w:cs="Times New Roman" w:hint="eastAsia"/>
            <w:kern w:val="0"/>
            <w:sz w:val="20"/>
            <w:szCs w:val="20"/>
            <w:lang w:val="en-GB"/>
          </w:rPr>
          <w:t xml:space="preserve">have </w:t>
        </w:r>
        <w:r w:rsidRPr="001B1380">
          <w:rPr>
            <w:rFonts w:ascii="Times New Roman" w:eastAsia="宋体" w:hAnsi="Times New Roman" w:cs="Times New Roman"/>
            <w:kern w:val="0"/>
            <w:sz w:val="20"/>
            <w:szCs w:val="20"/>
            <w:lang w:val="en-GB" w:eastAsia="ko-KR"/>
          </w:rPr>
          <w:t>occurred in the other nodes.</w:t>
        </w:r>
      </w:ins>
    </w:p>
    <w:p w14:paraId="5D0F211A" w14:textId="77777777" w:rsidR="001B1380" w:rsidRPr="001B1380" w:rsidRDefault="001B1380" w:rsidP="001B1380">
      <w:pPr>
        <w:widowControl/>
        <w:overflowPunct w:val="0"/>
        <w:autoSpaceDE w:val="0"/>
        <w:autoSpaceDN w:val="0"/>
        <w:adjustRightInd w:val="0"/>
        <w:spacing w:after="180"/>
        <w:jc w:val="left"/>
        <w:textAlignment w:val="baseline"/>
        <w:rPr>
          <w:ins w:id="218" w:author="Samsung" w:date="2024-08-06T14:06:00Z"/>
          <w:rFonts w:ascii="Times New Roman" w:eastAsia="宋体" w:hAnsi="Times New Roman" w:cs="Times New Roman"/>
          <w:kern w:val="0"/>
          <w:sz w:val="20"/>
          <w:szCs w:val="20"/>
          <w:lang w:val="en-GB" w:eastAsia="ko-KR"/>
        </w:rPr>
      </w:pPr>
      <w:ins w:id="219" w:author="Samsung" w:date="2024-08-06T14:06:00Z">
        <w:r w:rsidRPr="001B1380">
          <w:rPr>
            <w:rFonts w:ascii="Times New Roman" w:eastAsia="宋体" w:hAnsi="Times New Roman" w:cs="Times New Roman"/>
            <w:kern w:val="0"/>
            <w:sz w:val="20"/>
            <w:szCs w:val="20"/>
            <w:lang w:val="en-GB" w:eastAsia="ko-KR"/>
          </w:rPr>
          <w:t xml:space="preserve">The procedure uses </w:t>
        </w:r>
        <w:r w:rsidRPr="001B1380">
          <w:rPr>
            <w:rFonts w:ascii="Times New Roman" w:eastAsia="宋体" w:hAnsi="Times New Roman" w:cs="Times New Roman"/>
            <w:kern w:val="0"/>
            <w:sz w:val="20"/>
            <w:szCs w:val="20"/>
            <w:lang w:val="en-GB"/>
          </w:rPr>
          <w:t>UE-associated signalling</w:t>
        </w:r>
        <w:r w:rsidRPr="001B1380">
          <w:rPr>
            <w:rFonts w:ascii="Times New Roman" w:eastAsia="宋体" w:hAnsi="Times New Roman" w:cs="Times New Roman"/>
            <w:kern w:val="0"/>
            <w:sz w:val="20"/>
            <w:szCs w:val="20"/>
            <w:lang w:val="en-GB" w:eastAsia="ko-KR"/>
          </w:rPr>
          <w:t>.</w:t>
        </w:r>
      </w:ins>
    </w:p>
    <w:p w14:paraId="2875CB92" w14:textId="333224A0"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20" w:author="Samsung" w:date="2024-08-06T14:06:00Z"/>
          <w:rFonts w:ascii="Arial" w:eastAsia="宋体" w:hAnsi="Arial" w:cs="Times New Roman"/>
          <w:kern w:val="0"/>
          <w:sz w:val="24"/>
          <w:szCs w:val="20"/>
          <w:lang w:val="en-GB" w:eastAsia="ko-KR"/>
        </w:rPr>
      </w:pPr>
      <w:bookmarkStart w:id="221" w:name="_CR8_3_18_2"/>
      <w:bookmarkStart w:id="222" w:name="_Toc98868104"/>
      <w:bookmarkStart w:id="223" w:name="_Toc105174388"/>
      <w:bookmarkStart w:id="224" w:name="_Toc106109225"/>
      <w:bookmarkStart w:id="225" w:name="_Toc113825046"/>
      <w:bookmarkStart w:id="226" w:name="_Toc170755640"/>
      <w:bookmarkEnd w:id="221"/>
      <w:ins w:id="227" w:author="Samsung" w:date="2024-08-06T14:06:00Z">
        <w:r w:rsidRPr="001B1380">
          <w:rPr>
            <w:rFonts w:ascii="Arial" w:eastAsia="宋体" w:hAnsi="Arial" w:cs="Times New Roman"/>
            <w:kern w:val="0"/>
            <w:sz w:val="24"/>
            <w:szCs w:val="20"/>
            <w:lang w:val="en-GB" w:eastAsia="ko-KR"/>
          </w:rPr>
          <w:t>8.</w:t>
        </w:r>
      </w:ins>
      <w:ins w:id="228" w:author="Samsung" w:date="2024-08-06T14:24:00Z">
        <w:r w:rsidR="00DF50C1">
          <w:rPr>
            <w:rFonts w:ascii="Arial" w:eastAsia="宋体" w:hAnsi="Arial" w:cs="Times New Roman"/>
            <w:kern w:val="0"/>
            <w:sz w:val="24"/>
            <w:szCs w:val="20"/>
            <w:lang w:val="en-GB"/>
          </w:rPr>
          <w:t>7</w:t>
        </w:r>
      </w:ins>
      <w:ins w:id="229" w:author="Samsung" w:date="2024-08-06T14:06:00Z">
        <w:r w:rsidRPr="001B1380">
          <w:rPr>
            <w:rFonts w:ascii="Arial" w:eastAsia="宋体" w:hAnsi="Arial" w:cs="Times New Roman" w:hint="eastAsia"/>
            <w:kern w:val="0"/>
            <w:sz w:val="24"/>
            <w:szCs w:val="20"/>
            <w:lang w:val="en-GB"/>
          </w:rPr>
          <w:t>.</w:t>
        </w:r>
      </w:ins>
      <w:ins w:id="230" w:author="Samsung" w:date="2024-08-06T14:24:00Z">
        <w:r w:rsidR="00DF50C1">
          <w:rPr>
            <w:rFonts w:ascii="Arial" w:eastAsia="宋体" w:hAnsi="Arial" w:cs="Times New Roman"/>
            <w:kern w:val="0"/>
            <w:sz w:val="24"/>
            <w:szCs w:val="20"/>
            <w:lang w:val="en-GB"/>
          </w:rPr>
          <w:t>y</w:t>
        </w:r>
      </w:ins>
      <w:ins w:id="231" w:author="Samsung" w:date="2024-08-06T14:06:00Z">
        <w:r w:rsidRPr="001B1380">
          <w:rPr>
            <w:rFonts w:ascii="Arial" w:eastAsia="宋体" w:hAnsi="Arial" w:cs="Times New Roman"/>
            <w:kern w:val="0"/>
            <w:sz w:val="24"/>
            <w:szCs w:val="20"/>
            <w:lang w:val="en-GB" w:eastAsia="ko-KR"/>
          </w:rPr>
          <w:t>.2</w:t>
        </w:r>
        <w:r w:rsidRPr="001B1380">
          <w:rPr>
            <w:rFonts w:ascii="Arial" w:eastAsia="宋体" w:hAnsi="Arial" w:cs="Times New Roman"/>
            <w:kern w:val="0"/>
            <w:sz w:val="24"/>
            <w:szCs w:val="20"/>
            <w:lang w:val="en-GB" w:eastAsia="ko-KR"/>
          </w:rPr>
          <w:tab/>
          <w:t>Successful Operation</w:t>
        </w:r>
        <w:bookmarkEnd w:id="222"/>
        <w:bookmarkEnd w:id="223"/>
        <w:bookmarkEnd w:id="224"/>
        <w:bookmarkEnd w:id="225"/>
        <w:bookmarkEnd w:id="226"/>
      </w:ins>
    </w:p>
    <w:p w14:paraId="4A0F73CF" w14:textId="7912F568" w:rsidR="001B1380" w:rsidRPr="001B1380" w:rsidRDefault="00DF50C1" w:rsidP="001B1380">
      <w:pPr>
        <w:keepNext/>
        <w:keepLines/>
        <w:widowControl/>
        <w:overflowPunct w:val="0"/>
        <w:autoSpaceDE w:val="0"/>
        <w:autoSpaceDN w:val="0"/>
        <w:adjustRightInd w:val="0"/>
        <w:spacing w:before="60" w:after="180"/>
        <w:jc w:val="center"/>
        <w:textAlignment w:val="baseline"/>
        <w:rPr>
          <w:ins w:id="232" w:author="Samsung" w:date="2024-08-06T14:06:00Z"/>
          <w:rFonts w:ascii="Arial" w:eastAsia="宋体" w:hAnsi="Arial" w:cs="Times New Roman"/>
          <w:b/>
          <w:kern w:val="0"/>
          <w:sz w:val="20"/>
          <w:szCs w:val="20"/>
          <w:lang w:val="en-GB"/>
        </w:rPr>
      </w:pPr>
      <w:ins w:id="233" w:author="Samsung" w:date="2024-08-06T14:06:00Z">
        <w:r w:rsidRPr="001B1380">
          <w:rPr>
            <w:rFonts w:ascii="Arial" w:eastAsia="宋体" w:hAnsi="Arial" w:cs="Times New Roman"/>
            <w:b/>
            <w:noProof/>
            <w:kern w:val="0"/>
            <w:sz w:val="20"/>
            <w:szCs w:val="20"/>
            <w:lang w:val="en-GB" w:eastAsia="ko-KR"/>
          </w:rPr>
          <w:object w:dxaOrig="7185" w:dyaOrig="2310" w14:anchorId="236ED7D3">
            <v:shape id="_x0000_i1026" type="#_x0000_t75" alt="" style="width:360.75pt;height:114.4pt" o:ole="">
              <v:imagedata r:id="rId9" o:title=""/>
            </v:shape>
            <o:OLEObject Type="Embed" ProgID="Visio.Drawing.11" ShapeID="_x0000_i1026" DrawAspect="Content" ObjectID="_1785932436" r:id="rId10"/>
          </w:object>
        </w:r>
      </w:ins>
    </w:p>
    <w:p w14:paraId="4DDAA8E3" w14:textId="7F37AE72" w:rsidR="001B1380" w:rsidRPr="001B1380" w:rsidRDefault="001B1380" w:rsidP="001B1380">
      <w:pPr>
        <w:keepLines/>
        <w:widowControl/>
        <w:overflowPunct w:val="0"/>
        <w:autoSpaceDE w:val="0"/>
        <w:autoSpaceDN w:val="0"/>
        <w:adjustRightInd w:val="0"/>
        <w:spacing w:after="240"/>
        <w:jc w:val="center"/>
        <w:textAlignment w:val="baseline"/>
        <w:rPr>
          <w:ins w:id="234" w:author="Samsung" w:date="2024-08-06T14:06:00Z"/>
          <w:rFonts w:ascii="Arial" w:eastAsia="宋体" w:hAnsi="Arial" w:cs="Times New Roman"/>
          <w:b/>
          <w:kern w:val="0"/>
          <w:sz w:val="20"/>
          <w:szCs w:val="20"/>
          <w:lang w:val="en-GB" w:eastAsia="ko-KR"/>
        </w:rPr>
      </w:pPr>
      <w:bookmarkStart w:id="235" w:name="_CRFigure8_3_18_21"/>
      <w:ins w:id="236" w:author="Samsung" w:date="2024-08-06T14:06:00Z">
        <w:r w:rsidRPr="001B1380">
          <w:rPr>
            <w:rFonts w:ascii="Arial" w:eastAsia="宋体" w:hAnsi="Arial" w:cs="Times New Roman"/>
            <w:b/>
            <w:kern w:val="0"/>
            <w:sz w:val="20"/>
            <w:szCs w:val="20"/>
            <w:lang w:val="en-GB" w:eastAsia="ko-KR"/>
          </w:rPr>
          <w:t xml:space="preserve">Figure </w:t>
        </w:r>
        <w:bookmarkEnd w:id="235"/>
        <w:r w:rsidRPr="001B1380">
          <w:rPr>
            <w:rFonts w:ascii="Arial" w:eastAsia="宋体" w:hAnsi="Arial" w:cs="Times New Roman"/>
            <w:b/>
            <w:kern w:val="0"/>
            <w:sz w:val="20"/>
            <w:szCs w:val="20"/>
            <w:lang w:val="en-GB" w:eastAsia="ko-KR"/>
          </w:rPr>
          <w:t>8.</w:t>
        </w:r>
      </w:ins>
      <w:ins w:id="237" w:author="Samsung" w:date="2024-08-06T14:24:00Z">
        <w:r w:rsidR="00DF50C1">
          <w:rPr>
            <w:rFonts w:ascii="Arial" w:eastAsia="宋体" w:hAnsi="Arial" w:cs="Times New Roman"/>
            <w:b/>
            <w:kern w:val="0"/>
            <w:sz w:val="20"/>
            <w:szCs w:val="20"/>
            <w:lang w:val="en-GB" w:eastAsia="ko-KR"/>
          </w:rPr>
          <w:t>7</w:t>
        </w:r>
      </w:ins>
      <w:ins w:id="238" w:author="Samsung" w:date="2024-08-06T14:06:00Z">
        <w:r w:rsidRPr="001B1380">
          <w:rPr>
            <w:rFonts w:ascii="Arial" w:eastAsia="宋体" w:hAnsi="Arial" w:cs="Times New Roman" w:hint="eastAsia"/>
            <w:b/>
            <w:kern w:val="0"/>
            <w:sz w:val="20"/>
            <w:szCs w:val="20"/>
            <w:lang w:val="en-GB" w:eastAsia="ko-KR"/>
          </w:rPr>
          <w:t>.</w:t>
        </w:r>
      </w:ins>
      <w:ins w:id="239" w:author="Samsung" w:date="2024-08-06T14:24:00Z">
        <w:r w:rsidR="00DF50C1">
          <w:rPr>
            <w:rFonts w:ascii="Arial" w:eastAsia="宋体" w:hAnsi="Arial" w:cs="Times New Roman"/>
            <w:b/>
            <w:kern w:val="0"/>
            <w:sz w:val="20"/>
            <w:szCs w:val="20"/>
            <w:lang w:val="en-GB" w:eastAsia="ko-KR"/>
          </w:rPr>
          <w:t>y</w:t>
        </w:r>
      </w:ins>
      <w:ins w:id="240" w:author="Samsung" w:date="2024-08-06T14:06:00Z">
        <w:r w:rsidRPr="001B1380">
          <w:rPr>
            <w:rFonts w:ascii="Arial" w:eastAsia="宋体" w:hAnsi="Arial" w:cs="Times New Roman"/>
            <w:b/>
            <w:kern w:val="0"/>
            <w:sz w:val="20"/>
            <w:szCs w:val="20"/>
            <w:lang w:val="en-GB" w:eastAsia="ko-KR"/>
          </w:rPr>
          <w:t>.2-1: SCG Failure Information Transfer, successful operation</w:t>
        </w:r>
      </w:ins>
    </w:p>
    <w:p w14:paraId="588DDA64" w14:textId="1D8CA376" w:rsidR="001B1380" w:rsidRPr="001B1380" w:rsidRDefault="00981CAE" w:rsidP="001B1380">
      <w:pPr>
        <w:widowControl/>
        <w:overflowPunct w:val="0"/>
        <w:autoSpaceDE w:val="0"/>
        <w:autoSpaceDN w:val="0"/>
        <w:adjustRightInd w:val="0"/>
        <w:spacing w:after="180"/>
        <w:jc w:val="left"/>
        <w:textAlignment w:val="baseline"/>
        <w:rPr>
          <w:ins w:id="241" w:author="Samsung" w:date="2024-08-06T14:06:00Z"/>
          <w:rFonts w:ascii="Times New Roman" w:eastAsia="宋体" w:hAnsi="Times New Roman" w:cs="Times New Roman"/>
          <w:kern w:val="0"/>
          <w:sz w:val="20"/>
          <w:szCs w:val="20"/>
          <w:lang w:val="en-GB" w:eastAsia="ko-KR"/>
        </w:rPr>
      </w:pPr>
      <w:ins w:id="242" w:author="Samsung" w:date="2024-08-06T14:25:00Z">
        <w:r w:rsidRPr="00BD0478">
          <w:rPr>
            <w:rFonts w:ascii="Times New Roman" w:eastAsia="Malgun Gothic" w:hAnsi="Times New Roman" w:cs="Times New Roman"/>
            <w:kern w:val="0"/>
            <w:sz w:val="20"/>
            <w:szCs w:val="20"/>
            <w:lang w:val="en-GB" w:eastAsia="ko-KR"/>
          </w:rPr>
          <w:t>en-gNB</w:t>
        </w:r>
      </w:ins>
      <w:ins w:id="243" w:author="Samsung" w:date="2024-08-06T14:06:00Z">
        <w:r w:rsidR="001B1380" w:rsidRPr="001B1380">
          <w:rPr>
            <w:rFonts w:ascii="Times New Roman" w:eastAsia="宋体" w:hAnsi="Times New Roman" w:cs="Times New Roman"/>
            <w:kern w:val="0"/>
            <w:sz w:val="20"/>
            <w:szCs w:val="20"/>
            <w:lang w:val="en-GB" w:eastAsia="ko-KR"/>
          </w:rPr>
          <w:t xml:space="preserve"> initiates the procedure by sending the </w:t>
        </w:r>
        <w:r w:rsidR="001B1380" w:rsidRPr="001B1380">
          <w:rPr>
            <w:rFonts w:ascii="Times New Roman" w:eastAsia="宋体" w:hAnsi="Times New Roman" w:cs="Times New Roman"/>
            <w:kern w:val="0"/>
            <w:sz w:val="20"/>
            <w:szCs w:val="20"/>
            <w:lang w:val="en-GB"/>
          </w:rPr>
          <w:t xml:space="preserve">SCG FAILURE </w:t>
        </w:r>
        <w:r w:rsidR="001B1380" w:rsidRPr="001B1380">
          <w:rPr>
            <w:rFonts w:ascii="Times New Roman" w:eastAsia="宋体" w:hAnsi="Times New Roman" w:cs="Times New Roman"/>
            <w:kern w:val="0"/>
            <w:sz w:val="20"/>
            <w:szCs w:val="20"/>
            <w:lang w:val="en-GB" w:eastAsia="ko-KR"/>
          </w:rPr>
          <w:t>TRANSFER message to M</w:t>
        </w:r>
      </w:ins>
      <w:ins w:id="244" w:author="Samsung" w:date="2024-08-06T14:25:00Z">
        <w:r>
          <w:rPr>
            <w:rFonts w:ascii="Times New Roman" w:eastAsia="宋体" w:hAnsi="Times New Roman" w:cs="Times New Roman"/>
            <w:kern w:val="0"/>
            <w:sz w:val="20"/>
            <w:szCs w:val="20"/>
            <w:lang w:val="en-GB" w:eastAsia="ko-KR"/>
          </w:rPr>
          <w:t>eNB</w:t>
        </w:r>
      </w:ins>
      <w:ins w:id="245" w:author="Samsung" w:date="2024-08-06T14:06:00Z">
        <w:r w:rsidR="001B1380" w:rsidRPr="001B1380">
          <w:rPr>
            <w:rFonts w:ascii="Times New Roman" w:eastAsia="宋体" w:hAnsi="Times New Roman" w:cs="Times New Roman"/>
            <w:kern w:val="0"/>
            <w:sz w:val="20"/>
            <w:szCs w:val="20"/>
            <w:lang w:val="en-GB" w:eastAsia="ko-KR"/>
          </w:rPr>
          <w:t>.</w:t>
        </w:r>
      </w:ins>
    </w:p>
    <w:p w14:paraId="55000492" w14:textId="10309533" w:rsidR="001B1380" w:rsidRPr="001B1380" w:rsidRDefault="001B1380" w:rsidP="001B1380">
      <w:pPr>
        <w:widowControl/>
        <w:overflowPunct w:val="0"/>
        <w:autoSpaceDE w:val="0"/>
        <w:autoSpaceDN w:val="0"/>
        <w:adjustRightInd w:val="0"/>
        <w:spacing w:after="180"/>
        <w:jc w:val="left"/>
        <w:textAlignment w:val="baseline"/>
        <w:rPr>
          <w:ins w:id="246" w:author="Samsung" w:date="2024-08-06T14:06:00Z"/>
          <w:rFonts w:ascii="Times New Roman" w:eastAsia="宋体" w:hAnsi="Times New Roman" w:cs="Times New Roman"/>
          <w:kern w:val="0"/>
          <w:sz w:val="20"/>
          <w:szCs w:val="20"/>
          <w:lang w:val="en-GB" w:eastAsia="ko-KR"/>
        </w:rPr>
      </w:pPr>
      <w:ins w:id="247" w:author="Samsung" w:date="2024-08-06T14:06:00Z">
        <w:r w:rsidRPr="001B1380">
          <w:rPr>
            <w:rFonts w:ascii="Times New Roman" w:eastAsia="宋体" w:hAnsi="Times New Roman" w:cs="Times New Roman"/>
            <w:kern w:val="0"/>
            <w:sz w:val="20"/>
            <w:szCs w:val="20"/>
            <w:lang w:val="en-GB" w:eastAsia="ko-KR"/>
          </w:rPr>
          <w:t>If received, M</w:t>
        </w:r>
      </w:ins>
      <w:ins w:id="248" w:author="Samsung" w:date="2024-08-06T14:25:00Z">
        <w:r w:rsidR="00981CAE">
          <w:rPr>
            <w:rFonts w:ascii="Times New Roman" w:eastAsia="宋体" w:hAnsi="Times New Roman" w:cs="Times New Roman"/>
            <w:kern w:val="0"/>
            <w:sz w:val="20"/>
            <w:szCs w:val="20"/>
            <w:lang w:val="en-GB" w:eastAsia="ko-KR"/>
          </w:rPr>
          <w:t>eNB</w:t>
        </w:r>
      </w:ins>
      <w:ins w:id="249" w:author="Samsung" w:date="2024-08-06T14:06:00Z">
        <w:r w:rsidRPr="001B1380">
          <w:rPr>
            <w:rFonts w:ascii="Times New Roman" w:eastAsia="宋体" w:hAnsi="Times New Roman" w:cs="Times New Roman"/>
            <w:kern w:val="0"/>
            <w:sz w:val="20"/>
            <w:szCs w:val="20"/>
            <w:lang w:val="en-GB" w:eastAsia="ko-KR"/>
          </w:rPr>
          <w:t xml:space="preserve"> uses the information according to </w:t>
        </w:r>
        <w:r w:rsidRPr="001B1380">
          <w:rPr>
            <w:rFonts w:ascii="Times New Roman" w:eastAsia="宋体" w:hAnsi="Times New Roman" w:cs="Times New Roman"/>
            <w:snapToGrid w:val="0"/>
            <w:kern w:val="0"/>
            <w:sz w:val="20"/>
            <w:szCs w:val="20"/>
            <w:lang w:val="en-GB" w:eastAsia="ko-KR"/>
          </w:rPr>
          <w:t>TS 3</w:t>
        </w:r>
      </w:ins>
      <w:ins w:id="250" w:author="Samsung" w:date="2024-08-06T14:25:00Z">
        <w:r w:rsidR="00981CAE">
          <w:rPr>
            <w:rFonts w:ascii="Times New Roman" w:eastAsia="宋体" w:hAnsi="Times New Roman" w:cs="Times New Roman"/>
            <w:snapToGrid w:val="0"/>
            <w:kern w:val="0"/>
            <w:sz w:val="20"/>
            <w:szCs w:val="20"/>
            <w:lang w:val="en-GB" w:eastAsia="ko-KR"/>
          </w:rPr>
          <w:t>6</w:t>
        </w:r>
      </w:ins>
      <w:ins w:id="251" w:author="Samsung" w:date="2024-08-06T14:06:00Z">
        <w:r w:rsidRPr="001B1380">
          <w:rPr>
            <w:rFonts w:ascii="Times New Roman" w:eastAsia="宋体" w:hAnsi="Times New Roman" w:cs="Times New Roman"/>
            <w:snapToGrid w:val="0"/>
            <w:kern w:val="0"/>
            <w:sz w:val="20"/>
            <w:szCs w:val="20"/>
            <w:lang w:val="en-GB" w:eastAsia="ko-KR"/>
          </w:rPr>
          <w:t>.300</w:t>
        </w:r>
        <w:r w:rsidRPr="001B1380">
          <w:rPr>
            <w:rFonts w:ascii="Times New Roman" w:eastAsia="宋体" w:hAnsi="Times New Roman" w:cs="Times New Roman"/>
            <w:kern w:val="0"/>
            <w:sz w:val="20"/>
            <w:szCs w:val="20"/>
            <w:lang w:val="en-GB" w:eastAsia="ko-KR"/>
          </w:rPr>
          <w:t xml:space="preserve"> [</w:t>
        </w:r>
      </w:ins>
      <w:ins w:id="252" w:author="Samsung" w:date="2024-08-06T14:26:00Z">
        <w:r w:rsidR="00317682">
          <w:rPr>
            <w:rFonts w:ascii="Times New Roman" w:eastAsia="宋体" w:hAnsi="Times New Roman" w:cs="Times New Roman"/>
            <w:kern w:val="0"/>
            <w:sz w:val="20"/>
            <w:szCs w:val="20"/>
            <w:lang w:val="en-GB" w:eastAsia="ko-KR"/>
          </w:rPr>
          <w:t>15</w:t>
        </w:r>
      </w:ins>
      <w:ins w:id="253" w:author="Samsung" w:date="2024-08-06T14:06:00Z">
        <w:r w:rsidRPr="001B1380">
          <w:rPr>
            <w:rFonts w:ascii="Times New Roman" w:eastAsia="宋体" w:hAnsi="Times New Roman" w:cs="Times New Roman"/>
            <w:kern w:val="0"/>
            <w:sz w:val="20"/>
            <w:szCs w:val="20"/>
            <w:lang w:val="en-GB" w:eastAsia="ko-KR"/>
          </w:rPr>
          <w:t>].</w:t>
        </w:r>
      </w:ins>
    </w:p>
    <w:p w14:paraId="7CBC317F" w14:textId="7777777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54" w:author="Samsung" w:date="2024-08-06T14:06:00Z"/>
          <w:rFonts w:ascii="Arial" w:eastAsia="宋体" w:hAnsi="Arial" w:cs="Times New Roman"/>
          <w:kern w:val="0"/>
          <w:sz w:val="24"/>
          <w:szCs w:val="20"/>
          <w:lang w:val="en-GB" w:eastAsia="ko-KR"/>
        </w:rPr>
      </w:pPr>
      <w:bookmarkStart w:id="255" w:name="_CR8_3_18_3"/>
      <w:bookmarkStart w:id="256" w:name="_Toc98868105"/>
      <w:bookmarkStart w:id="257" w:name="_Toc105174389"/>
      <w:bookmarkStart w:id="258" w:name="_Toc106109226"/>
      <w:bookmarkStart w:id="259" w:name="_Toc113825047"/>
      <w:bookmarkStart w:id="260" w:name="_Toc170755641"/>
      <w:bookmarkEnd w:id="255"/>
      <w:ins w:id="261" w:author="Samsung" w:date="2024-08-06T14:06:00Z">
        <w:r w:rsidRPr="001B1380">
          <w:rPr>
            <w:rFonts w:ascii="Arial" w:eastAsia="宋体" w:hAnsi="Arial" w:cs="Times New Roman"/>
            <w:kern w:val="0"/>
            <w:sz w:val="24"/>
            <w:szCs w:val="20"/>
            <w:lang w:val="en-GB" w:eastAsia="ko-KR"/>
          </w:rPr>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r w:rsidRPr="001B1380">
          <w:rPr>
            <w:rFonts w:ascii="Arial" w:eastAsia="宋体" w:hAnsi="Arial" w:cs="Times New Roman"/>
            <w:kern w:val="0"/>
            <w:sz w:val="24"/>
            <w:szCs w:val="20"/>
            <w:lang w:val="en-GB"/>
          </w:rPr>
          <w:t>18</w:t>
        </w:r>
        <w:r w:rsidRPr="001B1380">
          <w:rPr>
            <w:rFonts w:ascii="Arial" w:eastAsia="宋体" w:hAnsi="Arial" w:cs="Times New Roman"/>
            <w:kern w:val="0"/>
            <w:sz w:val="24"/>
            <w:szCs w:val="20"/>
            <w:lang w:val="en-GB" w:eastAsia="ko-KR"/>
          </w:rPr>
          <w:t>.3</w:t>
        </w:r>
        <w:r w:rsidRPr="001B1380">
          <w:rPr>
            <w:rFonts w:ascii="Arial" w:eastAsia="宋体" w:hAnsi="Arial" w:cs="Times New Roman"/>
            <w:kern w:val="0"/>
            <w:sz w:val="24"/>
            <w:szCs w:val="20"/>
            <w:lang w:val="en-GB" w:eastAsia="ko-KR"/>
          </w:rPr>
          <w:tab/>
          <w:t>Unsuccessful Operation</w:t>
        </w:r>
        <w:bookmarkEnd w:id="256"/>
        <w:bookmarkEnd w:id="257"/>
        <w:bookmarkEnd w:id="258"/>
        <w:bookmarkEnd w:id="259"/>
        <w:bookmarkEnd w:id="260"/>
      </w:ins>
    </w:p>
    <w:p w14:paraId="5AC3DAE2" w14:textId="77777777" w:rsidR="001B1380" w:rsidRPr="001B1380" w:rsidRDefault="001B1380" w:rsidP="001B1380">
      <w:pPr>
        <w:widowControl/>
        <w:overflowPunct w:val="0"/>
        <w:autoSpaceDE w:val="0"/>
        <w:autoSpaceDN w:val="0"/>
        <w:adjustRightInd w:val="0"/>
        <w:spacing w:after="180"/>
        <w:jc w:val="left"/>
        <w:textAlignment w:val="baseline"/>
        <w:rPr>
          <w:ins w:id="262" w:author="Samsung" w:date="2024-08-06T14:06:00Z"/>
          <w:rFonts w:ascii="Times New Roman" w:eastAsia="宋体" w:hAnsi="Times New Roman" w:cs="Times New Roman"/>
          <w:kern w:val="0"/>
          <w:sz w:val="20"/>
          <w:szCs w:val="20"/>
          <w:lang w:val="en-GB" w:eastAsia="ko-KR"/>
        </w:rPr>
      </w:pPr>
      <w:ins w:id="263" w:author="Samsung" w:date="2024-08-06T14:06:00Z">
        <w:r w:rsidRPr="001B1380">
          <w:rPr>
            <w:rFonts w:ascii="Times New Roman" w:eastAsia="宋体" w:hAnsi="Times New Roman" w:cs="Times New Roman"/>
            <w:kern w:val="0"/>
            <w:sz w:val="20"/>
            <w:szCs w:val="20"/>
            <w:lang w:val="en-GB" w:eastAsia="ko-KR"/>
          </w:rPr>
          <w:t>Not applicable.</w:t>
        </w:r>
      </w:ins>
    </w:p>
    <w:p w14:paraId="26B0F2C9" w14:textId="77777777" w:rsidR="001B1380" w:rsidRPr="001B1380" w:rsidRDefault="001B1380" w:rsidP="001B1380">
      <w:pPr>
        <w:keepNext/>
        <w:keepLines/>
        <w:widowControl/>
        <w:overflowPunct w:val="0"/>
        <w:autoSpaceDE w:val="0"/>
        <w:autoSpaceDN w:val="0"/>
        <w:adjustRightInd w:val="0"/>
        <w:spacing w:before="120" w:after="180"/>
        <w:ind w:left="1418" w:hanging="1418"/>
        <w:jc w:val="left"/>
        <w:textAlignment w:val="baseline"/>
        <w:outlineLvl w:val="3"/>
        <w:rPr>
          <w:ins w:id="264" w:author="Samsung" w:date="2024-08-06T14:06:00Z"/>
          <w:rFonts w:ascii="Arial" w:eastAsia="宋体" w:hAnsi="Arial" w:cs="Times New Roman"/>
          <w:kern w:val="0"/>
          <w:sz w:val="24"/>
          <w:szCs w:val="20"/>
          <w:lang w:val="en-GB" w:eastAsia="ko-KR"/>
        </w:rPr>
      </w:pPr>
      <w:bookmarkStart w:id="265" w:name="_CR8_3_18_4"/>
      <w:bookmarkStart w:id="266" w:name="_Toc98868106"/>
      <w:bookmarkStart w:id="267" w:name="_Toc105174390"/>
      <w:bookmarkStart w:id="268" w:name="_Toc106109227"/>
      <w:bookmarkStart w:id="269" w:name="_Toc113825048"/>
      <w:bookmarkStart w:id="270" w:name="_Toc170755642"/>
      <w:bookmarkEnd w:id="265"/>
      <w:ins w:id="271" w:author="Samsung" w:date="2024-08-06T14:06:00Z">
        <w:r w:rsidRPr="001B1380">
          <w:rPr>
            <w:rFonts w:ascii="Arial" w:eastAsia="宋体" w:hAnsi="Arial" w:cs="Times New Roman"/>
            <w:kern w:val="0"/>
            <w:sz w:val="24"/>
            <w:szCs w:val="20"/>
            <w:lang w:val="en-GB" w:eastAsia="ko-KR"/>
          </w:rPr>
          <w:lastRenderedPageBreak/>
          <w:t>8.</w:t>
        </w:r>
        <w:r w:rsidRPr="001B1380">
          <w:rPr>
            <w:rFonts w:ascii="Arial" w:eastAsia="宋体" w:hAnsi="Arial" w:cs="Times New Roman"/>
            <w:kern w:val="0"/>
            <w:sz w:val="24"/>
            <w:szCs w:val="20"/>
            <w:lang w:val="en-GB"/>
          </w:rPr>
          <w:t>3</w:t>
        </w:r>
        <w:r w:rsidRPr="001B1380">
          <w:rPr>
            <w:rFonts w:ascii="Arial" w:eastAsia="宋体" w:hAnsi="Arial" w:cs="Times New Roman" w:hint="eastAsia"/>
            <w:kern w:val="0"/>
            <w:sz w:val="24"/>
            <w:szCs w:val="20"/>
            <w:lang w:val="en-GB"/>
          </w:rPr>
          <w:t>.</w:t>
        </w:r>
        <w:r w:rsidRPr="001B1380">
          <w:rPr>
            <w:rFonts w:ascii="Arial" w:eastAsia="宋体" w:hAnsi="Arial" w:cs="Times New Roman"/>
            <w:kern w:val="0"/>
            <w:sz w:val="24"/>
            <w:szCs w:val="20"/>
            <w:lang w:val="en-GB"/>
          </w:rPr>
          <w:t>18</w:t>
        </w:r>
        <w:r w:rsidRPr="001B1380">
          <w:rPr>
            <w:rFonts w:ascii="Arial" w:eastAsia="宋体" w:hAnsi="Arial" w:cs="Times New Roman"/>
            <w:kern w:val="0"/>
            <w:sz w:val="24"/>
            <w:szCs w:val="20"/>
            <w:lang w:val="en-GB" w:eastAsia="ko-KR"/>
          </w:rPr>
          <w:t>.4</w:t>
        </w:r>
        <w:r w:rsidRPr="001B1380">
          <w:rPr>
            <w:rFonts w:ascii="Arial" w:eastAsia="宋体" w:hAnsi="Arial" w:cs="Times New Roman"/>
            <w:kern w:val="0"/>
            <w:sz w:val="24"/>
            <w:szCs w:val="20"/>
            <w:lang w:val="en-GB" w:eastAsia="ko-KR"/>
          </w:rPr>
          <w:tab/>
          <w:t>Abnormal Conditions</w:t>
        </w:r>
        <w:bookmarkEnd w:id="266"/>
        <w:bookmarkEnd w:id="267"/>
        <w:bookmarkEnd w:id="268"/>
        <w:bookmarkEnd w:id="269"/>
        <w:bookmarkEnd w:id="270"/>
      </w:ins>
    </w:p>
    <w:p w14:paraId="6D5EC4F6" w14:textId="77777777" w:rsidR="001B1380" w:rsidRPr="001B1380" w:rsidRDefault="001B1380" w:rsidP="001B1380">
      <w:pPr>
        <w:widowControl/>
        <w:overflowPunct w:val="0"/>
        <w:autoSpaceDE w:val="0"/>
        <w:autoSpaceDN w:val="0"/>
        <w:adjustRightInd w:val="0"/>
        <w:spacing w:after="180"/>
        <w:jc w:val="left"/>
        <w:textAlignment w:val="baseline"/>
        <w:rPr>
          <w:ins w:id="272" w:author="Samsung" w:date="2024-08-06T14:06:00Z"/>
          <w:rFonts w:ascii="Times New Roman" w:eastAsia="宋体" w:hAnsi="Times New Roman" w:cs="Times New Roman"/>
          <w:kern w:val="0"/>
          <w:sz w:val="20"/>
          <w:szCs w:val="20"/>
          <w:lang w:val="en-GB" w:eastAsia="ko-KR"/>
        </w:rPr>
      </w:pPr>
      <w:ins w:id="273" w:author="Samsung" w:date="2024-08-06T14:06:00Z">
        <w:r w:rsidRPr="001B1380">
          <w:rPr>
            <w:rFonts w:ascii="Times New Roman" w:eastAsia="宋体" w:hAnsi="Times New Roman" w:cs="Times New Roman"/>
            <w:kern w:val="0"/>
            <w:sz w:val="20"/>
            <w:szCs w:val="20"/>
            <w:lang w:val="en-GB" w:eastAsia="ko-KR"/>
          </w:rPr>
          <w:t>Void.</w:t>
        </w:r>
      </w:ins>
    </w:p>
    <w:p w14:paraId="383FE3E2" w14:textId="77777777" w:rsidR="008B477E" w:rsidRPr="001B1380" w:rsidRDefault="008B477E" w:rsidP="00183766">
      <w:pPr>
        <w:rPr>
          <w:rFonts w:ascii="Times New Roman" w:hAnsi="Times New Roman" w:cs="Times New Roman"/>
          <w:bCs/>
          <w:sz w:val="18"/>
          <w:szCs w:val="24"/>
        </w:rPr>
      </w:pPr>
    </w:p>
    <w:p w14:paraId="0C55A909" w14:textId="77777777" w:rsidR="00783814" w:rsidRPr="00B07930" w:rsidRDefault="00783814" w:rsidP="00783814">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5242ACE" w14:textId="651AAA37" w:rsidR="001B1380" w:rsidRPr="001B1380" w:rsidRDefault="001B1380" w:rsidP="001B1380">
      <w:pPr>
        <w:overflowPunct w:val="0"/>
        <w:autoSpaceDE w:val="0"/>
        <w:autoSpaceDN w:val="0"/>
        <w:adjustRightInd w:val="0"/>
        <w:spacing w:before="120" w:after="180"/>
        <w:ind w:left="1418" w:hanging="1418"/>
        <w:jc w:val="left"/>
        <w:textAlignment w:val="baseline"/>
        <w:outlineLvl w:val="3"/>
        <w:rPr>
          <w:ins w:id="274" w:author="Samsung" w:date="2024-08-06T14:07:00Z"/>
          <w:rFonts w:ascii="Arial" w:eastAsia="宋体" w:hAnsi="Arial" w:cs="Times New Roman"/>
          <w:kern w:val="0"/>
          <w:sz w:val="24"/>
          <w:szCs w:val="20"/>
          <w:lang w:val="en-GB" w:eastAsia="ko-KR"/>
        </w:rPr>
      </w:pPr>
      <w:bookmarkStart w:id="275" w:name="_Toc170755795"/>
      <w:ins w:id="276" w:author="Samsung" w:date="2024-08-06T14:07:00Z">
        <w:r w:rsidRPr="001B1380">
          <w:rPr>
            <w:rFonts w:ascii="Arial" w:eastAsia="宋体" w:hAnsi="Arial" w:cs="Times New Roman" w:hint="eastAsia"/>
            <w:kern w:val="0"/>
            <w:sz w:val="24"/>
            <w:szCs w:val="20"/>
            <w:lang w:val="en-GB"/>
          </w:rPr>
          <w:t>9.1.</w:t>
        </w:r>
      </w:ins>
      <w:ins w:id="277" w:author="Samsung" w:date="2024-08-06T14:28:00Z">
        <w:r w:rsidR="00317682">
          <w:rPr>
            <w:rFonts w:ascii="Arial" w:eastAsia="宋体" w:hAnsi="Arial" w:cs="Times New Roman"/>
            <w:kern w:val="0"/>
            <w:sz w:val="24"/>
            <w:szCs w:val="20"/>
            <w:lang w:val="en-GB"/>
          </w:rPr>
          <w:t>4</w:t>
        </w:r>
      </w:ins>
      <w:ins w:id="278" w:author="Samsung" w:date="2024-08-06T14:07:00Z">
        <w:r w:rsidRPr="001B1380">
          <w:rPr>
            <w:rFonts w:ascii="Arial" w:eastAsia="宋体" w:hAnsi="Arial" w:cs="Times New Roman" w:hint="eastAsia"/>
            <w:kern w:val="0"/>
            <w:sz w:val="24"/>
            <w:szCs w:val="20"/>
            <w:lang w:val="en-GB"/>
          </w:rPr>
          <w:t>.</w:t>
        </w:r>
      </w:ins>
      <w:ins w:id="279" w:author="Samsung" w:date="2024-08-06T14:27:00Z">
        <w:r w:rsidR="00317682">
          <w:rPr>
            <w:rFonts w:ascii="Arial" w:eastAsia="宋体" w:hAnsi="Arial" w:cs="Times New Roman"/>
            <w:kern w:val="0"/>
            <w:sz w:val="24"/>
            <w:szCs w:val="20"/>
            <w:lang w:val="en-GB"/>
          </w:rPr>
          <w:t>x</w:t>
        </w:r>
      </w:ins>
      <w:ins w:id="280" w:author="Samsung" w:date="2024-08-06T14:07:00Z">
        <w:r w:rsidRPr="001B1380">
          <w:rPr>
            <w:rFonts w:ascii="Arial" w:eastAsia="宋体" w:hAnsi="Arial" w:cs="Times New Roman"/>
            <w:kern w:val="0"/>
            <w:sz w:val="24"/>
            <w:szCs w:val="20"/>
            <w:lang w:val="en-GB" w:eastAsia="ko-KR"/>
          </w:rPr>
          <w:tab/>
        </w:r>
        <w:r w:rsidRPr="001B1380">
          <w:rPr>
            <w:rFonts w:ascii="Arial" w:eastAsia="宋体" w:hAnsi="Arial" w:cs="Times New Roman"/>
            <w:kern w:val="0"/>
            <w:sz w:val="24"/>
            <w:szCs w:val="20"/>
            <w:lang w:val="en-GB"/>
          </w:rPr>
          <w:t>SCG FAILURE INFORMATION</w:t>
        </w:r>
        <w:r w:rsidRPr="001B1380">
          <w:rPr>
            <w:rFonts w:ascii="Arial" w:eastAsia="宋体" w:hAnsi="Arial" w:cs="Times New Roman"/>
            <w:kern w:val="0"/>
            <w:sz w:val="24"/>
            <w:szCs w:val="20"/>
            <w:lang w:val="en-GB" w:eastAsia="ko-KR"/>
          </w:rPr>
          <w:t xml:space="preserve"> REPORT</w:t>
        </w:r>
        <w:bookmarkEnd w:id="275"/>
      </w:ins>
    </w:p>
    <w:p w14:paraId="378B16B3" w14:textId="0C84DE2D" w:rsidR="001B1380" w:rsidRPr="001B1380" w:rsidRDefault="001B1380" w:rsidP="001B1380">
      <w:pPr>
        <w:overflowPunct w:val="0"/>
        <w:autoSpaceDE w:val="0"/>
        <w:autoSpaceDN w:val="0"/>
        <w:adjustRightInd w:val="0"/>
        <w:spacing w:after="180"/>
        <w:jc w:val="left"/>
        <w:textAlignment w:val="baseline"/>
        <w:rPr>
          <w:ins w:id="281" w:author="Samsung" w:date="2024-08-06T14:07:00Z"/>
          <w:rFonts w:ascii="Times New Roman" w:eastAsia="宋体" w:hAnsi="Times New Roman" w:cs="Times New Roman"/>
          <w:kern w:val="0"/>
          <w:sz w:val="20"/>
          <w:szCs w:val="20"/>
          <w:lang w:val="en-GB" w:eastAsia="ko-KR"/>
        </w:rPr>
      </w:pPr>
      <w:ins w:id="282" w:author="Samsung" w:date="2024-08-06T14:07:00Z">
        <w:r w:rsidRPr="001B1380">
          <w:rPr>
            <w:rFonts w:ascii="Times New Roman" w:eastAsia="宋体" w:hAnsi="Times New Roman" w:cs="Times New Roman"/>
            <w:kern w:val="0"/>
            <w:sz w:val="20"/>
            <w:szCs w:val="20"/>
            <w:lang w:val="en-GB" w:eastAsia="ko-KR"/>
          </w:rPr>
          <w:t xml:space="preserve">This message is sent by </w:t>
        </w:r>
      </w:ins>
      <w:ins w:id="283" w:author="Samsung" w:date="2024-08-06T14:27:00Z">
        <w:r w:rsidR="00317682">
          <w:rPr>
            <w:rFonts w:ascii="Times New Roman" w:eastAsia="宋体" w:hAnsi="Times New Roman" w:cs="Times New Roman"/>
            <w:kern w:val="0"/>
            <w:sz w:val="20"/>
            <w:szCs w:val="20"/>
            <w:lang w:val="en-GB" w:eastAsia="ko-KR"/>
          </w:rPr>
          <w:t xml:space="preserve">the </w:t>
        </w:r>
      </w:ins>
      <w:ins w:id="284" w:author="Samsung" w:date="2024-08-06T14:07:00Z">
        <w:r w:rsidRPr="001B1380">
          <w:rPr>
            <w:rFonts w:ascii="Times New Roman" w:eastAsia="宋体" w:hAnsi="Times New Roman" w:cs="Times New Roman"/>
            <w:kern w:val="0"/>
            <w:sz w:val="20"/>
            <w:szCs w:val="20"/>
            <w:lang w:val="en-GB" w:eastAsia="ko-KR"/>
          </w:rPr>
          <w:t>M</w:t>
        </w:r>
      </w:ins>
      <w:ins w:id="285" w:author="Samsung" w:date="2024-08-06T14:27:00Z">
        <w:r w:rsidR="00317682">
          <w:rPr>
            <w:rFonts w:ascii="Times New Roman" w:eastAsia="宋体" w:hAnsi="Times New Roman" w:cs="Times New Roman"/>
            <w:kern w:val="0"/>
            <w:sz w:val="20"/>
            <w:szCs w:val="20"/>
            <w:lang w:val="en-GB" w:eastAsia="ko-KR"/>
          </w:rPr>
          <w:t>eNB</w:t>
        </w:r>
      </w:ins>
      <w:ins w:id="286" w:author="Samsung" w:date="2024-08-06T14:07:00Z">
        <w:r w:rsidRPr="001B1380">
          <w:rPr>
            <w:rFonts w:ascii="Times New Roman" w:eastAsia="宋体" w:hAnsi="Times New Roman" w:cs="Times New Roman"/>
            <w:kern w:val="0"/>
            <w:sz w:val="20"/>
            <w:szCs w:val="20"/>
            <w:lang w:val="en-GB" w:eastAsia="ko-KR"/>
          </w:rPr>
          <w:t xml:space="preserve"> to </w:t>
        </w:r>
      </w:ins>
      <w:ins w:id="287" w:author="Samsung" w:date="2024-08-06T14:28:00Z">
        <w:r w:rsidR="00317682" w:rsidRPr="00317682">
          <w:rPr>
            <w:rFonts w:ascii="Times New Roman" w:eastAsia="宋体" w:hAnsi="Times New Roman" w:cs="Times New Roman"/>
            <w:kern w:val="0"/>
            <w:sz w:val="20"/>
            <w:szCs w:val="20"/>
            <w:lang w:val="en-GB" w:eastAsia="ko-KR"/>
          </w:rPr>
          <w:t>the en-gNB</w:t>
        </w:r>
      </w:ins>
      <w:ins w:id="288" w:author="Samsung" w:date="2024-08-06T14:07:00Z">
        <w:r w:rsidRPr="001B1380">
          <w:rPr>
            <w:rFonts w:ascii="Times New Roman" w:eastAsia="宋体" w:hAnsi="Times New Roman" w:cs="Times New Roman"/>
            <w:kern w:val="0"/>
            <w:sz w:val="20"/>
            <w:szCs w:val="20"/>
            <w:lang w:val="en-GB" w:eastAsia="ko-KR"/>
          </w:rPr>
          <w:t xml:space="preserve"> to report a </w:t>
        </w:r>
        <w:r w:rsidRPr="001B1380">
          <w:rPr>
            <w:rFonts w:ascii="Times New Roman" w:eastAsia="宋体" w:hAnsi="Times New Roman" w:cs="Times New Roman"/>
            <w:kern w:val="0"/>
            <w:sz w:val="20"/>
            <w:szCs w:val="20"/>
            <w:lang w:val="en-GB"/>
          </w:rPr>
          <w:t>PSCell</w:t>
        </w:r>
        <w:r w:rsidRPr="001B1380">
          <w:rPr>
            <w:rFonts w:ascii="Times New Roman" w:eastAsia="宋体" w:hAnsi="Times New Roman" w:cs="Times New Roman" w:hint="eastAsia"/>
            <w:kern w:val="0"/>
            <w:sz w:val="20"/>
            <w:szCs w:val="20"/>
            <w:lang w:val="en-GB"/>
          </w:rPr>
          <w:t xml:space="preserve"> change failure event</w:t>
        </w:r>
        <w:r w:rsidRPr="001B1380">
          <w:rPr>
            <w:rFonts w:ascii="Times New Roman" w:eastAsia="宋体" w:hAnsi="Times New Roman" w:cs="Times New Roman"/>
            <w:kern w:val="0"/>
            <w:sz w:val="20"/>
            <w:szCs w:val="20"/>
            <w:lang w:val="en-GB" w:eastAsia="ko-KR"/>
          </w:rPr>
          <w:t>.</w:t>
        </w:r>
      </w:ins>
    </w:p>
    <w:p w14:paraId="6DF2A026" w14:textId="5F33BBDE" w:rsidR="001B1380" w:rsidRPr="001B1380" w:rsidRDefault="001B1380" w:rsidP="001B1380">
      <w:pPr>
        <w:overflowPunct w:val="0"/>
        <w:autoSpaceDE w:val="0"/>
        <w:autoSpaceDN w:val="0"/>
        <w:adjustRightInd w:val="0"/>
        <w:spacing w:after="180"/>
        <w:jc w:val="left"/>
        <w:textAlignment w:val="baseline"/>
        <w:rPr>
          <w:ins w:id="289" w:author="Samsung" w:date="2024-08-06T14:07:00Z"/>
          <w:rFonts w:ascii="Times New Roman" w:eastAsia="Batang" w:hAnsi="Times New Roman" w:cs="Times New Roman"/>
          <w:kern w:val="0"/>
          <w:sz w:val="20"/>
          <w:szCs w:val="20"/>
          <w:lang w:val="en-GB" w:eastAsia="ko-KR"/>
        </w:rPr>
      </w:pPr>
      <w:ins w:id="290" w:author="Samsung" w:date="2024-08-06T14:07:00Z">
        <w:r w:rsidRPr="001B1380">
          <w:rPr>
            <w:rFonts w:ascii="Times New Roman" w:eastAsia="宋体" w:hAnsi="Times New Roman" w:cs="Times New Roman"/>
            <w:kern w:val="0"/>
            <w:sz w:val="20"/>
            <w:szCs w:val="20"/>
            <w:lang w:val="en-GB" w:eastAsia="ko-KR"/>
          </w:rPr>
          <w:t xml:space="preserve">Direction: </w:t>
        </w:r>
      </w:ins>
      <w:ins w:id="291" w:author="Samsung" w:date="2024-08-06T14:28:00Z">
        <w:r w:rsidR="004C5446" w:rsidRPr="001B1380">
          <w:rPr>
            <w:rFonts w:ascii="Times New Roman" w:eastAsia="宋体" w:hAnsi="Times New Roman" w:cs="Times New Roman"/>
            <w:kern w:val="0"/>
            <w:sz w:val="20"/>
            <w:szCs w:val="20"/>
            <w:lang w:val="en-GB" w:eastAsia="ko-KR"/>
          </w:rPr>
          <w:t>M</w:t>
        </w:r>
        <w:r w:rsidR="004C5446">
          <w:rPr>
            <w:rFonts w:ascii="Times New Roman" w:eastAsia="宋体" w:hAnsi="Times New Roman" w:cs="Times New Roman"/>
            <w:kern w:val="0"/>
            <w:sz w:val="20"/>
            <w:szCs w:val="20"/>
            <w:lang w:val="en-GB" w:eastAsia="ko-KR"/>
          </w:rPr>
          <w:t>eNB</w:t>
        </w:r>
      </w:ins>
      <w:ins w:id="292" w:author="Samsung" w:date="2024-08-06T14:07:00Z">
        <w:r w:rsidRPr="001B1380">
          <w:rPr>
            <w:rFonts w:ascii="Times New Roman" w:eastAsia="宋体" w:hAnsi="Times New Roman" w:cs="Times New Roman"/>
            <w:kern w:val="0"/>
            <w:sz w:val="20"/>
            <w:szCs w:val="20"/>
            <w:lang w:val="en-GB" w:eastAsia="ko-KR"/>
          </w:rPr>
          <w:t xml:space="preserve"> </w:t>
        </w:r>
        <w:r w:rsidRPr="001B1380">
          <w:rPr>
            <w:rFonts w:ascii="Times New Roman" w:eastAsia="宋体" w:hAnsi="Times New Roman" w:cs="Times New Roman"/>
            <w:kern w:val="0"/>
            <w:sz w:val="20"/>
            <w:szCs w:val="20"/>
            <w:lang w:val="en-GB" w:eastAsia="ko-KR"/>
          </w:rPr>
          <w:sym w:font="Symbol" w:char="F0AE"/>
        </w:r>
        <w:r w:rsidRPr="001B1380">
          <w:rPr>
            <w:rFonts w:ascii="Times New Roman" w:eastAsia="宋体" w:hAnsi="Times New Roman" w:cs="Times New Roman"/>
            <w:kern w:val="0"/>
            <w:sz w:val="20"/>
            <w:szCs w:val="20"/>
            <w:lang w:val="en-GB" w:eastAsia="ko-KR"/>
          </w:rPr>
          <w:t xml:space="preserve"> </w:t>
        </w:r>
      </w:ins>
      <w:ins w:id="293" w:author="Samsung" w:date="2024-08-06T14:28:00Z">
        <w:r w:rsidR="004C5446" w:rsidRPr="004C5446">
          <w:rPr>
            <w:rFonts w:ascii="Times New Roman" w:eastAsia="宋体" w:hAnsi="Times New Roman" w:cs="Times New Roman"/>
            <w:kern w:val="0"/>
            <w:sz w:val="20"/>
            <w:szCs w:val="20"/>
            <w:lang w:val="en-GB" w:eastAsia="ko-KR"/>
          </w:rPr>
          <w:t>the en-gNB</w:t>
        </w:r>
      </w:ins>
      <w:ins w:id="294" w:author="Samsung" w:date="2024-08-06T14:07:00Z">
        <w:r w:rsidRPr="001B1380">
          <w:rPr>
            <w:rFonts w:ascii="Times New Roman" w:eastAsia="宋体" w:hAnsi="Times New Roman" w:cs="Times New Roman"/>
            <w:kern w:val="0"/>
            <w:sz w:val="20"/>
            <w:szCs w:val="20"/>
            <w:lang w:val="en-GB" w:eastAsia="ko-KR"/>
          </w:rPr>
          <w:t>.</w:t>
        </w:r>
      </w:ins>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1B1380" w:rsidRPr="001B1380" w14:paraId="7F7E3D4E" w14:textId="77777777" w:rsidTr="00F5151B">
        <w:trPr>
          <w:tblHeader/>
          <w:ins w:id="295" w:author="Samsung" w:date="2024-08-06T14:07:00Z"/>
        </w:trPr>
        <w:tc>
          <w:tcPr>
            <w:tcW w:w="1110" w:type="pct"/>
          </w:tcPr>
          <w:p w14:paraId="0FF6CAD1" w14:textId="77777777" w:rsidR="001B1380" w:rsidRPr="001B1380" w:rsidRDefault="001B1380" w:rsidP="001B1380">
            <w:pPr>
              <w:overflowPunct w:val="0"/>
              <w:autoSpaceDE w:val="0"/>
              <w:autoSpaceDN w:val="0"/>
              <w:adjustRightInd w:val="0"/>
              <w:jc w:val="center"/>
              <w:textAlignment w:val="baseline"/>
              <w:rPr>
                <w:ins w:id="296" w:author="Samsung" w:date="2024-08-06T14:07:00Z"/>
                <w:rFonts w:ascii="Arial" w:eastAsia="宋体" w:hAnsi="Arial" w:cs="Times New Roman"/>
                <w:b/>
                <w:kern w:val="0"/>
                <w:sz w:val="18"/>
                <w:szCs w:val="20"/>
                <w:lang w:val="en-GB" w:eastAsia="ja-JP"/>
              </w:rPr>
            </w:pPr>
            <w:ins w:id="297" w:author="Samsung" w:date="2024-08-06T14:07:00Z">
              <w:r w:rsidRPr="001B1380">
                <w:rPr>
                  <w:rFonts w:ascii="Arial" w:eastAsia="宋体" w:hAnsi="Arial" w:cs="Times New Roman"/>
                  <w:b/>
                  <w:kern w:val="0"/>
                  <w:sz w:val="18"/>
                  <w:szCs w:val="20"/>
                  <w:lang w:val="en-GB" w:eastAsia="ja-JP"/>
                </w:rPr>
                <w:t>IE/Group Name</w:t>
              </w:r>
            </w:ins>
          </w:p>
        </w:tc>
        <w:tc>
          <w:tcPr>
            <w:tcW w:w="556" w:type="pct"/>
          </w:tcPr>
          <w:p w14:paraId="09CF74E4" w14:textId="77777777" w:rsidR="001B1380" w:rsidRPr="001B1380" w:rsidRDefault="001B1380" w:rsidP="001B1380">
            <w:pPr>
              <w:overflowPunct w:val="0"/>
              <w:autoSpaceDE w:val="0"/>
              <w:autoSpaceDN w:val="0"/>
              <w:adjustRightInd w:val="0"/>
              <w:jc w:val="center"/>
              <w:textAlignment w:val="baseline"/>
              <w:rPr>
                <w:ins w:id="298" w:author="Samsung" w:date="2024-08-06T14:07:00Z"/>
                <w:rFonts w:ascii="Arial" w:eastAsia="宋体" w:hAnsi="Arial" w:cs="Times New Roman"/>
                <w:b/>
                <w:kern w:val="0"/>
                <w:sz w:val="18"/>
                <w:szCs w:val="20"/>
                <w:lang w:val="en-GB" w:eastAsia="ja-JP"/>
              </w:rPr>
            </w:pPr>
            <w:ins w:id="299" w:author="Samsung" w:date="2024-08-06T14:07:00Z">
              <w:r w:rsidRPr="001B1380">
                <w:rPr>
                  <w:rFonts w:ascii="Arial" w:eastAsia="宋体" w:hAnsi="Arial" w:cs="Times New Roman"/>
                  <w:b/>
                  <w:kern w:val="0"/>
                  <w:sz w:val="18"/>
                  <w:szCs w:val="20"/>
                  <w:lang w:val="en-GB" w:eastAsia="ja-JP"/>
                </w:rPr>
                <w:t>Presence</w:t>
              </w:r>
            </w:ins>
          </w:p>
        </w:tc>
        <w:tc>
          <w:tcPr>
            <w:tcW w:w="556" w:type="pct"/>
          </w:tcPr>
          <w:p w14:paraId="76C414CF" w14:textId="77777777" w:rsidR="001B1380" w:rsidRPr="001B1380" w:rsidRDefault="001B1380" w:rsidP="001B1380">
            <w:pPr>
              <w:overflowPunct w:val="0"/>
              <w:autoSpaceDE w:val="0"/>
              <w:autoSpaceDN w:val="0"/>
              <w:adjustRightInd w:val="0"/>
              <w:jc w:val="center"/>
              <w:textAlignment w:val="baseline"/>
              <w:rPr>
                <w:ins w:id="300" w:author="Samsung" w:date="2024-08-06T14:07:00Z"/>
                <w:rFonts w:ascii="Arial" w:eastAsia="宋体" w:hAnsi="Arial" w:cs="Times New Roman"/>
                <w:b/>
                <w:kern w:val="0"/>
                <w:sz w:val="18"/>
                <w:szCs w:val="20"/>
                <w:lang w:val="en-GB" w:eastAsia="ja-JP"/>
              </w:rPr>
            </w:pPr>
            <w:ins w:id="301" w:author="Samsung" w:date="2024-08-06T14:07:00Z">
              <w:r w:rsidRPr="001B1380">
                <w:rPr>
                  <w:rFonts w:ascii="Arial" w:eastAsia="宋体" w:hAnsi="Arial" w:cs="Times New Roman"/>
                  <w:b/>
                  <w:kern w:val="0"/>
                  <w:sz w:val="18"/>
                  <w:szCs w:val="20"/>
                  <w:lang w:val="en-GB" w:eastAsia="ja-JP"/>
                </w:rPr>
                <w:t>Range</w:t>
              </w:r>
            </w:ins>
          </w:p>
        </w:tc>
        <w:tc>
          <w:tcPr>
            <w:tcW w:w="778" w:type="pct"/>
          </w:tcPr>
          <w:p w14:paraId="5B5F3C10" w14:textId="77777777" w:rsidR="001B1380" w:rsidRPr="001B1380" w:rsidRDefault="001B1380" w:rsidP="001B1380">
            <w:pPr>
              <w:overflowPunct w:val="0"/>
              <w:autoSpaceDE w:val="0"/>
              <w:autoSpaceDN w:val="0"/>
              <w:adjustRightInd w:val="0"/>
              <w:jc w:val="center"/>
              <w:textAlignment w:val="baseline"/>
              <w:rPr>
                <w:ins w:id="302" w:author="Samsung" w:date="2024-08-06T14:07:00Z"/>
                <w:rFonts w:ascii="Arial" w:eastAsia="宋体" w:hAnsi="Arial" w:cs="Times New Roman"/>
                <w:b/>
                <w:kern w:val="0"/>
                <w:sz w:val="18"/>
                <w:szCs w:val="20"/>
                <w:lang w:val="en-GB" w:eastAsia="ja-JP"/>
              </w:rPr>
            </w:pPr>
            <w:ins w:id="303" w:author="Samsung" w:date="2024-08-06T14:07:00Z">
              <w:r w:rsidRPr="001B1380">
                <w:rPr>
                  <w:rFonts w:ascii="Arial" w:eastAsia="宋体" w:hAnsi="Arial" w:cs="Times New Roman"/>
                  <w:b/>
                  <w:kern w:val="0"/>
                  <w:sz w:val="18"/>
                  <w:szCs w:val="20"/>
                  <w:lang w:val="en-GB" w:eastAsia="ja-JP"/>
                </w:rPr>
                <w:t>IE type and reference</w:t>
              </w:r>
            </w:ins>
          </w:p>
        </w:tc>
        <w:tc>
          <w:tcPr>
            <w:tcW w:w="889" w:type="pct"/>
          </w:tcPr>
          <w:p w14:paraId="6F901D2F" w14:textId="77777777" w:rsidR="001B1380" w:rsidRPr="001B1380" w:rsidRDefault="001B1380" w:rsidP="001B1380">
            <w:pPr>
              <w:overflowPunct w:val="0"/>
              <w:autoSpaceDE w:val="0"/>
              <w:autoSpaceDN w:val="0"/>
              <w:adjustRightInd w:val="0"/>
              <w:jc w:val="center"/>
              <w:textAlignment w:val="baseline"/>
              <w:rPr>
                <w:ins w:id="304" w:author="Samsung" w:date="2024-08-06T14:07:00Z"/>
                <w:rFonts w:ascii="Arial" w:eastAsia="宋体" w:hAnsi="Arial" w:cs="Times New Roman"/>
                <w:b/>
                <w:kern w:val="0"/>
                <w:sz w:val="18"/>
                <w:szCs w:val="20"/>
                <w:lang w:val="en-GB" w:eastAsia="ja-JP"/>
              </w:rPr>
            </w:pPr>
            <w:ins w:id="305" w:author="Samsung" w:date="2024-08-06T14:07:00Z">
              <w:r w:rsidRPr="001B1380">
                <w:rPr>
                  <w:rFonts w:ascii="Arial" w:eastAsia="宋体" w:hAnsi="Arial" w:cs="Times New Roman"/>
                  <w:b/>
                  <w:kern w:val="0"/>
                  <w:sz w:val="18"/>
                  <w:szCs w:val="20"/>
                  <w:lang w:val="en-GB" w:eastAsia="ja-JP"/>
                </w:rPr>
                <w:t>Semantics description</w:t>
              </w:r>
            </w:ins>
          </w:p>
        </w:tc>
        <w:tc>
          <w:tcPr>
            <w:tcW w:w="556" w:type="pct"/>
          </w:tcPr>
          <w:p w14:paraId="06BC7915" w14:textId="77777777" w:rsidR="001B1380" w:rsidRPr="001B1380" w:rsidRDefault="001B1380" w:rsidP="001B1380">
            <w:pPr>
              <w:overflowPunct w:val="0"/>
              <w:autoSpaceDE w:val="0"/>
              <w:autoSpaceDN w:val="0"/>
              <w:adjustRightInd w:val="0"/>
              <w:jc w:val="center"/>
              <w:textAlignment w:val="baseline"/>
              <w:rPr>
                <w:ins w:id="306" w:author="Samsung" w:date="2024-08-06T14:07:00Z"/>
                <w:rFonts w:ascii="Arial" w:eastAsia="宋体" w:hAnsi="Arial" w:cs="Times New Roman"/>
                <w:b/>
                <w:kern w:val="0"/>
                <w:sz w:val="18"/>
                <w:szCs w:val="20"/>
                <w:lang w:val="en-GB" w:eastAsia="ja-JP"/>
              </w:rPr>
            </w:pPr>
            <w:ins w:id="307" w:author="Samsung" w:date="2024-08-06T14:07:00Z">
              <w:r w:rsidRPr="001B1380">
                <w:rPr>
                  <w:rFonts w:ascii="Arial" w:eastAsia="宋体" w:hAnsi="Arial" w:cs="Times New Roman"/>
                  <w:b/>
                  <w:kern w:val="0"/>
                  <w:sz w:val="18"/>
                  <w:szCs w:val="20"/>
                  <w:lang w:val="en-GB" w:eastAsia="ja-JP"/>
                </w:rPr>
                <w:t>Criticality</w:t>
              </w:r>
            </w:ins>
          </w:p>
        </w:tc>
        <w:tc>
          <w:tcPr>
            <w:tcW w:w="554" w:type="pct"/>
          </w:tcPr>
          <w:p w14:paraId="077DC86A" w14:textId="77777777" w:rsidR="001B1380" w:rsidRPr="001B1380" w:rsidRDefault="001B1380" w:rsidP="001B1380">
            <w:pPr>
              <w:overflowPunct w:val="0"/>
              <w:autoSpaceDE w:val="0"/>
              <w:autoSpaceDN w:val="0"/>
              <w:adjustRightInd w:val="0"/>
              <w:jc w:val="center"/>
              <w:textAlignment w:val="baseline"/>
              <w:rPr>
                <w:ins w:id="308" w:author="Samsung" w:date="2024-08-06T14:07:00Z"/>
                <w:rFonts w:ascii="Arial" w:eastAsia="宋体" w:hAnsi="Arial" w:cs="Times New Roman"/>
                <w:kern w:val="0"/>
                <w:sz w:val="18"/>
                <w:szCs w:val="20"/>
                <w:lang w:val="en-GB" w:eastAsia="ja-JP"/>
              </w:rPr>
            </w:pPr>
            <w:ins w:id="309" w:author="Samsung" w:date="2024-08-06T14:07:00Z">
              <w:r w:rsidRPr="001B1380">
                <w:rPr>
                  <w:rFonts w:ascii="Arial" w:eastAsia="宋体" w:hAnsi="Arial" w:cs="Times New Roman"/>
                  <w:b/>
                  <w:kern w:val="0"/>
                  <w:sz w:val="18"/>
                  <w:szCs w:val="20"/>
                  <w:lang w:val="en-GB" w:eastAsia="ja-JP"/>
                </w:rPr>
                <w:t>Assigned Criticality</w:t>
              </w:r>
            </w:ins>
          </w:p>
        </w:tc>
      </w:tr>
      <w:tr w:rsidR="001B1380" w:rsidRPr="001B1380" w14:paraId="51290BE2" w14:textId="77777777" w:rsidTr="00F5151B">
        <w:trPr>
          <w:ins w:id="310" w:author="Samsung" w:date="2024-08-06T14:07:00Z"/>
        </w:trPr>
        <w:tc>
          <w:tcPr>
            <w:tcW w:w="1110" w:type="pct"/>
          </w:tcPr>
          <w:p w14:paraId="2902DF62" w14:textId="77777777" w:rsidR="001B1380" w:rsidRPr="001B1380" w:rsidRDefault="001B1380" w:rsidP="001B1380">
            <w:pPr>
              <w:overflowPunct w:val="0"/>
              <w:autoSpaceDE w:val="0"/>
              <w:autoSpaceDN w:val="0"/>
              <w:adjustRightInd w:val="0"/>
              <w:jc w:val="left"/>
              <w:textAlignment w:val="baseline"/>
              <w:rPr>
                <w:ins w:id="311" w:author="Samsung" w:date="2024-08-06T14:07:00Z"/>
                <w:rFonts w:ascii="Arial" w:eastAsia="宋体" w:hAnsi="Arial" w:cs="Times New Roman"/>
                <w:kern w:val="0"/>
                <w:sz w:val="18"/>
                <w:szCs w:val="20"/>
                <w:lang w:val="en-GB" w:eastAsia="ja-JP"/>
              </w:rPr>
            </w:pPr>
            <w:ins w:id="312" w:author="Samsung" w:date="2024-08-06T14:07:00Z">
              <w:r w:rsidRPr="001B1380">
                <w:rPr>
                  <w:rFonts w:ascii="Arial" w:eastAsia="宋体" w:hAnsi="Arial" w:cs="Times New Roman"/>
                  <w:kern w:val="0"/>
                  <w:sz w:val="18"/>
                  <w:szCs w:val="20"/>
                  <w:lang w:val="en-GB" w:eastAsia="ja-JP"/>
                </w:rPr>
                <w:t>Message Type</w:t>
              </w:r>
            </w:ins>
          </w:p>
        </w:tc>
        <w:tc>
          <w:tcPr>
            <w:tcW w:w="556" w:type="pct"/>
          </w:tcPr>
          <w:p w14:paraId="6E408ACA" w14:textId="77777777" w:rsidR="001B1380" w:rsidRPr="001B1380" w:rsidRDefault="001B1380" w:rsidP="001B1380">
            <w:pPr>
              <w:overflowPunct w:val="0"/>
              <w:autoSpaceDE w:val="0"/>
              <w:autoSpaceDN w:val="0"/>
              <w:adjustRightInd w:val="0"/>
              <w:jc w:val="left"/>
              <w:textAlignment w:val="baseline"/>
              <w:rPr>
                <w:ins w:id="313" w:author="Samsung" w:date="2024-08-06T14:07:00Z"/>
                <w:rFonts w:ascii="Arial" w:eastAsia="宋体" w:hAnsi="Arial" w:cs="Times New Roman"/>
                <w:kern w:val="0"/>
                <w:sz w:val="18"/>
                <w:szCs w:val="20"/>
                <w:lang w:val="en-GB" w:eastAsia="ja-JP"/>
              </w:rPr>
            </w:pPr>
            <w:ins w:id="314" w:author="Samsung" w:date="2024-08-06T14:07:00Z">
              <w:r w:rsidRPr="001B1380">
                <w:rPr>
                  <w:rFonts w:ascii="Arial" w:eastAsia="宋体" w:hAnsi="Arial" w:cs="Times New Roman"/>
                  <w:kern w:val="0"/>
                  <w:sz w:val="18"/>
                  <w:szCs w:val="20"/>
                  <w:lang w:val="en-GB" w:eastAsia="ja-JP"/>
                </w:rPr>
                <w:t>M</w:t>
              </w:r>
            </w:ins>
          </w:p>
        </w:tc>
        <w:tc>
          <w:tcPr>
            <w:tcW w:w="556" w:type="pct"/>
          </w:tcPr>
          <w:p w14:paraId="3D195F91" w14:textId="77777777" w:rsidR="001B1380" w:rsidRPr="001B1380" w:rsidRDefault="001B1380" w:rsidP="001B1380">
            <w:pPr>
              <w:overflowPunct w:val="0"/>
              <w:autoSpaceDE w:val="0"/>
              <w:autoSpaceDN w:val="0"/>
              <w:adjustRightInd w:val="0"/>
              <w:jc w:val="left"/>
              <w:textAlignment w:val="baseline"/>
              <w:rPr>
                <w:ins w:id="315" w:author="Samsung" w:date="2024-08-06T14:07:00Z"/>
                <w:rFonts w:ascii="Arial" w:eastAsia="宋体" w:hAnsi="Arial" w:cs="Times New Roman"/>
                <w:kern w:val="0"/>
                <w:sz w:val="18"/>
                <w:szCs w:val="20"/>
                <w:lang w:val="en-GB" w:eastAsia="ja-JP"/>
              </w:rPr>
            </w:pPr>
          </w:p>
        </w:tc>
        <w:tc>
          <w:tcPr>
            <w:tcW w:w="778" w:type="pct"/>
          </w:tcPr>
          <w:p w14:paraId="11742501" w14:textId="4EEB9A0E" w:rsidR="001B1380" w:rsidRPr="001B1380" w:rsidRDefault="001B1380" w:rsidP="001B1380">
            <w:pPr>
              <w:overflowPunct w:val="0"/>
              <w:autoSpaceDE w:val="0"/>
              <w:autoSpaceDN w:val="0"/>
              <w:adjustRightInd w:val="0"/>
              <w:jc w:val="left"/>
              <w:textAlignment w:val="baseline"/>
              <w:rPr>
                <w:ins w:id="316" w:author="Samsung" w:date="2024-08-06T14:07:00Z"/>
                <w:rFonts w:ascii="Arial" w:eastAsia="宋体" w:hAnsi="Arial" w:cs="Times New Roman"/>
                <w:kern w:val="0"/>
                <w:sz w:val="18"/>
                <w:szCs w:val="20"/>
                <w:lang w:val="en-GB" w:eastAsia="ja-JP"/>
              </w:rPr>
            </w:pPr>
            <w:ins w:id="317" w:author="Samsung" w:date="2024-08-06T14:07:00Z">
              <w:r w:rsidRPr="001B1380">
                <w:rPr>
                  <w:rFonts w:ascii="Arial" w:eastAsia="宋体" w:hAnsi="Arial" w:cs="Times New Roman"/>
                  <w:kern w:val="0"/>
                  <w:sz w:val="18"/>
                  <w:szCs w:val="20"/>
                  <w:lang w:val="en-GB" w:eastAsia="ja-JP"/>
                </w:rPr>
                <w:t>9.2.</w:t>
              </w:r>
            </w:ins>
            <w:ins w:id="318" w:author="Samsung" w:date="2024-08-06T14:29:00Z">
              <w:r w:rsidR="00DF0F2E">
                <w:rPr>
                  <w:rFonts w:ascii="Arial" w:eastAsia="宋体" w:hAnsi="Arial" w:cs="Times New Roman"/>
                  <w:kern w:val="0"/>
                  <w:sz w:val="18"/>
                  <w:szCs w:val="20"/>
                  <w:lang w:val="en-GB" w:eastAsia="ja-JP"/>
                </w:rPr>
                <w:t>1</w:t>
              </w:r>
            </w:ins>
            <w:ins w:id="319" w:author="Samsung" w:date="2024-08-06T14:07:00Z">
              <w:r w:rsidR="00DF0F2E">
                <w:rPr>
                  <w:rFonts w:ascii="Arial" w:eastAsia="宋体" w:hAnsi="Arial" w:cs="Times New Roman"/>
                  <w:kern w:val="0"/>
                  <w:sz w:val="18"/>
                  <w:szCs w:val="20"/>
                  <w:lang w:val="en-GB" w:eastAsia="ja-JP"/>
                </w:rPr>
                <w:t>3</w:t>
              </w:r>
            </w:ins>
          </w:p>
        </w:tc>
        <w:tc>
          <w:tcPr>
            <w:tcW w:w="889" w:type="pct"/>
          </w:tcPr>
          <w:p w14:paraId="2FBC5D59" w14:textId="77777777" w:rsidR="001B1380" w:rsidRPr="001B1380" w:rsidRDefault="001B1380" w:rsidP="001B1380">
            <w:pPr>
              <w:overflowPunct w:val="0"/>
              <w:autoSpaceDE w:val="0"/>
              <w:autoSpaceDN w:val="0"/>
              <w:adjustRightInd w:val="0"/>
              <w:jc w:val="left"/>
              <w:textAlignment w:val="baseline"/>
              <w:rPr>
                <w:ins w:id="320" w:author="Samsung" w:date="2024-08-06T14:07:00Z"/>
                <w:rFonts w:ascii="Arial" w:eastAsia="宋体" w:hAnsi="Arial" w:cs="Times New Roman"/>
                <w:kern w:val="0"/>
                <w:sz w:val="18"/>
                <w:szCs w:val="20"/>
                <w:lang w:val="en-GB" w:eastAsia="ja-JP"/>
              </w:rPr>
            </w:pPr>
          </w:p>
        </w:tc>
        <w:tc>
          <w:tcPr>
            <w:tcW w:w="556" w:type="pct"/>
          </w:tcPr>
          <w:p w14:paraId="6855EBD5" w14:textId="77777777" w:rsidR="001B1380" w:rsidRPr="001B1380" w:rsidRDefault="001B1380" w:rsidP="001B1380">
            <w:pPr>
              <w:overflowPunct w:val="0"/>
              <w:autoSpaceDE w:val="0"/>
              <w:autoSpaceDN w:val="0"/>
              <w:adjustRightInd w:val="0"/>
              <w:jc w:val="center"/>
              <w:textAlignment w:val="baseline"/>
              <w:rPr>
                <w:ins w:id="321" w:author="Samsung" w:date="2024-08-06T14:07:00Z"/>
                <w:rFonts w:ascii="Arial" w:eastAsia="宋体" w:hAnsi="Arial" w:cs="Times New Roman"/>
                <w:kern w:val="0"/>
                <w:sz w:val="18"/>
                <w:szCs w:val="20"/>
                <w:lang w:val="en-GB" w:eastAsia="ja-JP"/>
              </w:rPr>
            </w:pPr>
            <w:ins w:id="322" w:author="Samsung" w:date="2024-08-06T14:07:00Z">
              <w:r w:rsidRPr="001B1380">
                <w:rPr>
                  <w:rFonts w:ascii="Arial" w:eastAsia="宋体" w:hAnsi="Arial" w:cs="Times New Roman"/>
                  <w:kern w:val="0"/>
                  <w:sz w:val="18"/>
                  <w:szCs w:val="20"/>
                  <w:lang w:val="en-GB" w:eastAsia="ja-JP"/>
                </w:rPr>
                <w:t>YES</w:t>
              </w:r>
            </w:ins>
          </w:p>
        </w:tc>
        <w:tc>
          <w:tcPr>
            <w:tcW w:w="554" w:type="pct"/>
          </w:tcPr>
          <w:p w14:paraId="434535AD" w14:textId="77777777" w:rsidR="001B1380" w:rsidRPr="001B1380" w:rsidRDefault="001B1380" w:rsidP="001B1380">
            <w:pPr>
              <w:overflowPunct w:val="0"/>
              <w:autoSpaceDE w:val="0"/>
              <w:autoSpaceDN w:val="0"/>
              <w:adjustRightInd w:val="0"/>
              <w:jc w:val="center"/>
              <w:textAlignment w:val="baseline"/>
              <w:rPr>
                <w:ins w:id="323" w:author="Samsung" w:date="2024-08-06T14:07:00Z"/>
                <w:rFonts w:ascii="Arial" w:eastAsia="宋体" w:hAnsi="Arial" w:cs="Times New Roman"/>
                <w:kern w:val="0"/>
                <w:sz w:val="18"/>
                <w:szCs w:val="20"/>
                <w:lang w:val="en-GB" w:eastAsia="ja-JP"/>
              </w:rPr>
            </w:pPr>
            <w:ins w:id="324" w:author="Samsung" w:date="2024-08-06T14:07:00Z">
              <w:r w:rsidRPr="001B1380">
                <w:rPr>
                  <w:rFonts w:ascii="Arial" w:eastAsia="宋体" w:hAnsi="Arial" w:cs="Times New Roman"/>
                  <w:kern w:val="0"/>
                  <w:sz w:val="18"/>
                  <w:szCs w:val="20"/>
                  <w:lang w:val="en-GB" w:eastAsia="ja-JP"/>
                </w:rPr>
                <w:t>ignore</w:t>
              </w:r>
            </w:ins>
          </w:p>
        </w:tc>
      </w:tr>
      <w:tr w:rsidR="001B1380" w:rsidRPr="001B1380" w14:paraId="4C5C503C" w14:textId="77777777" w:rsidTr="00F5151B">
        <w:trPr>
          <w:ins w:id="325" w:author="Samsung" w:date="2024-08-06T14:07:00Z"/>
        </w:trPr>
        <w:tc>
          <w:tcPr>
            <w:tcW w:w="1110" w:type="pct"/>
          </w:tcPr>
          <w:p w14:paraId="2EB9B55E" w14:textId="5474ED32" w:rsidR="001B1380" w:rsidRPr="001B1380" w:rsidRDefault="00DF0F2E" w:rsidP="001B1380">
            <w:pPr>
              <w:overflowPunct w:val="0"/>
              <w:autoSpaceDE w:val="0"/>
              <w:autoSpaceDN w:val="0"/>
              <w:adjustRightInd w:val="0"/>
              <w:jc w:val="left"/>
              <w:textAlignment w:val="baseline"/>
              <w:rPr>
                <w:ins w:id="326" w:author="Samsung" w:date="2024-08-06T14:07:00Z"/>
                <w:rFonts w:ascii="Arial" w:eastAsia="宋体" w:hAnsi="Arial" w:cs="Times New Roman"/>
                <w:kern w:val="0"/>
                <w:sz w:val="18"/>
                <w:szCs w:val="20"/>
                <w:lang w:val="en-GB" w:eastAsia="ja-JP"/>
              </w:rPr>
            </w:pPr>
            <w:ins w:id="327" w:author="Samsung" w:date="2024-08-06T14:29:00Z">
              <w:r w:rsidRPr="001B1380">
                <w:rPr>
                  <w:rFonts w:ascii="Times New Roman" w:eastAsia="宋体" w:hAnsi="Times New Roman" w:cs="Times New Roman"/>
                  <w:kern w:val="0"/>
                  <w:sz w:val="20"/>
                  <w:szCs w:val="20"/>
                  <w:lang w:val="en-GB" w:eastAsia="ko-KR"/>
                </w:rPr>
                <w:t>M</w:t>
              </w:r>
              <w:r>
                <w:rPr>
                  <w:rFonts w:ascii="Times New Roman" w:eastAsia="宋体" w:hAnsi="Times New Roman" w:cs="Times New Roman"/>
                  <w:kern w:val="0"/>
                  <w:sz w:val="20"/>
                  <w:szCs w:val="20"/>
                  <w:lang w:val="en-GB" w:eastAsia="ko-KR"/>
                </w:rPr>
                <w:t>eNB</w:t>
              </w:r>
            </w:ins>
            <w:ins w:id="328" w:author="Samsung" w:date="2024-08-06T14:07:00Z">
              <w:r w:rsidR="001B1380" w:rsidRPr="001B1380">
                <w:rPr>
                  <w:rFonts w:ascii="Arial" w:eastAsia="宋体" w:hAnsi="Arial" w:cs="Times New Roman"/>
                  <w:kern w:val="0"/>
                  <w:sz w:val="18"/>
                  <w:szCs w:val="20"/>
                  <w:lang w:val="en-GB" w:eastAsia="ja-JP"/>
                </w:rPr>
                <w:t xml:space="preserve"> UE XnAP ID</w:t>
              </w:r>
            </w:ins>
          </w:p>
        </w:tc>
        <w:tc>
          <w:tcPr>
            <w:tcW w:w="556" w:type="pct"/>
          </w:tcPr>
          <w:p w14:paraId="256FAFF1" w14:textId="77777777" w:rsidR="001B1380" w:rsidRPr="001B1380" w:rsidRDefault="001B1380" w:rsidP="001B1380">
            <w:pPr>
              <w:overflowPunct w:val="0"/>
              <w:autoSpaceDE w:val="0"/>
              <w:autoSpaceDN w:val="0"/>
              <w:adjustRightInd w:val="0"/>
              <w:jc w:val="left"/>
              <w:textAlignment w:val="baseline"/>
              <w:rPr>
                <w:ins w:id="329" w:author="Samsung" w:date="2024-08-06T14:07:00Z"/>
                <w:rFonts w:ascii="Arial" w:eastAsia="宋体" w:hAnsi="Arial" w:cs="Times New Roman"/>
                <w:kern w:val="0"/>
                <w:sz w:val="18"/>
                <w:szCs w:val="20"/>
                <w:lang w:val="en-GB" w:eastAsia="ja-JP"/>
              </w:rPr>
            </w:pPr>
            <w:ins w:id="330" w:author="Samsung" w:date="2024-08-06T14:07:00Z">
              <w:r w:rsidRPr="001B1380">
                <w:rPr>
                  <w:rFonts w:ascii="Arial" w:eastAsia="宋体" w:hAnsi="Arial" w:cs="Times New Roman"/>
                  <w:kern w:val="0"/>
                  <w:sz w:val="18"/>
                  <w:szCs w:val="20"/>
                  <w:lang w:val="en-GB" w:eastAsia="ja-JP"/>
                </w:rPr>
                <w:t>M</w:t>
              </w:r>
            </w:ins>
          </w:p>
        </w:tc>
        <w:tc>
          <w:tcPr>
            <w:tcW w:w="556" w:type="pct"/>
          </w:tcPr>
          <w:p w14:paraId="48BD6D64" w14:textId="77777777" w:rsidR="001B1380" w:rsidRPr="001B1380" w:rsidRDefault="001B1380" w:rsidP="001B1380">
            <w:pPr>
              <w:overflowPunct w:val="0"/>
              <w:autoSpaceDE w:val="0"/>
              <w:autoSpaceDN w:val="0"/>
              <w:adjustRightInd w:val="0"/>
              <w:jc w:val="left"/>
              <w:textAlignment w:val="baseline"/>
              <w:rPr>
                <w:ins w:id="331" w:author="Samsung" w:date="2024-08-06T14:07:00Z"/>
                <w:rFonts w:ascii="Arial" w:eastAsia="宋体" w:hAnsi="Arial" w:cs="Times New Roman"/>
                <w:kern w:val="0"/>
                <w:sz w:val="18"/>
                <w:szCs w:val="20"/>
                <w:lang w:val="en-GB" w:eastAsia="ja-JP"/>
              </w:rPr>
            </w:pPr>
          </w:p>
        </w:tc>
        <w:tc>
          <w:tcPr>
            <w:tcW w:w="778" w:type="pct"/>
          </w:tcPr>
          <w:p w14:paraId="22F34C2C" w14:textId="77777777" w:rsidR="0008052B" w:rsidRPr="0008052B" w:rsidRDefault="0008052B" w:rsidP="0008052B">
            <w:pPr>
              <w:overflowPunct w:val="0"/>
              <w:autoSpaceDE w:val="0"/>
              <w:autoSpaceDN w:val="0"/>
              <w:adjustRightInd w:val="0"/>
              <w:jc w:val="left"/>
              <w:textAlignment w:val="baseline"/>
              <w:rPr>
                <w:ins w:id="332" w:author="Samsung" w:date="2024-08-06T14:30:00Z"/>
                <w:rFonts w:ascii="Arial" w:eastAsia="宋体" w:hAnsi="Arial" w:cs="Times New Roman"/>
                <w:kern w:val="0"/>
                <w:sz w:val="18"/>
                <w:szCs w:val="20"/>
                <w:lang w:val="en-GB" w:eastAsia="ja-JP"/>
              </w:rPr>
            </w:pPr>
            <w:ins w:id="333" w:author="Samsung" w:date="2024-08-06T14:30:00Z">
              <w:r w:rsidRPr="0008052B">
                <w:rPr>
                  <w:rFonts w:ascii="Arial" w:eastAsia="宋体" w:hAnsi="Arial" w:cs="Times New Roman"/>
                  <w:kern w:val="0"/>
                  <w:sz w:val="18"/>
                  <w:szCs w:val="20"/>
                  <w:lang w:val="en-GB" w:eastAsia="ja-JP"/>
                </w:rPr>
                <w:t>eNB UE X2AP ID</w:t>
              </w:r>
            </w:ins>
          </w:p>
          <w:p w14:paraId="61FBF5B3" w14:textId="6ABDF864" w:rsidR="001B1380" w:rsidRPr="001B1380" w:rsidRDefault="0008052B" w:rsidP="0008052B">
            <w:pPr>
              <w:overflowPunct w:val="0"/>
              <w:autoSpaceDE w:val="0"/>
              <w:autoSpaceDN w:val="0"/>
              <w:adjustRightInd w:val="0"/>
              <w:jc w:val="left"/>
              <w:textAlignment w:val="baseline"/>
              <w:rPr>
                <w:ins w:id="334" w:author="Samsung" w:date="2024-08-06T14:07:00Z"/>
                <w:rFonts w:ascii="Arial" w:eastAsia="宋体" w:hAnsi="Arial" w:cs="Times New Roman"/>
                <w:kern w:val="0"/>
                <w:sz w:val="18"/>
                <w:szCs w:val="20"/>
                <w:lang w:val="en-GB" w:eastAsia="ja-JP"/>
              </w:rPr>
            </w:pPr>
            <w:ins w:id="335" w:author="Samsung" w:date="2024-08-06T14:30:00Z">
              <w:r w:rsidRPr="0008052B">
                <w:rPr>
                  <w:rFonts w:ascii="Arial" w:eastAsia="宋体" w:hAnsi="Arial" w:cs="Times New Roman"/>
                  <w:kern w:val="0"/>
                  <w:sz w:val="18"/>
                  <w:szCs w:val="20"/>
                  <w:lang w:val="en-GB" w:eastAsia="ja-JP"/>
                </w:rPr>
                <w:t>9.2.24</w:t>
              </w:r>
            </w:ins>
          </w:p>
        </w:tc>
        <w:tc>
          <w:tcPr>
            <w:tcW w:w="889" w:type="pct"/>
          </w:tcPr>
          <w:p w14:paraId="1A0DD116" w14:textId="37DAD35A" w:rsidR="001B1380" w:rsidRPr="001B1380" w:rsidRDefault="0008052B" w:rsidP="001B1380">
            <w:pPr>
              <w:overflowPunct w:val="0"/>
              <w:autoSpaceDE w:val="0"/>
              <w:autoSpaceDN w:val="0"/>
              <w:adjustRightInd w:val="0"/>
              <w:jc w:val="left"/>
              <w:textAlignment w:val="baseline"/>
              <w:rPr>
                <w:ins w:id="336" w:author="Samsung" w:date="2024-08-06T14:07:00Z"/>
                <w:rFonts w:ascii="Arial" w:eastAsia="宋体" w:hAnsi="Arial" w:cs="Times New Roman"/>
                <w:kern w:val="0"/>
                <w:sz w:val="18"/>
                <w:szCs w:val="20"/>
                <w:lang w:val="en-GB" w:eastAsia="ja-JP"/>
              </w:rPr>
            </w:pPr>
            <w:ins w:id="337" w:author="Samsung" w:date="2024-08-06T14:30:00Z">
              <w:r w:rsidRPr="0008052B">
                <w:rPr>
                  <w:rFonts w:ascii="Arial" w:eastAsia="宋体" w:hAnsi="Arial" w:cs="Times New Roman"/>
                  <w:kern w:val="0"/>
                  <w:sz w:val="18"/>
                  <w:szCs w:val="18"/>
                  <w:lang w:val="en-GB" w:eastAsia="ja-JP"/>
                </w:rPr>
                <w:t>Allocated at the MeNB.</w:t>
              </w:r>
            </w:ins>
          </w:p>
        </w:tc>
        <w:tc>
          <w:tcPr>
            <w:tcW w:w="556" w:type="pct"/>
          </w:tcPr>
          <w:p w14:paraId="1F1AF28A" w14:textId="77777777" w:rsidR="001B1380" w:rsidRPr="001B1380" w:rsidRDefault="001B1380" w:rsidP="001B1380">
            <w:pPr>
              <w:overflowPunct w:val="0"/>
              <w:autoSpaceDE w:val="0"/>
              <w:autoSpaceDN w:val="0"/>
              <w:adjustRightInd w:val="0"/>
              <w:jc w:val="center"/>
              <w:textAlignment w:val="baseline"/>
              <w:rPr>
                <w:ins w:id="338" w:author="Samsung" w:date="2024-08-06T14:07:00Z"/>
                <w:rFonts w:ascii="Arial" w:eastAsia="宋体" w:hAnsi="Arial" w:cs="Times New Roman"/>
                <w:kern w:val="0"/>
                <w:sz w:val="18"/>
                <w:szCs w:val="20"/>
                <w:lang w:val="en-GB" w:eastAsia="ja-JP"/>
              </w:rPr>
            </w:pPr>
            <w:ins w:id="339" w:author="Samsung" w:date="2024-08-06T14:07:00Z">
              <w:r w:rsidRPr="001B1380">
                <w:rPr>
                  <w:rFonts w:ascii="Arial" w:eastAsia="宋体" w:hAnsi="Arial" w:cs="Times New Roman"/>
                  <w:kern w:val="0"/>
                  <w:sz w:val="18"/>
                  <w:szCs w:val="20"/>
                  <w:lang w:val="en-GB" w:eastAsia="ja-JP"/>
                </w:rPr>
                <w:t>YES</w:t>
              </w:r>
            </w:ins>
          </w:p>
        </w:tc>
        <w:tc>
          <w:tcPr>
            <w:tcW w:w="554" w:type="pct"/>
          </w:tcPr>
          <w:p w14:paraId="67D75ECA" w14:textId="77777777" w:rsidR="001B1380" w:rsidRPr="001B1380" w:rsidRDefault="001B1380" w:rsidP="001B1380">
            <w:pPr>
              <w:overflowPunct w:val="0"/>
              <w:autoSpaceDE w:val="0"/>
              <w:autoSpaceDN w:val="0"/>
              <w:adjustRightInd w:val="0"/>
              <w:jc w:val="center"/>
              <w:textAlignment w:val="baseline"/>
              <w:rPr>
                <w:ins w:id="340" w:author="Samsung" w:date="2024-08-06T14:07:00Z"/>
                <w:rFonts w:ascii="Arial" w:eastAsia="宋体" w:hAnsi="Arial" w:cs="Times New Roman"/>
                <w:kern w:val="0"/>
                <w:sz w:val="18"/>
                <w:szCs w:val="20"/>
                <w:lang w:val="en-GB" w:eastAsia="ja-JP"/>
              </w:rPr>
            </w:pPr>
            <w:ins w:id="341" w:author="Samsung" w:date="2024-08-06T14:07:00Z">
              <w:r w:rsidRPr="001B1380">
                <w:rPr>
                  <w:rFonts w:ascii="Arial" w:eastAsia="宋体" w:hAnsi="Arial" w:cs="Times New Roman"/>
                  <w:kern w:val="0"/>
                  <w:sz w:val="18"/>
                  <w:szCs w:val="20"/>
                  <w:lang w:val="en-GB" w:eastAsia="ja-JP"/>
                </w:rPr>
                <w:t>ignore</w:t>
              </w:r>
            </w:ins>
          </w:p>
        </w:tc>
      </w:tr>
      <w:tr w:rsidR="001B1380" w:rsidRPr="001B1380" w14:paraId="1D2AEF93" w14:textId="77777777" w:rsidTr="00F5151B">
        <w:trPr>
          <w:ins w:id="342" w:author="Samsung" w:date="2024-08-06T14:07:00Z"/>
        </w:trPr>
        <w:tc>
          <w:tcPr>
            <w:tcW w:w="1110" w:type="pct"/>
          </w:tcPr>
          <w:p w14:paraId="0C7EFA5F" w14:textId="00C9B283" w:rsidR="001B1380" w:rsidRPr="001B1380" w:rsidRDefault="00DF0F2E" w:rsidP="001B1380">
            <w:pPr>
              <w:overflowPunct w:val="0"/>
              <w:autoSpaceDE w:val="0"/>
              <w:autoSpaceDN w:val="0"/>
              <w:adjustRightInd w:val="0"/>
              <w:jc w:val="left"/>
              <w:textAlignment w:val="baseline"/>
              <w:rPr>
                <w:ins w:id="343" w:author="Samsung" w:date="2024-08-06T14:07:00Z"/>
                <w:rFonts w:ascii="Arial" w:eastAsia="宋体" w:hAnsi="Arial" w:cs="Times New Roman"/>
                <w:kern w:val="0"/>
                <w:sz w:val="18"/>
                <w:szCs w:val="20"/>
                <w:lang w:val="en-GB" w:eastAsia="ja-JP"/>
              </w:rPr>
            </w:pPr>
            <w:ins w:id="344" w:author="Samsung" w:date="2024-08-06T14:29:00Z">
              <w:r w:rsidRPr="00DF0F2E">
                <w:rPr>
                  <w:rFonts w:ascii="Arial" w:eastAsia="宋体" w:hAnsi="Arial" w:cs="Times New Roman"/>
                  <w:kern w:val="0"/>
                  <w:sz w:val="18"/>
                  <w:szCs w:val="20"/>
                  <w:lang w:val="en-GB" w:eastAsia="ja-JP"/>
                </w:rPr>
                <w:t>SgNB UE X2AP ID</w:t>
              </w:r>
            </w:ins>
          </w:p>
        </w:tc>
        <w:tc>
          <w:tcPr>
            <w:tcW w:w="556" w:type="pct"/>
          </w:tcPr>
          <w:p w14:paraId="7E57C98D" w14:textId="77777777" w:rsidR="001B1380" w:rsidRPr="001B1380" w:rsidRDefault="001B1380" w:rsidP="001B1380">
            <w:pPr>
              <w:overflowPunct w:val="0"/>
              <w:autoSpaceDE w:val="0"/>
              <w:autoSpaceDN w:val="0"/>
              <w:adjustRightInd w:val="0"/>
              <w:jc w:val="left"/>
              <w:textAlignment w:val="baseline"/>
              <w:rPr>
                <w:ins w:id="345" w:author="Samsung" w:date="2024-08-06T14:07:00Z"/>
                <w:rFonts w:ascii="Arial" w:eastAsia="宋体" w:hAnsi="Arial" w:cs="Times New Roman"/>
                <w:kern w:val="0"/>
                <w:sz w:val="18"/>
                <w:szCs w:val="20"/>
                <w:lang w:val="en-GB"/>
              </w:rPr>
            </w:pPr>
            <w:ins w:id="346" w:author="Samsung" w:date="2024-08-06T14:07:00Z">
              <w:r w:rsidRPr="001B1380">
                <w:rPr>
                  <w:rFonts w:ascii="Arial" w:eastAsia="宋体" w:hAnsi="Arial" w:cs="Times New Roman"/>
                  <w:kern w:val="0"/>
                  <w:sz w:val="18"/>
                  <w:szCs w:val="20"/>
                  <w:lang w:val="en-GB" w:eastAsia="ja-JP"/>
                </w:rPr>
                <w:t>M</w:t>
              </w:r>
            </w:ins>
          </w:p>
        </w:tc>
        <w:tc>
          <w:tcPr>
            <w:tcW w:w="556" w:type="pct"/>
          </w:tcPr>
          <w:p w14:paraId="08DC2B86" w14:textId="77777777" w:rsidR="001B1380" w:rsidRPr="001B1380" w:rsidRDefault="001B1380" w:rsidP="001B1380">
            <w:pPr>
              <w:overflowPunct w:val="0"/>
              <w:autoSpaceDE w:val="0"/>
              <w:autoSpaceDN w:val="0"/>
              <w:adjustRightInd w:val="0"/>
              <w:jc w:val="left"/>
              <w:textAlignment w:val="baseline"/>
              <w:rPr>
                <w:ins w:id="347" w:author="Samsung" w:date="2024-08-06T14:07:00Z"/>
                <w:rFonts w:ascii="Arial" w:eastAsia="宋体" w:hAnsi="Arial" w:cs="Times New Roman"/>
                <w:kern w:val="0"/>
                <w:sz w:val="18"/>
                <w:szCs w:val="20"/>
                <w:lang w:val="en-GB" w:eastAsia="ja-JP"/>
              </w:rPr>
            </w:pPr>
          </w:p>
        </w:tc>
        <w:tc>
          <w:tcPr>
            <w:tcW w:w="778" w:type="pct"/>
          </w:tcPr>
          <w:p w14:paraId="04E635EB" w14:textId="77777777" w:rsidR="0008052B" w:rsidRPr="0008052B" w:rsidRDefault="0008052B" w:rsidP="0008052B">
            <w:pPr>
              <w:overflowPunct w:val="0"/>
              <w:autoSpaceDE w:val="0"/>
              <w:autoSpaceDN w:val="0"/>
              <w:adjustRightInd w:val="0"/>
              <w:jc w:val="left"/>
              <w:textAlignment w:val="baseline"/>
              <w:rPr>
                <w:ins w:id="348" w:author="Samsung" w:date="2024-08-06T14:30:00Z"/>
                <w:rFonts w:ascii="Arial" w:eastAsia="宋体" w:hAnsi="Arial" w:cs="Times New Roman"/>
                <w:kern w:val="0"/>
                <w:sz w:val="18"/>
                <w:szCs w:val="20"/>
                <w:lang w:val="en-GB" w:eastAsia="ja-JP"/>
              </w:rPr>
            </w:pPr>
            <w:ins w:id="349" w:author="Samsung" w:date="2024-08-06T14:30:00Z">
              <w:r w:rsidRPr="0008052B">
                <w:rPr>
                  <w:rFonts w:ascii="Arial" w:eastAsia="宋体" w:hAnsi="Arial" w:cs="Times New Roman"/>
                  <w:kern w:val="0"/>
                  <w:sz w:val="18"/>
                  <w:szCs w:val="20"/>
                  <w:lang w:val="en-GB" w:eastAsia="ja-JP"/>
                </w:rPr>
                <w:t>en-gNB UE X2AP ID</w:t>
              </w:r>
            </w:ins>
          </w:p>
          <w:p w14:paraId="6A1731E4" w14:textId="0EAF32E5" w:rsidR="001B1380" w:rsidRPr="001B1380" w:rsidRDefault="0008052B" w:rsidP="0008052B">
            <w:pPr>
              <w:overflowPunct w:val="0"/>
              <w:autoSpaceDE w:val="0"/>
              <w:autoSpaceDN w:val="0"/>
              <w:adjustRightInd w:val="0"/>
              <w:jc w:val="left"/>
              <w:textAlignment w:val="baseline"/>
              <w:rPr>
                <w:ins w:id="350" w:author="Samsung" w:date="2024-08-06T14:07:00Z"/>
                <w:rFonts w:ascii="Arial" w:eastAsia="宋体" w:hAnsi="Arial" w:cs="Times New Roman"/>
                <w:kern w:val="0"/>
                <w:sz w:val="18"/>
                <w:szCs w:val="20"/>
                <w:lang w:val="en-GB" w:eastAsia="ja-JP"/>
              </w:rPr>
            </w:pPr>
            <w:ins w:id="351" w:author="Samsung" w:date="2024-08-06T14:30:00Z">
              <w:r w:rsidRPr="0008052B">
                <w:rPr>
                  <w:rFonts w:ascii="Arial" w:eastAsia="宋体" w:hAnsi="Arial" w:cs="Times New Roman"/>
                  <w:kern w:val="0"/>
                  <w:sz w:val="18"/>
                  <w:szCs w:val="20"/>
                  <w:lang w:val="en-GB" w:eastAsia="ja-JP"/>
                </w:rPr>
                <w:t>9.2.100</w:t>
              </w:r>
            </w:ins>
          </w:p>
        </w:tc>
        <w:tc>
          <w:tcPr>
            <w:tcW w:w="889" w:type="pct"/>
          </w:tcPr>
          <w:p w14:paraId="16E1DB69" w14:textId="793E06B1" w:rsidR="001B1380" w:rsidRPr="001B1380" w:rsidRDefault="0008052B" w:rsidP="001B1380">
            <w:pPr>
              <w:overflowPunct w:val="0"/>
              <w:autoSpaceDE w:val="0"/>
              <w:autoSpaceDN w:val="0"/>
              <w:adjustRightInd w:val="0"/>
              <w:jc w:val="left"/>
              <w:textAlignment w:val="baseline"/>
              <w:rPr>
                <w:ins w:id="352" w:author="Samsung" w:date="2024-08-06T14:07:00Z"/>
                <w:rFonts w:ascii="Arial" w:eastAsia="宋体" w:hAnsi="Arial" w:cs="Times New Roman"/>
                <w:kern w:val="0"/>
                <w:sz w:val="18"/>
                <w:szCs w:val="18"/>
                <w:lang w:val="en-GB" w:eastAsia="ja-JP"/>
              </w:rPr>
            </w:pPr>
            <w:ins w:id="353" w:author="Samsung" w:date="2024-08-06T14:30:00Z">
              <w:r w:rsidRPr="0008052B">
                <w:rPr>
                  <w:rFonts w:ascii="Arial" w:eastAsia="宋体" w:hAnsi="Arial" w:cs="Times New Roman"/>
                  <w:kern w:val="0"/>
                  <w:sz w:val="18"/>
                  <w:szCs w:val="18"/>
                  <w:lang w:val="en-GB" w:eastAsia="ja-JP"/>
                </w:rPr>
                <w:t>Allocated at the en-gNB.</w:t>
              </w:r>
            </w:ins>
          </w:p>
        </w:tc>
        <w:tc>
          <w:tcPr>
            <w:tcW w:w="556" w:type="pct"/>
          </w:tcPr>
          <w:p w14:paraId="71AB1971" w14:textId="77777777" w:rsidR="001B1380" w:rsidRPr="001B1380" w:rsidRDefault="001B1380" w:rsidP="001B1380">
            <w:pPr>
              <w:overflowPunct w:val="0"/>
              <w:autoSpaceDE w:val="0"/>
              <w:autoSpaceDN w:val="0"/>
              <w:adjustRightInd w:val="0"/>
              <w:jc w:val="center"/>
              <w:textAlignment w:val="baseline"/>
              <w:rPr>
                <w:ins w:id="354" w:author="Samsung" w:date="2024-08-06T14:07:00Z"/>
                <w:rFonts w:ascii="Arial" w:eastAsia="宋体" w:hAnsi="Arial" w:cs="Times New Roman"/>
                <w:kern w:val="0"/>
                <w:sz w:val="18"/>
                <w:szCs w:val="20"/>
                <w:lang w:val="en-GB" w:eastAsia="ja-JP"/>
              </w:rPr>
            </w:pPr>
            <w:ins w:id="355" w:author="Samsung" w:date="2024-08-06T14:07:00Z">
              <w:r w:rsidRPr="001B1380">
                <w:rPr>
                  <w:rFonts w:ascii="Arial" w:eastAsia="宋体" w:hAnsi="Arial" w:cs="Times New Roman"/>
                  <w:kern w:val="0"/>
                  <w:sz w:val="18"/>
                  <w:szCs w:val="20"/>
                  <w:lang w:val="en-GB" w:eastAsia="ja-JP"/>
                </w:rPr>
                <w:t>YES</w:t>
              </w:r>
            </w:ins>
          </w:p>
        </w:tc>
        <w:tc>
          <w:tcPr>
            <w:tcW w:w="554" w:type="pct"/>
          </w:tcPr>
          <w:p w14:paraId="4BFBFD22" w14:textId="77777777" w:rsidR="001B1380" w:rsidRPr="001B1380" w:rsidRDefault="001B1380" w:rsidP="001B1380">
            <w:pPr>
              <w:overflowPunct w:val="0"/>
              <w:autoSpaceDE w:val="0"/>
              <w:autoSpaceDN w:val="0"/>
              <w:adjustRightInd w:val="0"/>
              <w:jc w:val="center"/>
              <w:textAlignment w:val="baseline"/>
              <w:rPr>
                <w:ins w:id="356" w:author="Samsung" w:date="2024-08-06T14:07:00Z"/>
                <w:rFonts w:ascii="Arial" w:eastAsia="宋体" w:hAnsi="Arial" w:cs="Times New Roman"/>
                <w:kern w:val="0"/>
                <w:sz w:val="18"/>
                <w:szCs w:val="20"/>
                <w:lang w:val="en-GB" w:eastAsia="ja-JP"/>
              </w:rPr>
            </w:pPr>
            <w:ins w:id="357" w:author="Samsung" w:date="2024-08-06T14:07:00Z">
              <w:r w:rsidRPr="001B1380">
                <w:rPr>
                  <w:rFonts w:ascii="Arial" w:eastAsia="宋体" w:hAnsi="Arial" w:cs="Times New Roman"/>
                  <w:kern w:val="0"/>
                  <w:sz w:val="18"/>
                  <w:szCs w:val="20"/>
                  <w:lang w:val="en-GB" w:eastAsia="ja-JP"/>
                </w:rPr>
                <w:t>ignore</w:t>
              </w:r>
            </w:ins>
          </w:p>
        </w:tc>
      </w:tr>
      <w:tr w:rsidR="001B1380" w:rsidRPr="001B1380" w14:paraId="3094B4EA" w14:textId="77777777" w:rsidTr="00F5151B">
        <w:trPr>
          <w:ins w:id="358" w:author="Samsung" w:date="2024-08-06T14:07:00Z"/>
        </w:trPr>
        <w:tc>
          <w:tcPr>
            <w:tcW w:w="1110" w:type="pct"/>
          </w:tcPr>
          <w:p w14:paraId="1335954D" w14:textId="77777777" w:rsidR="001B1380" w:rsidRPr="001B1380" w:rsidRDefault="001B1380" w:rsidP="001B1380">
            <w:pPr>
              <w:overflowPunct w:val="0"/>
              <w:autoSpaceDE w:val="0"/>
              <w:autoSpaceDN w:val="0"/>
              <w:adjustRightInd w:val="0"/>
              <w:jc w:val="left"/>
              <w:textAlignment w:val="baseline"/>
              <w:rPr>
                <w:ins w:id="359" w:author="Samsung" w:date="2024-08-06T14:07:00Z"/>
                <w:rFonts w:ascii="Arial" w:eastAsia="宋体" w:hAnsi="Arial" w:cs="Times New Roman"/>
                <w:kern w:val="0"/>
                <w:sz w:val="18"/>
                <w:szCs w:val="20"/>
                <w:lang w:val="en-GB" w:eastAsia="ja-JP"/>
              </w:rPr>
            </w:pPr>
            <w:ins w:id="360" w:author="Samsung" w:date="2024-08-06T14:07:00Z">
              <w:r w:rsidRPr="001B1380">
                <w:rPr>
                  <w:rFonts w:ascii="Arial" w:eastAsia="宋体" w:hAnsi="Arial" w:cs="Times New Roman"/>
                  <w:kern w:val="0"/>
                  <w:sz w:val="18"/>
                  <w:szCs w:val="20"/>
                  <w:lang w:val="en-GB" w:eastAsia="ja-JP"/>
                </w:rPr>
                <w:t>Source PSCell CGI</w:t>
              </w:r>
            </w:ins>
          </w:p>
        </w:tc>
        <w:tc>
          <w:tcPr>
            <w:tcW w:w="556" w:type="pct"/>
          </w:tcPr>
          <w:p w14:paraId="09AD559C" w14:textId="77777777" w:rsidR="001B1380" w:rsidRPr="001B1380" w:rsidRDefault="001B1380" w:rsidP="001B1380">
            <w:pPr>
              <w:overflowPunct w:val="0"/>
              <w:autoSpaceDE w:val="0"/>
              <w:autoSpaceDN w:val="0"/>
              <w:adjustRightInd w:val="0"/>
              <w:jc w:val="left"/>
              <w:textAlignment w:val="baseline"/>
              <w:rPr>
                <w:ins w:id="361" w:author="Samsung" w:date="2024-08-06T14:07:00Z"/>
                <w:rFonts w:ascii="Arial" w:eastAsia="宋体" w:hAnsi="Arial" w:cs="Times New Roman"/>
                <w:kern w:val="0"/>
                <w:sz w:val="18"/>
                <w:szCs w:val="20"/>
                <w:lang w:val="en-GB"/>
              </w:rPr>
            </w:pPr>
            <w:ins w:id="362" w:author="Samsung" w:date="2024-08-06T14:07:00Z">
              <w:r w:rsidRPr="001B1380">
                <w:rPr>
                  <w:rFonts w:ascii="Arial" w:eastAsia="宋体" w:hAnsi="Arial" w:cs="Times New Roman"/>
                  <w:kern w:val="0"/>
                  <w:sz w:val="18"/>
                  <w:szCs w:val="20"/>
                  <w:lang w:val="en-GB" w:eastAsia="ja-JP"/>
                </w:rPr>
                <w:t>O</w:t>
              </w:r>
            </w:ins>
          </w:p>
        </w:tc>
        <w:tc>
          <w:tcPr>
            <w:tcW w:w="556" w:type="pct"/>
          </w:tcPr>
          <w:p w14:paraId="59BA02B5" w14:textId="77777777" w:rsidR="001B1380" w:rsidRPr="001B1380" w:rsidRDefault="001B1380" w:rsidP="001B1380">
            <w:pPr>
              <w:overflowPunct w:val="0"/>
              <w:autoSpaceDE w:val="0"/>
              <w:autoSpaceDN w:val="0"/>
              <w:adjustRightInd w:val="0"/>
              <w:jc w:val="left"/>
              <w:textAlignment w:val="baseline"/>
              <w:rPr>
                <w:ins w:id="363" w:author="Samsung" w:date="2024-08-06T14:07:00Z"/>
                <w:rFonts w:ascii="Arial" w:eastAsia="宋体" w:hAnsi="Arial" w:cs="Times New Roman"/>
                <w:kern w:val="0"/>
                <w:sz w:val="18"/>
                <w:szCs w:val="20"/>
                <w:lang w:val="en-GB" w:eastAsia="ja-JP"/>
              </w:rPr>
            </w:pPr>
          </w:p>
        </w:tc>
        <w:tc>
          <w:tcPr>
            <w:tcW w:w="778" w:type="pct"/>
          </w:tcPr>
          <w:p w14:paraId="287E0E20" w14:textId="77777777" w:rsidR="0008052B" w:rsidRPr="0008052B" w:rsidRDefault="0008052B" w:rsidP="0008052B">
            <w:pPr>
              <w:overflowPunct w:val="0"/>
              <w:autoSpaceDE w:val="0"/>
              <w:autoSpaceDN w:val="0"/>
              <w:adjustRightInd w:val="0"/>
              <w:jc w:val="left"/>
              <w:textAlignment w:val="baseline"/>
              <w:rPr>
                <w:ins w:id="364" w:author="Samsung" w:date="2024-08-06T14:34:00Z"/>
                <w:rFonts w:ascii="Arial" w:eastAsia="宋体" w:hAnsi="Arial" w:cs="Times New Roman"/>
                <w:kern w:val="0"/>
                <w:sz w:val="18"/>
                <w:szCs w:val="20"/>
                <w:lang w:val="en-GB" w:eastAsia="ja-JP"/>
              </w:rPr>
            </w:pPr>
            <w:ins w:id="365" w:author="Samsung" w:date="2024-08-06T14:34:00Z">
              <w:r w:rsidRPr="0008052B">
                <w:rPr>
                  <w:rFonts w:ascii="Arial" w:eastAsia="宋体" w:hAnsi="Arial" w:cs="Times New Roman"/>
                  <w:kern w:val="0"/>
                  <w:sz w:val="18"/>
                  <w:szCs w:val="20"/>
                  <w:lang w:val="en-GB" w:eastAsia="ja-JP"/>
                </w:rPr>
                <w:t>NR CGI</w:t>
              </w:r>
            </w:ins>
          </w:p>
          <w:p w14:paraId="2FF5F3EC" w14:textId="06F0B0E7" w:rsidR="001B1380" w:rsidRPr="001B1380" w:rsidRDefault="0008052B" w:rsidP="0008052B">
            <w:pPr>
              <w:overflowPunct w:val="0"/>
              <w:autoSpaceDE w:val="0"/>
              <w:autoSpaceDN w:val="0"/>
              <w:adjustRightInd w:val="0"/>
              <w:jc w:val="left"/>
              <w:textAlignment w:val="baseline"/>
              <w:rPr>
                <w:ins w:id="366" w:author="Samsung" w:date="2024-08-06T14:07:00Z"/>
                <w:rFonts w:ascii="Arial" w:eastAsia="宋体" w:hAnsi="Arial" w:cs="Times New Roman"/>
                <w:kern w:val="0"/>
                <w:sz w:val="18"/>
                <w:szCs w:val="20"/>
                <w:lang w:val="en-GB"/>
              </w:rPr>
            </w:pPr>
            <w:ins w:id="367" w:author="Samsung" w:date="2024-08-06T14:34:00Z">
              <w:r w:rsidRPr="0008052B">
                <w:rPr>
                  <w:rFonts w:ascii="Arial" w:eastAsia="宋体" w:hAnsi="Arial" w:cs="Times New Roman"/>
                  <w:kern w:val="0"/>
                  <w:sz w:val="18"/>
                  <w:szCs w:val="20"/>
                  <w:lang w:val="en-GB" w:eastAsia="ja-JP"/>
                </w:rPr>
                <w:t>9.2.111</w:t>
              </w:r>
            </w:ins>
          </w:p>
        </w:tc>
        <w:tc>
          <w:tcPr>
            <w:tcW w:w="889" w:type="pct"/>
          </w:tcPr>
          <w:p w14:paraId="099B6A0C" w14:textId="078A1B1B" w:rsidR="001B1380" w:rsidRPr="001B1380" w:rsidRDefault="0008052B" w:rsidP="001B1380">
            <w:pPr>
              <w:overflowPunct w:val="0"/>
              <w:autoSpaceDE w:val="0"/>
              <w:autoSpaceDN w:val="0"/>
              <w:adjustRightInd w:val="0"/>
              <w:jc w:val="left"/>
              <w:textAlignment w:val="baseline"/>
              <w:rPr>
                <w:ins w:id="368" w:author="Samsung" w:date="2024-08-06T14:07:00Z"/>
                <w:rFonts w:ascii="Arial" w:eastAsia="宋体" w:hAnsi="Arial" w:cs="Times New Roman"/>
                <w:kern w:val="0"/>
                <w:sz w:val="18"/>
                <w:szCs w:val="20"/>
                <w:lang w:val="en-GB"/>
              </w:rPr>
            </w:pPr>
            <w:ins w:id="369" w:author="Samsung" w:date="2024-08-06T14:34:00Z">
              <w:r w:rsidRPr="0008052B">
                <w:rPr>
                  <w:rFonts w:ascii="Arial" w:eastAsia="宋体" w:hAnsi="Arial" w:cs="Times New Roman"/>
                  <w:kern w:val="0"/>
                  <w:sz w:val="18"/>
                  <w:szCs w:val="20"/>
                  <w:lang w:val="en-GB" w:eastAsia="ja-JP"/>
                </w:rPr>
                <w:t>NR CGI</w:t>
              </w:r>
            </w:ins>
            <w:ins w:id="370" w:author="Samsung" w:date="2024-08-06T14:07:00Z">
              <w:r w:rsidR="001B1380" w:rsidRPr="001B1380">
                <w:rPr>
                  <w:rFonts w:ascii="Arial" w:eastAsia="宋体" w:hAnsi="Arial" w:cs="Times New Roman"/>
                  <w:kern w:val="0"/>
                  <w:sz w:val="18"/>
                  <w:szCs w:val="20"/>
                  <w:lang w:val="en-GB" w:eastAsia="ja-JP"/>
                </w:rPr>
                <w:t xml:space="preserve"> of source PSCell for PSCell change procedure</w:t>
              </w:r>
            </w:ins>
          </w:p>
        </w:tc>
        <w:tc>
          <w:tcPr>
            <w:tcW w:w="556" w:type="pct"/>
          </w:tcPr>
          <w:p w14:paraId="2A400283" w14:textId="77777777" w:rsidR="001B1380" w:rsidRPr="001B1380" w:rsidRDefault="001B1380" w:rsidP="001B1380">
            <w:pPr>
              <w:overflowPunct w:val="0"/>
              <w:autoSpaceDE w:val="0"/>
              <w:autoSpaceDN w:val="0"/>
              <w:adjustRightInd w:val="0"/>
              <w:jc w:val="center"/>
              <w:textAlignment w:val="baseline"/>
              <w:rPr>
                <w:ins w:id="371" w:author="Samsung" w:date="2024-08-06T14:07:00Z"/>
                <w:rFonts w:ascii="Arial" w:eastAsia="宋体" w:hAnsi="Arial" w:cs="Times New Roman"/>
                <w:kern w:val="0"/>
                <w:sz w:val="18"/>
                <w:szCs w:val="20"/>
                <w:lang w:val="en-GB" w:eastAsia="ja-JP"/>
              </w:rPr>
            </w:pPr>
            <w:ins w:id="372" w:author="Samsung" w:date="2024-08-06T14:07:00Z">
              <w:r w:rsidRPr="001B1380">
                <w:rPr>
                  <w:rFonts w:ascii="Arial" w:eastAsia="宋体" w:hAnsi="Arial" w:cs="Times New Roman"/>
                  <w:kern w:val="0"/>
                  <w:sz w:val="18"/>
                  <w:szCs w:val="20"/>
                  <w:lang w:val="en-GB" w:eastAsia="ja-JP"/>
                </w:rPr>
                <w:t>YES</w:t>
              </w:r>
            </w:ins>
          </w:p>
        </w:tc>
        <w:tc>
          <w:tcPr>
            <w:tcW w:w="554" w:type="pct"/>
          </w:tcPr>
          <w:p w14:paraId="74AD1F3F" w14:textId="77777777" w:rsidR="001B1380" w:rsidRPr="001B1380" w:rsidRDefault="001B1380" w:rsidP="001B1380">
            <w:pPr>
              <w:overflowPunct w:val="0"/>
              <w:autoSpaceDE w:val="0"/>
              <w:autoSpaceDN w:val="0"/>
              <w:adjustRightInd w:val="0"/>
              <w:jc w:val="center"/>
              <w:textAlignment w:val="baseline"/>
              <w:rPr>
                <w:ins w:id="373" w:author="Samsung" w:date="2024-08-06T14:07:00Z"/>
                <w:rFonts w:ascii="Arial" w:eastAsia="宋体" w:hAnsi="Arial" w:cs="Times New Roman"/>
                <w:kern w:val="0"/>
                <w:sz w:val="18"/>
                <w:szCs w:val="20"/>
                <w:lang w:val="en-GB" w:eastAsia="ja-JP"/>
              </w:rPr>
            </w:pPr>
            <w:ins w:id="374" w:author="Samsung" w:date="2024-08-06T14:07:00Z">
              <w:r w:rsidRPr="001B1380">
                <w:rPr>
                  <w:rFonts w:ascii="Arial" w:eastAsia="宋体" w:hAnsi="Arial" w:cs="Times New Roman"/>
                  <w:kern w:val="0"/>
                  <w:sz w:val="18"/>
                  <w:szCs w:val="20"/>
                  <w:lang w:val="en-GB" w:eastAsia="ja-JP"/>
                </w:rPr>
                <w:t>ignore</w:t>
              </w:r>
            </w:ins>
          </w:p>
        </w:tc>
      </w:tr>
      <w:tr w:rsidR="001B1380" w:rsidRPr="001B1380" w14:paraId="36A03462" w14:textId="77777777" w:rsidTr="00F5151B">
        <w:trPr>
          <w:ins w:id="375" w:author="Samsung" w:date="2024-08-06T14:07:00Z"/>
        </w:trPr>
        <w:tc>
          <w:tcPr>
            <w:tcW w:w="1110" w:type="pct"/>
          </w:tcPr>
          <w:p w14:paraId="53ED46C1" w14:textId="77777777" w:rsidR="001B1380" w:rsidRPr="001B1380" w:rsidRDefault="001B1380" w:rsidP="001B1380">
            <w:pPr>
              <w:overflowPunct w:val="0"/>
              <w:autoSpaceDE w:val="0"/>
              <w:autoSpaceDN w:val="0"/>
              <w:adjustRightInd w:val="0"/>
              <w:jc w:val="left"/>
              <w:textAlignment w:val="baseline"/>
              <w:rPr>
                <w:ins w:id="376" w:author="Samsung" w:date="2024-08-06T14:07:00Z"/>
                <w:rFonts w:ascii="Arial" w:eastAsia="宋体" w:hAnsi="Arial" w:cs="Times New Roman"/>
                <w:kern w:val="0"/>
                <w:sz w:val="18"/>
                <w:szCs w:val="20"/>
                <w:lang w:val="en-GB" w:eastAsia="ja-JP"/>
              </w:rPr>
            </w:pPr>
            <w:ins w:id="377" w:author="Samsung" w:date="2024-08-06T14:07:00Z">
              <w:r w:rsidRPr="001B1380">
                <w:rPr>
                  <w:rFonts w:ascii="Arial" w:eastAsia="宋体" w:hAnsi="Arial" w:cs="Times New Roman"/>
                  <w:kern w:val="0"/>
                  <w:sz w:val="18"/>
                  <w:szCs w:val="20"/>
                  <w:lang w:val="en-GB" w:eastAsia="ja-JP"/>
                </w:rPr>
                <w:t>Failed PSCell CGI</w:t>
              </w:r>
            </w:ins>
          </w:p>
        </w:tc>
        <w:tc>
          <w:tcPr>
            <w:tcW w:w="556" w:type="pct"/>
          </w:tcPr>
          <w:p w14:paraId="50C03A78" w14:textId="77777777" w:rsidR="001B1380" w:rsidRPr="001B1380" w:rsidRDefault="001B1380" w:rsidP="001B1380">
            <w:pPr>
              <w:overflowPunct w:val="0"/>
              <w:autoSpaceDE w:val="0"/>
              <w:autoSpaceDN w:val="0"/>
              <w:adjustRightInd w:val="0"/>
              <w:jc w:val="left"/>
              <w:textAlignment w:val="baseline"/>
              <w:rPr>
                <w:ins w:id="378" w:author="Samsung" w:date="2024-08-06T14:07:00Z"/>
                <w:rFonts w:ascii="Arial" w:eastAsia="宋体" w:hAnsi="Arial" w:cs="Times New Roman"/>
                <w:kern w:val="0"/>
                <w:sz w:val="18"/>
                <w:szCs w:val="20"/>
                <w:lang w:val="en-GB" w:eastAsia="ja-JP"/>
              </w:rPr>
            </w:pPr>
            <w:ins w:id="379" w:author="Samsung" w:date="2024-08-06T14:07:00Z">
              <w:r w:rsidRPr="001B1380">
                <w:rPr>
                  <w:rFonts w:ascii="Arial" w:eastAsia="宋体" w:hAnsi="Arial" w:cs="Times New Roman"/>
                  <w:kern w:val="0"/>
                  <w:sz w:val="18"/>
                  <w:szCs w:val="20"/>
                  <w:lang w:val="en-GB" w:eastAsia="ja-JP"/>
                </w:rPr>
                <w:t>O</w:t>
              </w:r>
            </w:ins>
          </w:p>
        </w:tc>
        <w:tc>
          <w:tcPr>
            <w:tcW w:w="556" w:type="pct"/>
          </w:tcPr>
          <w:p w14:paraId="798FFE0F" w14:textId="77777777" w:rsidR="001B1380" w:rsidRPr="001B1380" w:rsidRDefault="001B1380" w:rsidP="001B1380">
            <w:pPr>
              <w:overflowPunct w:val="0"/>
              <w:autoSpaceDE w:val="0"/>
              <w:autoSpaceDN w:val="0"/>
              <w:adjustRightInd w:val="0"/>
              <w:jc w:val="left"/>
              <w:textAlignment w:val="baseline"/>
              <w:rPr>
                <w:ins w:id="380" w:author="Samsung" w:date="2024-08-06T14:07:00Z"/>
                <w:rFonts w:ascii="Arial" w:eastAsia="宋体" w:hAnsi="Arial" w:cs="Times New Roman"/>
                <w:kern w:val="0"/>
                <w:sz w:val="18"/>
                <w:szCs w:val="20"/>
                <w:lang w:val="en-GB" w:eastAsia="ja-JP"/>
              </w:rPr>
            </w:pPr>
          </w:p>
        </w:tc>
        <w:tc>
          <w:tcPr>
            <w:tcW w:w="778" w:type="pct"/>
          </w:tcPr>
          <w:p w14:paraId="7A9AE6A6" w14:textId="77777777" w:rsidR="0008052B" w:rsidRPr="0008052B" w:rsidRDefault="0008052B" w:rsidP="0008052B">
            <w:pPr>
              <w:overflowPunct w:val="0"/>
              <w:autoSpaceDE w:val="0"/>
              <w:autoSpaceDN w:val="0"/>
              <w:adjustRightInd w:val="0"/>
              <w:jc w:val="left"/>
              <w:textAlignment w:val="baseline"/>
              <w:rPr>
                <w:ins w:id="381" w:author="Samsung" w:date="2024-08-06T14:34:00Z"/>
                <w:rFonts w:ascii="Arial" w:eastAsia="宋体" w:hAnsi="Arial" w:cs="Times New Roman"/>
                <w:kern w:val="0"/>
                <w:sz w:val="18"/>
                <w:szCs w:val="20"/>
                <w:lang w:val="en-GB" w:eastAsia="ja-JP"/>
              </w:rPr>
            </w:pPr>
            <w:ins w:id="382" w:author="Samsung" w:date="2024-08-06T14:34:00Z">
              <w:r w:rsidRPr="0008052B">
                <w:rPr>
                  <w:rFonts w:ascii="Arial" w:eastAsia="宋体" w:hAnsi="Arial" w:cs="Times New Roman"/>
                  <w:kern w:val="0"/>
                  <w:sz w:val="18"/>
                  <w:szCs w:val="20"/>
                  <w:lang w:val="en-GB" w:eastAsia="ja-JP"/>
                </w:rPr>
                <w:t>NR CGI</w:t>
              </w:r>
            </w:ins>
          </w:p>
          <w:p w14:paraId="73902101" w14:textId="238F788D" w:rsidR="001B1380" w:rsidRPr="001B1380" w:rsidRDefault="0008052B" w:rsidP="0008052B">
            <w:pPr>
              <w:overflowPunct w:val="0"/>
              <w:autoSpaceDE w:val="0"/>
              <w:autoSpaceDN w:val="0"/>
              <w:adjustRightInd w:val="0"/>
              <w:jc w:val="left"/>
              <w:textAlignment w:val="baseline"/>
              <w:rPr>
                <w:ins w:id="383" w:author="Samsung" w:date="2024-08-06T14:07:00Z"/>
                <w:rFonts w:ascii="Arial" w:eastAsia="宋体" w:hAnsi="Arial" w:cs="Times New Roman"/>
                <w:kern w:val="0"/>
                <w:sz w:val="18"/>
                <w:szCs w:val="20"/>
                <w:lang w:val="en-GB" w:eastAsia="ja-JP"/>
              </w:rPr>
            </w:pPr>
            <w:ins w:id="384" w:author="Samsung" w:date="2024-08-06T14:34:00Z">
              <w:r w:rsidRPr="0008052B">
                <w:rPr>
                  <w:rFonts w:ascii="Arial" w:eastAsia="宋体" w:hAnsi="Arial" w:cs="Times New Roman"/>
                  <w:kern w:val="0"/>
                  <w:sz w:val="18"/>
                  <w:szCs w:val="20"/>
                  <w:lang w:val="en-GB" w:eastAsia="ja-JP"/>
                </w:rPr>
                <w:t>9.2.111</w:t>
              </w:r>
            </w:ins>
          </w:p>
        </w:tc>
        <w:tc>
          <w:tcPr>
            <w:tcW w:w="889" w:type="pct"/>
          </w:tcPr>
          <w:p w14:paraId="7B4F1600" w14:textId="28D09857" w:rsidR="001B1380" w:rsidRPr="001B1380" w:rsidRDefault="0008052B" w:rsidP="001B1380">
            <w:pPr>
              <w:overflowPunct w:val="0"/>
              <w:autoSpaceDE w:val="0"/>
              <w:autoSpaceDN w:val="0"/>
              <w:adjustRightInd w:val="0"/>
              <w:jc w:val="left"/>
              <w:textAlignment w:val="baseline"/>
              <w:rPr>
                <w:ins w:id="385" w:author="Samsung" w:date="2024-08-06T14:07:00Z"/>
                <w:rFonts w:ascii="Arial" w:eastAsia="宋体" w:hAnsi="Arial" w:cs="Times New Roman"/>
                <w:kern w:val="0"/>
                <w:sz w:val="18"/>
                <w:szCs w:val="20"/>
                <w:lang w:val="en-GB" w:eastAsia="ja-JP"/>
              </w:rPr>
            </w:pPr>
            <w:ins w:id="386" w:author="Samsung" w:date="2024-08-06T14:34:00Z">
              <w:r w:rsidRPr="0008052B">
                <w:rPr>
                  <w:rFonts w:ascii="Arial" w:eastAsia="宋体" w:hAnsi="Arial" w:cs="Times New Roman"/>
                  <w:kern w:val="0"/>
                  <w:sz w:val="18"/>
                  <w:szCs w:val="20"/>
                  <w:lang w:val="en-GB" w:eastAsia="ja-JP"/>
                </w:rPr>
                <w:t>NR CGI</w:t>
              </w:r>
            </w:ins>
            <w:ins w:id="387" w:author="Samsung" w:date="2024-08-06T14:07:00Z">
              <w:r w:rsidR="001B1380" w:rsidRPr="001B1380">
                <w:rPr>
                  <w:rFonts w:ascii="Arial" w:eastAsia="宋体" w:hAnsi="Arial" w:cs="Times New Roman"/>
                  <w:kern w:val="0"/>
                  <w:sz w:val="18"/>
                  <w:szCs w:val="20"/>
                  <w:lang w:val="en-GB" w:eastAsia="ja-JP"/>
                </w:rPr>
                <w:t xml:space="preserve"> of PSCell where SCG failure occurs for PSCell change procedure</w:t>
              </w:r>
            </w:ins>
          </w:p>
        </w:tc>
        <w:tc>
          <w:tcPr>
            <w:tcW w:w="556" w:type="pct"/>
          </w:tcPr>
          <w:p w14:paraId="240BFAE8" w14:textId="77777777" w:rsidR="001B1380" w:rsidRPr="001B1380" w:rsidRDefault="001B1380" w:rsidP="001B1380">
            <w:pPr>
              <w:overflowPunct w:val="0"/>
              <w:autoSpaceDE w:val="0"/>
              <w:autoSpaceDN w:val="0"/>
              <w:adjustRightInd w:val="0"/>
              <w:jc w:val="center"/>
              <w:textAlignment w:val="baseline"/>
              <w:rPr>
                <w:ins w:id="388" w:author="Samsung" w:date="2024-08-06T14:07:00Z"/>
                <w:rFonts w:ascii="Arial" w:eastAsia="宋体" w:hAnsi="Arial" w:cs="Times New Roman"/>
                <w:kern w:val="0"/>
                <w:sz w:val="18"/>
                <w:szCs w:val="20"/>
                <w:lang w:val="en-GB" w:eastAsia="ja-JP"/>
              </w:rPr>
            </w:pPr>
            <w:ins w:id="389" w:author="Samsung" w:date="2024-08-06T14:07:00Z">
              <w:r w:rsidRPr="001B1380">
                <w:rPr>
                  <w:rFonts w:ascii="Arial" w:eastAsia="宋体" w:hAnsi="Arial" w:cs="Times New Roman"/>
                  <w:kern w:val="0"/>
                  <w:sz w:val="18"/>
                  <w:szCs w:val="20"/>
                  <w:lang w:val="en-GB" w:eastAsia="ja-JP"/>
                </w:rPr>
                <w:t>YES</w:t>
              </w:r>
            </w:ins>
          </w:p>
        </w:tc>
        <w:tc>
          <w:tcPr>
            <w:tcW w:w="554" w:type="pct"/>
          </w:tcPr>
          <w:p w14:paraId="7AA56853" w14:textId="77777777" w:rsidR="001B1380" w:rsidRPr="001B1380" w:rsidRDefault="001B1380" w:rsidP="001B1380">
            <w:pPr>
              <w:overflowPunct w:val="0"/>
              <w:autoSpaceDE w:val="0"/>
              <w:autoSpaceDN w:val="0"/>
              <w:adjustRightInd w:val="0"/>
              <w:jc w:val="center"/>
              <w:textAlignment w:val="baseline"/>
              <w:rPr>
                <w:ins w:id="390" w:author="Samsung" w:date="2024-08-06T14:07:00Z"/>
                <w:rFonts w:ascii="Arial" w:eastAsia="宋体" w:hAnsi="Arial" w:cs="Times New Roman"/>
                <w:kern w:val="0"/>
                <w:sz w:val="18"/>
                <w:szCs w:val="20"/>
                <w:lang w:val="en-GB" w:eastAsia="ja-JP"/>
              </w:rPr>
            </w:pPr>
            <w:ins w:id="391" w:author="Samsung" w:date="2024-08-06T14:07:00Z">
              <w:r w:rsidRPr="001B1380">
                <w:rPr>
                  <w:rFonts w:ascii="Arial" w:eastAsia="宋体" w:hAnsi="Arial" w:cs="Times New Roman"/>
                  <w:kern w:val="0"/>
                  <w:sz w:val="18"/>
                  <w:szCs w:val="20"/>
                  <w:lang w:val="en-GB" w:eastAsia="ja-JP"/>
                </w:rPr>
                <w:t>ignore</w:t>
              </w:r>
            </w:ins>
          </w:p>
        </w:tc>
      </w:tr>
      <w:tr w:rsidR="001B1380" w:rsidRPr="001B1380" w14:paraId="1BCA0372" w14:textId="77777777" w:rsidTr="00F5151B">
        <w:trPr>
          <w:ins w:id="392" w:author="Samsung" w:date="2024-08-06T14:07:00Z"/>
        </w:trPr>
        <w:tc>
          <w:tcPr>
            <w:tcW w:w="1110" w:type="pct"/>
            <w:tcBorders>
              <w:top w:val="single" w:sz="4" w:space="0" w:color="auto"/>
              <w:left w:val="single" w:sz="4" w:space="0" w:color="auto"/>
              <w:bottom w:val="single" w:sz="4" w:space="0" w:color="auto"/>
              <w:right w:val="single" w:sz="4" w:space="0" w:color="auto"/>
            </w:tcBorders>
          </w:tcPr>
          <w:p w14:paraId="3B0673BC" w14:textId="77777777" w:rsidR="001B1380" w:rsidRPr="001B1380" w:rsidRDefault="001B1380" w:rsidP="001B1380">
            <w:pPr>
              <w:overflowPunct w:val="0"/>
              <w:autoSpaceDE w:val="0"/>
              <w:autoSpaceDN w:val="0"/>
              <w:adjustRightInd w:val="0"/>
              <w:jc w:val="left"/>
              <w:textAlignment w:val="baseline"/>
              <w:rPr>
                <w:ins w:id="393" w:author="Samsung" w:date="2024-08-06T14:07:00Z"/>
                <w:rFonts w:ascii="Arial" w:eastAsia="宋体" w:hAnsi="Arial" w:cs="Times New Roman"/>
                <w:kern w:val="0"/>
                <w:sz w:val="18"/>
                <w:szCs w:val="20"/>
                <w:lang w:val="en-GB" w:eastAsia="ja-JP"/>
              </w:rPr>
            </w:pPr>
            <w:ins w:id="394" w:author="Samsung" w:date="2024-08-06T14:07:00Z">
              <w:r w:rsidRPr="001B1380">
                <w:rPr>
                  <w:rFonts w:ascii="Arial" w:eastAsia="宋体" w:hAnsi="Arial" w:cs="Times New Roman"/>
                  <w:kern w:val="0"/>
                  <w:sz w:val="18"/>
                  <w:szCs w:val="20"/>
                  <w:lang w:val="en-GB" w:eastAsia="ja-JP"/>
                </w:rPr>
                <w:t>SCG Failure Report Container</w:t>
              </w:r>
            </w:ins>
          </w:p>
        </w:tc>
        <w:tc>
          <w:tcPr>
            <w:tcW w:w="556" w:type="pct"/>
            <w:tcBorders>
              <w:top w:val="single" w:sz="4" w:space="0" w:color="auto"/>
              <w:left w:val="single" w:sz="4" w:space="0" w:color="auto"/>
              <w:bottom w:val="single" w:sz="4" w:space="0" w:color="auto"/>
              <w:right w:val="single" w:sz="4" w:space="0" w:color="auto"/>
            </w:tcBorders>
          </w:tcPr>
          <w:p w14:paraId="0192CEDD" w14:textId="77777777" w:rsidR="001B1380" w:rsidRPr="001B1380" w:rsidRDefault="001B1380" w:rsidP="001B1380">
            <w:pPr>
              <w:overflowPunct w:val="0"/>
              <w:autoSpaceDE w:val="0"/>
              <w:autoSpaceDN w:val="0"/>
              <w:adjustRightInd w:val="0"/>
              <w:jc w:val="left"/>
              <w:textAlignment w:val="baseline"/>
              <w:rPr>
                <w:ins w:id="395" w:author="Samsung" w:date="2024-08-06T14:07:00Z"/>
                <w:rFonts w:ascii="Arial" w:eastAsia="宋体" w:hAnsi="Arial" w:cs="Times New Roman"/>
                <w:kern w:val="0"/>
                <w:sz w:val="18"/>
                <w:szCs w:val="20"/>
                <w:lang w:val="en-GB" w:eastAsia="ja-JP"/>
              </w:rPr>
            </w:pPr>
            <w:ins w:id="396" w:author="Samsung" w:date="2024-08-06T14:07:00Z">
              <w:r w:rsidRPr="001B1380">
                <w:rPr>
                  <w:rFonts w:ascii="Arial" w:eastAsia="宋体" w:hAnsi="Arial" w:cs="Times New Roman"/>
                  <w:kern w:val="0"/>
                  <w:sz w:val="18"/>
                  <w:szCs w:val="20"/>
                  <w:lang w:val="en-GB" w:eastAsia="ja-JP"/>
                </w:rPr>
                <w:t>M</w:t>
              </w:r>
            </w:ins>
          </w:p>
        </w:tc>
        <w:tc>
          <w:tcPr>
            <w:tcW w:w="556" w:type="pct"/>
            <w:tcBorders>
              <w:top w:val="single" w:sz="4" w:space="0" w:color="auto"/>
              <w:left w:val="single" w:sz="4" w:space="0" w:color="auto"/>
              <w:bottom w:val="single" w:sz="4" w:space="0" w:color="auto"/>
              <w:right w:val="single" w:sz="4" w:space="0" w:color="auto"/>
            </w:tcBorders>
          </w:tcPr>
          <w:p w14:paraId="7816A669" w14:textId="77777777" w:rsidR="001B1380" w:rsidRPr="001B1380" w:rsidRDefault="001B1380" w:rsidP="001B1380">
            <w:pPr>
              <w:overflowPunct w:val="0"/>
              <w:autoSpaceDE w:val="0"/>
              <w:autoSpaceDN w:val="0"/>
              <w:adjustRightInd w:val="0"/>
              <w:jc w:val="left"/>
              <w:textAlignment w:val="baseline"/>
              <w:rPr>
                <w:ins w:id="397" w:author="Samsung" w:date="2024-08-06T14:07: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17FAF7D8" w14:textId="77777777" w:rsidR="001B1380" w:rsidRPr="001B1380" w:rsidRDefault="001B1380" w:rsidP="001B1380">
            <w:pPr>
              <w:overflowPunct w:val="0"/>
              <w:autoSpaceDE w:val="0"/>
              <w:autoSpaceDN w:val="0"/>
              <w:adjustRightInd w:val="0"/>
              <w:jc w:val="left"/>
              <w:textAlignment w:val="baseline"/>
              <w:rPr>
                <w:ins w:id="398" w:author="Samsung" w:date="2024-08-06T14:07:00Z"/>
                <w:rFonts w:ascii="Arial" w:eastAsia="宋体" w:hAnsi="Arial" w:cs="Times New Roman"/>
                <w:kern w:val="0"/>
                <w:sz w:val="18"/>
                <w:szCs w:val="20"/>
                <w:lang w:val="en-GB" w:eastAsia="ja-JP"/>
              </w:rPr>
            </w:pPr>
            <w:ins w:id="399" w:author="Samsung" w:date="2024-08-06T14:07:00Z">
              <w:r w:rsidRPr="001B1380">
                <w:rPr>
                  <w:rFonts w:ascii="Arial" w:eastAsia="宋体" w:hAnsi="Arial" w:cs="Times New Roman"/>
                  <w:kern w:val="0"/>
                  <w:sz w:val="18"/>
                  <w:szCs w:val="20"/>
                  <w:lang w:val="en-GB" w:eastAsia="ja-JP"/>
                </w:rPr>
                <w:t>OCTET STRING</w:t>
              </w:r>
            </w:ins>
          </w:p>
        </w:tc>
        <w:tc>
          <w:tcPr>
            <w:tcW w:w="889" w:type="pct"/>
            <w:tcBorders>
              <w:top w:val="single" w:sz="4" w:space="0" w:color="auto"/>
              <w:left w:val="single" w:sz="4" w:space="0" w:color="auto"/>
              <w:bottom w:val="single" w:sz="4" w:space="0" w:color="auto"/>
              <w:right w:val="single" w:sz="4" w:space="0" w:color="auto"/>
            </w:tcBorders>
          </w:tcPr>
          <w:p w14:paraId="1202D57D" w14:textId="036B0FF9" w:rsidR="001B1380" w:rsidRPr="001B1380" w:rsidRDefault="001B1380" w:rsidP="0008052B">
            <w:pPr>
              <w:overflowPunct w:val="0"/>
              <w:autoSpaceDE w:val="0"/>
              <w:autoSpaceDN w:val="0"/>
              <w:adjustRightInd w:val="0"/>
              <w:jc w:val="left"/>
              <w:textAlignment w:val="baseline"/>
              <w:rPr>
                <w:ins w:id="400" w:author="Samsung" w:date="2024-08-06T14:07:00Z"/>
                <w:rFonts w:ascii="Arial" w:eastAsia="宋体" w:hAnsi="Arial" w:cs="Times New Roman"/>
                <w:kern w:val="0"/>
                <w:sz w:val="18"/>
                <w:szCs w:val="20"/>
                <w:lang w:val="en-GB" w:eastAsia="ja-JP"/>
              </w:rPr>
            </w:pPr>
            <w:ins w:id="401" w:author="Samsung" w:date="2024-08-06T14:07:00Z">
              <w:r w:rsidRPr="001B1380">
                <w:rPr>
                  <w:rFonts w:ascii="Arial" w:eastAsia="宋体" w:hAnsi="Arial" w:cs="Times New Roman"/>
                  <w:kern w:val="0"/>
                  <w:sz w:val="18"/>
                  <w:szCs w:val="20"/>
                  <w:lang w:val="en-GB"/>
                </w:rPr>
                <w:t xml:space="preserve">Contains </w:t>
              </w:r>
              <w:r w:rsidRPr="001B1380">
                <w:rPr>
                  <w:rFonts w:ascii="Arial" w:eastAsia="宋体" w:hAnsi="Arial" w:cs="Arial"/>
                  <w:kern w:val="0"/>
                  <w:sz w:val="18"/>
                  <w:szCs w:val="20"/>
                  <w:lang w:val="en-GB" w:eastAsia="ja-JP"/>
                </w:rPr>
                <w:t xml:space="preserve">the </w:t>
              </w:r>
              <w:r w:rsidRPr="001B1380">
                <w:rPr>
                  <w:rFonts w:ascii="Arial" w:eastAsia="宋体" w:hAnsi="Arial" w:cs="Times New Roman"/>
                  <w:i/>
                  <w:iCs/>
                  <w:kern w:val="0"/>
                  <w:sz w:val="18"/>
                  <w:szCs w:val="20"/>
                  <w:lang w:val="en-GB" w:eastAsia="ko-KR"/>
                </w:rPr>
                <w:t>SCGFailureInformation</w:t>
              </w:r>
            </w:ins>
            <w:ins w:id="402" w:author="Samsung" w:date="2024-08-06T14:36:00Z">
              <w:r w:rsidR="0008052B">
                <w:rPr>
                  <w:rFonts w:ascii="Arial" w:eastAsia="宋体" w:hAnsi="Arial" w:cs="Times New Roman"/>
                  <w:i/>
                  <w:iCs/>
                  <w:kern w:val="0"/>
                  <w:sz w:val="18"/>
                  <w:szCs w:val="20"/>
                  <w:lang w:val="en-GB" w:eastAsia="ko-KR"/>
                </w:rPr>
                <w:t>N</w:t>
              </w:r>
            </w:ins>
            <w:ins w:id="403" w:author="Samsung" w:date="2024-08-06T14:07:00Z">
              <w:r w:rsidRPr="001B1380">
                <w:rPr>
                  <w:rFonts w:ascii="Arial" w:eastAsia="宋体" w:hAnsi="Arial" w:cs="Times New Roman"/>
                  <w:i/>
                  <w:iCs/>
                  <w:kern w:val="0"/>
                  <w:sz w:val="18"/>
                  <w:szCs w:val="20"/>
                  <w:lang w:val="en-GB" w:eastAsia="ko-KR"/>
                </w:rPr>
                <w:t xml:space="preserve">R </w:t>
              </w:r>
              <w:r w:rsidRPr="001B1380">
                <w:rPr>
                  <w:rFonts w:ascii="Arial" w:eastAsia="宋体" w:hAnsi="Arial" w:cs="Arial"/>
                  <w:kern w:val="0"/>
                  <w:sz w:val="18"/>
                  <w:szCs w:val="20"/>
                  <w:lang w:val="en-GB" w:eastAsia="ja-JP"/>
                </w:rPr>
                <w:t>message as defined in TS 3</w:t>
              </w:r>
            </w:ins>
            <w:ins w:id="404" w:author="Samsung" w:date="2024-08-06T14:36:00Z">
              <w:r w:rsidR="0008052B">
                <w:rPr>
                  <w:rFonts w:ascii="Arial" w:eastAsia="宋体" w:hAnsi="Arial" w:cs="Arial"/>
                  <w:kern w:val="0"/>
                  <w:sz w:val="18"/>
                  <w:szCs w:val="20"/>
                  <w:lang w:val="en-GB" w:eastAsia="ja-JP"/>
                </w:rPr>
                <w:t>6</w:t>
              </w:r>
            </w:ins>
            <w:ins w:id="405" w:author="Samsung" w:date="2024-08-06T14:07:00Z">
              <w:r w:rsidRPr="001B1380">
                <w:rPr>
                  <w:rFonts w:ascii="Arial" w:eastAsia="宋体" w:hAnsi="Arial" w:cs="Arial"/>
                  <w:kern w:val="0"/>
                  <w:sz w:val="18"/>
                  <w:szCs w:val="20"/>
                  <w:lang w:val="en-GB" w:eastAsia="ja-JP"/>
                </w:rPr>
                <w:t>.331 [</w:t>
              </w:r>
            </w:ins>
            <w:ins w:id="406" w:author="Samsung" w:date="2024-08-06T14:36:00Z">
              <w:r w:rsidR="0008052B">
                <w:rPr>
                  <w:rFonts w:ascii="Arial" w:eastAsia="宋体" w:hAnsi="Arial" w:cs="Arial"/>
                  <w:kern w:val="0"/>
                  <w:sz w:val="18"/>
                  <w:szCs w:val="20"/>
                  <w:lang w:val="en-GB" w:eastAsia="ja-JP"/>
                </w:rPr>
                <w:t>9</w:t>
              </w:r>
            </w:ins>
            <w:ins w:id="407" w:author="Samsung" w:date="2024-08-06T14:07:00Z">
              <w:r w:rsidRPr="001B1380">
                <w:rPr>
                  <w:rFonts w:ascii="Arial" w:eastAsia="宋体" w:hAnsi="Arial" w:cs="Arial"/>
                  <w:kern w:val="0"/>
                  <w:sz w:val="18"/>
                  <w:szCs w:val="20"/>
                  <w:lang w:val="en-GB" w:eastAsia="ja-JP"/>
                </w:rPr>
                <w:t>]</w:t>
              </w:r>
            </w:ins>
          </w:p>
        </w:tc>
        <w:tc>
          <w:tcPr>
            <w:tcW w:w="556" w:type="pct"/>
            <w:tcBorders>
              <w:top w:val="single" w:sz="4" w:space="0" w:color="auto"/>
              <w:left w:val="single" w:sz="4" w:space="0" w:color="auto"/>
              <w:bottom w:val="single" w:sz="4" w:space="0" w:color="auto"/>
              <w:right w:val="single" w:sz="4" w:space="0" w:color="auto"/>
            </w:tcBorders>
          </w:tcPr>
          <w:p w14:paraId="11C4E2D9" w14:textId="77777777" w:rsidR="001B1380" w:rsidRPr="001B1380" w:rsidRDefault="001B1380" w:rsidP="001B1380">
            <w:pPr>
              <w:overflowPunct w:val="0"/>
              <w:autoSpaceDE w:val="0"/>
              <w:autoSpaceDN w:val="0"/>
              <w:adjustRightInd w:val="0"/>
              <w:jc w:val="center"/>
              <w:textAlignment w:val="baseline"/>
              <w:rPr>
                <w:ins w:id="408" w:author="Samsung" w:date="2024-08-06T14:07:00Z"/>
                <w:rFonts w:ascii="Arial" w:eastAsia="宋体" w:hAnsi="Arial" w:cs="Times New Roman"/>
                <w:kern w:val="0"/>
                <w:sz w:val="18"/>
                <w:szCs w:val="20"/>
                <w:lang w:val="en-GB" w:eastAsia="ja-JP"/>
              </w:rPr>
            </w:pPr>
            <w:ins w:id="409" w:author="Samsung" w:date="2024-08-06T14:07:00Z">
              <w:r w:rsidRPr="001B1380">
                <w:rPr>
                  <w:rFonts w:ascii="Arial" w:eastAsia="宋体" w:hAnsi="Arial" w:cs="Times New Roman"/>
                  <w:kern w:val="0"/>
                  <w:sz w:val="18"/>
                  <w:szCs w:val="20"/>
                  <w:lang w:val="en-GB" w:eastAsia="ja-JP"/>
                </w:rPr>
                <w:t>YES</w:t>
              </w:r>
            </w:ins>
          </w:p>
        </w:tc>
        <w:tc>
          <w:tcPr>
            <w:tcW w:w="554" w:type="pct"/>
            <w:tcBorders>
              <w:top w:val="single" w:sz="4" w:space="0" w:color="auto"/>
              <w:left w:val="single" w:sz="4" w:space="0" w:color="auto"/>
              <w:bottom w:val="single" w:sz="4" w:space="0" w:color="auto"/>
              <w:right w:val="single" w:sz="4" w:space="0" w:color="auto"/>
            </w:tcBorders>
          </w:tcPr>
          <w:p w14:paraId="493F486B" w14:textId="77777777" w:rsidR="001B1380" w:rsidRPr="001B1380" w:rsidRDefault="001B1380" w:rsidP="001B1380">
            <w:pPr>
              <w:overflowPunct w:val="0"/>
              <w:autoSpaceDE w:val="0"/>
              <w:autoSpaceDN w:val="0"/>
              <w:adjustRightInd w:val="0"/>
              <w:jc w:val="center"/>
              <w:textAlignment w:val="baseline"/>
              <w:rPr>
                <w:ins w:id="410" w:author="Samsung" w:date="2024-08-06T14:07:00Z"/>
                <w:rFonts w:ascii="Arial" w:eastAsia="宋体" w:hAnsi="Arial" w:cs="Times New Roman"/>
                <w:kern w:val="0"/>
                <w:sz w:val="18"/>
                <w:szCs w:val="20"/>
                <w:lang w:val="en-GB" w:eastAsia="ja-JP"/>
              </w:rPr>
            </w:pPr>
            <w:ins w:id="411" w:author="Samsung" w:date="2024-08-06T14:07:00Z">
              <w:r w:rsidRPr="001B1380">
                <w:rPr>
                  <w:rFonts w:ascii="Arial" w:eastAsia="宋体" w:hAnsi="Arial" w:cs="Times New Roman"/>
                  <w:kern w:val="0"/>
                  <w:sz w:val="18"/>
                  <w:szCs w:val="20"/>
                  <w:lang w:val="en-GB" w:eastAsia="ja-JP"/>
                </w:rPr>
                <w:t>ignore</w:t>
              </w:r>
            </w:ins>
          </w:p>
        </w:tc>
      </w:tr>
      <w:tr w:rsidR="001B1380" w:rsidRPr="001B1380" w14:paraId="6937FE7F" w14:textId="77777777" w:rsidTr="00F5151B">
        <w:trPr>
          <w:ins w:id="412" w:author="Samsung" w:date="2024-08-06T14:07:00Z"/>
        </w:trPr>
        <w:tc>
          <w:tcPr>
            <w:tcW w:w="1110" w:type="pct"/>
            <w:tcBorders>
              <w:top w:val="single" w:sz="4" w:space="0" w:color="auto"/>
              <w:left w:val="single" w:sz="4" w:space="0" w:color="auto"/>
              <w:bottom w:val="single" w:sz="4" w:space="0" w:color="auto"/>
              <w:right w:val="single" w:sz="4" w:space="0" w:color="auto"/>
            </w:tcBorders>
          </w:tcPr>
          <w:p w14:paraId="2FF2E656" w14:textId="17A84845" w:rsidR="001B1380" w:rsidRPr="001B1380" w:rsidRDefault="001B1380" w:rsidP="001B1380">
            <w:pPr>
              <w:overflowPunct w:val="0"/>
              <w:autoSpaceDE w:val="0"/>
              <w:autoSpaceDN w:val="0"/>
              <w:adjustRightInd w:val="0"/>
              <w:jc w:val="left"/>
              <w:textAlignment w:val="baseline"/>
              <w:rPr>
                <w:ins w:id="413" w:author="Samsung" w:date="2024-08-06T14:07:00Z"/>
                <w:rFonts w:ascii="Arial" w:eastAsia="宋体" w:hAnsi="Arial" w:cs="Times New Roman"/>
                <w:kern w:val="0"/>
                <w:sz w:val="18"/>
                <w:szCs w:val="20"/>
                <w:lang w:val="en-GB" w:eastAsia="ja-JP"/>
              </w:rPr>
            </w:pPr>
          </w:p>
        </w:tc>
        <w:tc>
          <w:tcPr>
            <w:tcW w:w="556" w:type="pct"/>
            <w:tcBorders>
              <w:top w:val="single" w:sz="4" w:space="0" w:color="auto"/>
              <w:left w:val="single" w:sz="4" w:space="0" w:color="auto"/>
              <w:bottom w:val="single" w:sz="4" w:space="0" w:color="auto"/>
              <w:right w:val="single" w:sz="4" w:space="0" w:color="auto"/>
            </w:tcBorders>
          </w:tcPr>
          <w:p w14:paraId="147B3462" w14:textId="4E185CAD" w:rsidR="001B1380" w:rsidRPr="001B1380" w:rsidRDefault="001B1380" w:rsidP="001B1380">
            <w:pPr>
              <w:overflowPunct w:val="0"/>
              <w:autoSpaceDE w:val="0"/>
              <w:autoSpaceDN w:val="0"/>
              <w:adjustRightInd w:val="0"/>
              <w:jc w:val="left"/>
              <w:textAlignment w:val="baseline"/>
              <w:rPr>
                <w:ins w:id="414" w:author="Samsung" w:date="2024-08-06T14:07:00Z"/>
                <w:rFonts w:ascii="Arial" w:eastAsia="宋体" w:hAnsi="Arial" w:cs="Times New Roman"/>
                <w:kern w:val="0"/>
                <w:sz w:val="18"/>
                <w:szCs w:val="20"/>
                <w:lang w:val="en-GB" w:eastAsia="ja-JP"/>
              </w:rPr>
            </w:pPr>
          </w:p>
        </w:tc>
        <w:tc>
          <w:tcPr>
            <w:tcW w:w="556" w:type="pct"/>
            <w:tcBorders>
              <w:top w:val="single" w:sz="4" w:space="0" w:color="auto"/>
              <w:left w:val="single" w:sz="4" w:space="0" w:color="auto"/>
              <w:bottom w:val="single" w:sz="4" w:space="0" w:color="auto"/>
              <w:right w:val="single" w:sz="4" w:space="0" w:color="auto"/>
            </w:tcBorders>
          </w:tcPr>
          <w:p w14:paraId="55953D7C" w14:textId="77777777" w:rsidR="001B1380" w:rsidRPr="001B1380" w:rsidRDefault="001B1380" w:rsidP="001B1380">
            <w:pPr>
              <w:overflowPunct w:val="0"/>
              <w:autoSpaceDE w:val="0"/>
              <w:autoSpaceDN w:val="0"/>
              <w:adjustRightInd w:val="0"/>
              <w:jc w:val="left"/>
              <w:textAlignment w:val="baseline"/>
              <w:rPr>
                <w:ins w:id="415" w:author="Samsung" w:date="2024-08-06T14:07: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5964AC7D" w14:textId="6BC3B58A" w:rsidR="001B1380" w:rsidRPr="001B1380" w:rsidRDefault="001B1380" w:rsidP="001B1380">
            <w:pPr>
              <w:overflowPunct w:val="0"/>
              <w:autoSpaceDE w:val="0"/>
              <w:autoSpaceDN w:val="0"/>
              <w:adjustRightInd w:val="0"/>
              <w:jc w:val="left"/>
              <w:textAlignment w:val="baseline"/>
              <w:rPr>
                <w:ins w:id="416" w:author="Samsung" w:date="2024-08-06T14:07:00Z"/>
                <w:rFonts w:ascii="Arial" w:eastAsia="宋体" w:hAnsi="Arial" w:cs="Times New Roman"/>
                <w:kern w:val="0"/>
                <w:sz w:val="18"/>
                <w:szCs w:val="20"/>
                <w:lang w:val="en-GB" w:eastAsia="ja-JP"/>
              </w:rPr>
            </w:pPr>
          </w:p>
        </w:tc>
        <w:tc>
          <w:tcPr>
            <w:tcW w:w="889" w:type="pct"/>
            <w:tcBorders>
              <w:top w:val="single" w:sz="4" w:space="0" w:color="auto"/>
              <w:left w:val="single" w:sz="4" w:space="0" w:color="auto"/>
              <w:bottom w:val="single" w:sz="4" w:space="0" w:color="auto"/>
              <w:right w:val="single" w:sz="4" w:space="0" w:color="auto"/>
            </w:tcBorders>
          </w:tcPr>
          <w:p w14:paraId="063A2D93" w14:textId="54EEE493" w:rsidR="001B1380" w:rsidRPr="001B1380" w:rsidRDefault="001B1380" w:rsidP="001B1380">
            <w:pPr>
              <w:overflowPunct w:val="0"/>
              <w:autoSpaceDE w:val="0"/>
              <w:autoSpaceDN w:val="0"/>
              <w:adjustRightInd w:val="0"/>
              <w:jc w:val="left"/>
              <w:textAlignment w:val="baseline"/>
              <w:rPr>
                <w:ins w:id="417" w:author="Samsung" w:date="2024-08-06T14:07:00Z"/>
                <w:rFonts w:ascii="Arial" w:eastAsia="宋体" w:hAnsi="Arial" w:cs="Times New Roman"/>
                <w:kern w:val="0"/>
                <w:sz w:val="18"/>
                <w:szCs w:val="20"/>
                <w:lang w:val="en-GB"/>
              </w:rPr>
            </w:pPr>
          </w:p>
        </w:tc>
        <w:tc>
          <w:tcPr>
            <w:tcW w:w="556" w:type="pct"/>
            <w:tcBorders>
              <w:top w:val="single" w:sz="4" w:space="0" w:color="auto"/>
              <w:left w:val="single" w:sz="4" w:space="0" w:color="auto"/>
              <w:bottom w:val="single" w:sz="4" w:space="0" w:color="auto"/>
              <w:right w:val="single" w:sz="4" w:space="0" w:color="auto"/>
            </w:tcBorders>
          </w:tcPr>
          <w:p w14:paraId="00F3250A" w14:textId="7157EB68" w:rsidR="001B1380" w:rsidRPr="001B1380" w:rsidRDefault="001B1380" w:rsidP="001B1380">
            <w:pPr>
              <w:overflowPunct w:val="0"/>
              <w:autoSpaceDE w:val="0"/>
              <w:autoSpaceDN w:val="0"/>
              <w:adjustRightInd w:val="0"/>
              <w:jc w:val="center"/>
              <w:textAlignment w:val="baseline"/>
              <w:rPr>
                <w:ins w:id="418" w:author="Samsung" w:date="2024-08-06T14:07:00Z"/>
                <w:rFonts w:ascii="Arial" w:eastAsia="宋体" w:hAnsi="Arial" w:cs="Times New Roman"/>
                <w:kern w:val="0"/>
                <w:sz w:val="18"/>
                <w:szCs w:val="20"/>
                <w:lang w:val="en-GB" w:eastAsia="ja-JP"/>
              </w:rPr>
            </w:pPr>
          </w:p>
        </w:tc>
        <w:tc>
          <w:tcPr>
            <w:tcW w:w="554" w:type="pct"/>
            <w:tcBorders>
              <w:top w:val="single" w:sz="4" w:space="0" w:color="auto"/>
              <w:left w:val="single" w:sz="4" w:space="0" w:color="auto"/>
              <w:bottom w:val="single" w:sz="4" w:space="0" w:color="auto"/>
              <w:right w:val="single" w:sz="4" w:space="0" w:color="auto"/>
            </w:tcBorders>
          </w:tcPr>
          <w:p w14:paraId="0AE0B2CC" w14:textId="0F4F540B" w:rsidR="001B1380" w:rsidRPr="001B1380" w:rsidRDefault="001B1380" w:rsidP="001B1380">
            <w:pPr>
              <w:overflowPunct w:val="0"/>
              <w:autoSpaceDE w:val="0"/>
              <w:autoSpaceDN w:val="0"/>
              <w:adjustRightInd w:val="0"/>
              <w:jc w:val="center"/>
              <w:textAlignment w:val="baseline"/>
              <w:rPr>
                <w:ins w:id="419" w:author="Samsung" w:date="2024-08-06T14:07:00Z"/>
                <w:rFonts w:ascii="Arial" w:eastAsia="宋体" w:hAnsi="Arial" w:cs="Times New Roman"/>
                <w:kern w:val="0"/>
                <w:sz w:val="18"/>
                <w:szCs w:val="20"/>
                <w:lang w:val="en-GB" w:eastAsia="ja-JP"/>
              </w:rPr>
            </w:pPr>
          </w:p>
        </w:tc>
      </w:tr>
      <w:tr w:rsidR="00741150" w:rsidRPr="001B1380" w14:paraId="1996B7CD" w14:textId="77777777" w:rsidTr="00741150">
        <w:trPr>
          <w:ins w:id="420" w:author="Samsung" w:date="2024-08-22T05:34:00Z"/>
        </w:trPr>
        <w:tc>
          <w:tcPr>
            <w:tcW w:w="1110" w:type="pct"/>
            <w:tcBorders>
              <w:top w:val="single" w:sz="4" w:space="0" w:color="auto"/>
              <w:left w:val="single" w:sz="4" w:space="0" w:color="auto"/>
              <w:bottom w:val="single" w:sz="4" w:space="0" w:color="auto"/>
              <w:right w:val="single" w:sz="4" w:space="0" w:color="auto"/>
            </w:tcBorders>
          </w:tcPr>
          <w:p w14:paraId="60A56250" w14:textId="77777777" w:rsidR="00741150" w:rsidRPr="001B1380" w:rsidRDefault="00741150" w:rsidP="005D47B3">
            <w:pPr>
              <w:overflowPunct w:val="0"/>
              <w:autoSpaceDE w:val="0"/>
              <w:autoSpaceDN w:val="0"/>
              <w:adjustRightInd w:val="0"/>
              <w:jc w:val="left"/>
              <w:textAlignment w:val="baseline"/>
              <w:rPr>
                <w:ins w:id="421" w:author="Samsung" w:date="2024-08-22T05:34:00Z"/>
                <w:rFonts w:ascii="Arial" w:eastAsia="宋体" w:hAnsi="Arial" w:cs="Times New Roman"/>
                <w:kern w:val="0"/>
                <w:sz w:val="18"/>
                <w:szCs w:val="20"/>
                <w:lang w:val="en-GB" w:eastAsia="ja-JP"/>
              </w:rPr>
            </w:pPr>
            <w:ins w:id="422" w:author="Samsung" w:date="2024-08-22T05:34:00Z">
              <w:r w:rsidRPr="00741150">
                <w:rPr>
                  <w:rFonts w:ascii="Arial" w:eastAsia="宋体" w:hAnsi="Arial" w:cs="Times New Roman"/>
                  <w:kern w:val="0"/>
                  <w:sz w:val="18"/>
                  <w:szCs w:val="20"/>
                  <w:lang w:val="en-GB" w:eastAsia="ja-JP"/>
                </w:rPr>
                <w:t>Time SCG Failure</w:t>
              </w:r>
            </w:ins>
          </w:p>
        </w:tc>
        <w:tc>
          <w:tcPr>
            <w:tcW w:w="556" w:type="pct"/>
            <w:tcBorders>
              <w:top w:val="single" w:sz="4" w:space="0" w:color="auto"/>
              <w:left w:val="single" w:sz="4" w:space="0" w:color="auto"/>
              <w:bottom w:val="single" w:sz="4" w:space="0" w:color="auto"/>
              <w:right w:val="single" w:sz="4" w:space="0" w:color="auto"/>
            </w:tcBorders>
          </w:tcPr>
          <w:p w14:paraId="43B98C8D" w14:textId="77777777" w:rsidR="00741150" w:rsidRPr="001B1380" w:rsidRDefault="00741150" w:rsidP="005D47B3">
            <w:pPr>
              <w:overflowPunct w:val="0"/>
              <w:autoSpaceDE w:val="0"/>
              <w:autoSpaceDN w:val="0"/>
              <w:adjustRightInd w:val="0"/>
              <w:jc w:val="left"/>
              <w:textAlignment w:val="baseline"/>
              <w:rPr>
                <w:ins w:id="423" w:author="Samsung" w:date="2024-08-22T05:34:00Z"/>
                <w:rFonts w:ascii="Arial" w:eastAsia="宋体" w:hAnsi="Arial" w:cs="Times New Roman"/>
                <w:kern w:val="0"/>
                <w:sz w:val="18"/>
                <w:szCs w:val="20"/>
                <w:lang w:val="en-GB" w:eastAsia="ja-JP"/>
              </w:rPr>
            </w:pPr>
            <w:ins w:id="424" w:author="Samsung" w:date="2024-08-22T05:35:00Z">
              <w:r w:rsidRPr="001B1380">
                <w:rPr>
                  <w:rFonts w:ascii="Arial" w:eastAsia="宋体" w:hAnsi="Arial" w:cs="Times New Roman"/>
                  <w:kern w:val="0"/>
                  <w:sz w:val="18"/>
                  <w:szCs w:val="20"/>
                  <w:lang w:val="en-GB" w:eastAsia="ja-JP"/>
                </w:rPr>
                <w:t>O</w:t>
              </w:r>
            </w:ins>
          </w:p>
        </w:tc>
        <w:tc>
          <w:tcPr>
            <w:tcW w:w="556" w:type="pct"/>
            <w:tcBorders>
              <w:top w:val="single" w:sz="4" w:space="0" w:color="auto"/>
              <w:left w:val="single" w:sz="4" w:space="0" w:color="auto"/>
              <w:bottom w:val="single" w:sz="4" w:space="0" w:color="auto"/>
              <w:right w:val="single" w:sz="4" w:space="0" w:color="auto"/>
            </w:tcBorders>
          </w:tcPr>
          <w:p w14:paraId="4051CFDE" w14:textId="77777777" w:rsidR="00741150" w:rsidRPr="001B1380" w:rsidRDefault="00741150" w:rsidP="005D47B3">
            <w:pPr>
              <w:overflowPunct w:val="0"/>
              <w:autoSpaceDE w:val="0"/>
              <w:autoSpaceDN w:val="0"/>
              <w:adjustRightInd w:val="0"/>
              <w:jc w:val="left"/>
              <w:textAlignment w:val="baseline"/>
              <w:rPr>
                <w:ins w:id="425" w:author="Samsung" w:date="2024-08-22T05:34: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1DA05EE7" w14:textId="77777777" w:rsidR="00741150" w:rsidRPr="0008052B" w:rsidRDefault="00741150" w:rsidP="005D47B3">
            <w:pPr>
              <w:overflowPunct w:val="0"/>
              <w:autoSpaceDE w:val="0"/>
              <w:autoSpaceDN w:val="0"/>
              <w:adjustRightInd w:val="0"/>
              <w:jc w:val="left"/>
              <w:textAlignment w:val="baseline"/>
              <w:rPr>
                <w:ins w:id="426" w:author="Samsung" w:date="2024-08-22T05:34:00Z"/>
                <w:rFonts w:ascii="Arial" w:eastAsia="宋体" w:hAnsi="Arial" w:cs="Times New Roman"/>
                <w:kern w:val="0"/>
                <w:sz w:val="18"/>
                <w:szCs w:val="20"/>
                <w:lang w:val="en-GB" w:eastAsia="ja-JP"/>
              </w:rPr>
            </w:pPr>
            <w:ins w:id="427" w:author="Samsung" w:date="2024-08-22T05:35:00Z">
              <w:r w:rsidRPr="00D30545">
                <w:rPr>
                  <w:rFonts w:ascii="Arial" w:eastAsia="宋体" w:hAnsi="Arial" w:cs="Times New Roman"/>
                  <w:kern w:val="0"/>
                  <w:sz w:val="18"/>
                  <w:szCs w:val="20"/>
                  <w:lang w:val="en-GB" w:eastAsia="ja-JP"/>
                </w:rPr>
                <w:t>INTEGER (0..1023)</w:t>
              </w:r>
            </w:ins>
          </w:p>
        </w:tc>
        <w:tc>
          <w:tcPr>
            <w:tcW w:w="889" w:type="pct"/>
            <w:tcBorders>
              <w:top w:val="single" w:sz="4" w:space="0" w:color="auto"/>
              <w:left w:val="single" w:sz="4" w:space="0" w:color="auto"/>
              <w:bottom w:val="single" w:sz="4" w:space="0" w:color="auto"/>
              <w:right w:val="single" w:sz="4" w:space="0" w:color="auto"/>
            </w:tcBorders>
          </w:tcPr>
          <w:p w14:paraId="2C6582EF" w14:textId="7006270E" w:rsidR="00741150" w:rsidRPr="0008052B" w:rsidRDefault="00691240" w:rsidP="005D47B3">
            <w:pPr>
              <w:overflowPunct w:val="0"/>
              <w:autoSpaceDE w:val="0"/>
              <w:autoSpaceDN w:val="0"/>
              <w:adjustRightInd w:val="0"/>
              <w:jc w:val="left"/>
              <w:textAlignment w:val="baseline"/>
              <w:rPr>
                <w:ins w:id="428" w:author="Samsung" w:date="2024-08-22T05:34:00Z"/>
                <w:rFonts w:ascii="Arial" w:eastAsia="宋体" w:hAnsi="Arial" w:cs="Times New Roman"/>
                <w:kern w:val="0"/>
                <w:sz w:val="18"/>
                <w:szCs w:val="20"/>
                <w:lang w:val="en-GB"/>
              </w:rPr>
            </w:pPr>
            <w:ins w:id="429" w:author="Samsung" w:date="2024-08-23T15:18:00Z">
              <w:r w:rsidRPr="00164A5D">
                <w:rPr>
                  <w:rFonts w:ascii="Arial" w:eastAsia="宋体" w:hAnsi="Arial" w:cs="Times New Roman" w:hint="eastAsia"/>
                  <w:kern w:val="0"/>
                  <w:sz w:val="18"/>
                  <w:szCs w:val="20"/>
                  <w:highlight w:val="yellow"/>
                  <w:lang w:val="en-GB"/>
                </w:rPr>
                <w:t>F</w:t>
              </w:r>
              <w:r w:rsidRPr="00164A5D">
                <w:rPr>
                  <w:rFonts w:ascii="Arial" w:eastAsia="宋体" w:hAnsi="Arial" w:cs="Times New Roman"/>
                  <w:kern w:val="0"/>
                  <w:sz w:val="18"/>
                  <w:szCs w:val="20"/>
                  <w:highlight w:val="yellow"/>
                  <w:lang w:val="en-GB"/>
                </w:rPr>
                <w:t>FS</w:t>
              </w:r>
              <w:r>
                <w:rPr>
                  <w:rFonts w:ascii="Arial" w:eastAsia="宋体" w:hAnsi="Arial" w:cs="Times New Roman"/>
                  <w:kern w:val="0"/>
                  <w:sz w:val="18"/>
                  <w:szCs w:val="20"/>
                  <w:lang w:val="en-GB"/>
                </w:rPr>
                <w:t xml:space="preserve"> whether </w:t>
              </w:r>
              <w:r w:rsidRPr="00691240">
                <w:rPr>
                  <w:rFonts w:ascii="Arial" w:eastAsia="宋体" w:hAnsi="Arial" w:cs="Times New Roman"/>
                  <w:kern w:val="0"/>
                  <w:sz w:val="18"/>
                  <w:szCs w:val="20"/>
                  <w:lang w:val="en-GB"/>
                </w:rPr>
                <w:t>Semantics description</w:t>
              </w:r>
              <w:r>
                <w:rPr>
                  <w:rFonts w:ascii="Arial" w:eastAsia="宋体" w:hAnsi="Arial" w:cs="Times New Roman"/>
                  <w:kern w:val="0"/>
                  <w:sz w:val="18"/>
                  <w:szCs w:val="20"/>
                  <w:lang w:val="en-GB"/>
                </w:rPr>
                <w:t xml:space="preserve"> is needed.</w:t>
              </w:r>
            </w:ins>
          </w:p>
        </w:tc>
        <w:tc>
          <w:tcPr>
            <w:tcW w:w="556" w:type="pct"/>
            <w:tcBorders>
              <w:top w:val="single" w:sz="4" w:space="0" w:color="auto"/>
              <w:left w:val="single" w:sz="4" w:space="0" w:color="auto"/>
              <w:bottom w:val="single" w:sz="4" w:space="0" w:color="auto"/>
              <w:right w:val="single" w:sz="4" w:space="0" w:color="auto"/>
            </w:tcBorders>
          </w:tcPr>
          <w:p w14:paraId="4D5CDB72" w14:textId="77777777" w:rsidR="00741150" w:rsidRPr="001B1380" w:rsidRDefault="00741150" w:rsidP="005D47B3">
            <w:pPr>
              <w:overflowPunct w:val="0"/>
              <w:autoSpaceDE w:val="0"/>
              <w:autoSpaceDN w:val="0"/>
              <w:adjustRightInd w:val="0"/>
              <w:jc w:val="center"/>
              <w:textAlignment w:val="baseline"/>
              <w:rPr>
                <w:ins w:id="430" w:author="Samsung" w:date="2024-08-22T05:34:00Z"/>
                <w:rFonts w:ascii="Arial" w:eastAsia="宋体" w:hAnsi="Arial" w:cs="Times New Roman"/>
                <w:kern w:val="0"/>
                <w:sz w:val="18"/>
                <w:szCs w:val="20"/>
                <w:lang w:val="en-GB" w:eastAsia="ja-JP"/>
              </w:rPr>
            </w:pPr>
            <w:ins w:id="431" w:author="Samsung" w:date="2024-08-22T05:35:00Z">
              <w:r w:rsidRPr="001B1380">
                <w:rPr>
                  <w:rFonts w:ascii="Arial" w:eastAsia="宋体" w:hAnsi="Arial" w:cs="Times New Roman"/>
                  <w:kern w:val="0"/>
                  <w:sz w:val="18"/>
                  <w:szCs w:val="20"/>
                  <w:lang w:val="en-GB" w:eastAsia="ja-JP"/>
                </w:rPr>
                <w:t>YES</w:t>
              </w:r>
            </w:ins>
            <w:bookmarkStart w:id="432" w:name="_GoBack"/>
            <w:bookmarkEnd w:id="432"/>
          </w:p>
        </w:tc>
        <w:tc>
          <w:tcPr>
            <w:tcW w:w="554" w:type="pct"/>
            <w:tcBorders>
              <w:top w:val="single" w:sz="4" w:space="0" w:color="auto"/>
              <w:left w:val="single" w:sz="4" w:space="0" w:color="auto"/>
              <w:bottom w:val="single" w:sz="4" w:space="0" w:color="auto"/>
              <w:right w:val="single" w:sz="4" w:space="0" w:color="auto"/>
            </w:tcBorders>
          </w:tcPr>
          <w:p w14:paraId="7E5B8F55" w14:textId="77777777" w:rsidR="00741150" w:rsidRPr="001B1380" w:rsidRDefault="00741150" w:rsidP="005D47B3">
            <w:pPr>
              <w:overflowPunct w:val="0"/>
              <w:autoSpaceDE w:val="0"/>
              <w:autoSpaceDN w:val="0"/>
              <w:adjustRightInd w:val="0"/>
              <w:jc w:val="center"/>
              <w:textAlignment w:val="baseline"/>
              <w:rPr>
                <w:ins w:id="433" w:author="Samsung" w:date="2024-08-22T05:34:00Z"/>
                <w:rFonts w:ascii="Arial" w:eastAsia="宋体" w:hAnsi="Arial" w:cs="Times New Roman"/>
                <w:kern w:val="0"/>
                <w:sz w:val="18"/>
                <w:szCs w:val="20"/>
                <w:lang w:val="en-GB" w:eastAsia="ja-JP"/>
              </w:rPr>
            </w:pPr>
            <w:ins w:id="434" w:author="Samsung" w:date="2024-08-22T05:35:00Z">
              <w:r w:rsidRPr="001B1380">
                <w:rPr>
                  <w:rFonts w:ascii="Arial" w:eastAsia="宋体" w:hAnsi="Arial" w:cs="Times New Roman"/>
                  <w:kern w:val="0"/>
                  <w:sz w:val="18"/>
                  <w:szCs w:val="20"/>
                  <w:lang w:val="en-GB" w:eastAsia="ja-JP"/>
                </w:rPr>
                <w:t>ignore</w:t>
              </w:r>
            </w:ins>
          </w:p>
        </w:tc>
      </w:tr>
    </w:tbl>
    <w:p w14:paraId="0B054429" w14:textId="77777777" w:rsidR="001B1380" w:rsidRPr="001B1380" w:rsidRDefault="001B1380" w:rsidP="001B1380">
      <w:pPr>
        <w:overflowPunct w:val="0"/>
        <w:autoSpaceDE w:val="0"/>
        <w:autoSpaceDN w:val="0"/>
        <w:adjustRightInd w:val="0"/>
        <w:spacing w:after="180"/>
        <w:jc w:val="left"/>
        <w:textAlignment w:val="baseline"/>
        <w:rPr>
          <w:ins w:id="435" w:author="Samsung" w:date="2024-08-06T14:07:00Z"/>
          <w:rFonts w:ascii="Times New Roman" w:eastAsia="宋体" w:hAnsi="Times New Roman" w:cs="Times New Roman"/>
          <w:kern w:val="0"/>
          <w:sz w:val="20"/>
          <w:szCs w:val="20"/>
          <w:lang w:val="en-GB" w:eastAsia="ko-KR"/>
        </w:rPr>
      </w:pPr>
    </w:p>
    <w:p w14:paraId="641486D3" w14:textId="1276A313" w:rsidR="001B1380" w:rsidRPr="001B1380" w:rsidRDefault="001B1380" w:rsidP="001B1380">
      <w:pPr>
        <w:overflowPunct w:val="0"/>
        <w:autoSpaceDE w:val="0"/>
        <w:autoSpaceDN w:val="0"/>
        <w:adjustRightInd w:val="0"/>
        <w:spacing w:before="120" w:after="180"/>
        <w:ind w:left="1418" w:hanging="1418"/>
        <w:jc w:val="left"/>
        <w:textAlignment w:val="baseline"/>
        <w:outlineLvl w:val="3"/>
        <w:rPr>
          <w:ins w:id="436" w:author="Samsung" w:date="2024-08-06T14:07:00Z"/>
          <w:rFonts w:ascii="Arial" w:eastAsia="宋体" w:hAnsi="Arial" w:cs="Times New Roman"/>
          <w:kern w:val="0"/>
          <w:sz w:val="24"/>
          <w:szCs w:val="20"/>
          <w:lang w:val="en-GB" w:eastAsia="ko-KR"/>
        </w:rPr>
      </w:pPr>
      <w:bookmarkStart w:id="437" w:name="_CR9_1_2_30"/>
      <w:bookmarkStart w:id="438" w:name="_Toc98868246"/>
      <w:bookmarkStart w:id="439" w:name="_Toc105174530"/>
      <w:bookmarkStart w:id="440" w:name="_Toc106109367"/>
      <w:bookmarkStart w:id="441" w:name="_Toc113825188"/>
      <w:bookmarkStart w:id="442" w:name="_Toc170755796"/>
      <w:bookmarkEnd w:id="437"/>
      <w:ins w:id="443" w:author="Samsung" w:date="2024-08-06T14:07:00Z">
        <w:r w:rsidRPr="001B1380">
          <w:rPr>
            <w:rFonts w:ascii="Arial" w:eastAsia="宋体" w:hAnsi="Arial" w:cs="Times New Roman" w:hint="eastAsia"/>
            <w:kern w:val="0"/>
            <w:sz w:val="24"/>
            <w:szCs w:val="20"/>
            <w:lang w:val="en-GB"/>
          </w:rPr>
          <w:lastRenderedPageBreak/>
          <w:t>9.1.</w:t>
        </w:r>
      </w:ins>
      <w:ins w:id="444" w:author="Samsung" w:date="2024-08-06T14:41:00Z">
        <w:r w:rsidR="00CA3BAE">
          <w:rPr>
            <w:rFonts w:ascii="Arial" w:eastAsia="宋体" w:hAnsi="Arial" w:cs="Times New Roman"/>
            <w:kern w:val="0"/>
            <w:sz w:val="24"/>
            <w:szCs w:val="20"/>
            <w:lang w:val="en-GB"/>
          </w:rPr>
          <w:t>4</w:t>
        </w:r>
      </w:ins>
      <w:ins w:id="445" w:author="Samsung" w:date="2024-08-06T14:07:00Z">
        <w:r w:rsidRPr="001B1380">
          <w:rPr>
            <w:rFonts w:ascii="Arial" w:eastAsia="宋体" w:hAnsi="Arial" w:cs="Times New Roman" w:hint="eastAsia"/>
            <w:kern w:val="0"/>
            <w:sz w:val="24"/>
            <w:szCs w:val="20"/>
            <w:lang w:val="en-GB"/>
          </w:rPr>
          <w:t>.</w:t>
        </w:r>
      </w:ins>
      <w:ins w:id="446" w:author="Samsung" w:date="2024-08-06T14:41:00Z">
        <w:r w:rsidR="00CA3BAE">
          <w:rPr>
            <w:rFonts w:ascii="Arial" w:eastAsia="宋体" w:hAnsi="Arial" w:cs="Times New Roman"/>
            <w:kern w:val="0"/>
            <w:sz w:val="24"/>
            <w:szCs w:val="20"/>
            <w:lang w:val="en-GB"/>
          </w:rPr>
          <w:t>y</w:t>
        </w:r>
      </w:ins>
      <w:ins w:id="447" w:author="Samsung" w:date="2024-08-06T14:07:00Z">
        <w:r w:rsidRPr="001B1380">
          <w:rPr>
            <w:rFonts w:ascii="Arial" w:eastAsia="宋体" w:hAnsi="Arial" w:cs="Times New Roman"/>
            <w:kern w:val="0"/>
            <w:sz w:val="24"/>
            <w:szCs w:val="20"/>
            <w:lang w:val="en-GB" w:eastAsia="ko-KR"/>
          </w:rPr>
          <w:tab/>
        </w:r>
        <w:r w:rsidRPr="001B1380">
          <w:rPr>
            <w:rFonts w:ascii="Arial" w:eastAsia="宋体" w:hAnsi="Arial" w:cs="Times New Roman"/>
            <w:kern w:val="0"/>
            <w:sz w:val="24"/>
            <w:szCs w:val="20"/>
            <w:lang w:val="en-GB"/>
          </w:rPr>
          <w:t xml:space="preserve">SCG FAILURE </w:t>
        </w:r>
        <w:r w:rsidRPr="001B1380">
          <w:rPr>
            <w:rFonts w:ascii="Arial" w:eastAsia="宋体" w:hAnsi="Arial" w:cs="Times New Roman"/>
            <w:kern w:val="0"/>
            <w:sz w:val="24"/>
            <w:szCs w:val="20"/>
            <w:lang w:val="en-GB" w:eastAsia="ko-KR"/>
          </w:rPr>
          <w:t>TRANSFER</w:t>
        </w:r>
        <w:bookmarkEnd w:id="438"/>
        <w:bookmarkEnd w:id="439"/>
        <w:bookmarkEnd w:id="440"/>
        <w:bookmarkEnd w:id="441"/>
        <w:bookmarkEnd w:id="442"/>
      </w:ins>
    </w:p>
    <w:p w14:paraId="028533C2" w14:textId="7BB9AE43" w:rsidR="001B1380" w:rsidRPr="001B1380" w:rsidRDefault="001B1380" w:rsidP="001B1380">
      <w:pPr>
        <w:overflowPunct w:val="0"/>
        <w:autoSpaceDE w:val="0"/>
        <w:autoSpaceDN w:val="0"/>
        <w:adjustRightInd w:val="0"/>
        <w:spacing w:after="180"/>
        <w:jc w:val="left"/>
        <w:textAlignment w:val="baseline"/>
        <w:rPr>
          <w:ins w:id="448" w:author="Samsung" w:date="2024-08-06T14:07:00Z"/>
          <w:rFonts w:ascii="Times New Roman" w:eastAsia="宋体" w:hAnsi="Times New Roman" w:cs="Times New Roman"/>
          <w:kern w:val="0"/>
          <w:sz w:val="20"/>
          <w:szCs w:val="20"/>
          <w:lang w:val="en-GB" w:eastAsia="ko-KR"/>
        </w:rPr>
      </w:pPr>
      <w:ins w:id="449" w:author="Samsung" w:date="2024-08-06T14:07:00Z">
        <w:r w:rsidRPr="001B1380">
          <w:rPr>
            <w:rFonts w:ascii="Times New Roman" w:eastAsia="宋体" w:hAnsi="Times New Roman" w:cs="Times New Roman"/>
            <w:kern w:val="0"/>
            <w:sz w:val="20"/>
            <w:szCs w:val="20"/>
            <w:lang w:val="en-GB" w:eastAsia="ko-KR"/>
          </w:rPr>
          <w:t xml:space="preserve">This message is sent by the </w:t>
        </w:r>
      </w:ins>
      <w:ins w:id="450" w:author="Samsung" w:date="2024-08-06T14:41:00Z">
        <w:r w:rsidR="00CA3BAE" w:rsidRPr="00317682">
          <w:rPr>
            <w:rFonts w:ascii="Times New Roman" w:eastAsia="宋体" w:hAnsi="Times New Roman" w:cs="Times New Roman"/>
            <w:kern w:val="0"/>
            <w:sz w:val="20"/>
            <w:szCs w:val="20"/>
            <w:lang w:val="en-GB" w:eastAsia="ko-KR"/>
          </w:rPr>
          <w:t>en-gNB</w:t>
        </w:r>
      </w:ins>
      <w:ins w:id="451" w:author="Samsung" w:date="2024-08-06T14:07:00Z">
        <w:r w:rsidRPr="001B1380">
          <w:rPr>
            <w:rFonts w:ascii="Times New Roman" w:eastAsia="宋体" w:hAnsi="Times New Roman" w:cs="Times New Roman"/>
            <w:kern w:val="0"/>
            <w:sz w:val="20"/>
            <w:szCs w:val="20"/>
            <w:lang w:val="en-GB" w:eastAsia="ko-KR"/>
          </w:rPr>
          <w:t xml:space="preserve"> to the M</w:t>
        </w:r>
      </w:ins>
      <w:ins w:id="452" w:author="Samsung" w:date="2024-08-06T14:41:00Z">
        <w:r w:rsidR="00CA3BAE">
          <w:rPr>
            <w:rFonts w:ascii="Times New Roman" w:eastAsia="宋体" w:hAnsi="Times New Roman" w:cs="Times New Roman"/>
            <w:kern w:val="0"/>
            <w:sz w:val="20"/>
            <w:szCs w:val="20"/>
            <w:lang w:val="en-GB" w:eastAsia="ko-KR"/>
          </w:rPr>
          <w:t>eNB</w:t>
        </w:r>
      </w:ins>
      <w:ins w:id="453" w:author="Samsung" w:date="2024-08-06T14:07:00Z">
        <w:r w:rsidRPr="001B1380">
          <w:rPr>
            <w:rFonts w:ascii="Times New Roman" w:eastAsia="宋体" w:hAnsi="Times New Roman" w:cs="Times New Roman"/>
            <w:kern w:val="0"/>
            <w:sz w:val="20"/>
            <w:szCs w:val="20"/>
            <w:lang w:val="en-GB" w:eastAsia="ko-KR"/>
          </w:rPr>
          <w:t xml:space="preserve"> to indicate that the root cause of the SCG failure may </w:t>
        </w:r>
        <w:r w:rsidRPr="001B1380">
          <w:rPr>
            <w:rFonts w:ascii="Times New Roman" w:eastAsia="宋体" w:hAnsi="Times New Roman" w:cs="Times New Roman" w:hint="eastAsia"/>
            <w:kern w:val="0"/>
            <w:sz w:val="20"/>
            <w:szCs w:val="20"/>
            <w:lang w:val="en-GB"/>
          </w:rPr>
          <w:t xml:space="preserve">have </w:t>
        </w:r>
        <w:r w:rsidRPr="001B1380">
          <w:rPr>
            <w:rFonts w:ascii="Times New Roman" w:eastAsia="宋体" w:hAnsi="Times New Roman" w:cs="Times New Roman"/>
            <w:kern w:val="0"/>
            <w:sz w:val="20"/>
            <w:szCs w:val="20"/>
            <w:lang w:val="en-GB" w:eastAsia="ko-KR"/>
          </w:rPr>
          <w:t>occurred in the other nodes.</w:t>
        </w:r>
      </w:ins>
    </w:p>
    <w:p w14:paraId="4B1F4A8E" w14:textId="6800E757" w:rsidR="001B1380" w:rsidRPr="001B1380" w:rsidRDefault="001B1380" w:rsidP="001B1380">
      <w:pPr>
        <w:overflowPunct w:val="0"/>
        <w:autoSpaceDE w:val="0"/>
        <w:autoSpaceDN w:val="0"/>
        <w:adjustRightInd w:val="0"/>
        <w:spacing w:after="180"/>
        <w:jc w:val="left"/>
        <w:textAlignment w:val="baseline"/>
        <w:rPr>
          <w:ins w:id="454" w:author="Samsung" w:date="2024-08-06T14:07:00Z"/>
          <w:rFonts w:ascii="Times New Roman" w:eastAsia="Batang" w:hAnsi="Times New Roman" w:cs="Times New Roman"/>
          <w:kern w:val="0"/>
          <w:sz w:val="20"/>
          <w:szCs w:val="20"/>
          <w:lang w:val="en-GB" w:eastAsia="ko-KR"/>
        </w:rPr>
      </w:pPr>
      <w:ins w:id="455" w:author="Samsung" w:date="2024-08-06T14:07:00Z">
        <w:r w:rsidRPr="001B1380">
          <w:rPr>
            <w:rFonts w:ascii="Times New Roman" w:eastAsia="宋体" w:hAnsi="Times New Roman" w:cs="Times New Roman"/>
            <w:kern w:val="0"/>
            <w:sz w:val="20"/>
            <w:szCs w:val="20"/>
            <w:lang w:val="en-GB" w:eastAsia="ko-KR"/>
          </w:rPr>
          <w:t xml:space="preserve">Direction: </w:t>
        </w:r>
      </w:ins>
      <w:ins w:id="456" w:author="Samsung" w:date="2024-08-06T14:41:00Z">
        <w:r w:rsidR="00CA3BAE" w:rsidRPr="00317682">
          <w:rPr>
            <w:rFonts w:ascii="Times New Roman" w:eastAsia="宋体" w:hAnsi="Times New Roman" w:cs="Times New Roman"/>
            <w:kern w:val="0"/>
            <w:sz w:val="20"/>
            <w:szCs w:val="20"/>
            <w:lang w:val="en-GB" w:eastAsia="ko-KR"/>
          </w:rPr>
          <w:t>en-gNB</w:t>
        </w:r>
      </w:ins>
      <w:ins w:id="457" w:author="Samsung" w:date="2024-08-06T14:07:00Z">
        <w:r w:rsidRPr="001B1380">
          <w:rPr>
            <w:rFonts w:ascii="Times New Roman" w:eastAsia="宋体" w:hAnsi="Times New Roman" w:cs="Times New Roman"/>
            <w:kern w:val="0"/>
            <w:sz w:val="20"/>
            <w:szCs w:val="20"/>
            <w:lang w:val="en-GB" w:eastAsia="ko-KR"/>
          </w:rPr>
          <w:t xml:space="preserve"> </w:t>
        </w:r>
        <w:r w:rsidRPr="001B1380">
          <w:rPr>
            <w:rFonts w:ascii="Times New Roman" w:eastAsia="宋体" w:hAnsi="Times New Roman" w:cs="Times New Roman"/>
            <w:kern w:val="0"/>
            <w:sz w:val="20"/>
            <w:szCs w:val="20"/>
            <w:lang w:val="en-GB" w:eastAsia="ko-KR"/>
          </w:rPr>
          <w:sym w:font="Symbol" w:char="F0AE"/>
        </w:r>
        <w:r w:rsidRPr="001B1380">
          <w:rPr>
            <w:rFonts w:ascii="Times New Roman" w:eastAsia="宋体" w:hAnsi="Times New Roman" w:cs="Times New Roman"/>
            <w:kern w:val="0"/>
            <w:sz w:val="20"/>
            <w:szCs w:val="20"/>
            <w:lang w:val="en-GB" w:eastAsia="ko-KR"/>
          </w:rPr>
          <w:t xml:space="preserve"> M</w:t>
        </w:r>
      </w:ins>
      <w:ins w:id="458" w:author="Samsung" w:date="2024-08-06T14:41:00Z">
        <w:r w:rsidR="00CA3BAE">
          <w:rPr>
            <w:rFonts w:ascii="Times New Roman" w:eastAsia="宋体" w:hAnsi="Times New Roman" w:cs="Times New Roman"/>
            <w:kern w:val="0"/>
            <w:sz w:val="20"/>
            <w:szCs w:val="20"/>
            <w:lang w:val="en-GB" w:eastAsia="ko-KR"/>
          </w:rPr>
          <w:t>eNB</w:t>
        </w:r>
      </w:ins>
      <w:ins w:id="459" w:author="Samsung" w:date="2024-08-06T14:07:00Z">
        <w:r w:rsidRPr="001B1380">
          <w:rPr>
            <w:rFonts w:ascii="Times New Roman" w:eastAsia="宋体" w:hAnsi="Times New Roman" w:cs="Times New Roman"/>
            <w:kern w:val="0"/>
            <w:sz w:val="20"/>
            <w:szCs w:val="20"/>
            <w:lang w:val="en-GB" w:eastAsia="ko-KR"/>
          </w:rPr>
          <w:t>.</w:t>
        </w:r>
      </w:ins>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1B1380" w:rsidRPr="001B1380" w14:paraId="5F0829A8" w14:textId="77777777" w:rsidTr="0010289E">
        <w:trPr>
          <w:ins w:id="460" w:author="Samsung" w:date="2024-08-06T14:07:00Z"/>
        </w:trPr>
        <w:tc>
          <w:tcPr>
            <w:tcW w:w="1111" w:type="pct"/>
          </w:tcPr>
          <w:p w14:paraId="0A7C0275" w14:textId="77777777" w:rsidR="001B1380" w:rsidRPr="001B1380" w:rsidRDefault="001B1380" w:rsidP="001B1380">
            <w:pPr>
              <w:overflowPunct w:val="0"/>
              <w:autoSpaceDE w:val="0"/>
              <w:autoSpaceDN w:val="0"/>
              <w:adjustRightInd w:val="0"/>
              <w:jc w:val="center"/>
              <w:textAlignment w:val="baseline"/>
              <w:rPr>
                <w:ins w:id="461" w:author="Samsung" w:date="2024-08-06T14:07:00Z"/>
                <w:rFonts w:ascii="Arial" w:eastAsia="宋体" w:hAnsi="Arial" w:cs="Times New Roman"/>
                <w:b/>
                <w:kern w:val="0"/>
                <w:sz w:val="18"/>
                <w:szCs w:val="20"/>
                <w:lang w:val="en-GB" w:eastAsia="ja-JP"/>
              </w:rPr>
            </w:pPr>
            <w:ins w:id="462" w:author="Samsung" w:date="2024-08-06T14:07:00Z">
              <w:r w:rsidRPr="001B1380">
                <w:rPr>
                  <w:rFonts w:ascii="Arial" w:eastAsia="宋体" w:hAnsi="Arial" w:cs="Times New Roman"/>
                  <w:b/>
                  <w:kern w:val="0"/>
                  <w:sz w:val="18"/>
                  <w:szCs w:val="20"/>
                  <w:lang w:val="en-GB" w:eastAsia="ja-JP"/>
                </w:rPr>
                <w:t>IE/Group Name</w:t>
              </w:r>
            </w:ins>
          </w:p>
        </w:tc>
        <w:tc>
          <w:tcPr>
            <w:tcW w:w="556" w:type="pct"/>
          </w:tcPr>
          <w:p w14:paraId="5276F6F4" w14:textId="77777777" w:rsidR="001B1380" w:rsidRPr="001B1380" w:rsidRDefault="001B1380" w:rsidP="001B1380">
            <w:pPr>
              <w:overflowPunct w:val="0"/>
              <w:autoSpaceDE w:val="0"/>
              <w:autoSpaceDN w:val="0"/>
              <w:adjustRightInd w:val="0"/>
              <w:jc w:val="center"/>
              <w:textAlignment w:val="baseline"/>
              <w:rPr>
                <w:ins w:id="463" w:author="Samsung" w:date="2024-08-06T14:07:00Z"/>
                <w:rFonts w:ascii="Arial" w:eastAsia="宋体" w:hAnsi="Arial" w:cs="Times New Roman"/>
                <w:b/>
                <w:kern w:val="0"/>
                <w:sz w:val="18"/>
                <w:szCs w:val="20"/>
                <w:lang w:val="en-GB" w:eastAsia="ja-JP"/>
              </w:rPr>
            </w:pPr>
            <w:ins w:id="464" w:author="Samsung" w:date="2024-08-06T14:07:00Z">
              <w:r w:rsidRPr="001B1380">
                <w:rPr>
                  <w:rFonts w:ascii="Arial" w:eastAsia="宋体" w:hAnsi="Arial" w:cs="Times New Roman"/>
                  <w:b/>
                  <w:kern w:val="0"/>
                  <w:sz w:val="18"/>
                  <w:szCs w:val="20"/>
                  <w:lang w:val="en-GB" w:eastAsia="ja-JP"/>
                </w:rPr>
                <w:t>Presence</w:t>
              </w:r>
            </w:ins>
          </w:p>
        </w:tc>
        <w:tc>
          <w:tcPr>
            <w:tcW w:w="556" w:type="pct"/>
          </w:tcPr>
          <w:p w14:paraId="38ECCE2D" w14:textId="77777777" w:rsidR="001B1380" w:rsidRPr="001B1380" w:rsidRDefault="001B1380" w:rsidP="001B1380">
            <w:pPr>
              <w:overflowPunct w:val="0"/>
              <w:autoSpaceDE w:val="0"/>
              <w:autoSpaceDN w:val="0"/>
              <w:adjustRightInd w:val="0"/>
              <w:jc w:val="center"/>
              <w:textAlignment w:val="baseline"/>
              <w:rPr>
                <w:ins w:id="465" w:author="Samsung" w:date="2024-08-06T14:07:00Z"/>
                <w:rFonts w:ascii="Arial" w:eastAsia="宋体" w:hAnsi="Arial" w:cs="Times New Roman"/>
                <w:b/>
                <w:kern w:val="0"/>
                <w:sz w:val="18"/>
                <w:szCs w:val="20"/>
                <w:lang w:val="en-GB" w:eastAsia="ja-JP"/>
              </w:rPr>
            </w:pPr>
            <w:ins w:id="466" w:author="Samsung" w:date="2024-08-06T14:07:00Z">
              <w:r w:rsidRPr="001B1380">
                <w:rPr>
                  <w:rFonts w:ascii="Arial" w:eastAsia="宋体" w:hAnsi="Arial" w:cs="Times New Roman"/>
                  <w:b/>
                  <w:kern w:val="0"/>
                  <w:sz w:val="18"/>
                  <w:szCs w:val="20"/>
                  <w:lang w:val="en-GB" w:eastAsia="ja-JP"/>
                </w:rPr>
                <w:t>Range</w:t>
              </w:r>
            </w:ins>
          </w:p>
        </w:tc>
        <w:tc>
          <w:tcPr>
            <w:tcW w:w="778" w:type="pct"/>
          </w:tcPr>
          <w:p w14:paraId="6FAE5E86" w14:textId="77777777" w:rsidR="001B1380" w:rsidRPr="001B1380" w:rsidRDefault="001B1380" w:rsidP="001B1380">
            <w:pPr>
              <w:overflowPunct w:val="0"/>
              <w:autoSpaceDE w:val="0"/>
              <w:autoSpaceDN w:val="0"/>
              <w:adjustRightInd w:val="0"/>
              <w:jc w:val="center"/>
              <w:textAlignment w:val="baseline"/>
              <w:rPr>
                <w:ins w:id="467" w:author="Samsung" w:date="2024-08-06T14:07:00Z"/>
                <w:rFonts w:ascii="Arial" w:eastAsia="宋体" w:hAnsi="Arial" w:cs="Times New Roman"/>
                <w:b/>
                <w:kern w:val="0"/>
                <w:sz w:val="18"/>
                <w:szCs w:val="20"/>
                <w:lang w:val="en-GB" w:eastAsia="ja-JP"/>
              </w:rPr>
            </w:pPr>
            <w:ins w:id="468" w:author="Samsung" w:date="2024-08-06T14:07:00Z">
              <w:r w:rsidRPr="001B1380">
                <w:rPr>
                  <w:rFonts w:ascii="Arial" w:eastAsia="宋体" w:hAnsi="Arial" w:cs="Times New Roman"/>
                  <w:b/>
                  <w:kern w:val="0"/>
                  <w:sz w:val="18"/>
                  <w:szCs w:val="20"/>
                  <w:lang w:val="en-GB" w:eastAsia="ja-JP"/>
                </w:rPr>
                <w:t>IE type and reference</w:t>
              </w:r>
            </w:ins>
          </w:p>
        </w:tc>
        <w:tc>
          <w:tcPr>
            <w:tcW w:w="889" w:type="pct"/>
          </w:tcPr>
          <w:p w14:paraId="0F6D3424" w14:textId="77777777" w:rsidR="001B1380" w:rsidRPr="001B1380" w:rsidRDefault="001B1380" w:rsidP="001B1380">
            <w:pPr>
              <w:overflowPunct w:val="0"/>
              <w:autoSpaceDE w:val="0"/>
              <w:autoSpaceDN w:val="0"/>
              <w:adjustRightInd w:val="0"/>
              <w:jc w:val="center"/>
              <w:textAlignment w:val="baseline"/>
              <w:rPr>
                <w:ins w:id="469" w:author="Samsung" w:date="2024-08-06T14:07:00Z"/>
                <w:rFonts w:ascii="Arial" w:eastAsia="宋体" w:hAnsi="Arial" w:cs="Times New Roman"/>
                <w:b/>
                <w:kern w:val="0"/>
                <w:sz w:val="18"/>
                <w:szCs w:val="20"/>
                <w:lang w:val="en-GB" w:eastAsia="ja-JP"/>
              </w:rPr>
            </w:pPr>
            <w:ins w:id="470" w:author="Samsung" w:date="2024-08-06T14:07:00Z">
              <w:r w:rsidRPr="001B1380">
                <w:rPr>
                  <w:rFonts w:ascii="Arial" w:eastAsia="宋体" w:hAnsi="Arial" w:cs="Times New Roman"/>
                  <w:b/>
                  <w:kern w:val="0"/>
                  <w:sz w:val="18"/>
                  <w:szCs w:val="20"/>
                  <w:lang w:val="en-GB" w:eastAsia="ja-JP"/>
                </w:rPr>
                <w:t>Semantics description</w:t>
              </w:r>
            </w:ins>
          </w:p>
        </w:tc>
        <w:tc>
          <w:tcPr>
            <w:tcW w:w="556" w:type="pct"/>
          </w:tcPr>
          <w:p w14:paraId="6B760D7C" w14:textId="77777777" w:rsidR="001B1380" w:rsidRPr="001B1380" w:rsidRDefault="001B1380" w:rsidP="001B1380">
            <w:pPr>
              <w:overflowPunct w:val="0"/>
              <w:autoSpaceDE w:val="0"/>
              <w:autoSpaceDN w:val="0"/>
              <w:adjustRightInd w:val="0"/>
              <w:jc w:val="center"/>
              <w:textAlignment w:val="baseline"/>
              <w:rPr>
                <w:ins w:id="471" w:author="Samsung" w:date="2024-08-06T14:07:00Z"/>
                <w:rFonts w:ascii="Arial" w:eastAsia="宋体" w:hAnsi="Arial" w:cs="Times New Roman"/>
                <w:b/>
                <w:kern w:val="0"/>
                <w:sz w:val="18"/>
                <w:szCs w:val="20"/>
                <w:lang w:val="en-GB" w:eastAsia="ja-JP"/>
              </w:rPr>
            </w:pPr>
            <w:ins w:id="472" w:author="Samsung" w:date="2024-08-06T14:07:00Z">
              <w:r w:rsidRPr="001B1380">
                <w:rPr>
                  <w:rFonts w:ascii="Arial" w:eastAsia="宋体" w:hAnsi="Arial" w:cs="Times New Roman"/>
                  <w:b/>
                  <w:kern w:val="0"/>
                  <w:sz w:val="18"/>
                  <w:szCs w:val="20"/>
                  <w:lang w:val="en-GB" w:eastAsia="ja-JP"/>
                </w:rPr>
                <w:t>Criticality</w:t>
              </w:r>
            </w:ins>
          </w:p>
        </w:tc>
        <w:tc>
          <w:tcPr>
            <w:tcW w:w="556" w:type="pct"/>
          </w:tcPr>
          <w:p w14:paraId="2AF04808" w14:textId="77777777" w:rsidR="001B1380" w:rsidRPr="001B1380" w:rsidRDefault="001B1380" w:rsidP="001B1380">
            <w:pPr>
              <w:overflowPunct w:val="0"/>
              <w:autoSpaceDE w:val="0"/>
              <w:autoSpaceDN w:val="0"/>
              <w:adjustRightInd w:val="0"/>
              <w:jc w:val="center"/>
              <w:textAlignment w:val="baseline"/>
              <w:rPr>
                <w:ins w:id="473" w:author="Samsung" w:date="2024-08-06T14:07:00Z"/>
                <w:rFonts w:ascii="Arial" w:eastAsia="宋体" w:hAnsi="Arial" w:cs="Times New Roman"/>
                <w:kern w:val="0"/>
                <w:sz w:val="18"/>
                <w:szCs w:val="20"/>
                <w:lang w:val="en-GB" w:eastAsia="ja-JP"/>
              </w:rPr>
            </w:pPr>
            <w:ins w:id="474" w:author="Samsung" w:date="2024-08-06T14:07:00Z">
              <w:r w:rsidRPr="001B1380">
                <w:rPr>
                  <w:rFonts w:ascii="Arial" w:eastAsia="宋体" w:hAnsi="Arial" w:cs="Times New Roman"/>
                  <w:b/>
                  <w:kern w:val="0"/>
                  <w:sz w:val="18"/>
                  <w:szCs w:val="20"/>
                  <w:lang w:val="en-GB" w:eastAsia="ja-JP"/>
                </w:rPr>
                <w:t>Assigned Criticality</w:t>
              </w:r>
            </w:ins>
          </w:p>
        </w:tc>
      </w:tr>
      <w:tr w:rsidR="001B1380" w:rsidRPr="001B1380" w14:paraId="00673E79" w14:textId="77777777" w:rsidTr="0010289E">
        <w:trPr>
          <w:ins w:id="475" w:author="Samsung" w:date="2024-08-06T14:07:00Z"/>
        </w:trPr>
        <w:tc>
          <w:tcPr>
            <w:tcW w:w="1111" w:type="pct"/>
          </w:tcPr>
          <w:p w14:paraId="5732E833" w14:textId="77777777" w:rsidR="001B1380" w:rsidRPr="001B1380" w:rsidRDefault="001B1380" w:rsidP="001B1380">
            <w:pPr>
              <w:overflowPunct w:val="0"/>
              <w:autoSpaceDE w:val="0"/>
              <w:autoSpaceDN w:val="0"/>
              <w:adjustRightInd w:val="0"/>
              <w:jc w:val="left"/>
              <w:textAlignment w:val="baseline"/>
              <w:rPr>
                <w:ins w:id="476" w:author="Samsung" w:date="2024-08-06T14:07:00Z"/>
                <w:rFonts w:ascii="Arial" w:eastAsia="宋体" w:hAnsi="Arial" w:cs="Times New Roman"/>
                <w:kern w:val="0"/>
                <w:sz w:val="18"/>
                <w:szCs w:val="20"/>
                <w:lang w:val="en-GB" w:eastAsia="ja-JP"/>
              </w:rPr>
            </w:pPr>
            <w:ins w:id="477" w:author="Samsung" w:date="2024-08-06T14:07:00Z">
              <w:r w:rsidRPr="001B1380">
                <w:rPr>
                  <w:rFonts w:ascii="Arial" w:eastAsia="宋体" w:hAnsi="Arial" w:cs="Times New Roman"/>
                  <w:kern w:val="0"/>
                  <w:sz w:val="18"/>
                  <w:szCs w:val="20"/>
                  <w:lang w:val="en-GB" w:eastAsia="ja-JP"/>
                </w:rPr>
                <w:t>Message Type</w:t>
              </w:r>
            </w:ins>
          </w:p>
        </w:tc>
        <w:tc>
          <w:tcPr>
            <w:tcW w:w="556" w:type="pct"/>
          </w:tcPr>
          <w:p w14:paraId="5702C205" w14:textId="77777777" w:rsidR="001B1380" w:rsidRPr="001B1380" w:rsidRDefault="001B1380" w:rsidP="001B1380">
            <w:pPr>
              <w:overflowPunct w:val="0"/>
              <w:autoSpaceDE w:val="0"/>
              <w:autoSpaceDN w:val="0"/>
              <w:adjustRightInd w:val="0"/>
              <w:jc w:val="left"/>
              <w:textAlignment w:val="baseline"/>
              <w:rPr>
                <w:ins w:id="478" w:author="Samsung" w:date="2024-08-06T14:07:00Z"/>
                <w:rFonts w:ascii="Arial" w:eastAsia="宋体" w:hAnsi="Arial" w:cs="Times New Roman"/>
                <w:kern w:val="0"/>
                <w:sz w:val="18"/>
                <w:szCs w:val="20"/>
                <w:lang w:val="en-GB" w:eastAsia="ja-JP"/>
              </w:rPr>
            </w:pPr>
            <w:ins w:id="479" w:author="Samsung" w:date="2024-08-06T14:07:00Z">
              <w:r w:rsidRPr="001B1380">
                <w:rPr>
                  <w:rFonts w:ascii="Arial" w:eastAsia="宋体" w:hAnsi="Arial" w:cs="Times New Roman"/>
                  <w:kern w:val="0"/>
                  <w:sz w:val="18"/>
                  <w:szCs w:val="20"/>
                  <w:lang w:val="en-GB" w:eastAsia="ja-JP"/>
                </w:rPr>
                <w:t>M</w:t>
              </w:r>
            </w:ins>
          </w:p>
        </w:tc>
        <w:tc>
          <w:tcPr>
            <w:tcW w:w="556" w:type="pct"/>
          </w:tcPr>
          <w:p w14:paraId="1FDA1D53" w14:textId="77777777" w:rsidR="001B1380" w:rsidRPr="001B1380" w:rsidRDefault="001B1380" w:rsidP="001B1380">
            <w:pPr>
              <w:overflowPunct w:val="0"/>
              <w:autoSpaceDE w:val="0"/>
              <w:autoSpaceDN w:val="0"/>
              <w:adjustRightInd w:val="0"/>
              <w:jc w:val="left"/>
              <w:textAlignment w:val="baseline"/>
              <w:rPr>
                <w:ins w:id="480" w:author="Samsung" w:date="2024-08-06T14:07:00Z"/>
                <w:rFonts w:ascii="Arial" w:eastAsia="宋体" w:hAnsi="Arial" w:cs="Times New Roman"/>
                <w:kern w:val="0"/>
                <w:sz w:val="18"/>
                <w:szCs w:val="20"/>
                <w:lang w:val="en-GB" w:eastAsia="ja-JP"/>
              </w:rPr>
            </w:pPr>
          </w:p>
        </w:tc>
        <w:tc>
          <w:tcPr>
            <w:tcW w:w="778" w:type="pct"/>
          </w:tcPr>
          <w:p w14:paraId="0DA3B506" w14:textId="0DB18D82" w:rsidR="001B1380" w:rsidRPr="001B1380" w:rsidRDefault="001B1380" w:rsidP="001B1380">
            <w:pPr>
              <w:overflowPunct w:val="0"/>
              <w:autoSpaceDE w:val="0"/>
              <w:autoSpaceDN w:val="0"/>
              <w:adjustRightInd w:val="0"/>
              <w:jc w:val="left"/>
              <w:textAlignment w:val="baseline"/>
              <w:rPr>
                <w:ins w:id="481" w:author="Samsung" w:date="2024-08-06T14:07:00Z"/>
                <w:rFonts w:ascii="Arial" w:eastAsia="宋体" w:hAnsi="Arial" w:cs="Times New Roman"/>
                <w:kern w:val="0"/>
                <w:sz w:val="18"/>
                <w:szCs w:val="20"/>
                <w:lang w:val="en-GB" w:eastAsia="ja-JP"/>
              </w:rPr>
            </w:pPr>
            <w:ins w:id="482" w:author="Samsung" w:date="2024-08-06T14:07:00Z">
              <w:r w:rsidRPr="001B1380">
                <w:rPr>
                  <w:rFonts w:ascii="Arial" w:eastAsia="宋体" w:hAnsi="Arial" w:cs="Times New Roman"/>
                  <w:kern w:val="0"/>
                  <w:sz w:val="18"/>
                  <w:szCs w:val="20"/>
                  <w:lang w:val="en-GB" w:eastAsia="ja-JP"/>
                </w:rPr>
                <w:t>9.2.</w:t>
              </w:r>
            </w:ins>
            <w:ins w:id="483" w:author="Samsung" w:date="2024-08-06T14:41:00Z">
              <w:r w:rsidR="00CA3BAE">
                <w:rPr>
                  <w:rFonts w:ascii="Arial" w:eastAsia="宋体" w:hAnsi="Arial" w:cs="Times New Roman"/>
                  <w:kern w:val="0"/>
                  <w:sz w:val="18"/>
                  <w:szCs w:val="20"/>
                  <w:lang w:val="en-GB" w:eastAsia="ja-JP"/>
                </w:rPr>
                <w:t>1</w:t>
              </w:r>
            </w:ins>
            <w:ins w:id="484" w:author="Samsung" w:date="2024-08-06T14:07:00Z">
              <w:r w:rsidR="00CA3BAE">
                <w:rPr>
                  <w:rFonts w:ascii="Arial" w:eastAsia="宋体" w:hAnsi="Arial" w:cs="Times New Roman"/>
                  <w:kern w:val="0"/>
                  <w:sz w:val="18"/>
                  <w:szCs w:val="20"/>
                  <w:lang w:val="en-GB" w:eastAsia="ja-JP"/>
                </w:rPr>
                <w:t>3</w:t>
              </w:r>
            </w:ins>
          </w:p>
        </w:tc>
        <w:tc>
          <w:tcPr>
            <w:tcW w:w="889" w:type="pct"/>
          </w:tcPr>
          <w:p w14:paraId="5C645FAD" w14:textId="77777777" w:rsidR="001B1380" w:rsidRPr="001B1380" w:rsidRDefault="001B1380" w:rsidP="001B1380">
            <w:pPr>
              <w:overflowPunct w:val="0"/>
              <w:autoSpaceDE w:val="0"/>
              <w:autoSpaceDN w:val="0"/>
              <w:adjustRightInd w:val="0"/>
              <w:jc w:val="left"/>
              <w:textAlignment w:val="baseline"/>
              <w:rPr>
                <w:ins w:id="485" w:author="Samsung" w:date="2024-08-06T14:07:00Z"/>
                <w:rFonts w:ascii="Arial" w:eastAsia="宋体" w:hAnsi="Arial" w:cs="Times New Roman"/>
                <w:kern w:val="0"/>
                <w:sz w:val="18"/>
                <w:szCs w:val="20"/>
                <w:lang w:val="en-GB" w:eastAsia="ja-JP"/>
              </w:rPr>
            </w:pPr>
          </w:p>
        </w:tc>
        <w:tc>
          <w:tcPr>
            <w:tcW w:w="556" w:type="pct"/>
          </w:tcPr>
          <w:p w14:paraId="11B7480B" w14:textId="77777777" w:rsidR="001B1380" w:rsidRPr="001B1380" w:rsidRDefault="001B1380" w:rsidP="001B1380">
            <w:pPr>
              <w:overflowPunct w:val="0"/>
              <w:autoSpaceDE w:val="0"/>
              <w:autoSpaceDN w:val="0"/>
              <w:adjustRightInd w:val="0"/>
              <w:jc w:val="center"/>
              <w:textAlignment w:val="baseline"/>
              <w:rPr>
                <w:ins w:id="486" w:author="Samsung" w:date="2024-08-06T14:07:00Z"/>
                <w:rFonts w:ascii="Arial" w:eastAsia="宋体" w:hAnsi="Arial" w:cs="Times New Roman"/>
                <w:kern w:val="0"/>
                <w:sz w:val="18"/>
                <w:szCs w:val="20"/>
                <w:lang w:val="en-GB" w:eastAsia="ja-JP"/>
              </w:rPr>
            </w:pPr>
            <w:ins w:id="487" w:author="Samsung" w:date="2024-08-06T14:07:00Z">
              <w:r w:rsidRPr="001B1380">
                <w:rPr>
                  <w:rFonts w:ascii="Arial" w:eastAsia="宋体" w:hAnsi="Arial" w:cs="Times New Roman"/>
                  <w:kern w:val="0"/>
                  <w:sz w:val="18"/>
                  <w:szCs w:val="20"/>
                  <w:lang w:val="en-GB" w:eastAsia="ja-JP"/>
                </w:rPr>
                <w:t>YES</w:t>
              </w:r>
            </w:ins>
          </w:p>
        </w:tc>
        <w:tc>
          <w:tcPr>
            <w:tcW w:w="556" w:type="pct"/>
          </w:tcPr>
          <w:p w14:paraId="3F537974" w14:textId="77777777" w:rsidR="001B1380" w:rsidRPr="001B1380" w:rsidRDefault="001B1380" w:rsidP="001B1380">
            <w:pPr>
              <w:overflowPunct w:val="0"/>
              <w:autoSpaceDE w:val="0"/>
              <w:autoSpaceDN w:val="0"/>
              <w:adjustRightInd w:val="0"/>
              <w:jc w:val="center"/>
              <w:textAlignment w:val="baseline"/>
              <w:rPr>
                <w:ins w:id="488" w:author="Samsung" w:date="2024-08-06T14:07:00Z"/>
                <w:rFonts w:ascii="Arial" w:eastAsia="宋体" w:hAnsi="Arial" w:cs="Times New Roman"/>
                <w:kern w:val="0"/>
                <w:sz w:val="18"/>
                <w:szCs w:val="20"/>
                <w:lang w:val="en-GB" w:eastAsia="ja-JP"/>
              </w:rPr>
            </w:pPr>
            <w:ins w:id="489" w:author="Samsung" w:date="2024-08-06T14:07:00Z">
              <w:r w:rsidRPr="001B1380">
                <w:rPr>
                  <w:rFonts w:ascii="Arial" w:eastAsia="宋体" w:hAnsi="Arial" w:cs="Times New Roman"/>
                  <w:kern w:val="0"/>
                  <w:sz w:val="18"/>
                  <w:szCs w:val="20"/>
                  <w:lang w:val="en-GB" w:eastAsia="ja-JP"/>
                </w:rPr>
                <w:t>ignore</w:t>
              </w:r>
            </w:ins>
          </w:p>
        </w:tc>
      </w:tr>
      <w:tr w:rsidR="001B1380" w:rsidRPr="001B1380" w14:paraId="190FA226" w14:textId="77777777" w:rsidTr="0010289E">
        <w:trPr>
          <w:ins w:id="490" w:author="Samsung" w:date="2024-08-06T14:07:00Z"/>
        </w:trPr>
        <w:tc>
          <w:tcPr>
            <w:tcW w:w="1111" w:type="pct"/>
          </w:tcPr>
          <w:p w14:paraId="13D44794" w14:textId="1461EF10" w:rsidR="001B1380" w:rsidRPr="001B1380" w:rsidRDefault="00F77AE0" w:rsidP="001B1380">
            <w:pPr>
              <w:overflowPunct w:val="0"/>
              <w:autoSpaceDE w:val="0"/>
              <w:autoSpaceDN w:val="0"/>
              <w:adjustRightInd w:val="0"/>
              <w:jc w:val="left"/>
              <w:textAlignment w:val="baseline"/>
              <w:rPr>
                <w:ins w:id="491" w:author="Samsung" w:date="2024-08-06T14:07:00Z"/>
                <w:rFonts w:ascii="Arial" w:eastAsia="宋体" w:hAnsi="Arial" w:cs="Times New Roman"/>
                <w:kern w:val="0"/>
                <w:sz w:val="18"/>
                <w:szCs w:val="20"/>
                <w:lang w:val="en-GB" w:eastAsia="ja-JP"/>
              </w:rPr>
            </w:pPr>
            <w:ins w:id="492" w:author="Samsung" w:date="2024-08-06T14:42:00Z">
              <w:r w:rsidRPr="001B1380">
                <w:rPr>
                  <w:rFonts w:ascii="Times New Roman" w:eastAsia="宋体" w:hAnsi="Times New Roman" w:cs="Times New Roman"/>
                  <w:kern w:val="0"/>
                  <w:sz w:val="20"/>
                  <w:szCs w:val="20"/>
                  <w:lang w:val="en-GB" w:eastAsia="ko-KR"/>
                </w:rPr>
                <w:t>M</w:t>
              </w:r>
              <w:r>
                <w:rPr>
                  <w:rFonts w:ascii="Times New Roman" w:eastAsia="宋体" w:hAnsi="Times New Roman" w:cs="Times New Roman"/>
                  <w:kern w:val="0"/>
                  <w:sz w:val="20"/>
                  <w:szCs w:val="20"/>
                  <w:lang w:val="en-GB" w:eastAsia="ko-KR"/>
                </w:rPr>
                <w:t>eNB</w:t>
              </w:r>
            </w:ins>
            <w:ins w:id="493" w:author="Samsung" w:date="2024-08-06T14:07:00Z">
              <w:r w:rsidR="001B1380" w:rsidRPr="001B1380">
                <w:rPr>
                  <w:rFonts w:ascii="Arial" w:eastAsia="宋体" w:hAnsi="Arial" w:cs="Times New Roman"/>
                  <w:kern w:val="0"/>
                  <w:sz w:val="18"/>
                  <w:szCs w:val="20"/>
                  <w:lang w:val="en-GB" w:eastAsia="ja-JP"/>
                </w:rPr>
                <w:t xml:space="preserve"> UE XnAP ID</w:t>
              </w:r>
            </w:ins>
          </w:p>
        </w:tc>
        <w:tc>
          <w:tcPr>
            <w:tcW w:w="556" w:type="pct"/>
          </w:tcPr>
          <w:p w14:paraId="51CAC545" w14:textId="77777777" w:rsidR="001B1380" w:rsidRPr="001B1380" w:rsidRDefault="001B1380" w:rsidP="001B1380">
            <w:pPr>
              <w:overflowPunct w:val="0"/>
              <w:autoSpaceDE w:val="0"/>
              <w:autoSpaceDN w:val="0"/>
              <w:adjustRightInd w:val="0"/>
              <w:jc w:val="left"/>
              <w:textAlignment w:val="baseline"/>
              <w:rPr>
                <w:ins w:id="494" w:author="Samsung" w:date="2024-08-06T14:07:00Z"/>
                <w:rFonts w:ascii="Arial" w:eastAsia="宋体" w:hAnsi="Arial" w:cs="Times New Roman"/>
                <w:kern w:val="0"/>
                <w:sz w:val="18"/>
                <w:szCs w:val="20"/>
                <w:lang w:val="en-GB" w:eastAsia="ja-JP"/>
              </w:rPr>
            </w:pPr>
            <w:ins w:id="495" w:author="Samsung" w:date="2024-08-06T14:07:00Z">
              <w:r w:rsidRPr="001B1380">
                <w:rPr>
                  <w:rFonts w:ascii="Arial" w:eastAsia="宋体" w:hAnsi="Arial" w:cs="Times New Roman"/>
                  <w:kern w:val="0"/>
                  <w:sz w:val="18"/>
                  <w:szCs w:val="20"/>
                  <w:lang w:val="en-GB" w:eastAsia="ja-JP"/>
                </w:rPr>
                <w:t>M</w:t>
              </w:r>
            </w:ins>
          </w:p>
        </w:tc>
        <w:tc>
          <w:tcPr>
            <w:tcW w:w="556" w:type="pct"/>
          </w:tcPr>
          <w:p w14:paraId="6AFEBB5E" w14:textId="77777777" w:rsidR="001B1380" w:rsidRPr="001B1380" w:rsidRDefault="001B1380" w:rsidP="001B1380">
            <w:pPr>
              <w:overflowPunct w:val="0"/>
              <w:autoSpaceDE w:val="0"/>
              <w:autoSpaceDN w:val="0"/>
              <w:adjustRightInd w:val="0"/>
              <w:jc w:val="left"/>
              <w:textAlignment w:val="baseline"/>
              <w:rPr>
                <w:ins w:id="496" w:author="Samsung" w:date="2024-08-06T14:07:00Z"/>
                <w:rFonts w:ascii="Arial" w:eastAsia="宋体" w:hAnsi="Arial" w:cs="Times New Roman"/>
                <w:kern w:val="0"/>
                <w:sz w:val="18"/>
                <w:szCs w:val="20"/>
                <w:lang w:val="en-GB" w:eastAsia="ja-JP"/>
              </w:rPr>
            </w:pPr>
          </w:p>
        </w:tc>
        <w:tc>
          <w:tcPr>
            <w:tcW w:w="778" w:type="pct"/>
          </w:tcPr>
          <w:p w14:paraId="31E42424" w14:textId="77777777" w:rsidR="00F77AE0" w:rsidRPr="0008052B" w:rsidRDefault="00F77AE0" w:rsidP="00F77AE0">
            <w:pPr>
              <w:overflowPunct w:val="0"/>
              <w:autoSpaceDE w:val="0"/>
              <w:autoSpaceDN w:val="0"/>
              <w:adjustRightInd w:val="0"/>
              <w:jc w:val="left"/>
              <w:textAlignment w:val="baseline"/>
              <w:rPr>
                <w:ins w:id="497" w:author="Samsung" w:date="2024-08-06T14:42:00Z"/>
                <w:rFonts w:ascii="Arial" w:eastAsia="宋体" w:hAnsi="Arial" w:cs="Times New Roman"/>
                <w:kern w:val="0"/>
                <w:sz w:val="18"/>
                <w:szCs w:val="20"/>
                <w:lang w:val="en-GB" w:eastAsia="ja-JP"/>
              </w:rPr>
            </w:pPr>
            <w:ins w:id="498" w:author="Samsung" w:date="2024-08-06T14:42:00Z">
              <w:r w:rsidRPr="0008052B">
                <w:rPr>
                  <w:rFonts w:ascii="Arial" w:eastAsia="宋体" w:hAnsi="Arial" w:cs="Times New Roman"/>
                  <w:kern w:val="0"/>
                  <w:sz w:val="18"/>
                  <w:szCs w:val="20"/>
                  <w:lang w:val="en-GB" w:eastAsia="ja-JP"/>
                </w:rPr>
                <w:t>en-gNB UE X2AP ID</w:t>
              </w:r>
            </w:ins>
          </w:p>
          <w:p w14:paraId="0B9C350A" w14:textId="184B438F" w:rsidR="001B1380" w:rsidRPr="001B1380" w:rsidRDefault="00F77AE0" w:rsidP="00F77AE0">
            <w:pPr>
              <w:overflowPunct w:val="0"/>
              <w:autoSpaceDE w:val="0"/>
              <w:autoSpaceDN w:val="0"/>
              <w:adjustRightInd w:val="0"/>
              <w:jc w:val="left"/>
              <w:textAlignment w:val="baseline"/>
              <w:rPr>
                <w:ins w:id="499" w:author="Samsung" w:date="2024-08-06T14:07:00Z"/>
                <w:rFonts w:ascii="Arial" w:eastAsia="宋体" w:hAnsi="Arial" w:cs="Times New Roman"/>
                <w:kern w:val="0"/>
                <w:sz w:val="18"/>
                <w:szCs w:val="20"/>
                <w:lang w:val="en-GB" w:eastAsia="ja-JP"/>
              </w:rPr>
            </w:pPr>
            <w:ins w:id="500" w:author="Samsung" w:date="2024-08-06T14:42:00Z">
              <w:r w:rsidRPr="0008052B">
                <w:rPr>
                  <w:rFonts w:ascii="Arial" w:eastAsia="宋体" w:hAnsi="Arial" w:cs="Times New Roman"/>
                  <w:kern w:val="0"/>
                  <w:sz w:val="18"/>
                  <w:szCs w:val="20"/>
                  <w:lang w:val="en-GB" w:eastAsia="ja-JP"/>
                </w:rPr>
                <w:t>9.2.100</w:t>
              </w:r>
            </w:ins>
          </w:p>
        </w:tc>
        <w:tc>
          <w:tcPr>
            <w:tcW w:w="889" w:type="pct"/>
          </w:tcPr>
          <w:p w14:paraId="02AB89EB" w14:textId="77851A3A" w:rsidR="001B1380" w:rsidRPr="001B1380" w:rsidRDefault="001B1380" w:rsidP="001B1380">
            <w:pPr>
              <w:overflowPunct w:val="0"/>
              <w:autoSpaceDE w:val="0"/>
              <w:autoSpaceDN w:val="0"/>
              <w:adjustRightInd w:val="0"/>
              <w:jc w:val="left"/>
              <w:textAlignment w:val="baseline"/>
              <w:rPr>
                <w:ins w:id="501" w:author="Samsung" w:date="2024-08-06T14:07:00Z"/>
                <w:rFonts w:ascii="Arial" w:eastAsia="宋体" w:hAnsi="Arial" w:cs="Times New Roman"/>
                <w:kern w:val="0"/>
                <w:sz w:val="18"/>
                <w:szCs w:val="20"/>
                <w:lang w:val="en-GB" w:eastAsia="ja-JP"/>
              </w:rPr>
            </w:pPr>
            <w:ins w:id="502" w:author="Samsung" w:date="2024-08-06T14:07:00Z">
              <w:r w:rsidRPr="001B1380">
                <w:rPr>
                  <w:rFonts w:ascii="Arial" w:eastAsia="宋体" w:hAnsi="Arial" w:cs="Times New Roman"/>
                  <w:kern w:val="0"/>
                  <w:sz w:val="18"/>
                  <w:szCs w:val="18"/>
                  <w:lang w:val="en-GB" w:eastAsia="ja-JP"/>
                </w:rPr>
                <w:t xml:space="preserve">Allocated at the </w:t>
              </w:r>
            </w:ins>
            <w:ins w:id="503" w:author="Samsung" w:date="2024-08-06T14:42:00Z">
              <w:r w:rsidR="00F77AE0" w:rsidRPr="001B1380">
                <w:rPr>
                  <w:rFonts w:ascii="Times New Roman" w:eastAsia="宋体" w:hAnsi="Times New Roman" w:cs="Times New Roman"/>
                  <w:kern w:val="0"/>
                  <w:sz w:val="20"/>
                  <w:szCs w:val="20"/>
                  <w:lang w:val="en-GB" w:eastAsia="ko-KR"/>
                </w:rPr>
                <w:t>M</w:t>
              </w:r>
              <w:r w:rsidR="00F77AE0">
                <w:rPr>
                  <w:rFonts w:ascii="Times New Roman" w:eastAsia="宋体" w:hAnsi="Times New Roman" w:cs="Times New Roman"/>
                  <w:kern w:val="0"/>
                  <w:sz w:val="20"/>
                  <w:szCs w:val="20"/>
                  <w:lang w:val="en-GB" w:eastAsia="ko-KR"/>
                </w:rPr>
                <w:t>eNB</w:t>
              </w:r>
            </w:ins>
            <w:ins w:id="504" w:author="Samsung" w:date="2024-08-06T14:07:00Z">
              <w:r w:rsidRPr="001B1380">
                <w:rPr>
                  <w:rFonts w:ascii="Arial" w:eastAsia="宋体" w:hAnsi="Arial" w:cs="Times New Roman"/>
                  <w:kern w:val="0"/>
                  <w:sz w:val="18"/>
                  <w:szCs w:val="18"/>
                  <w:lang w:val="en-GB" w:eastAsia="ja-JP"/>
                </w:rPr>
                <w:t>.</w:t>
              </w:r>
            </w:ins>
          </w:p>
        </w:tc>
        <w:tc>
          <w:tcPr>
            <w:tcW w:w="556" w:type="pct"/>
          </w:tcPr>
          <w:p w14:paraId="09D6A237" w14:textId="77777777" w:rsidR="001B1380" w:rsidRPr="001B1380" w:rsidRDefault="001B1380" w:rsidP="001B1380">
            <w:pPr>
              <w:overflowPunct w:val="0"/>
              <w:autoSpaceDE w:val="0"/>
              <w:autoSpaceDN w:val="0"/>
              <w:adjustRightInd w:val="0"/>
              <w:jc w:val="center"/>
              <w:textAlignment w:val="baseline"/>
              <w:rPr>
                <w:ins w:id="505" w:author="Samsung" w:date="2024-08-06T14:07:00Z"/>
                <w:rFonts w:ascii="Arial" w:eastAsia="宋体" w:hAnsi="Arial" w:cs="Times New Roman"/>
                <w:kern w:val="0"/>
                <w:sz w:val="18"/>
                <w:szCs w:val="20"/>
                <w:lang w:val="en-GB" w:eastAsia="ja-JP"/>
              </w:rPr>
            </w:pPr>
            <w:ins w:id="506" w:author="Samsung" w:date="2024-08-06T14:07:00Z">
              <w:r w:rsidRPr="001B1380">
                <w:rPr>
                  <w:rFonts w:ascii="Arial" w:eastAsia="宋体" w:hAnsi="Arial" w:cs="Times New Roman"/>
                  <w:kern w:val="0"/>
                  <w:sz w:val="18"/>
                  <w:szCs w:val="20"/>
                  <w:lang w:val="en-GB" w:eastAsia="ja-JP"/>
                </w:rPr>
                <w:t>YES</w:t>
              </w:r>
            </w:ins>
          </w:p>
        </w:tc>
        <w:tc>
          <w:tcPr>
            <w:tcW w:w="556" w:type="pct"/>
          </w:tcPr>
          <w:p w14:paraId="0A19C10C" w14:textId="77777777" w:rsidR="001B1380" w:rsidRPr="001B1380" w:rsidRDefault="001B1380" w:rsidP="001B1380">
            <w:pPr>
              <w:overflowPunct w:val="0"/>
              <w:autoSpaceDE w:val="0"/>
              <w:autoSpaceDN w:val="0"/>
              <w:adjustRightInd w:val="0"/>
              <w:jc w:val="center"/>
              <w:textAlignment w:val="baseline"/>
              <w:rPr>
                <w:ins w:id="507" w:author="Samsung" w:date="2024-08-06T14:07:00Z"/>
                <w:rFonts w:ascii="Arial" w:eastAsia="宋体" w:hAnsi="Arial" w:cs="Times New Roman"/>
                <w:kern w:val="0"/>
                <w:sz w:val="18"/>
                <w:szCs w:val="20"/>
                <w:lang w:val="en-GB" w:eastAsia="ja-JP"/>
              </w:rPr>
            </w:pPr>
            <w:ins w:id="508" w:author="Samsung" w:date="2024-08-06T14:07:00Z">
              <w:r w:rsidRPr="001B1380">
                <w:rPr>
                  <w:rFonts w:ascii="Arial" w:eastAsia="宋体" w:hAnsi="Arial" w:cs="Times New Roman"/>
                  <w:kern w:val="0"/>
                  <w:sz w:val="18"/>
                  <w:szCs w:val="20"/>
                  <w:lang w:val="en-GB" w:eastAsia="ja-JP"/>
                </w:rPr>
                <w:t>ignore</w:t>
              </w:r>
            </w:ins>
          </w:p>
        </w:tc>
      </w:tr>
      <w:tr w:rsidR="001B1380" w:rsidRPr="001B1380" w14:paraId="3458528D" w14:textId="77777777" w:rsidTr="0010289E">
        <w:trPr>
          <w:ins w:id="509" w:author="Samsung" w:date="2024-08-06T14:07:00Z"/>
        </w:trPr>
        <w:tc>
          <w:tcPr>
            <w:tcW w:w="1111" w:type="pct"/>
          </w:tcPr>
          <w:p w14:paraId="07CC4A40" w14:textId="38F6091A" w:rsidR="001B1380" w:rsidRPr="001B1380" w:rsidRDefault="00F77AE0" w:rsidP="001B1380">
            <w:pPr>
              <w:overflowPunct w:val="0"/>
              <w:autoSpaceDE w:val="0"/>
              <w:autoSpaceDN w:val="0"/>
              <w:adjustRightInd w:val="0"/>
              <w:jc w:val="left"/>
              <w:textAlignment w:val="baseline"/>
              <w:rPr>
                <w:ins w:id="510" w:author="Samsung" w:date="2024-08-06T14:07:00Z"/>
                <w:rFonts w:ascii="Arial" w:eastAsia="宋体" w:hAnsi="Arial" w:cs="Times New Roman"/>
                <w:kern w:val="0"/>
                <w:sz w:val="18"/>
                <w:szCs w:val="20"/>
                <w:lang w:val="en-GB" w:eastAsia="ja-JP"/>
              </w:rPr>
            </w:pPr>
            <w:ins w:id="511" w:author="Samsung" w:date="2024-08-06T14:42:00Z">
              <w:r w:rsidRPr="00DF0F2E">
                <w:rPr>
                  <w:rFonts w:ascii="Arial" w:eastAsia="宋体" w:hAnsi="Arial" w:cs="Times New Roman"/>
                  <w:kern w:val="0"/>
                  <w:sz w:val="18"/>
                  <w:szCs w:val="20"/>
                  <w:lang w:val="en-GB" w:eastAsia="ja-JP"/>
                </w:rPr>
                <w:t>SgNB UE X2AP ID</w:t>
              </w:r>
            </w:ins>
          </w:p>
        </w:tc>
        <w:tc>
          <w:tcPr>
            <w:tcW w:w="556" w:type="pct"/>
          </w:tcPr>
          <w:p w14:paraId="43493FE8" w14:textId="77777777" w:rsidR="001B1380" w:rsidRPr="001B1380" w:rsidRDefault="001B1380" w:rsidP="001B1380">
            <w:pPr>
              <w:overflowPunct w:val="0"/>
              <w:autoSpaceDE w:val="0"/>
              <w:autoSpaceDN w:val="0"/>
              <w:adjustRightInd w:val="0"/>
              <w:jc w:val="left"/>
              <w:textAlignment w:val="baseline"/>
              <w:rPr>
                <w:ins w:id="512" w:author="Samsung" w:date="2024-08-06T14:07:00Z"/>
                <w:rFonts w:ascii="Arial" w:eastAsia="宋体" w:hAnsi="Arial" w:cs="Times New Roman"/>
                <w:kern w:val="0"/>
                <w:sz w:val="18"/>
                <w:szCs w:val="20"/>
                <w:lang w:val="en-GB"/>
              </w:rPr>
            </w:pPr>
            <w:ins w:id="513" w:author="Samsung" w:date="2024-08-06T14:07:00Z">
              <w:r w:rsidRPr="001B1380">
                <w:rPr>
                  <w:rFonts w:ascii="Arial" w:eastAsia="宋体" w:hAnsi="Arial" w:cs="Times New Roman"/>
                  <w:kern w:val="0"/>
                  <w:sz w:val="18"/>
                  <w:szCs w:val="20"/>
                  <w:lang w:val="en-GB"/>
                </w:rPr>
                <w:t>M</w:t>
              </w:r>
            </w:ins>
          </w:p>
        </w:tc>
        <w:tc>
          <w:tcPr>
            <w:tcW w:w="556" w:type="pct"/>
          </w:tcPr>
          <w:p w14:paraId="6C258C22" w14:textId="77777777" w:rsidR="001B1380" w:rsidRPr="001B1380" w:rsidRDefault="001B1380" w:rsidP="001B1380">
            <w:pPr>
              <w:overflowPunct w:val="0"/>
              <w:autoSpaceDE w:val="0"/>
              <w:autoSpaceDN w:val="0"/>
              <w:adjustRightInd w:val="0"/>
              <w:jc w:val="left"/>
              <w:textAlignment w:val="baseline"/>
              <w:rPr>
                <w:ins w:id="514" w:author="Samsung" w:date="2024-08-06T14:07:00Z"/>
                <w:rFonts w:ascii="Arial" w:eastAsia="宋体" w:hAnsi="Arial" w:cs="Times New Roman"/>
                <w:kern w:val="0"/>
                <w:sz w:val="18"/>
                <w:szCs w:val="20"/>
                <w:lang w:val="en-GB" w:eastAsia="ja-JP"/>
              </w:rPr>
            </w:pPr>
          </w:p>
        </w:tc>
        <w:tc>
          <w:tcPr>
            <w:tcW w:w="778" w:type="pct"/>
          </w:tcPr>
          <w:p w14:paraId="504F3246" w14:textId="77777777" w:rsidR="00F77AE0" w:rsidRPr="0008052B" w:rsidRDefault="00F77AE0" w:rsidP="00F77AE0">
            <w:pPr>
              <w:overflowPunct w:val="0"/>
              <w:autoSpaceDE w:val="0"/>
              <w:autoSpaceDN w:val="0"/>
              <w:adjustRightInd w:val="0"/>
              <w:jc w:val="left"/>
              <w:textAlignment w:val="baseline"/>
              <w:rPr>
                <w:ins w:id="515" w:author="Samsung" w:date="2024-08-06T14:43:00Z"/>
                <w:rFonts w:ascii="Arial" w:eastAsia="宋体" w:hAnsi="Arial" w:cs="Times New Roman"/>
                <w:kern w:val="0"/>
                <w:sz w:val="18"/>
                <w:szCs w:val="20"/>
                <w:lang w:val="en-GB" w:eastAsia="ja-JP"/>
              </w:rPr>
            </w:pPr>
            <w:ins w:id="516" w:author="Samsung" w:date="2024-08-06T14:43:00Z">
              <w:r w:rsidRPr="0008052B">
                <w:rPr>
                  <w:rFonts w:ascii="Arial" w:eastAsia="宋体" w:hAnsi="Arial" w:cs="Times New Roman"/>
                  <w:kern w:val="0"/>
                  <w:sz w:val="18"/>
                  <w:szCs w:val="20"/>
                  <w:lang w:val="en-GB" w:eastAsia="ja-JP"/>
                </w:rPr>
                <w:t>en-gNB UE X2AP ID</w:t>
              </w:r>
            </w:ins>
          </w:p>
          <w:p w14:paraId="332A9F38" w14:textId="09489594" w:rsidR="001B1380" w:rsidRPr="001B1380" w:rsidRDefault="00F77AE0" w:rsidP="00F77AE0">
            <w:pPr>
              <w:overflowPunct w:val="0"/>
              <w:autoSpaceDE w:val="0"/>
              <w:autoSpaceDN w:val="0"/>
              <w:adjustRightInd w:val="0"/>
              <w:jc w:val="left"/>
              <w:textAlignment w:val="baseline"/>
              <w:rPr>
                <w:ins w:id="517" w:author="Samsung" w:date="2024-08-06T14:07:00Z"/>
                <w:rFonts w:ascii="Arial" w:eastAsia="宋体" w:hAnsi="Arial" w:cs="Times New Roman"/>
                <w:kern w:val="0"/>
                <w:sz w:val="18"/>
                <w:szCs w:val="20"/>
                <w:lang w:val="en-GB" w:eastAsia="ja-JP"/>
              </w:rPr>
            </w:pPr>
            <w:ins w:id="518" w:author="Samsung" w:date="2024-08-06T14:43:00Z">
              <w:r w:rsidRPr="0008052B">
                <w:rPr>
                  <w:rFonts w:ascii="Arial" w:eastAsia="宋体" w:hAnsi="Arial" w:cs="Times New Roman"/>
                  <w:kern w:val="0"/>
                  <w:sz w:val="18"/>
                  <w:szCs w:val="20"/>
                  <w:lang w:val="en-GB" w:eastAsia="ja-JP"/>
                </w:rPr>
                <w:t>9.2.100</w:t>
              </w:r>
            </w:ins>
          </w:p>
        </w:tc>
        <w:tc>
          <w:tcPr>
            <w:tcW w:w="889" w:type="pct"/>
          </w:tcPr>
          <w:p w14:paraId="052AE6F6" w14:textId="38D2B8BE" w:rsidR="001B1380" w:rsidRPr="001B1380" w:rsidRDefault="001B1380" w:rsidP="001B1380">
            <w:pPr>
              <w:overflowPunct w:val="0"/>
              <w:autoSpaceDE w:val="0"/>
              <w:autoSpaceDN w:val="0"/>
              <w:adjustRightInd w:val="0"/>
              <w:jc w:val="left"/>
              <w:textAlignment w:val="baseline"/>
              <w:rPr>
                <w:ins w:id="519" w:author="Samsung" w:date="2024-08-06T14:07:00Z"/>
                <w:rFonts w:ascii="Arial" w:eastAsia="宋体" w:hAnsi="Arial" w:cs="Times New Roman"/>
                <w:kern w:val="0"/>
                <w:sz w:val="18"/>
                <w:szCs w:val="18"/>
                <w:lang w:val="en-GB" w:eastAsia="ja-JP"/>
              </w:rPr>
            </w:pPr>
            <w:ins w:id="520" w:author="Samsung" w:date="2024-08-06T14:07:00Z">
              <w:r w:rsidRPr="001B1380">
                <w:rPr>
                  <w:rFonts w:ascii="Arial" w:eastAsia="宋体" w:hAnsi="Arial" w:cs="Times New Roman"/>
                  <w:kern w:val="0"/>
                  <w:sz w:val="18"/>
                  <w:szCs w:val="18"/>
                  <w:lang w:val="en-GB" w:eastAsia="ja-JP"/>
                </w:rPr>
                <w:t xml:space="preserve">Allocated at the </w:t>
              </w:r>
            </w:ins>
            <w:ins w:id="521" w:author="Samsung" w:date="2024-08-06T14:42:00Z">
              <w:r w:rsidR="00F77AE0" w:rsidRPr="0008052B">
                <w:rPr>
                  <w:rFonts w:ascii="Arial" w:eastAsia="宋体" w:hAnsi="Arial" w:cs="Times New Roman"/>
                  <w:kern w:val="0"/>
                  <w:sz w:val="18"/>
                  <w:szCs w:val="18"/>
                  <w:lang w:val="en-GB" w:eastAsia="ja-JP"/>
                </w:rPr>
                <w:t>en-gNB</w:t>
              </w:r>
            </w:ins>
            <w:ins w:id="522" w:author="Samsung" w:date="2024-08-06T14:07:00Z">
              <w:r w:rsidRPr="001B1380">
                <w:rPr>
                  <w:rFonts w:ascii="Arial" w:eastAsia="宋体" w:hAnsi="Arial" w:cs="Times New Roman"/>
                  <w:kern w:val="0"/>
                  <w:sz w:val="18"/>
                  <w:szCs w:val="18"/>
                  <w:lang w:val="en-GB" w:eastAsia="ja-JP"/>
                </w:rPr>
                <w:t>.</w:t>
              </w:r>
            </w:ins>
          </w:p>
        </w:tc>
        <w:tc>
          <w:tcPr>
            <w:tcW w:w="556" w:type="pct"/>
          </w:tcPr>
          <w:p w14:paraId="59EB2702" w14:textId="77777777" w:rsidR="001B1380" w:rsidRPr="001B1380" w:rsidRDefault="001B1380" w:rsidP="001B1380">
            <w:pPr>
              <w:overflowPunct w:val="0"/>
              <w:autoSpaceDE w:val="0"/>
              <w:autoSpaceDN w:val="0"/>
              <w:adjustRightInd w:val="0"/>
              <w:jc w:val="center"/>
              <w:textAlignment w:val="baseline"/>
              <w:rPr>
                <w:ins w:id="523" w:author="Samsung" w:date="2024-08-06T14:07:00Z"/>
                <w:rFonts w:ascii="Arial" w:eastAsia="宋体" w:hAnsi="Arial" w:cs="Times New Roman"/>
                <w:kern w:val="0"/>
                <w:sz w:val="18"/>
                <w:szCs w:val="20"/>
                <w:lang w:val="en-GB" w:eastAsia="ja-JP"/>
              </w:rPr>
            </w:pPr>
            <w:ins w:id="524" w:author="Samsung" w:date="2024-08-06T14:07:00Z">
              <w:r w:rsidRPr="001B1380">
                <w:rPr>
                  <w:rFonts w:ascii="Arial" w:eastAsia="宋体" w:hAnsi="Arial" w:cs="Times New Roman"/>
                  <w:kern w:val="0"/>
                  <w:sz w:val="18"/>
                  <w:szCs w:val="20"/>
                  <w:lang w:val="en-GB" w:eastAsia="ja-JP"/>
                </w:rPr>
                <w:t>YES</w:t>
              </w:r>
            </w:ins>
          </w:p>
        </w:tc>
        <w:tc>
          <w:tcPr>
            <w:tcW w:w="556" w:type="pct"/>
          </w:tcPr>
          <w:p w14:paraId="2D44680C" w14:textId="77777777" w:rsidR="001B1380" w:rsidRPr="001B1380" w:rsidRDefault="001B1380" w:rsidP="001B1380">
            <w:pPr>
              <w:overflowPunct w:val="0"/>
              <w:autoSpaceDE w:val="0"/>
              <w:autoSpaceDN w:val="0"/>
              <w:adjustRightInd w:val="0"/>
              <w:jc w:val="center"/>
              <w:textAlignment w:val="baseline"/>
              <w:rPr>
                <w:ins w:id="525" w:author="Samsung" w:date="2024-08-06T14:07:00Z"/>
                <w:rFonts w:ascii="Arial" w:eastAsia="宋体" w:hAnsi="Arial" w:cs="Times New Roman"/>
                <w:kern w:val="0"/>
                <w:sz w:val="18"/>
                <w:szCs w:val="20"/>
                <w:lang w:val="en-GB" w:eastAsia="ja-JP"/>
              </w:rPr>
            </w:pPr>
            <w:ins w:id="526" w:author="Samsung" w:date="2024-08-06T14:07:00Z">
              <w:r w:rsidRPr="001B1380">
                <w:rPr>
                  <w:rFonts w:ascii="Arial" w:eastAsia="宋体" w:hAnsi="Arial" w:cs="Times New Roman"/>
                  <w:kern w:val="0"/>
                  <w:sz w:val="18"/>
                  <w:szCs w:val="20"/>
                  <w:lang w:val="en-GB" w:eastAsia="ja-JP"/>
                </w:rPr>
                <w:t>ignore</w:t>
              </w:r>
            </w:ins>
          </w:p>
        </w:tc>
      </w:tr>
    </w:tbl>
    <w:p w14:paraId="3B63BBEC" w14:textId="77777777" w:rsidR="001B1380" w:rsidRPr="001B1380" w:rsidRDefault="001B1380" w:rsidP="001B1380">
      <w:pPr>
        <w:overflowPunct w:val="0"/>
        <w:autoSpaceDE w:val="0"/>
        <w:autoSpaceDN w:val="0"/>
        <w:adjustRightInd w:val="0"/>
        <w:spacing w:after="180"/>
        <w:jc w:val="left"/>
        <w:textAlignment w:val="baseline"/>
        <w:rPr>
          <w:ins w:id="527" w:author="Samsung" w:date="2024-08-06T14:07:00Z"/>
          <w:rFonts w:ascii="Times New Roman" w:eastAsia="宋体" w:hAnsi="Times New Roman" w:cs="Times New Roman"/>
          <w:kern w:val="0"/>
          <w:sz w:val="20"/>
          <w:szCs w:val="20"/>
          <w:lang w:val="en-GB" w:eastAsia="ko-KR"/>
        </w:rPr>
      </w:pPr>
    </w:p>
    <w:p w14:paraId="21BACDB8" w14:textId="7E15E060" w:rsidR="007C485C" w:rsidRDefault="007C485C" w:rsidP="00183766">
      <w:pPr>
        <w:rPr>
          <w:rFonts w:ascii="Times New Roman" w:hAnsi="Times New Roman" w:cs="Times New Roman"/>
          <w:bCs/>
          <w:sz w:val="18"/>
          <w:szCs w:val="24"/>
        </w:rPr>
      </w:pPr>
    </w:p>
    <w:p w14:paraId="2A7282C6" w14:textId="61C570A8" w:rsidR="00783814" w:rsidRPr="00B07930" w:rsidRDefault="00783814" w:rsidP="00783814">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p>
    <w:p w14:paraId="284DB2D2" w14:textId="47D1E427" w:rsidR="00783814" w:rsidRDefault="00783814" w:rsidP="00183766">
      <w:pPr>
        <w:rPr>
          <w:rFonts w:ascii="Times New Roman" w:hAnsi="Times New Roman" w:cs="Times New Roman"/>
          <w:bCs/>
          <w:sz w:val="18"/>
          <w:szCs w:val="24"/>
        </w:rPr>
      </w:pPr>
    </w:p>
    <w:p w14:paraId="5A2A790B" w14:textId="77777777" w:rsidR="00783814" w:rsidRPr="00366734" w:rsidRDefault="00783814" w:rsidP="00183766">
      <w:pPr>
        <w:rPr>
          <w:rFonts w:ascii="Times New Roman" w:hAnsi="Times New Roman" w:cs="Times New Roman"/>
          <w:bCs/>
          <w:sz w:val="18"/>
          <w:szCs w:val="24"/>
        </w:rPr>
      </w:pPr>
    </w:p>
    <w:sectPr w:rsidR="00783814" w:rsidRPr="00366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07334" w14:textId="77777777" w:rsidR="00F43B0C" w:rsidRDefault="00F43B0C" w:rsidP="00FA1BCA">
      <w:r>
        <w:separator/>
      </w:r>
    </w:p>
  </w:endnote>
  <w:endnote w:type="continuationSeparator" w:id="0">
    <w:p w14:paraId="3F9B4493" w14:textId="77777777" w:rsidR="00F43B0C" w:rsidRDefault="00F43B0C"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4F01" w14:textId="77777777" w:rsidR="00F43B0C" w:rsidRDefault="00F43B0C" w:rsidP="00FA1BCA">
      <w:r>
        <w:separator/>
      </w:r>
    </w:p>
  </w:footnote>
  <w:footnote w:type="continuationSeparator" w:id="0">
    <w:p w14:paraId="1974466A" w14:textId="77777777" w:rsidR="00F43B0C" w:rsidRDefault="00F43B0C"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4"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8"/>
    <w:lvlOverride w:ilvl="0">
      <w:startOverride w:val="1"/>
    </w:lvlOverride>
  </w:num>
  <w:num w:numId="3">
    <w:abstractNumId w:val="25"/>
  </w:num>
  <w:num w:numId="4">
    <w:abstractNumId w:val="22"/>
  </w:num>
  <w:num w:numId="5">
    <w:abstractNumId w:val="21"/>
  </w:num>
  <w:num w:numId="6">
    <w:abstractNumId w:val="7"/>
  </w:num>
  <w:num w:numId="7">
    <w:abstractNumId w:val="14"/>
  </w:num>
  <w:num w:numId="8">
    <w:abstractNumId w:val="28"/>
  </w:num>
  <w:num w:numId="9">
    <w:abstractNumId w:val="26"/>
  </w:num>
  <w:num w:numId="10">
    <w:abstractNumId w:val="29"/>
  </w:num>
  <w:num w:numId="11">
    <w:abstractNumId w:val="13"/>
  </w:num>
  <w:num w:numId="12">
    <w:abstractNumId w:val="16"/>
  </w:num>
  <w:num w:numId="13">
    <w:abstractNumId w:val="23"/>
  </w:num>
  <w:num w:numId="14">
    <w:abstractNumId w:val="27"/>
  </w:num>
  <w:num w:numId="15">
    <w:abstractNumId w:val="32"/>
  </w:num>
  <w:num w:numId="16">
    <w:abstractNumId w:val="4"/>
  </w:num>
  <w:num w:numId="17">
    <w:abstractNumId w:val="5"/>
  </w:num>
  <w:num w:numId="18">
    <w:abstractNumId w:val="2"/>
  </w:num>
  <w:num w:numId="19">
    <w:abstractNumId w:val="10"/>
  </w:num>
  <w:num w:numId="20">
    <w:abstractNumId w:val="3"/>
  </w:num>
  <w:num w:numId="21">
    <w:abstractNumId w:val="8"/>
  </w:num>
  <w:num w:numId="22">
    <w:abstractNumId w:val="6"/>
  </w:num>
  <w:num w:numId="23">
    <w:abstractNumId w:val="24"/>
  </w:num>
  <w:num w:numId="24">
    <w:abstractNumId w:val="0"/>
  </w:num>
  <w:num w:numId="25">
    <w:abstractNumId w:val="12"/>
  </w:num>
  <w:num w:numId="26">
    <w:abstractNumId w:val="15"/>
  </w:num>
  <w:num w:numId="27">
    <w:abstractNumId w:val="17"/>
  </w:num>
  <w:num w:numId="28">
    <w:abstractNumId w:val="30"/>
  </w:num>
  <w:num w:numId="29">
    <w:abstractNumId w:val="33"/>
  </w:num>
  <w:num w:numId="30">
    <w:abstractNumId w:val="31"/>
  </w:num>
  <w:num w:numId="31">
    <w:abstractNumId w:val="19"/>
  </w:num>
  <w:num w:numId="32">
    <w:abstractNumId w:val="9"/>
  </w:num>
  <w:num w:numId="33">
    <w:abstractNumId w:val="20"/>
  </w:num>
  <w:num w:numId="34">
    <w:abstractNumId w:val="1"/>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activeWritingStyle w:appName="MSWord" w:lang="fr-FR"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1B10"/>
    <w:rsid w:val="00034FE4"/>
    <w:rsid w:val="0003703E"/>
    <w:rsid w:val="000377C9"/>
    <w:rsid w:val="000434B1"/>
    <w:rsid w:val="000459A9"/>
    <w:rsid w:val="0004663A"/>
    <w:rsid w:val="000532D2"/>
    <w:rsid w:val="0005359C"/>
    <w:rsid w:val="000578EA"/>
    <w:rsid w:val="00064AE8"/>
    <w:rsid w:val="00067CC1"/>
    <w:rsid w:val="0008052B"/>
    <w:rsid w:val="00085AE5"/>
    <w:rsid w:val="000900B0"/>
    <w:rsid w:val="00090BB2"/>
    <w:rsid w:val="000A12EE"/>
    <w:rsid w:val="000A2462"/>
    <w:rsid w:val="000A31D2"/>
    <w:rsid w:val="000A3FE4"/>
    <w:rsid w:val="000A5EEC"/>
    <w:rsid w:val="000A7E9A"/>
    <w:rsid w:val="000B1664"/>
    <w:rsid w:val="000B1C85"/>
    <w:rsid w:val="000B5F1C"/>
    <w:rsid w:val="000B7C4E"/>
    <w:rsid w:val="000C00E8"/>
    <w:rsid w:val="000C0827"/>
    <w:rsid w:val="000C6460"/>
    <w:rsid w:val="000C6856"/>
    <w:rsid w:val="000D6837"/>
    <w:rsid w:val="000D714E"/>
    <w:rsid w:val="000D76AB"/>
    <w:rsid w:val="000E37C9"/>
    <w:rsid w:val="000E7D14"/>
    <w:rsid w:val="000F02F9"/>
    <w:rsid w:val="000F2877"/>
    <w:rsid w:val="000F34ED"/>
    <w:rsid w:val="000F3AE3"/>
    <w:rsid w:val="000F4F47"/>
    <w:rsid w:val="000F65D2"/>
    <w:rsid w:val="000F6E80"/>
    <w:rsid w:val="0010289E"/>
    <w:rsid w:val="001132D0"/>
    <w:rsid w:val="00114E31"/>
    <w:rsid w:val="00130170"/>
    <w:rsid w:val="00131AA7"/>
    <w:rsid w:val="001340E1"/>
    <w:rsid w:val="00141674"/>
    <w:rsid w:val="001466DF"/>
    <w:rsid w:val="00152825"/>
    <w:rsid w:val="0015433A"/>
    <w:rsid w:val="00154CC5"/>
    <w:rsid w:val="00157830"/>
    <w:rsid w:val="00164A5D"/>
    <w:rsid w:val="00167664"/>
    <w:rsid w:val="00171436"/>
    <w:rsid w:val="00171476"/>
    <w:rsid w:val="00181A0A"/>
    <w:rsid w:val="00183766"/>
    <w:rsid w:val="00184534"/>
    <w:rsid w:val="001867BD"/>
    <w:rsid w:val="0018697E"/>
    <w:rsid w:val="0019052F"/>
    <w:rsid w:val="00193E3C"/>
    <w:rsid w:val="001B1380"/>
    <w:rsid w:val="001B4709"/>
    <w:rsid w:val="001B6CE7"/>
    <w:rsid w:val="001B6DFD"/>
    <w:rsid w:val="001C07B2"/>
    <w:rsid w:val="001C6C1E"/>
    <w:rsid w:val="001D050D"/>
    <w:rsid w:val="001D7AD1"/>
    <w:rsid w:val="001E1DCC"/>
    <w:rsid w:val="001E4288"/>
    <w:rsid w:val="001E6B8A"/>
    <w:rsid w:val="001F316D"/>
    <w:rsid w:val="00204D35"/>
    <w:rsid w:val="00213A49"/>
    <w:rsid w:val="00215820"/>
    <w:rsid w:val="0022576A"/>
    <w:rsid w:val="00230714"/>
    <w:rsid w:val="00230D1C"/>
    <w:rsid w:val="00231C5F"/>
    <w:rsid w:val="00232C18"/>
    <w:rsid w:val="00232EC9"/>
    <w:rsid w:val="00233C96"/>
    <w:rsid w:val="00236262"/>
    <w:rsid w:val="00237F97"/>
    <w:rsid w:val="002419CE"/>
    <w:rsid w:val="00243BF4"/>
    <w:rsid w:val="00244EBF"/>
    <w:rsid w:val="002469E5"/>
    <w:rsid w:val="002509B0"/>
    <w:rsid w:val="00251644"/>
    <w:rsid w:val="00252A9D"/>
    <w:rsid w:val="00255E43"/>
    <w:rsid w:val="00256B71"/>
    <w:rsid w:val="00257BCB"/>
    <w:rsid w:val="00270216"/>
    <w:rsid w:val="00274AB2"/>
    <w:rsid w:val="002766B1"/>
    <w:rsid w:val="00280248"/>
    <w:rsid w:val="00282F1D"/>
    <w:rsid w:val="00287FF1"/>
    <w:rsid w:val="002926AD"/>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31F66"/>
    <w:rsid w:val="003459B2"/>
    <w:rsid w:val="00350C8A"/>
    <w:rsid w:val="00353D21"/>
    <w:rsid w:val="00355CE4"/>
    <w:rsid w:val="00357580"/>
    <w:rsid w:val="003623D8"/>
    <w:rsid w:val="00365615"/>
    <w:rsid w:val="00366734"/>
    <w:rsid w:val="00371DB2"/>
    <w:rsid w:val="00372368"/>
    <w:rsid w:val="0037351A"/>
    <w:rsid w:val="00373869"/>
    <w:rsid w:val="003743E3"/>
    <w:rsid w:val="003770C2"/>
    <w:rsid w:val="00380C71"/>
    <w:rsid w:val="003852D8"/>
    <w:rsid w:val="00385A4B"/>
    <w:rsid w:val="00386651"/>
    <w:rsid w:val="0039067B"/>
    <w:rsid w:val="003941D2"/>
    <w:rsid w:val="0039614F"/>
    <w:rsid w:val="003A1A86"/>
    <w:rsid w:val="003A1E6F"/>
    <w:rsid w:val="003A2654"/>
    <w:rsid w:val="003B3004"/>
    <w:rsid w:val="003B4B56"/>
    <w:rsid w:val="003B6BFB"/>
    <w:rsid w:val="003C50F5"/>
    <w:rsid w:val="003C568B"/>
    <w:rsid w:val="003C7962"/>
    <w:rsid w:val="003D1839"/>
    <w:rsid w:val="003D1B00"/>
    <w:rsid w:val="003D316C"/>
    <w:rsid w:val="003E0E75"/>
    <w:rsid w:val="003E486F"/>
    <w:rsid w:val="004131E1"/>
    <w:rsid w:val="00413851"/>
    <w:rsid w:val="00417B56"/>
    <w:rsid w:val="00421EC2"/>
    <w:rsid w:val="00426540"/>
    <w:rsid w:val="00426713"/>
    <w:rsid w:val="00434454"/>
    <w:rsid w:val="00436651"/>
    <w:rsid w:val="00441D7A"/>
    <w:rsid w:val="004423C2"/>
    <w:rsid w:val="0044504B"/>
    <w:rsid w:val="00451D08"/>
    <w:rsid w:val="00452AC2"/>
    <w:rsid w:val="00456D6A"/>
    <w:rsid w:val="00461C54"/>
    <w:rsid w:val="00464851"/>
    <w:rsid w:val="00465567"/>
    <w:rsid w:val="004658C1"/>
    <w:rsid w:val="0047449F"/>
    <w:rsid w:val="004779B6"/>
    <w:rsid w:val="00480708"/>
    <w:rsid w:val="00481E66"/>
    <w:rsid w:val="00482E7F"/>
    <w:rsid w:val="004871C6"/>
    <w:rsid w:val="00496185"/>
    <w:rsid w:val="00496ED0"/>
    <w:rsid w:val="00497167"/>
    <w:rsid w:val="004A1BA2"/>
    <w:rsid w:val="004A2D9C"/>
    <w:rsid w:val="004A7AA7"/>
    <w:rsid w:val="004B6832"/>
    <w:rsid w:val="004B69AD"/>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1F0D"/>
    <w:rsid w:val="005551E5"/>
    <w:rsid w:val="00561F1D"/>
    <w:rsid w:val="00566330"/>
    <w:rsid w:val="00571906"/>
    <w:rsid w:val="00572664"/>
    <w:rsid w:val="005806A5"/>
    <w:rsid w:val="00582894"/>
    <w:rsid w:val="00586B0E"/>
    <w:rsid w:val="005A2B1A"/>
    <w:rsid w:val="005A3DD2"/>
    <w:rsid w:val="005B2B2B"/>
    <w:rsid w:val="005B2E8D"/>
    <w:rsid w:val="005D56BB"/>
    <w:rsid w:val="005E0CE4"/>
    <w:rsid w:val="005F42AD"/>
    <w:rsid w:val="005F6159"/>
    <w:rsid w:val="005F7E04"/>
    <w:rsid w:val="00601076"/>
    <w:rsid w:val="00605154"/>
    <w:rsid w:val="006310B4"/>
    <w:rsid w:val="00632082"/>
    <w:rsid w:val="00636659"/>
    <w:rsid w:val="00636D1E"/>
    <w:rsid w:val="006414F5"/>
    <w:rsid w:val="00644685"/>
    <w:rsid w:val="00651109"/>
    <w:rsid w:val="0065576A"/>
    <w:rsid w:val="006612F7"/>
    <w:rsid w:val="00661CC2"/>
    <w:rsid w:val="0066481B"/>
    <w:rsid w:val="00667CE4"/>
    <w:rsid w:val="0067075F"/>
    <w:rsid w:val="00673D1B"/>
    <w:rsid w:val="0068122D"/>
    <w:rsid w:val="00683A4C"/>
    <w:rsid w:val="0068798C"/>
    <w:rsid w:val="00690E58"/>
    <w:rsid w:val="00691240"/>
    <w:rsid w:val="006B249B"/>
    <w:rsid w:val="006B4E37"/>
    <w:rsid w:val="006B717B"/>
    <w:rsid w:val="006C28E4"/>
    <w:rsid w:val="006C3961"/>
    <w:rsid w:val="006C7063"/>
    <w:rsid w:val="006D2A10"/>
    <w:rsid w:val="006E169D"/>
    <w:rsid w:val="006E33F7"/>
    <w:rsid w:val="006F1A71"/>
    <w:rsid w:val="006F46DA"/>
    <w:rsid w:val="006F679A"/>
    <w:rsid w:val="0070064A"/>
    <w:rsid w:val="007017D4"/>
    <w:rsid w:val="0070395C"/>
    <w:rsid w:val="00714A32"/>
    <w:rsid w:val="00723147"/>
    <w:rsid w:val="0072502B"/>
    <w:rsid w:val="00726198"/>
    <w:rsid w:val="00726485"/>
    <w:rsid w:val="00730719"/>
    <w:rsid w:val="00730F5D"/>
    <w:rsid w:val="007354D0"/>
    <w:rsid w:val="00736466"/>
    <w:rsid w:val="00736C3D"/>
    <w:rsid w:val="00741150"/>
    <w:rsid w:val="00743348"/>
    <w:rsid w:val="00752AD1"/>
    <w:rsid w:val="007561A9"/>
    <w:rsid w:val="00757BED"/>
    <w:rsid w:val="00757CEF"/>
    <w:rsid w:val="00762F85"/>
    <w:rsid w:val="007646FF"/>
    <w:rsid w:val="007676C2"/>
    <w:rsid w:val="00772034"/>
    <w:rsid w:val="0077276E"/>
    <w:rsid w:val="007801B9"/>
    <w:rsid w:val="00783814"/>
    <w:rsid w:val="0079127D"/>
    <w:rsid w:val="007934B3"/>
    <w:rsid w:val="00793EAB"/>
    <w:rsid w:val="007A7090"/>
    <w:rsid w:val="007A79AD"/>
    <w:rsid w:val="007C06C5"/>
    <w:rsid w:val="007C37DC"/>
    <w:rsid w:val="007C485C"/>
    <w:rsid w:val="007C7DA2"/>
    <w:rsid w:val="007D0924"/>
    <w:rsid w:val="007D37AE"/>
    <w:rsid w:val="007D4DC4"/>
    <w:rsid w:val="007E007E"/>
    <w:rsid w:val="007E2C29"/>
    <w:rsid w:val="007E4A58"/>
    <w:rsid w:val="007F0643"/>
    <w:rsid w:val="007F7A8C"/>
    <w:rsid w:val="008025E3"/>
    <w:rsid w:val="0080332E"/>
    <w:rsid w:val="008035B0"/>
    <w:rsid w:val="0082243A"/>
    <w:rsid w:val="008317EE"/>
    <w:rsid w:val="00832B6D"/>
    <w:rsid w:val="008339BD"/>
    <w:rsid w:val="00834F66"/>
    <w:rsid w:val="00836A58"/>
    <w:rsid w:val="00837293"/>
    <w:rsid w:val="00846450"/>
    <w:rsid w:val="008509CD"/>
    <w:rsid w:val="00850EC4"/>
    <w:rsid w:val="00851704"/>
    <w:rsid w:val="00855ED7"/>
    <w:rsid w:val="00857C4C"/>
    <w:rsid w:val="00871456"/>
    <w:rsid w:val="00872329"/>
    <w:rsid w:val="008752CB"/>
    <w:rsid w:val="0088091D"/>
    <w:rsid w:val="00886DFA"/>
    <w:rsid w:val="00894247"/>
    <w:rsid w:val="00897BA5"/>
    <w:rsid w:val="008A07A5"/>
    <w:rsid w:val="008A6776"/>
    <w:rsid w:val="008B477E"/>
    <w:rsid w:val="008B61F2"/>
    <w:rsid w:val="008C1BCF"/>
    <w:rsid w:val="008C2892"/>
    <w:rsid w:val="008D03DB"/>
    <w:rsid w:val="008D699C"/>
    <w:rsid w:val="008D6CAA"/>
    <w:rsid w:val="008D74B6"/>
    <w:rsid w:val="008F088F"/>
    <w:rsid w:val="008F1C60"/>
    <w:rsid w:val="008F1F26"/>
    <w:rsid w:val="008F2408"/>
    <w:rsid w:val="008F69CC"/>
    <w:rsid w:val="00901888"/>
    <w:rsid w:val="0090563B"/>
    <w:rsid w:val="00905B83"/>
    <w:rsid w:val="0091155F"/>
    <w:rsid w:val="00913588"/>
    <w:rsid w:val="009148CB"/>
    <w:rsid w:val="009155B7"/>
    <w:rsid w:val="00915C52"/>
    <w:rsid w:val="00925AC3"/>
    <w:rsid w:val="00933006"/>
    <w:rsid w:val="00933209"/>
    <w:rsid w:val="00933EE3"/>
    <w:rsid w:val="00934E00"/>
    <w:rsid w:val="009407A9"/>
    <w:rsid w:val="00943F69"/>
    <w:rsid w:val="00950997"/>
    <w:rsid w:val="00964619"/>
    <w:rsid w:val="00967A55"/>
    <w:rsid w:val="0097181D"/>
    <w:rsid w:val="00981CAE"/>
    <w:rsid w:val="00992702"/>
    <w:rsid w:val="009937C2"/>
    <w:rsid w:val="00994EDA"/>
    <w:rsid w:val="009A4052"/>
    <w:rsid w:val="009A40A5"/>
    <w:rsid w:val="009A553C"/>
    <w:rsid w:val="009B1372"/>
    <w:rsid w:val="009B4376"/>
    <w:rsid w:val="009B7C28"/>
    <w:rsid w:val="009B7D01"/>
    <w:rsid w:val="009C100B"/>
    <w:rsid w:val="009C1CD3"/>
    <w:rsid w:val="009D111A"/>
    <w:rsid w:val="009D22EE"/>
    <w:rsid w:val="009D7185"/>
    <w:rsid w:val="009D7BD5"/>
    <w:rsid w:val="009E2767"/>
    <w:rsid w:val="009E6318"/>
    <w:rsid w:val="00A01CAA"/>
    <w:rsid w:val="00A049B0"/>
    <w:rsid w:val="00A111AC"/>
    <w:rsid w:val="00A17C9C"/>
    <w:rsid w:val="00A20EA5"/>
    <w:rsid w:val="00A309C8"/>
    <w:rsid w:val="00A316D9"/>
    <w:rsid w:val="00A32F1B"/>
    <w:rsid w:val="00A34CA7"/>
    <w:rsid w:val="00A35997"/>
    <w:rsid w:val="00A44684"/>
    <w:rsid w:val="00A44897"/>
    <w:rsid w:val="00A45920"/>
    <w:rsid w:val="00A6170C"/>
    <w:rsid w:val="00A6221A"/>
    <w:rsid w:val="00A6364E"/>
    <w:rsid w:val="00A643FA"/>
    <w:rsid w:val="00A647C2"/>
    <w:rsid w:val="00A65F40"/>
    <w:rsid w:val="00A715FD"/>
    <w:rsid w:val="00A76F03"/>
    <w:rsid w:val="00A80246"/>
    <w:rsid w:val="00A820CF"/>
    <w:rsid w:val="00A82583"/>
    <w:rsid w:val="00A837C6"/>
    <w:rsid w:val="00A92B84"/>
    <w:rsid w:val="00A95A3C"/>
    <w:rsid w:val="00AA7893"/>
    <w:rsid w:val="00AB0DB8"/>
    <w:rsid w:val="00AB20BD"/>
    <w:rsid w:val="00AB2405"/>
    <w:rsid w:val="00AB2EE5"/>
    <w:rsid w:val="00AC4413"/>
    <w:rsid w:val="00AD14F9"/>
    <w:rsid w:val="00AD1D26"/>
    <w:rsid w:val="00AE0C82"/>
    <w:rsid w:val="00AE1E94"/>
    <w:rsid w:val="00AE2AA1"/>
    <w:rsid w:val="00B1079D"/>
    <w:rsid w:val="00B166FB"/>
    <w:rsid w:val="00B17394"/>
    <w:rsid w:val="00B17E8F"/>
    <w:rsid w:val="00B21335"/>
    <w:rsid w:val="00B243FF"/>
    <w:rsid w:val="00B35407"/>
    <w:rsid w:val="00B3702D"/>
    <w:rsid w:val="00B425E2"/>
    <w:rsid w:val="00B42AAC"/>
    <w:rsid w:val="00B461C1"/>
    <w:rsid w:val="00B4661A"/>
    <w:rsid w:val="00B505D1"/>
    <w:rsid w:val="00B54458"/>
    <w:rsid w:val="00B66DAD"/>
    <w:rsid w:val="00B71DC2"/>
    <w:rsid w:val="00B7746E"/>
    <w:rsid w:val="00B84732"/>
    <w:rsid w:val="00B9188D"/>
    <w:rsid w:val="00B923B2"/>
    <w:rsid w:val="00B958AB"/>
    <w:rsid w:val="00BA1125"/>
    <w:rsid w:val="00BA1DA9"/>
    <w:rsid w:val="00BA3640"/>
    <w:rsid w:val="00BA4377"/>
    <w:rsid w:val="00BA5823"/>
    <w:rsid w:val="00BB1732"/>
    <w:rsid w:val="00BB439B"/>
    <w:rsid w:val="00BC3C41"/>
    <w:rsid w:val="00BC70EF"/>
    <w:rsid w:val="00BD0478"/>
    <w:rsid w:val="00BD4524"/>
    <w:rsid w:val="00BE059E"/>
    <w:rsid w:val="00BE1BBE"/>
    <w:rsid w:val="00BE4862"/>
    <w:rsid w:val="00BE4965"/>
    <w:rsid w:val="00BE4B1A"/>
    <w:rsid w:val="00BE7AF8"/>
    <w:rsid w:val="00BF0B6A"/>
    <w:rsid w:val="00BF2C23"/>
    <w:rsid w:val="00BF4789"/>
    <w:rsid w:val="00BF76C1"/>
    <w:rsid w:val="00C03E81"/>
    <w:rsid w:val="00C07871"/>
    <w:rsid w:val="00C07D6C"/>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D84"/>
    <w:rsid w:val="00C64D85"/>
    <w:rsid w:val="00C65604"/>
    <w:rsid w:val="00C71A36"/>
    <w:rsid w:val="00C72FB7"/>
    <w:rsid w:val="00C81753"/>
    <w:rsid w:val="00C85C58"/>
    <w:rsid w:val="00C95698"/>
    <w:rsid w:val="00C967B6"/>
    <w:rsid w:val="00CA36D1"/>
    <w:rsid w:val="00CA3BAE"/>
    <w:rsid w:val="00CA53BF"/>
    <w:rsid w:val="00CA66BA"/>
    <w:rsid w:val="00CB0E8C"/>
    <w:rsid w:val="00CB34AE"/>
    <w:rsid w:val="00CB5C90"/>
    <w:rsid w:val="00CB7084"/>
    <w:rsid w:val="00CB72EA"/>
    <w:rsid w:val="00CC076C"/>
    <w:rsid w:val="00CC66F1"/>
    <w:rsid w:val="00CC6DDD"/>
    <w:rsid w:val="00CC7C88"/>
    <w:rsid w:val="00CD55DF"/>
    <w:rsid w:val="00CD7645"/>
    <w:rsid w:val="00CE2C8D"/>
    <w:rsid w:val="00CE41EB"/>
    <w:rsid w:val="00CF2B1C"/>
    <w:rsid w:val="00CF3BEC"/>
    <w:rsid w:val="00CF4FBA"/>
    <w:rsid w:val="00CF5A6D"/>
    <w:rsid w:val="00CF685A"/>
    <w:rsid w:val="00CF78D4"/>
    <w:rsid w:val="00D11B16"/>
    <w:rsid w:val="00D1226C"/>
    <w:rsid w:val="00D12462"/>
    <w:rsid w:val="00D1398B"/>
    <w:rsid w:val="00D15FB6"/>
    <w:rsid w:val="00D2099B"/>
    <w:rsid w:val="00D30545"/>
    <w:rsid w:val="00D32C55"/>
    <w:rsid w:val="00D32EAC"/>
    <w:rsid w:val="00D34AEB"/>
    <w:rsid w:val="00D35D33"/>
    <w:rsid w:val="00D37981"/>
    <w:rsid w:val="00D478BD"/>
    <w:rsid w:val="00D50C3A"/>
    <w:rsid w:val="00D50D5F"/>
    <w:rsid w:val="00D63AEB"/>
    <w:rsid w:val="00D64681"/>
    <w:rsid w:val="00D66271"/>
    <w:rsid w:val="00D760D7"/>
    <w:rsid w:val="00D801F7"/>
    <w:rsid w:val="00D834D8"/>
    <w:rsid w:val="00D8572A"/>
    <w:rsid w:val="00D85BDC"/>
    <w:rsid w:val="00D867A9"/>
    <w:rsid w:val="00D868A1"/>
    <w:rsid w:val="00D86920"/>
    <w:rsid w:val="00D917DA"/>
    <w:rsid w:val="00D9220E"/>
    <w:rsid w:val="00DA518F"/>
    <w:rsid w:val="00DA61AD"/>
    <w:rsid w:val="00DA6BA5"/>
    <w:rsid w:val="00DB2837"/>
    <w:rsid w:val="00DB4B63"/>
    <w:rsid w:val="00DB4DE2"/>
    <w:rsid w:val="00DC155C"/>
    <w:rsid w:val="00DC5EFE"/>
    <w:rsid w:val="00DD6F37"/>
    <w:rsid w:val="00DE1F26"/>
    <w:rsid w:val="00DE2EE5"/>
    <w:rsid w:val="00DE3A75"/>
    <w:rsid w:val="00DF00DD"/>
    <w:rsid w:val="00DF0F2E"/>
    <w:rsid w:val="00DF2890"/>
    <w:rsid w:val="00DF2B06"/>
    <w:rsid w:val="00DF50C1"/>
    <w:rsid w:val="00E01C96"/>
    <w:rsid w:val="00E07566"/>
    <w:rsid w:val="00E177AC"/>
    <w:rsid w:val="00E20001"/>
    <w:rsid w:val="00E21434"/>
    <w:rsid w:val="00E2212A"/>
    <w:rsid w:val="00E24E61"/>
    <w:rsid w:val="00E25DDF"/>
    <w:rsid w:val="00E30308"/>
    <w:rsid w:val="00E312A3"/>
    <w:rsid w:val="00E363B0"/>
    <w:rsid w:val="00E4533E"/>
    <w:rsid w:val="00E45A03"/>
    <w:rsid w:val="00E53C85"/>
    <w:rsid w:val="00E57A56"/>
    <w:rsid w:val="00E64FEA"/>
    <w:rsid w:val="00E65283"/>
    <w:rsid w:val="00E74BBF"/>
    <w:rsid w:val="00E8072B"/>
    <w:rsid w:val="00E815B0"/>
    <w:rsid w:val="00E836EF"/>
    <w:rsid w:val="00E8517E"/>
    <w:rsid w:val="00E91326"/>
    <w:rsid w:val="00E95172"/>
    <w:rsid w:val="00E95873"/>
    <w:rsid w:val="00EA120F"/>
    <w:rsid w:val="00EA3B52"/>
    <w:rsid w:val="00EB02CB"/>
    <w:rsid w:val="00EB0816"/>
    <w:rsid w:val="00EB1209"/>
    <w:rsid w:val="00EB7C51"/>
    <w:rsid w:val="00ED171B"/>
    <w:rsid w:val="00EE550B"/>
    <w:rsid w:val="00EF1E1A"/>
    <w:rsid w:val="00EF43AB"/>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59D8"/>
    <w:rsid w:val="00F37609"/>
    <w:rsid w:val="00F40D3C"/>
    <w:rsid w:val="00F43B0C"/>
    <w:rsid w:val="00F45A4E"/>
    <w:rsid w:val="00F5151B"/>
    <w:rsid w:val="00F51E27"/>
    <w:rsid w:val="00F54AEF"/>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B8A"/>
    <w:rsid w:val="00FA4BF3"/>
    <w:rsid w:val="00FA71E7"/>
    <w:rsid w:val="00FA7262"/>
    <w:rsid w:val="00FB3D27"/>
    <w:rsid w:val="00FC08A2"/>
    <w:rsid w:val="00FC3AFC"/>
    <w:rsid w:val="00FC7E72"/>
    <w:rsid w:val="00FD1592"/>
    <w:rsid w:val="00FD2B10"/>
    <w:rsid w:val="00FD44D5"/>
    <w:rsid w:val="00FD4DB6"/>
    <w:rsid w:val="00FD67E7"/>
    <w:rsid w:val="00FE17B9"/>
    <w:rsid w:val="00FE449A"/>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52</cp:revision>
  <dcterms:created xsi:type="dcterms:W3CDTF">2024-08-23T07:10:00Z</dcterms:created>
  <dcterms:modified xsi:type="dcterms:W3CDTF">2024-08-23T07:19:00Z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