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D5076" w14:textId="225A8666" w:rsidR="009C6D40" w:rsidRPr="000C6908" w:rsidRDefault="009C6D40" w:rsidP="009C6D40">
      <w:pPr>
        <w:pStyle w:val="3gpptitlecitytdocnumber"/>
        <w:rPr>
          <w:rFonts w:eastAsia="宋体"/>
          <w:lang w:val="en-US" w:eastAsia="zh-CN"/>
        </w:rPr>
      </w:pPr>
      <w:bookmarkStart w:id="0" w:name="OLE_LINK17"/>
      <w:bookmarkStart w:id="1" w:name="_Hlk19781073"/>
      <w:bookmarkStart w:id="2" w:name="OLE_LINK2"/>
      <w:bookmarkStart w:id="3" w:name="_Toc29503264"/>
      <w:bookmarkStart w:id="4" w:name="_Toc29504432"/>
      <w:bookmarkStart w:id="5" w:name="_Toc29503848"/>
      <w:bookmarkStart w:id="6" w:name="_Toc14165860"/>
      <w:bookmarkStart w:id="7" w:name="_Toc20954827"/>
      <w:bookmarkStart w:id="8" w:name="_Toc20955182"/>
      <w:bookmarkStart w:id="9" w:name="_Toc14165868"/>
      <w:r w:rsidRPr="000C6908">
        <w:rPr>
          <w:rFonts w:eastAsia="宋体"/>
          <w:lang w:val="en-US" w:eastAsia="zh-CN"/>
        </w:rPr>
        <w:t>3GPP T</w:t>
      </w:r>
      <w:bookmarkStart w:id="10" w:name="_Ref452454252"/>
      <w:bookmarkEnd w:id="10"/>
      <w:r w:rsidRPr="000C6908">
        <w:rPr>
          <w:rFonts w:eastAsia="宋体"/>
          <w:lang w:val="en-US" w:eastAsia="zh-CN"/>
        </w:rPr>
        <w:t>SG-RAN WG3 Meeting #</w:t>
      </w:r>
      <w:r w:rsidRPr="000C6908">
        <w:rPr>
          <w:rFonts w:eastAsia="宋体" w:hint="eastAsia"/>
          <w:lang w:val="en-US" w:eastAsia="zh-CN"/>
        </w:rPr>
        <w:t>12</w:t>
      </w:r>
      <w:bookmarkEnd w:id="0"/>
      <w:r w:rsidRPr="000C6908">
        <w:rPr>
          <w:rFonts w:eastAsia="宋体"/>
          <w:lang w:val="en-US" w:eastAsia="zh-CN"/>
        </w:rPr>
        <w:t>5</w:t>
      </w:r>
      <w:r w:rsidRPr="000C6908">
        <w:rPr>
          <w:rFonts w:eastAsia="宋体"/>
          <w:lang w:val="en-US" w:eastAsia="zh-CN"/>
        </w:rPr>
        <w:tab/>
      </w:r>
      <w:r w:rsidRPr="001E3373">
        <w:rPr>
          <w:rFonts w:eastAsia="宋体"/>
          <w:lang w:val="en-US" w:eastAsia="zh-CN"/>
        </w:rPr>
        <w:t>R3-24</w:t>
      </w:r>
      <w:r>
        <w:rPr>
          <w:rFonts w:eastAsia="宋体"/>
          <w:lang w:val="en-US" w:eastAsia="zh-CN"/>
        </w:rPr>
        <w:t>xxxx</w:t>
      </w:r>
    </w:p>
    <w:p w14:paraId="7D2472A4" w14:textId="77777777" w:rsidR="009C6D40" w:rsidRDefault="009C6D40" w:rsidP="009C6D40">
      <w:pPr>
        <w:pStyle w:val="3gpptitlecitytdocnumber"/>
        <w:rPr>
          <w:rFonts w:eastAsia="宋体"/>
          <w:lang w:val="en-US" w:eastAsia="zh-CN"/>
        </w:rPr>
      </w:pPr>
      <w:bookmarkStart w:id="11" w:name="_Hlk19781143"/>
      <w:r w:rsidRPr="000C6908">
        <w:rPr>
          <w:rFonts w:eastAsia="宋体"/>
          <w:lang w:val="en-US" w:eastAsia="zh-CN"/>
        </w:rPr>
        <w:t>Maastricht, NL</w:t>
      </w:r>
      <w:r w:rsidRPr="000C6908">
        <w:rPr>
          <w:rFonts w:eastAsia="宋体" w:hint="eastAsia"/>
          <w:lang w:val="en-US" w:eastAsia="zh-CN"/>
        </w:rPr>
        <w:t xml:space="preserve">, </w:t>
      </w:r>
      <w:r w:rsidRPr="000C6908">
        <w:rPr>
          <w:rFonts w:eastAsia="宋体"/>
          <w:lang w:val="en-US" w:eastAsia="zh-CN"/>
        </w:rPr>
        <w:t>19th – 23</w:t>
      </w:r>
      <w:r>
        <w:rPr>
          <w:rFonts w:eastAsia="宋体" w:hint="eastAsia"/>
          <w:lang w:val="en-US" w:eastAsia="zh-CN"/>
        </w:rPr>
        <w:t>rd</w:t>
      </w:r>
      <w:r w:rsidRPr="000C6908">
        <w:rPr>
          <w:rFonts w:eastAsia="宋体"/>
          <w:lang w:val="en-US" w:eastAsia="zh-CN"/>
        </w:rPr>
        <w:t xml:space="preserve"> Aug 2024</w:t>
      </w:r>
    </w:p>
    <w:bookmarkEnd w:id="1"/>
    <w:bookmarkEnd w:id="2"/>
    <w:bookmarkEnd w:id="11"/>
    <w:p w14:paraId="79876437" w14:textId="77777777" w:rsidR="009340B2" w:rsidRPr="009C6D40" w:rsidRDefault="009340B2">
      <w:pPr>
        <w:pStyle w:val="3GPPHeader"/>
        <w:rPr>
          <w:lang w:val="en-GB"/>
        </w:rPr>
      </w:pPr>
    </w:p>
    <w:p w14:paraId="5A1C8E96" w14:textId="28540CA7" w:rsidR="009340B2" w:rsidRDefault="00F06C18">
      <w:pPr>
        <w:pStyle w:val="3GPPHeader"/>
      </w:pPr>
      <w:r>
        <w:t>Agenda Item:</w:t>
      </w:r>
      <w:r>
        <w:tab/>
      </w:r>
      <w:r w:rsidR="00844D86">
        <w:t>16</w:t>
      </w:r>
      <w:r w:rsidR="00D76950">
        <w:t>.3</w:t>
      </w:r>
    </w:p>
    <w:p w14:paraId="1496ED08" w14:textId="77777777" w:rsidR="009340B2" w:rsidRDefault="009B10BB">
      <w:pPr>
        <w:pStyle w:val="3GPPHeader"/>
      </w:pPr>
      <w:r>
        <w:t>Source:</w:t>
      </w:r>
      <w:r>
        <w:tab/>
        <w:t>ZTE (moderator)</w:t>
      </w:r>
    </w:p>
    <w:p w14:paraId="7D100BE4" w14:textId="075A6577" w:rsidR="009340B2" w:rsidRDefault="009B10BB">
      <w:pPr>
        <w:pStyle w:val="3GPPHeader"/>
      </w:pPr>
      <w:r>
        <w:rPr>
          <w:lang w:val="it-IT"/>
        </w:rPr>
        <w:t>Title:</w:t>
      </w:r>
      <w:r>
        <w:rPr>
          <w:lang w:val="it-IT"/>
        </w:rPr>
        <w:tab/>
      </w:r>
      <w:r w:rsidR="00711DF8" w:rsidRPr="00711DF8">
        <w:rPr>
          <w:lang w:val="it-IT"/>
        </w:rPr>
        <w:t>Summary of Offline Discussion on CB: # AIoT2_CNRANSignalling</w:t>
      </w:r>
    </w:p>
    <w:p w14:paraId="6BA52EAC" w14:textId="77777777" w:rsidR="009340B2" w:rsidRDefault="009B10BB">
      <w:pPr>
        <w:pStyle w:val="3GPPHeader"/>
      </w:pPr>
      <w:r>
        <w:t>Document for:</w:t>
      </w:r>
      <w:r>
        <w:tab/>
        <w:t>Approval</w:t>
      </w:r>
    </w:p>
    <w:p w14:paraId="3AFC7EA3" w14:textId="77777777" w:rsidR="009340B2" w:rsidRDefault="009B10BB">
      <w:pPr>
        <w:pStyle w:val="1"/>
        <w:numPr>
          <w:ilvl w:val="0"/>
          <w:numId w:val="29"/>
        </w:numPr>
        <w:tabs>
          <w:tab w:val="left" w:pos="432"/>
        </w:tabs>
      </w:pPr>
      <w:r>
        <w:t>Introduction</w:t>
      </w:r>
    </w:p>
    <w:p w14:paraId="3D20CD5B" w14:textId="77777777" w:rsidR="00711DF8" w:rsidRPr="00F54CBF" w:rsidRDefault="00711DF8" w:rsidP="00711DF8">
      <w:pPr>
        <w:rPr>
          <w:rFonts w:eastAsia="等线" w:cs="Calibri"/>
          <w:b/>
          <w:color w:val="FF00FF"/>
          <w:sz w:val="18"/>
        </w:rPr>
      </w:pPr>
      <w:r w:rsidRPr="00F54CBF">
        <w:rPr>
          <w:rFonts w:eastAsia="等线" w:cs="Calibri"/>
          <w:b/>
          <w:color w:val="FF00FF"/>
          <w:sz w:val="18"/>
        </w:rPr>
        <w:t>CB: # AIoT2_CNRANSignalling</w:t>
      </w:r>
    </w:p>
    <w:p w14:paraId="2E72E9E9" w14:textId="77777777" w:rsidR="00711DF8" w:rsidRPr="00F54CBF" w:rsidRDefault="00711DF8" w:rsidP="00711DF8">
      <w:pPr>
        <w:rPr>
          <w:rFonts w:eastAsia="等线" w:cs="Calibri"/>
          <w:b/>
          <w:color w:val="FF00FF"/>
          <w:sz w:val="18"/>
        </w:rPr>
      </w:pPr>
      <w:r w:rsidRPr="00F54CBF">
        <w:rPr>
          <w:rFonts w:eastAsia="等线" w:cs="Calibri"/>
          <w:b/>
          <w:color w:val="FF00FF"/>
          <w:sz w:val="18"/>
        </w:rPr>
        <w:t xml:space="preserve">- Start with </w:t>
      </w:r>
      <w:hyperlink r:id="rId9" w:history="1">
        <w:r w:rsidRPr="00F54CBF">
          <w:rPr>
            <w:rStyle w:val="afd"/>
            <w:rFonts w:eastAsia="等线" w:cs="Calibri"/>
            <w:b/>
            <w:sz w:val="18"/>
          </w:rPr>
          <w:t>R3-244059</w:t>
        </w:r>
      </w:hyperlink>
      <w:r w:rsidRPr="00F54CBF">
        <w:rPr>
          <w:rFonts w:eastAsia="等线" w:cs="Calibri"/>
          <w:b/>
          <w:color w:val="FF00FF"/>
          <w:sz w:val="18"/>
        </w:rPr>
        <w:t xml:space="preserve">, check the open issues above </w:t>
      </w:r>
    </w:p>
    <w:p w14:paraId="09845EEC" w14:textId="77777777" w:rsidR="00711DF8" w:rsidRDefault="00711DF8" w:rsidP="00711DF8">
      <w:pPr>
        <w:rPr>
          <w:rFonts w:cs="Calibri"/>
          <w:sz w:val="18"/>
        </w:rPr>
      </w:pPr>
      <w:r w:rsidRPr="00A20A54">
        <w:rPr>
          <w:rFonts w:cs="Calibri"/>
          <w:sz w:val="18"/>
        </w:rPr>
        <w:t xml:space="preserve">(moderator - </w:t>
      </w:r>
      <w:r>
        <w:rPr>
          <w:rFonts w:cs="Calibri"/>
          <w:sz w:val="18"/>
        </w:rPr>
        <w:t>ZTE</w:t>
      </w:r>
      <w:r w:rsidRPr="00A20A54">
        <w:rPr>
          <w:rFonts w:cs="Calibri"/>
          <w:sz w:val="18"/>
        </w:rPr>
        <w:t>)</w:t>
      </w:r>
    </w:p>
    <w:p w14:paraId="7CA332B3" w14:textId="363A3DF4" w:rsidR="00711DF8" w:rsidRDefault="00711DF8" w:rsidP="00711DF8">
      <w:pPr>
        <w:widowControl w:val="0"/>
        <w:ind w:left="144" w:hanging="144"/>
        <w:rPr>
          <w:rFonts w:ascii="Calibri" w:hAnsi="Calibri" w:cs="Calibri"/>
          <w:color w:val="000000"/>
          <w:sz w:val="18"/>
        </w:rPr>
      </w:pPr>
      <w:r>
        <w:rPr>
          <w:rFonts w:cs="Calibri"/>
          <w:sz w:val="18"/>
        </w:rPr>
        <w:t xml:space="preserve">Summary of offline disc </w:t>
      </w:r>
      <w:hyperlink r:id="rId10" w:history="1">
        <w:r>
          <w:rPr>
            <w:rStyle w:val="afd"/>
            <w:rFonts w:cs="Calibri"/>
            <w:sz w:val="18"/>
          </w:rPr>
          <w:t>R3-244703</w:t>
        </w:r>
      </w:hyperlink>
    </w:p>
    <w:p w14:paraId="069B4164" w14:textId="77777777" w:rsidR="00711DF8" w:rsidRPr="00E605CC" w:rsidRDefault="00711DF8" w:rsidP="00E917DE">
      <w:pPr>
        <w:widowControl w:val="0"/>
        <w:ind w:left="144" w:hanging="144"/>
        <w:rPr>
          <w:rFonts w:ascii="Arial" w:hAnsi="Arial"/>
          <w:sz w:val="36"/>
        </w:rPr>
      </w:pPr>
    </w:p>
    <w:p w14:paraId="4041122F" w14:textId="337B7E5E" w:rsidR="009340B2" w:rsidRDefault="009B10BB" w:rsidP="00BF03CC">
      <w:pPr>
        <w:pStyle w:val="1"/>
        <w:numPr>
          <w:ilvl w:val="0"/>
          <w:numId w:val="29"/>
        </w:numPr>
        <w:tabs>
          <w:tab w:val="left" w:pos="432"/>
        </w:tabs>
      </w:pPr>
      <w:r>
        <w:t>For the Chairman’s Notes</w:t>
      </w:r>
    </w:p>
    <w:p w14:paraId="47131F97" w14:textId="77777777" w:rsidR="00A62C4D" w:rsidRDefault="00A62C4D" w:rsidP="00952047">
      <w:pPr>
        <w:rPr>
          <w:b/>
          <w:color w:val="00B050"/>
          <w:lang w:eastAsia="zh-CN"/>
        </w:rPr>
      </w:pPr>
    </w:p>
    <w:p w14:paraId="24530244" w14:textId="77777777" w:rsidR="009340B2" w:rsidRDefault="009B10BB">
      <w:pPr>
        <w:pStyle w:val="1"/>
        <w:numPr>
          <w:ilvl w:val="0"/>
          <w:numId w:val="29"/>
        </w:numPr>
        <w:rPr>
          <w:lang w:val="en-US" w:eastAsia="zh-CN"/>
        </w:rPr>
      </w:pPr>
      <w:r w:rsidRPr="00ED2D57">
        <w:rPr>
          <w:lang w:val="en-US" w:eastAsia="zh-CN"/>
        </w:rPr>
        <w:t>Discussion-First round</w:t>
      </w:r>
    </w:p>
    <w:p w14:paraId="1172CF70" w14:textId="77777777" w:rsidR="007A51A2" w:rsidRPr="00F54CBF" w:rsidRDefault="007A51A2" w:rsidP="007A51A2">
      <w:pPr>
        <w:pStyle w:val="PropObs"/>
        <w:rPr>
          <w:rFonts w:ascii="Calibri" w:eastAsia="等线" w:hAnsi="Calibri"/>
          <w:bCs w:val="0"/>
          <w:color w:val="FF0000"/>
          <w:kern w:val="2"/>
          <w:sz w:val="18"/>
          <w:lang w:eastAsia="en-US"/>
        </w:rPr>
      </w:pPr>
      <w:r w:rsidRPr="00F54CBF">
        <w:rPr>
          <w:rFonts w:ascii="Calibri" w:eastAsia="等线" w:hAnsi="Calibri" w:hint="eastAsia"/>
          <w:bCs w:val="0"/>
          <w:color w:val="FF0000"/>
          <w:kern w:val="2"/>
          <w:sz w:val="18"/>
          <w:lang w:eastAsia="en-US"/>
        </w:rPr>
        <w:t>R</w:t>
      </w:r>
      <w:r w:rsidRPr="00F54CBF">
        <w:rPr>
          <w:rFonts w:ascii="Calibri" w:eastAsia="等线" w:hAnsi="Calibri"/>
          <w:bCs w:val="0"/>
          <w:color w:val="FF0000"/>
          <w:kern w:val="2"/>
          <w:sz w:val="18"/>
          <w:lang w:eastAsia="en-US"/>
        </w:rPr>
        <w:t xml:space="preserve">AN3 starts with inventory-only </w:t>
      </w:r>
      <w:r w:rsidRPr="00F54CBF">
        <w:rPr>
          <w:rFonts w:eastAsia="等线"/>
          <w:bCs w:val="0"/>
          <w:color w:val="FF0000"/>
          <w:kern w:val="2"/>
          <w:sz w:val="18"/>
          <w:lang w:eastAsia="en-US"/>
        </w:rPr>
        <w:t>procedure</w:t>
      </w:r>
      <w:r w:rsidRPr="00F54CBF">
        <w:rPr>
          <w:rFonts w:ascii="Calibri" w:eastAsia="等线" w:hAnsi="Calibri"/>
          <w:bCs w:val="0"/>
          <w:color w:val="FF0000"/>
          <w:kern w:val="2"/>
          <w:sz w:val="18"/>
          <w:lang w:eastAsia="en-US"/>
        </w:rPr>
        <w:t>. Discuss the content in Inventory/Command.</w:t>
      </w:r>
    </w:p>
    <w:p w14:paraId="7C8CC6B0" w14:textId="77777777" w:rsidR="007A51A2" w:rsidRDefault="007A51A2" w:rsidP="007A51A2">
      <w:pPr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>The AIoT CN to select suitable reader (AIoT enabled gNB or AIoT enabled UE reader) for both topology 1 and topology 2?</w:t>
      </w:r>
    </w:p>
    <w:p w14:paraId="117D5D59" w14:textId="424FF885" w:rsidR="007A51A2" w:rsidRDefault="007A51A2" w:rsidP="007A51A2">
      <w:pPr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>Assistance information from AIoT CN to AIoT RAN?</w:t>
      </w:r>
    </w:p>
    <w:p w14:paraId="2F75887D" w14:textId="77777777" w:rsidR="001B783D" w:rsidRPr="00FE768F" w:rsidRDefault="001B783D" w:rsidP="007A51A2">
      <w:pPr>
        <w:rPr>
          <w:rFonts w:hint="eastAsia"/>
          <w:lang w:eastAsia="zh-CN"/>
        </w:rPr>
      </w:pPr>
    </w:p>
    <w:p w14:paraId="4080A9F8" w14:textId="5649A164" w:rsidR="00844D86" w:rsidRDefault="00844D86" w:rsidP="00FE768F">
      <w:pPr>
        <w:pStyle w:val="2"/>
        <w:numPr>
          <w:ilvl w:val="1"/>
          <w:numId w:val="29"/>
        </w:numPr>
        <w:rPr>
          <w:lang w:val="en-US" w:eastAsia="zh-CN"/>
        </w:rPr>
      </w:pPr>
      <w:r w:rsidRPr="00844D86">
        <w:rPr>
          <w:lang w:val="en-US" w:eastAsia="zh-CN"/>
        </w:rPr>
        <w:t>Overall procedure</w:t>
      </w:r>
      <w:r w:rsidR="00FE768F">
        <w:rPr>
          <w:lang w:val="en-US" w:eastAsia="zh-CN"/>
        </w:rPr>
        <w:t xml:space="preserve"> for inventory-only</w:t>
      </w:r>
    </w:p>
    <w:p w14:paraId="51EEFEC1" w14:textId="77777777" w:rsidR="00FE768F" w:rsidRPr="00F54CBF" w:rsidRDefault="00FE768F" w:rsidP="00FE768F">
      <w:pPr>
        <w:pStyle w:val="PropObs"/>
        <w:rPr>
          <w:rFonts w:ascii="Calibri" w:eastAsia="等线" w:hAnsi="Calibri"/>
          <w:bCs w:val="0"/>
          <w:color w:val="FF0000"/>
          <w:kern w:val="2"/>
          <w:sz w:val="18"/>
          <w:lang w:eastAsia="en-US"/>
        </w:rPr>
      </w:pPr>
      <w:r w:rsidRPr="00F54CBF">
        <w:rPr>
          <w:rFonts w:ascii="Calibri" w:eastAsia="等线" w:hAnsi="Calibri" w:hint="eastAsia"/>
          <w:bCs w:val="0"/>
          <w:color w:val="FF0000"/>
          <w:kern w:val="2"/>
          <w:sz w:val="18"/>
          <w:lang w:eastAsia="en-US"/>
        </w:rPr>
        <w:t>R</w:t>
      </w:r>
      <w:r w:rsidRPr="00F54CBF">
        <w:rPr>
          <w:rFonts w:ascii="Calibri" w:eastAsia="等线" w:hAnsi="Calibri"/>
          <w:bCs w:val="0"/>
          <w:color w:val="FF0000"/>
          <w:kern w:val="2"/>
          <w:sz w:val="18"/>
          <w:lang w:eastAsia="en-US"/>
        </w:rPr>
        <w:t xml:space="preserve">AN3 starts with inventory-only </w:t>
      </w:r>
      <w:r w:rsidRPr="00F54CBF">
        <w:rPr>
          <w:rFonts w:eastAsia="等线"/>
          <w:bCs w:val="0"/>
          <w:color w:val="FF0000"/>
          <w:kern w:val="2"/>
          <w:sz w:val="18"/>
          <w:lang w:eastAsia="en-US"/>
        </w:rPr>
        <w:t>procedure</w:t>
      </w:r>
      <w:r w:rsidRPr="00F54CBF">
        <w:rPr>
          <w:rFonts w:ascii="Calibri" w:eastAsia="等线" w:hAnsi="Calibri"/>
          <w:bCs w:val="0"/>
          <w:color w:val="FF0000"/>
          <w:kern w:val="2"/>
          <w:sz w:val="18"/>
          <w:lang w:eastAsia="en-US"/>
        </w:rPr>
        <w:t>. Discuss the content in Inventory/Command.</w:t>
      </w:r>
    </w:p>
    <w:p w14:paraId="23D73BC5" w14:textId="600C463A" w:rsidR="00C02AB5" w:rsidRPr="00FE768F" w:rsidRDefault="00C02AB5" w:rsidP="00284705">
      <w:pPr>
        <w:rPr>
          <w:lang w:val="en-US" w:eastAsia="zh-CN"/>
        </w:rPr>
      </w:pPr>
    </w:p>
    <w:p w14:paraId="131CC185" w14:textId="0C1E3F57" w:rsidR="00C02AB5" w:rsidRDefault="00C02AB5" w:rsidP="00284705">
      <w:pPr>
        <w:rPr>
          <w:b/>
          <w:bCs/>
          <w:lang w:eastAsia="zh-CN"/>
        </w:rPr>
      </w:pPr>
      <w:r w:rsidRPr="00EF4B9F">
        <w:rPr>
          <w:b/>
          <w:bCs/>
          <w:lang w:eastAsia="zh-CN"/>
        </w:rPr>
        <w:t>Introduce a class 1 Inventory Request procedure with request/response/failure messages.</w:t>
      </w:r>
    </w:p>
    <w:p w14:paraId="7F70A0C1" w14:textId="3B31A586" w:rsidR="00C02AB5" w:rsidRDefault="00C02AB5" w:rsidP="00284705">
      <w:pPr>
        <w:rPr>
          <w:b/>
          <w:bCs/>
          <w:lang w:eastAsia="zh-CN"/>
        </w:rPr>
      </w:pPr>
      <w:r w:rsidRPr="00EF4B9F">
        <w:rPr>
          <w:b/>
          <w:bCs/>
          <w:lang w:eastAsia="zh-CN"/>
        </w:rPr>
        <w:t xml:space="preserve">Introduce a class </w:t>
      </w:r>
      <w:r>
        <w:rPr>
          <w:b/>
          <w:bCs/>
          <w:lang w:eastAsia="zh-CN"/>
        </w:rPr>
        <w:t>2 Inentory report prcodu</w:t>
      </w:r>
      <w:r w:rsidR="00B01A08">
        <w:rPr>
          <w:b/>
          <w:bCs/>
          <w:lang w:eastAsia="zh-CN"/>
        </w:rPr>
        <w:t>re</w:t>
      </w:r>
    </w:p>
    <w:p w14:paraId="5138D3B2" w14:textId="77777777" w:rsidR="00C02AB5" w:rsidRPr="00284705" w:rsidRDefault="00C02AB5" w:rsidP="00284705">
      <w:pPr>
        <w:rPr>
          <w:lang w:val="en-US" w:eastAsia="zh-CN"/>
        </w:rPr>
      </w:pPr>
    </w:p>
    <w:p w14:paraId="32E2A241" w14:textId="77777777" w:rsidR="00844D86" w:rsidRDefault="00844D86" w:rsidP="00844D86">
      <w:pPr>
        <w:pStyle w:val="4"/>
        <w:rPr>
          <w:lang w:eastAsia="ja-JP"/>
        </w:rPr>
      </w:pPr>
      <w:ins w:id="12" w:author="ZTE" w:date="2024-07-17T10:32:00Z">
        <w:r w:rsidRPr="0044519D">
          <w:rPr>
            <w:lang w:eastAsia="ja-JP"/>
          </w:rPr>
          <w:t>6.</w:t>
        </w:r>
        <w:r>
          <w:rPr>
            <w:lang w:eastAsia="ja-JP"/>
          </w:rPr>
          <w:t>4.1.3</w:t>
        </w:r>
        <w:r w:rsidRPr="0044519D">
          <w:rPr>
            <w:lang w:eastAsia="ja-JP"/>
          </w:rPr>
          <w:tab/>
        </w:r>
        <w:r w:rsidRPr="00D1075E">
          <w:rPr>
            <w:lang w:eastAsia="ja-JP"/>
          </w:rPr>
          <w:t>Overall procedure</w:t>
        </w:r>
      </w:ins>
    </w:p>
    <w:p w14:paraId="3B776BD5" w14:textId="77777777" w:rsidR="00844D86" w:rsidRPr="00292C67" w:rsidRDefault="00844D86" w:rsidP="00844D86">
      <w:pPr>
        <w:rPr>
          <w:color w:val="FF0000"/>
        </w:rPr>
      </w:pPr>
    </w:p>
    <w:p w14:paraId="6F70AA82" w14:textId="77777777" w:rsidR="00844D86" w:rsidRDefault="00844D86" w:rsidP="00844D86">
      <w:pPr>
        <w:pStyle w:val="TF"/>
        <w:spacing w:after="0" w:line="360" w:lineRule="auto"/>
        <w:rPr>
          <w:ins w:id="13" w:author="ZTE" w:date="2024-07-17T10:33:00Z"/>
          <w:lang w:eastAsia="zh-CN"/>
        </w:rPr>
      </w:pPr>
      <w:ins w:id="14" w:author="ZTE" w:date="2024-07-17T10:33:00Z">
        <w:r>
          <w:rPr>
            <w:lang w:eastAsia="zh-CN"/>
          </w:rPr>
          <w:object w:dxaOrig="6921" w:dyaOrig="3510" w14:anchorId="2953BBC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2.2pt;height:183.45pt" o:ole="">
              <v:imagedata r:id="rId11" o:title=""/>
            </v:shape>
            <o:OLEObject Type="Embed" ProgID="Visio.Drawing.15" ShapeID="_x0000_i1025" DrawAspect="Content" ObjectID="_1785735225" r:id="rId12"/>
          </w:object>
        </w:r>
      </w:ins>
    </w:p>
    <w:p w14:paraId="504A3F27" w14:textId="77777777" w:rsidR="00844D86" w:rsidRDefault="00844D86" w:rsidP="00844D86">
      <w:pPr>
        <w:pStyle w:val="TF"/>
        <w:spacing w:after="0" w:line="360" w:lineRule="auto"/>
        <w:rPr>
          <w:ins w:id="15" w:author="ZTE" w:date="2024-07-17T10:33:00Z"/>
        </w:rPr>
      </w:pPr>
      <w:ins w:id="16" w:author="ZTE" w:date="2024-07-17T10:33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igure </w:t>
        </w:r>
        <w:r w:rsidRPr="00735746">
          <w:rPr>
            <w:lang w:eastAsia="zh-CN"/>
          </w:rPr>
          <w:t>6.4.1.3</w:t>
        </w:r>
        <w:r>
          <w:rPr>
            <w:lang w:eastAsia="zh-CN"/>
          </w:rPr>
          <w:t xml:space="preserve">-1: Overall procedure for </w:t>
        </w:r>
        <w:r>
          <w:t>AIoT</w:t>
        </w:r>
        <w:r w:rsidRPr="00F84B26">
          <w:t xml:space="preserve"> </w:t>
        </w:r>
        <w:r>
          <w:t>Topology 1</w:t>
        </w:r>
      </w:ins>
    </w:p>
    <w:p w14:paraId="4B6593CF" w14:textId="77777777" w:rsidR="00844D86" w:rsidRDefault="00844D86" w:rsidP="00844D86">
      <w:pPr>
        <w:rPr>
          <w:ins w:id="17" w:author="ZTE" w:date="2024-07-17T10:39:00Z"/>
          <w:lang w:eastAsia="zh-CN"/>
        </w:rPr>
      </w:pPr>
      <w:ins w:id="18" w:author="ZTE" w:date="2024-07-17T10:34:00Z">
        <w:r>
          <w:rPr>
            <w:lang w:eastAsia="zh-CN"/>
          </w:rPr>
          <w:t xml:space="preserve">1. </w:t>
        </w:r>
      </w:ins>
      <w:ins w:id="19" w:author="ZTE" w:date="2024-07-17T10:39:00Z">
        <w:r>
          <w:rPr>
            <w:lang w:eastAsia="zh-CN"/>
          </w:rPr>
          <w:t>When t</w:t>
        </w:r>
      </w:ins>
      <w:ins w:id="20" w:author="ZTE" w:date="2024-07-17T10:34:00Z">
        <w:r>
          <w:rPr>
            <w:lang w:eastAsia="zh-CN"/>
          </w:rPr>
          <w:t xml:space="preserve">he AIoT CN </w:t>
        </w:r>
      </w:ins>
      <w:ins w:id="21" w:author="ZTE" w:date="2024-07-17T10:38:00Z">
        <w:r>
          <w:rPr>
            <w:lang w:eastAsia="zh-CN"/>
          </w:rPr>
          <w:t>decides</w:t>
        </w:r>
      </w:ins>
      <w:ins w:id="22" w:author="ZTE" w:date="2024-07-17T10:39:00Z">
        <w:r>
          <w:rPr>
            <w:lang w:eastAsia="zh-CN"/>
          </w:rPr>
          <w:t xml:space="preserve"> to </w:t>
        </w:r>
      </w:ins>
      <w:ins w:id="23" w:author="ZTE" w:date="2024-07-17T10:34:00Z">
        <w:r>
          <w:rPr>
            <w:lang w:eastAsia="zh-CN"/>
          </w:rPr>
          <w:t>initiate inventory procedur</w:t>
        </w:r>
      </w:ins>
      <w:ins w:id="24" w:author="ZTE" w:date="2024-07-17T10:39:00Z">
        <w:r>
          <w:rPr>
            <w:lang w:eastAsia="zh-CN"/>
          </w:rPr>
          <w:t xml:space="preserve">e, it </w:t>
        </w:r>
      </w:ins>
      <w:ins w:id="25" w:author="ZTE" w:date="2024-07-17T10:38:00Z">
        <w:r>
          <w:rPr>
            <w:lang w:eastAsia="zh-CN"/>
          </w:rPr>
          <w:t>send</w:t>
        </w:r>
      </w:ins>
      <w:ins w:id="26" w:author="ZTE" w:date="2024-07-17T10:39:00Z">
        <w:r>
          <w:rPr>
            <w:lang w:eastAsia="zh-CN"/>
          </w:rPr>
          <w:t>s</w:t>
        </w:r>
      </w:ins>
      <w:ins w:id="27" w:author="ZTE" w:date="2024-07-17T10:38:00Z">
        <w:r>
          <w:rPr>
            <w:lang w:eastAsia="zh-CN"/>
          </w:rPr>
          <w:t xml:space="preserve"> Inventory request message to the gNB.</w:t>
        </w:r>
      </w:ins>
    </w:p>
    <w:p w14:paraId="12E44178" w14:textId="34E80F28" w:rsidR="00844D86" w:rsidRPr="00472636" w:rsidRDefault="00844D86" w:rsidP="00844D86">
      <w:pPr>
        <w:rPr>
          <w:ins w:id="28" w:author="ZTE" w:date="2024-07-17T10:34:00Z"/>
          <w:lang w:eastAsia="zh-CN"/>
        </w:rPr>
      </w:pPr>
      <w:ins w:id="29" w:author="ZTE" w:date="2024-07-17T10:39:00Z">
        <w:r>
          <w:rPr>
            <w:lang w:eastAsia="zh-CN"/>
          </w:rPr>
          <w:t>2. The gNB sends Inventory response message to the A</w:t>
        </w:r>
      </w:ins>
      <w:ins w:id="30" w:author="ZTE" w:date="2024-07-17T10:40:00Z">
        <w:r>
          <w:rPr>
            <w:lang w:eastAsia="zh-CN"/>
          </w:rPr>
          <w:t>IoT CN</w:t>
        </w:r>
      </w:ins>
      <w:ins w:id="31" w:author="ZTE" w:date="2024-07-17T10:41:00Z">
        <w:r>
          <w:rPr>
            <w:lang w:eastAsia="zh-CN"/>
          </w:rPr>
          <w:t>.</w:t>
        </w:r>
      </w:ins>
      <w:ins w:id="32" w:author="ZTE" w:date="2024-08-20T19:33:00Z">
        <w:r w:rsidR="00FE19BE">
          <w:rPr>
            <w:lang w:eastAsia="zh-CN"/>
          </w:rPr>
          <w:t xml:space="preserve"> </w:t>
        </w:r>
        <w:r w:rsidR="00FE19BE" w:rsidRPr="00FE19BE">
          <w:rPr>
            <w:highlight w:val="yellow"/>
            <w:lang w:eastAsia="zh-CN"/>
          </w:rPr>
          <w:t>If the gNB sends Inventory failure message to the AIoT CN, this Inventory procedure ends.</w:t>
        </w:r>
      </w:ins>
    </w:p>
    <w:p w14:paraId="59B06731" w14:textId="77777777" w:rsidR="00844D86" w:rsidRDefault="00844D86" w:rsidP="00844D86">
      <w:pPr>
        <w:rPr>
          <w:ins w:id="33" w:author="ZTE" w:date="2024-07-17T10:37:00Z"/>
          <w:lang w:eastAsia="zh-CN"/>
        </w:rPr>
      </w:pPr>
      <w:ins w:id="34" w:author="ZTE" w:date="2024-07-17T10:36:00Z">
        <w:r>
          <w:rPr>
            <w:lang w:eastAsia="zh-CN"/>
          </w:rPr>
          <w:t>3</w:t>
        </w:r>
      </w:ins>
      <w:ins w:id="35" w:author="ZTE" w:date="2024-07-17T10:34:00Z">
        <w:r>
          <w:rPr>
            <w:lang w:eastAsia="zh-CN"/>
          </w:rPr>
          <w:t xml:space="preserve">. The gNB </w:t>
        </w:r>
      </w:ins>
      <w:ins w:id="36" w:author="ZTE" w:date="2024-07-17T10:36:00Z">
        <w:r>
          <w:rPr>
            <w:lang w:eastAsia="zh-CN"/>
          </w:rPr>
          <w:t>initiates inventory procedure at AI</w:t>
        </w:r>
      </w:ins>
      <w:ins w:id="37" w:author="ZTE" w:date="2024-07-17T10:37:00Z">
        <w:r>
          <w:rPr>
            <w:lang w:eastAsia="zh-CN"/>
          </w:rPr>
          <w:t xml:space="preserve">oT radio interface </w:t>
        </w:r>
      </w:ins>
      <w:ins w:id="38" w:author="ZTE" w:date="2024-07-17T10:36:00Z">
        <w:r>
          <w:rPr>
            <w:lang w:eastAsia="zh-CN"/>
          </w:rPr>
          <w:t>accordingly</w:t>
        </w:r>
      </w:ins>
      <w:ins w:id="39" w:author="ZTE" w:date="2024-07-17T10:37:00Z">
        <w:r>
          <w:rPr>
            <w:lang w:eastAsia="zh-CN"/>
          </w:rPr>
          <w:t xml:space="preserve">. </w:t>
        </w:r>
      </w:ins>
    </w:p>
    <w:p w14:paraId="5F73B165" w14:textId="77777777" w:rsidR="00844D86" w:rsidRPr="00CE459B" w:rsidRDefault="00844D86" w:rsidP="00844D86">
      <w:pPr>
        <w:pStyle w:val="EditorsNote"/>
        <w:rPr>
          <w:ins w:id="40" w:author="ZTE" w:date="2024-07-17T10:36:00Z"/>
          <w:i/>
          <w:lang w:eastAsia="zh-CN"/>
        </w:rPr>
      </w:pPr>
      <w:ins w:id="41" w:author="ZTE" w:date="2024-07-17T10:37:00Z">
        <w:r w:rsidRPr="00CE459B">
          <w:rPr>
            <w:rFonts w:hint="eastAsia"/>
            <w:i/>
            <w:lang w:eastAsia="zh-CN"/>
          </w:rPr>
          <w:t>E</w:t>
        </w:r>
        <w:r w:rsidRPr="00CE459B">
          <w:rPr>
            <w:i/>
            <w:lang w:eastAsia="zh-CN"/>
          </w:rPr>
          <w:t>ditor’s Note 1: This step is defined by RAN2.</w:t>
        </w:r>
      </w:ins>
    </w:p>
    <w:p w14:paraId="74694D6C" w14:textId="77777777" w:rsidR="00844D86" w:rsidRDefault="00844D86" w:rsidP="00844D86">
      <w:pPr>
        <w:rPr>
          <w:ins w:id="42" w:author="ZTE" w:date="2024-07-17T10:44:00Z"/>
          <w:lang w:eastAsia="zh-CN"/>
        </w:rPr>
      </w:pPr>
      <w:ins w:id="43" w:author="ZTE" w:date="2024-07-17T10:41:00Z">
        <w:r>
          <w:rPr>
            <w:rFonts w:hint="eastAsia"/>
            <w:lang w:eastAsia="zh-CN"/>
          </w:rPr>
          <w:t>4</w:t>
        </w:r>
        <w:r>
          <w:rPr>
            <w:lang w:eastAsia="zh-CN"/>
          </w:rPr>
          <w:t xml:space="preserve">. </w:t>
        </w:r>
      </w:ins>
      <w:ins w:id="44" w:author="ZTE" w:date="2024-07-17T10:42:00Z">
        <w:r>
          <w:rPr>
            <w:lang w:eastAsia="zh-CN"/>
          </w:rPr>
          <w:t xml:space="preserve">After receiving </w:t>
        </w:r>
      </w:ins>
      <w:ins w:id="45" w:author="ZTE" w:date="2024-07-17T10:44:00Z">
        <w:r>
          <w:rPr>
            <w:lang w:eastAsia="zh-CN"/>
          </w:rPr>
          <w:t xml:space="preserve">part or full of </w:t>
        </w:r>
      </w:ins>
      <w:ins w:id="46" w:author="ZTE" w:date="2024-07-17T10:42:00Z">
        <w:r>
          <w:rPr>
            <w:lang w:eastAsia="zh-CN"/>
          </w:rPr>
          <w:t>inventory result</w:t>
        </w:r>
      </w:ins>
      <w:ins w:id="47" w:author="ZTE" w:date="2024-07-17T10:43:00Z">
        <w:r>
          <w:rPr>
            <w:lang w:eastAsia="zh-CN"/>
          </w:rPr>
          <w:t xml:space="preserve"> from devices</w:t>
        </w:r>
      </w:ins>
      <w:ins w:id="48" w:author="ZTE" w:date="2024-07-17T10:42:00Z">
        <w:r>
          <w:rPr>
            <w:lang w:eastAsia="zh-CN"/>
          </w:rPr>
          <w:t>, the gNB sends</w:t>
        </w:r>
      </w:ins>
      <w:ins w:id="49" w:author="ZTE" w:date="2024-07-17T10:43:00Z">
        <w:r>
          <w:rPr>
            <w:lang w:eastAsia="zh-CN"/>
          </w:rPr>
          <w:t xml:space="preserve"> a single or multiple</w:t>
        </w:r>
      </w:ins>
      <w:ins w:id="50" w:author="ZTE" w:date="2024-07-17T10:42:00Z">
        <w:r>
          <w:rPr>
            <w:lang w:eastAsia="zh-CN"/>
          </w:rPr>
          <w:t xml:space="preserve"> Inventory report</w:t>
        </w:r>
      </w:ins>
      <w:ins w:id="51" w:author="ZTE" w:date="2024-07-17T10:43:00Z">
        <w:r>
          <w:rPr>
            <w:lang w:eastAsia="zh-CN"/>
          </w:rPr>
          <w:t>s</w:t>
        </w:r>
      </w:ins>
      <w:ins w:id="52" w:author="ZTE" w:date="2024-07-17T10:42:00Z">
        <w:r>
          <w:rPr>
            <w:lang w:eastAsia="zh-CN"/>
          </w:rPr>
          <w:t xml:space="preserve"> to the AIoT CN including </w:t>
        </w:r>
      </w:ins>
      <w:ins w:id="53" w:author="ZTE" w:date="2024-07-17T10:43:00Z">
        <w:r>
          <w:rPr>
            <w:lang w:eastAsia="zh-CN"/>
          </w:rPr>
          <w:t xml:space="preserve">the received </w:t>
        </w:r>
      </w:ins>
      <w:ins w:id="54" w:author="ZTE" w:date="2024-07-17T10:42:00Z">
        <w:r>
          <w:rPr>
            <w:lang w:eastAsia="zh-CN"/>
          </w:rPr>
          <w:t>inventory result.</w:t>
        </w:r>
      </w:ins>
    </w:p>
    <w:p w14:paraId="06CC315B" w14:textId="77777777" w:rsidR="00844D86" w:rsidRPr="007A23CB" w:rsidDel="00CE459B" w:rsidRDefault="00844D86" w:rsidP="00844D86">
      <w:pPr>
        <w:rPr>
          <w:del w:id="55" w:author="ZTE" w:date="2024-07-17T10:45:00Z"/>
          <w:color w:val="FF0000"/>
        </w:rPr>
      </w:pPr>
    </w:p>
    <w:p w14:paraId="628E331E" w14:textId="77777777" w:rsidR="00844D86" w:rsidRDefault="00844D86" w:rsidP="00844D86">
      <w:pPr>
        <w:pStyle w:val="TF"/>
        <w:spacing w:after="0" w:line="360" w:lineRule="auto"/>
        <w:rPr>
          <w:ins w:id="56" w:author="ZTE" w:date="2024-07-17T10:46:00Z"/>
        </w:rPr>
      </w:pPr>
      <w:ins w:id="57" w:author="ZTE" w:date="2024-07-17T10:46:00Z">
        <w:r>
          <w:object w:dxaOrig="8481" w:dyaOrig="3941" w14:anchorId="0C584F30">
            <v:shape id="_x0000_i1026" type="#_x0000_t75" style="width:401pt;height:185.95pt" o:ole="">
              <v:imagedata r:id="rId13" o:title=""/>
            </v:shape>
            <o:OLEObject Type="Embed" ProgID="Visio.Drawing.15" ShapeID="_x0000_i1026" DrawAspect="Content" ObjectID="_1785735226" r:id="rId14"/>
          </w:object>
        </w:r>
      </w:ins>
    </w:p>
    <w:p w14:paraId="044BF58C" w14:textId="77777777" w:rsidR="00844D86" w:rsidRPr="00573038" w:rsidRDefault="00844D86" w:rsidP="00844D86">
      <w:pPr>
        <w:pStyle w:val="TF"/>
        <w:spacing w:after="0" w:line="360" w:lineRule="auto"/>
        <w:rPr>
          <w:ins w:id="58" w:author="ZTE" w:date="2024-07-17T10:46:00Z"/>
        </w:rPr>
      </w:pPr>
      <w:ins w:id="59" w:author="ZTE" w:date="2024-07-17T10:46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igure </w:t>
        </w:r>
        <w:r w:rsidRPr="00735746">
          <w:rPr>
            <w:lang w:eastAsia="zh-CN"/>
          </w:rPr>
          <w:t>6.4.1.3</w:t>
        </w:r>
        <w:r>
          <w:rPr>
            <w:lang w:eastAsia="zh-CN"/>
          </w:rPr>
          <w:t xml:space="preserve">-2: Overall procedure for </w:t>
        </w:r>
        <w:r>
          <w:t>AIoT</w:t>
        </w:r>
        <w:r w:rsidRPr="00F84B26">
          <w:t xml:space="preserve"> </w:t>
        </w:r>
        <w:r>
          <w:t>Topology 2</w:t>
        </w:r>
      </w:ins>
    </w:p>
    <w:p w14:paraId="7117A1B2" w14:textId="77777777" w:rsidR="00844D86" w:rsidRDefault="00844D86" w:rsidP="00844D86">
      <w:pPr>
        <w:rPr>
          <w:ins w:id="60" w:author="ZTE" w:date="2024-07-17T10:47:00Z"/>
        </w:rPr>
      </w:pPr>
      <w:ins w:id="61" w:author="ZTE" w:date="2024-07-17T10:47:00Z">
        <w:r>
          <w:t>0. The UE as reader shall be reachable, if needed, by legacy CN paging.</w:t>
        </w:r>
      </w:ins>
    </w:p>
    <w:p w14:paraId="32A31F74" w14:textId="1779DBF0" w:rsidR="00844D86" w:rsidRDefault="00844D86" w:rsidP="00844D86">
      <w:pPr>
        <w:rPr>
          <w:ins w:id="62" w:author="ZTE" w:date="2024-07-17T10:49:00Z"/>
          <w:lang w:eastAsia="zh-CN"/>
        </w:rPr>
      </w:pPr>
      <w:ins w:id="63" w:author="ZTE" w:date="2024-07-17T10:47:00Z">
        <w:r w:rsidRPr="0069581D">
          <w:rPr>
            <w:highlight w:val="yellow"/>
            <w:lang w:eastAsia="zh-CN"/>
          </w:rPr>
          <w:t>1</w:t>
        </w:r>
      </w:ins>
      <w:ins w:id="64" w:author="ZTE" w:date="2024-07-17T10:48:00Z">
        <w:r w:rsidRPr="0069581D">
          <w:rPr>
            <w:highlight w:val="yellow"/>
            <w:lang w:eastAsia="zh-CN"/>
          </w:rPr>
          <w:t xml:space="preserve">/2. The step 1/2 are </w:t>
        </w:r>
      </w:ins>
      <w:ins w:id="65" w:author="ZTE" w:date="2024-08-20T18:53:00Z">
        <w:r w:rsidR="0069581D">
          <w:rPr>
            <w:highlight w:val="yellow"/>
            <w:lang w:eastAsia="zh-CN"/>
          </w:rPr>
          <w:t>use</w:t>
        </w:r>
      </w:ins>
      <w:ins w:id="66" w:author="ZTE" w:date="2024-08-20T18:54:00Z">
        <w:r w:rsidR="0069581D">
          <w:rPr>
            <w:highlight w:val="yellow"/>
            <w:lang w:eastAsia="zh-CN"/>
          </w:rPr>
          <w:t xml:space="preserve">d to forward </w:t>
        </w:r>
      </w:ins>
      <w:ins w:id="67" w:author="ZTE" w:date="2024-08-20T18:55:00Z">
        <w:r w:rsidR="00FA7780">
          <w:rPr>
            <w:highlight w:val="yellow"/>
            <w:lang w:eastAsia="zh-CN"/>
          </w:rPr>
          <w:t xml:space="preserve">and respond </w:t>
        </w:r>
      </w:ins>
      <w:ins w:id="68" w:author="ZTE" w:date="2024-08-20T18:54:00Z">
        <w:r w:rsidR="0069581D">
          <w:rPr>
            <w:highlight w:val="yellow"/>
            <w:lang w:eastAsia="zh-CN"/>
          </w:rPr>
          <w:t xml:space="preserve">the inventory </w:t>
        </w:r>
      </w:ins>
      <w:ins w:id="69" w:author="ZTE" w:date="2024-08-20T19:06:00Z">
        <w:r w:rsidR="00D91E3D">
          <w:rPr>
            <w:highlight w:val="yellow"/>
            <w:lang w:eastAsia="zh-CN"/>
          </w:rPr>
          <w:t>request</w:t>
        </w:r>
      </w:ins>
      <w:ins w:id="70" w:author="ZTE" w:date="2024-08-20T18:54:00Z">
        <w:r w:rsidR="0069581D">
          <w:rPr>
            <w:highlight w:val="yellow"/>
            <w:lang w:eastAsia="zh-CN"/>
          </w:rPr>
          <w:t xml:space="preserve"> from AIoT CN, detail is FFS.</w:t>
        </w:r>
      </w:ins>
      <w:ins w:id="71" w:author="ZTE" w:date="2024-08-20T18:53:00Z">
        <w:r w:rsidR="00F21DAE">
          <w:rPr>
            <w:lang w:eastAsia="zh-CN"/>
          </w:rPr>
          <w:t xml:space="preserve"> </w:t>
        </w:r>
      </w:ins>
    </w:p>
    <w:p w14:paraId="36FA6D4C" w14:textId="77777777" w:rsidR="00844D86" w:rsidRDefault="00844D86" w:rsidP="00844D86">
      <w:pPr>
        <w:rPr>
          <w:ins w:id="72" w:author="ZTE" w:date="2024-07-17T10:49:00Z"/>
          <w:lang w:eastAsia="zh-CN"/>
        </w:rPr>
      </w:pPr>
      <w:ins w:id="73" w:author="ZTE" w:date="2024-07-17T10:48:00Z">
        <w:r>
          <w:rPr>
            <w:lang w:eastAsia="zh-CN"/>
          </w:rPr>
          <w:t xml:space="preserve"> </w:t>
        </w:r>
      </w:ins>
      <w:ins w:id="74" w:author="ZTE" w:date="2024-07-17T10:49:00Z">
        <w:r>
          <w:rPr>
            <w:lang w:eastAsia="zh-CN"/>
          </w:rPr>
          <w:t xml:space="preserve">3. The gNB initiates inventory procedure at Uu interface and AIoT radio interface accordingly. </w:t>
        </w:r>
      </w:ins>
    </w:p>
    <w:p w14:paraId="403FD360" w14:textId="77777777" w:rsidR="00844D86" w:rsidRPr="00CE459B" w:rsidRDefault="00844D86" w:rsidP="00844D86">
      <w:pPr>
        <w:pStyle w:val="EditorsNote"/>
        <w:rPr>
          <w:ins w:id="75" w:author="ZTE" w:date="2024-07-17T10:49:00Z"/>
          <w:i/>
          <w:lang w:eastAsia="zh-CN"/>
        </w:rPr>
      </w:pPr>
      <w:ins w:id="76" w:author="ZTE" w:date="2024-07-17T10:49:00Z">
        <w:r w:rsidRPr="00CE459B">
          <w:rPr>
            <w:rFonts w:hint="eastAsia"/>
            <w:i/>
            <w:lang w:eastAsia="zh-CN"/>
          </w:rPr>
          <w:t>E</w:t>
        </w:r>
        <w:r w:rsidRPr="00CE459B">
          <w:rPr>
            <w:i/>
            <w:lang w:eastAsia="zh-CN"/>
          </w:rPr>
          <w:t>ditor’s Note 1: This step is defined by RAN2.</w:t>
        </w:r>
      </w:ins>
    </w:p>
    <w:p w14:paraId="6B9CF0C0" w14:textId="77777777" w:rsidR="00844D86" w:rsidRPr="00573038" w:rsidDel="00E5247F" w:rsidRDefault="00844D86" w:rsidP="00844D86">
      <w:pPr>
        <w:rPr>
          <w:del w:id="77" w:author="ZTE" w:date="2024-07-17T10:50:00Z"/>
          <w:color w:val="FF0000"/>
        </w:rPr>
      </w:pPr>
      <w:ins w:id="78" w:author="ZTE" w:date="2024-07-17T10:50:00Z">
        <w:r>
          <w:rPr>
            <w:rFonts w:hint="eastAsia"/>
            <w:lang w:eastAsia="zh-CN"/>
          </w:rPr>
          <w:t>4</w:t>
        </w:r>
        <w:r>
          <w:rPr>
            <w:lang w:eastAsia="zh-CN"/>
          </w:rPr>
          <w:t xml:space="preserve">. </w:t>
        </w:r>
      </w:ins>
      <w:ins w:id="79" w:author="ZTE" w:date="2024-07-17T10:51:00Z">
        <w:r>
          <w:rPr>
            <w:lang w:eastAsia="zh-CN"/>
          </w:rPr>
          <w:t>After receiving part or full of inventory result from UE, the gNB sends a single or multiple Inventory reports to the AIoT CN including the received inventory result.</w:t>
        </w:r>
      </w:ins>
    </w:p>
    <w:p w14:paraId="56461F75" w14:textId="77777777" w:rsidR="007A51A2" w:rsidRPr="007A51A2" w:rsidRDefault="007A51A2" w:rsidP="007A51A2">
      <w:pPr>
        <w:rPr>
          <w:rFonts w:hint="eastAsia"/>
          <w:lang w:eastAsia="zh-CN"/>
        </w:rPr>
      </w:pPr>
    </w:p>
    <w:p w14:paraId="4A5E93AA" w14:textId="6ECCDE43" w:rsidR="00844D86" w:rsidRPr="005D59C1" w:rsidRDefault="005D59C1" w:rsidP="005D59C1">
      <w:pPr>
        <w:pStyle w:val="2"/>
        <w:numPr>
          <w:ilvl w:val="1"/>
          <w:numId w:val="29"/>
        </w:numPr>
        <w:rPr>
          <w:lang w:eastAsia="zh-CN"/>
        </w:rPr>
      </w:pPr>
      <w:r w:rsidRPr="005D59C1">
        <w:rPr>
          <w:lang w:eastAsia="zh-CN"/>
        </w:rPr>
        <w:lastRenderedPageBreak/>
        <w:t>Device context</w:t>
      </w:r>
    </w:p>
    <w:p w14:paraId="7B55DE8F" w14:textId="1CA0206C" w:rsidR="005D59C1" w:rsidRPr="005D59C1" w:rsidRDefault="005D59C1" w:rsidP="00844D86">
      <w:pPr>
        <w:rPr>
          <w:b/>
          <w:u w:val="single"/>
          <w:lang w:eastAsia="zh-CN"/>
        </w:rPr>
      </w:pPr>
      <w:r w:rsidRPr="005D59C1">
        <w:rPr>
          <w:rFonts w:hint="eastAsia"/>
          <w:b/>
          <w:u w:val="single"/>
          <w:lang w:eastAsia="zh-CN"/>
        </w:rPr>
        <w:t>W</w:t>
      </w:r>
      <w:r w:rsidRPr="005D59C1">
        <w:rPr>
          <w:b/>
          <w:u w:val="single"/>
          <w:lang w:eastAsia="zh-CN"/>
        </w:rPr>
        <w:t>hich node to store Device context?</w:t>
      </w:r>
    </w:p>
    <w:p w14:paraId="3C68471B" w14:textId="77777777" w:rsidR="00A44090" w:rsidRDefault="005D59C1" w:rsidP="00844D86">
      <w:pPr>
        <w:rPr>
          <w:lang w:val="en-US" w:eastAsia="zh-CN"/>
        </w:rPr>
      </w:pP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>IoT CN</w:t>
      </w:r>
    </w:p>
    <w:p w14:paraId="271963AD" w14:textId="77777777" w:rsidR="00A44090" w:rsidRDefault="005D59C1" w:rsidP="00844D86">
      <w:pPr>
        <w:rPr>
          <w:lang w:val="en-US" w:eastAsia="zh-CN"/>
        </w:rPr>
      </w:pPr>
      <w:r>
        <w:rPr>
          <w:lang w:val="en-US" w:eastAsia="zh-CN"/>
        </w:rPr>
        <w:t>RAN as reader</w:t>
      </w:r>
    </w:p>
    <w:p w14:paraId="3867BAC3" w14:textId="1411A484" w:rsidR="005D59C1" w:rsidRDefault="005D59C1" w:rsidP="00844D86">
      <w:pPr>
        <w:rPr>
          <w:lang w:val="en-US" w:eastAsia="zh-CN"/>
        </w:rPr>
      </w:pPr>
      <w:r>
        <w:rPr>
          <w:lang w:val="en-US" w:eastAsia="zh-CN"/>
        </w:rPr>
        <w:t>UE as</w:t>
      </w:r>
      <w:r w:rsidR="009C5FE1">
        <w:rPr>
          <w:lang w:val="en-US" w:eastAsia="zh-CN"/>
        </w:rPr>
        <w:t xml:space="preserve"> </w:t>
      </w:r>
      <w:r>
        <w:rPr>
          <w:lang w:val="en-US" w:eastAsia="zh-CN"/>
        </w:rPr>
        <w:t>reader</w:t>
      </w:r>
    </w:p>
    <w:p w14:paraId="13E0E735" w14:textId="77777777" w:rsidR="005D59C1" w:rsidRDefault="005D59C1" w:rsidP="00844D86">
      <w:pPr>
        <w:rPr>
          <w:lang w:val="en-US" w:eastAsia="zh-CN"/>
        </w:rPr>
      </w:pPr>
    </w:p>
    <w:p w14:paraId="1FEB27ED" w14:textId="36569AA9" w:rsidR="005D59C1" w:rsidRPr="005D59C1" w:rsidRDefault="005D59C1" w:rsidP="00844D86">
      <w:pPr>
        <w:rPr>
          <w:b/>
          <w:u w:val="single"/>
          <w:lang w:eastAsia="zh-CN"/>
        </w:rPr>
      </w:pPr>
      <w:r w:rsidRPr="005D59C1">
        <w:rPr>
          <w:b/>
          <w:u w:val="single"/>
          <w:lang w:eastAsia="zh-CN"/>
        </w:rPr>
        <w:t>What content in the device context?</w:t>
      </w:r>
    </w:p>
    <w:p w14:paraId="337807C8" w14:textId="09C43D1F" w:rsidR="005D59C1" w:rsidRDefault="005D3E70" w:rsidP="00844D86">
      <w:pPr>
        <w:rPr>
          <w:lang w:val="en-US" w:eastAsia="zh-CN"/>
        </w:rPr>
      </w:pPr>
      <w:r>
        <w:rPr>
          <w:lang w:val="en-US" w:eastAsia="zh-CN"/>
        </w:rPr>
        <w:t>Association between reader id and device id</w:t>
      </w:r>
    </w:p>
    <w:p w14:paraId="085ECDF6" w14:textId="61A4FD38" w:rsidR="00F87E67" w:rsidRDefault="00F87E67" w:rsidP="00844D86">
      <w:pPr>
        <w:rPr>
          <w:lang w:val="en-US" w:eastAsia="zh-CN"/>
        </w:rPr>
      </w:pPr>
    </w:p>
    <w:p w14:paraId="1193313A" w14:textId="4DA60E2E" w:rsidR="002D4C59" w:rsidRDefault="002D4C59" w:rsidP="002D4C59">
      <w:pPr>
        <w:pStyle w:val="2"/>
        <w:numPr>
          <w:ilvl w:val="1"/>
          <w:numId w:val="29"/>
        </w:numPr>
        <w:rPr>
          <w:lang w:eastAsia="zh-CN"/>
        </w:rPr>
      </w:pPr>
      <w:r w:rsidRPr="002D4C59">
        <w:rPr>
          <w:rFonts w:hint="eastAsia"/>
          <w:lang w:eastAsia="zh-CN"/>
        </w:rPr>
        <w:t>D</w:t>
      </w:r>
      <w:r w:rsidRPr="002D4C59">
        <w:rPr>
          <w:lang w:eastAsia="zh-CN"/>
        </w:rPr>
        <w:t>evice Identity</w:t>
      </w:r>
    </w:p>
    <w:p w14:paraId="6C0897D7" w14:textId="1AC4A679" w:rsidR="002D4C59" w:rsidRDefault="002D4C59" w:rsidP="002D4C59">
      <w:pPr>
        <w:rPr>
          <w:b/>
          <w:u w:val="single"/>
          <w:lang w:eastAsia="zh-CN"/>
        </w:rPr>
      </w:pPr>
      <w:r w:rsidRPr="006C666D">
        <w:rPr>
          <w:b/>
          <w:u w:val="single"/>
          <w:lang w:eastAsia="zh-CN"/>
        </w:rPr>
        <w:t>Whether the reader needs to store the device identity?</w:t>
      </w:r>
    </w:p>
    <w:p w14:paraId="5A31DB15" w14:textId="77777777" w:rsidR="006C666D" w:rsidRDefault="006C666D" w:rsidP="002D4C59">
      <w:pPr>
        <w:rPr>
          <w:b/>
          <w:u w:val="single"/>
          <w:lang w:eastAsia="zh-CN"/>
        </w:rPr>
      </w:pPr>
    </w:p>
    <w:p w14:paraId="4E714C42" w14:textId="452D0C5C" w:rsidR="002D4C59" w:rsidRPr="006C666D" w:rsidRDefault="002D4C59" w:rsidP="002D4C59">
      <w:pPr>
        <w:rPr>
          <w:b/>
          <w:u w:val="single"/>
          <w:lang w:eastAsia="zh-CN"/>
        </w:rPr>
      </w:pPr>
      <w:r w:rsidRPr="006C666D">
        <w:rPr>
          <w:b/>
          <w:u w:val="single"/>
          <w:lang w:eastAsia="zh-CN"/>
        </w:rPr>
        <w:t>Whether the reader needs to decode the device identiy?</w:t>
      </w:r>
    </w:p>
    <w:p w14:paraId="6C3FF0DF" w14:textId="77777777" w:rsidR="002D4C59" w:rsidRPr="002D4C59" w:rsidRDefault="002D4C59" w:rsidP="002D4C59">
      <w:pPr>
        <w:rPr>
          <w:lang w:eastAsia="zh-CN"/>
        </w:rPr>
      </w:pPr>
    </w:p>
    <w:p w14:paraId="1A8A2DB3" w14:textId="77777777" w:rsidR="00AB289A" w:rsidRPr="00844D86" w:rsidRDefault="00AB289A" w:rsidP="00AB289A">
      <w:pPr>
        <w:rPr>
          <w:lang w:eastAsia="zh-CN"/>
        </w:rPr>
      </w:pPr>
    </w:p>
    <w:p w14:paraId="4207DA42" w14:textId="77777777" w:rsidR="00AB289A" w:rsidRDefault="00AB289A" w:rsidP="00AB289A">
      <w:pPr>
        <w:pStyle w:val="2"/>
        <w:numPr>
          <w:ilvl w:val="1"/>
          <w:numId w:val="29"/>
        </w:numPr>
        <w:rPr>
          <w:lang w:eastAsia="zh-CN"/>
        </w:rPr>
      </w:pPr>
      <w:r>
        <w:rPr>
          <w:lang w:eastAsia="zh-CN"/>
        </w:rPr>
        <w:t>Reader selection</w:t>
      </w:r>
    </w:p>
    <w:p w14:paraId="424CF297" w14:textId="77777777" w:rsidR="00AB289A" w:rsidRDefault="00AB289A" w:rsidP="00AB289A">
      <w:pPr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>The AIoT CN to select suitable reader (AIoT enabled gNB or AIoT enabled UE reader) for both topology 1 and topology 2?</w:t>
      </w:r>
    </w:p>
    <w:p w14:paraId="1D0351D1" w14:textId="77777777" w:rsidR="00AB289A" w:rsidRDefault="00AB289A" w:rsidP="00AB289A">
      <w:pPr>
        <w:rPr>
          <w:rFonts w:cs="Calibri"/>
          <w:b/>
          <w:color w:val="0000FF"/>
          <w:sz w:val="18"/>
        </w:rPr>
      </w:pPr>
    </w:p>
    <w:p w14:paraId="4A7165FA" w14:textId="77777777" w:rsidR="00DA0AA8" w:rsidRPr="00AB289A" w:rsidRDefault="00DA0AA8" w:rsidP="00DA0AA8">
      <w:pPr>
        <w:rPr>
          <w:rFonts w:cs="Calibri"/>
          <w:b/>
          <w:color w:val="0000FF"/>
          <w:sz w:val="18"/>
        </w:rPr>
      </w:pPr>
    </w:p>
    <w:p w14:paraId="7B6211C4" w14:textId="77777777" w:rsidR="00DA0AA8" w:rsidRPr="007A51A2" w:rsidRDefault="00DA0AA8" w:rsidP="00DA0AA8">
      <w:pPr>
        <w:pStyle w:val="2"/>
        <w:numPr>
          <w:ilvl w:val="1"/>
          <w:numId w:val="29"/>
        </w:numPr>
        <w:rPr>
          <w:lang w:eastAsia="zh-CN"/>
        </w:rPr>
      </w:pPr>
      <w:r w:rsidRPr="007A51A2">
        <w:rPr>
          <w:lang w:eastAsia="zh-CN"/>
        </w:rPr>
        <w:t>Assistance information</w:t>
      </w:r>
    </w:p>
    <w:p w14:paraId="7C508642" w14:textId="77777777" w:rsidR="00DA0AA8" w:rsidRPr="007A51A2" w:rsidRDefault="00DA0AA8" w:rsidP="00DA0AA8">
      <w:pPr>
        <w:rPr>
          <w:rFonts w:hint="eastAsia"/>
          <w:lang w:eastAsia="zh-CN"/>
        </w:rPr>
      </w:pPr>
      <w:r>
        <w:rPr>
          <w:rFonts w:cs="Calibri"/>
          <w:b/>
          <w:color w:val="0000FF"/>
          <w:sz w:val="18"/>
        </w:rPr>
        <w:t>Assistance information from AIoT CN to AIoT RAN?</w:t>
      </w:r>
    </w:p>
    <w:p w14:paraId="38101B3A" w14:textId="77777777" w:rsidR="00F87E67" w:rsidRPr="00DA0AA8" w:rsidRDefault="00F87E67" w:rsidP="00844D86">
      <w:pPr>
        <w:rPr>
          <w:ins w:id="80" w:author="ZTE" w:date="2024-08-20T19:06:00Z"/>
          <w:lang w:eastAsia="zh-CN"/>
        </w:rPr>
      </w:pPr>
    </w:p>
    <w:p w14:paraId="5566BEB0" w14:textId="77777777" w:rsidR="00EB6628" w:rsidRPr="00FE527C" w:rsidRDefault="00EB6628" w:rsidP="00FE527C">
      <w:pPr>
        <w:rPr>
          <w:lang w:eastAsia="zh-CN"/>
        </w:rPr>
      </w:pPr>
    </w:p>
    <w:p w14:paraId="3C6B9D93" w14:textId="37D29FCF" w:rsidR="009340B2" w:rsidRDefault="009B10BB">
      <w:pPr>
        <w:pStyle w:val="1"/>
        <w:numPr>
          <w:ilvl w:val="0"/>
          <w:numId w:val="29"/>
        </w:numPr>
      </w:pPr>
      <w:r>
        <w:t>Conclusion, Recommendations</w:t>
      </w:r>
    </w:p>
    <w:p w14:paraId="79BF2D97" w14:textId="77777777" w:rsidR="00180F58" w:rsidRDefault="00180F58" w:rsidP="00140CE8">
      <w:pPr>
        <w:rPr>
          <w:rFonts w:ascii="Arial" w:hAnsi="Arial" w:cs="Arial"/>
          <w:b/>
          <w:u w:val="single"/>
          <w:lang w:eastAsia="zh-CN"/>
        </w:rPr>
      </w:pPr>
    </w:p>
    <w:p w14:paraId="2B585525" w14:textId="77777777" w:rsidR="009340B2" w:rsidRDefault="009B10BB">
      <w:pPr>
        <w:pStyle w:val="1"/>
        <w:numPr>
          <w:ilvl w:val="0"/>
          <w:numId w:val="29"/>
        </w:numPr>
      </w:pPr>
      <w:r>
        <w:t>References</w:t>
      </w:r>
      <w:bookmarkEnd w:id="3"/>
      <w:bookmarkEnd w:id="4"/>
      <w:bookmarkEnd w:id="5"/>
      <w:bookmarkEnd w:id="6"/>
      <w:bookmarkEnd w:id="7"/>
      <w:bookmarkEnd w:id="8"/>
      <w:bookmarkEnd w:id="9"/>
    </w:p>
    <w:p w14:paraId="709ACF91" w14:textId="0B4AD62D" w:rsidR="00E21D6B" w:rsidRPr="00E21D6B" w:rsidRDefault="00E21D6B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15" w:history="1">
        <w:r w:rsidRPr="00E21D6B">
          <w:rPr>
            <w:rFonts w:cs="Calibri"/>
            <w:sz w:val="18"/>
          </w:rPr>
          <w:t>R3-24</w:t>
        </w:r>
        <w:r w:rsidRPr="00E21D6B">
          <w:rPr>
            <w:rFonts w:cs="Calibri"/>
            <w:sz w:val="18"/>
          </w:rPr>
          <w:t>4</w:t>
        </w:r>
        <w:r w:rsidRPr="00E21D6B">
          <w:rPr>
            <w:rFonts w:cs="Calibri"/>
            <w:sz w:val="18"/>
          </w:rPr>
          <w:t>104</w:t>
        </w:r>
      </w:hyperlink>
      <w:r>
        <w:rPr>
          <w:rFonts w:cs="Calibri"/>
          <w:sz w:val="18"/>
        </w:rPr>
        <w:t xml:space="preserve"> </w:t>
      </w:r>
      <w:r w:rsidRPr="00E21D6B">
        <w:rPr>
          <w:rFonts w:cs="Calibri"/>
          <w:sz w:val="18"/>
        </w:rPr>
        <w:t>(TP for TR 38.769) Signalling and Procedures for Topology 1 (Huawei)</w:t>
      </w:r>
      <w:r w:rsidRPr="00E21D6B">
        <w:rPr>
          <w:rFonts w:cs="Calibri"/>
          <w:sz w:val="18"/>
        </w:rPr>
        <w:tab/>
      </w:r>
      <w:r w:rsidRPr="00E21D6B">
        <w:rPr>
          <w:rFonts w:cs="Calibri"/>
          <w:sz w:val="18"/>
        </w:rPr>
        <w:t>other</w:t>
      </w:r>
    </w:p>
    <w:p w14:paraId="7E19F212" w14:textId="7BBEA14F" w:rsidR="00E21D6B" w:rsidRPr="004E3928" w:rsidRDefault="00E21D6B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16" w:history="1">
        <w:r w:rsidRPr="00272D68">
          <w:rPr>
            <w:rFonts w:cs="Calibri"/>
            <w:sz w:val="18"/>
          </w:rPr>
          <w:t>R3-2444</w:t>
        </w:r>
        <w:r w:rsidRPr="00272D68">
          <w:rPr>
            <w:rFonts w:cs="Calibri"/>
            <w:sz w:val="18"/>
          </w:rPr>
          <w:t>2</w:t>
        </w:r>
        <w:r w:rsidRPr="00272D68">
          <w:rPr>
            <w:rFonts w:cs="Calibri"/>
            <w:sz w:val="18"/>
          </w:rPr>
          <w:t>8</w:t>
        </w:r>
      </w:hyperlink>
      <w:r>
        <w:rPr>
          <w:rFonts w:cs="Calibri"/>
          <w:sz w:val="18"/>
        </w:rPr>
        <w:t xml:space="preserve"> </w:t>
      </w:r>
      <w:r w:rsidRPr="004E3928">
        <w:rPr>
          <w:rFonts w:cs="Calibri"/>
          <w:sz w:val="18"/>
        </w:rPr>
        <w:t>Inventory, Command and device context management for Ambient IoT (Qualcomm Incorporated)</w:t>
      </w:r>
      <w:r>
        <w:rPr>
          <w:rFonts w:cs="Calibri"/>
          <w:sz w:val="18"/>
        </w:rPr>
        <w:t xml:space="preserve"> </w:t>
      </w:r>
      <w:bookmarkStart w:id="81" w:name="_GoBack"/>
      <w:bookmarkEnd w:id="81"/>
      <w:r w:rsidRPr="004E3928">
        <w:rPr>
          <w:rFonts w:cs="Calibri"/>
          <w:sz w:val="18"/>
        </w:rPr>
        <w:t>discussion</w:t>
      </w:r>
    </w:p>
    <w:p w14:paraId="44689B3E" w14:textId="3485DC99" w:rsidR="00E21D6B" w:rsidRPr="004E3928" w:rsidRDefault="00E21D6B" w:rsidP="00E21D6B">
      <w:pPr>
        <w:pStyle w:val="aff0"/>
        <w:numPr>
          <w:ilvl w:val="0"/>
          <w:numId w:val="45"/>
        </w:numPr>
        <w:tabs>
          <w:tab w:val="left" w:pos="4720"/>
        </w:tabs>
        <w:rPr>
          <w:rFonts w:cs="Calibri"/>
          <w:sz w:val="18"/>
        </w:rPr>
      </w:pPr>
      <w:hyperlink r:id="rId17" w:history="1">
        <w:r w:rsidRPr="00272D68">
          <w:rPr>
            <w:rFonts w:cs="Calibri"/>
            <w:sz w:val="18"/>
          </w:rPr>
          <w:t>R3-</w:t>
        </w:r>
        <w:r w:rsidRPr="00272D68">
          <w:rPr>
            <w:rFonts w:cs="Calibri"/>
            <w:sz w:val="18"/>
          </w:rPr>
          <w:t>2</w:t>
        </w:r>
        <w:r w:rsidRPr="00272D68">
          <w:rPr>
            <w:rFonts w:cs="Calibri"/>
            <w:sz w:val="18"/>
          </w:rPr>
          <w:t>44060</w:t>
        </w:r>
      </w:hyperlink>
      <w:r>
        <w:rPr>
          <w:rFonts w:cs="Calibri"/>
          <w:sz w:val="18"/>
        </w:rPr>
        <w:t xml:space="preserve"> </w:t>
      </w:r>
      <w:r w:rsidRPr="004E3928">
        <w:rPr>
          <w:rFonts w:cs="Calibri"/>
          <w:sz w:val="18"/>
        </w:rPr>
        <w:t>Discussion on unified procedure for AIoT topology 1 and 2 (ZTE Corporation)</w:t>
      </w:r>
      <w:r>
        <w:rPr>
          <w:rFonts w:cs="Calibri"/>
          <w:sz w:val="18"/>
        </w:rPr>
        <w:t xml:space="preserve"> </w:t>
      </w:r>
      <w:r w:rsidRPr="004E3928">
        <w:rPr>
          <w:rFonts w:cs="Calibri"/>
          <w:sz w:val="18"/>
        </w:rPr>
        <w:t>discussion</w:t>
      </w:r>
    </w:p>
    <w:p w14:paraId="7C18795A" w14:textId="79F19009" w:rsidR="00E21D6B" w:rsidRPr="004E3928" w:rsidRDefault="00E21D6B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18" w:history="1">
        <w:r w:rsidRPr="00272D68">
          <w:rPr>
            <w:rFonts w:cs="Calibri"/>
            <w:sz w:val="18"/>
          </w:rPr>
          <w:t>R3-244</w:t>
        </w:r>
        <w:r w:rsidRPr="00272D68">
          <w:rPr>
            <w:rFonts w:cs="Calibri"/>
            <w:sz w:val="18"/>
          </w:rPr>
          <w:t>0</w:t>
        </w:r>
        <w:r w:rsidRPr="00272D68">
          <w:rPr>
            <w:rFonts w:cs="Calibri"/>
            <w:sz w:val="18"/>
          </w:rPr>
          <w:t>59</w:t>
        </w:r>
      </w:hyperlink>
      <w:r>
        <w:rPr>
          <w:rFonts w:cs="Calibri"/>
          <w:sz w:val="18"/>
        </w:rPr>
        <w:t xml:space="preserve"> </w:t>
      </w:r>
      <w:r w:rsidRPr="004E3928">
        <w:rPr>
          <w:rFonts w:cs="Calibri"/>
          <w:sz w:val="18"/>
        </w:rPr>
        <w:t>(TP for TR38.769) NG interface impact for Ambient-IoT (ZTE Corporation)</w:t>
      </w:r>
      <w:r w:rsidRPr="004E3928">
        <w:rPr>
          <w:rFonts w:cs="Calibri"/>
          <w:sz w:val="18"/>
        </w:rPr>
        <w:tab/>
      </w:r>
      <w:r w:rsidRPr="004E3928">
        <w:rPr>
          <w:rFonts w:cs="Calibri"/>
          <w:sz w:val="18"/>
        </w:rPr>
        <w:t>other</w:t>
      </w:r>
    </w:p>
    <w:p w14:paraId="51F47E1C" w14:textId="13943A97" w:rsidR="00E21D6B" w:rsidRPr="004E3928" w:rsidRDefault="00E21D6B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19" w:history="1">
        <w:r w:rsidRPr="00272D68">
          <w:rPr>
            <w:rFonts w:cs="Calibri"/>
            <w:sz w:val="18"/>
          </w:rPr>
          <w:t>R3-244105</w:t>
        </w:r>
      </w:hyperlink>
      <w:r>
        <w:rPr>
          <w:rFonts w:cs="Calibri"/>
          <w:sz w:val="18"/>
        </w:rPr>
        <w:t xml:space="preserve"> </w:t>
      </w:r>
      <w:r w:rsidRPr="004E3928">
        <w:rPr>
          <w:rFonts w:cs="Calibri"/>
          <w:sz w:val="18"/>
        </w:rPr>
        <w:t>(TP for TR 38.769) Signalling and Procedures for Topology 2 (Huawei)</w:t>
      </w:r>
      <w:r w:rsidRPr="004E3928">
        <w:rPr>
          <w:rFonts w:cs="Calibri"/>
          <w:sz w:val="18"/>
        </w:rPr>
        <w:tab/>
      </w:r>
      <w:r w:rsidRPr="004E3928">
        <w:rPr>
          <w:rFonts w:cs="Calibri"/>
          <w:sz w:val="18"/>
        </w:rPr>
        <w:t>other</w:t>
      </w:r>
    </w:p>
    <w:p w14:paraId="2B96E14C" w14:textId="4B6967BB" w:rsidR="00E21D6B" w:rsidRPr="004E3928" w:rsidRDefault="00E21D6B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0" w:history="1">
        <w:r w:rsidRPr="00272D68">
          <w:rPr>
            <w:rFonts w:cs="Calibri"/>
            <w:sz w:val="18"/>
          </w:rPr>
          <w:t>R3-244158</w:t>
        </w:r>
      </w:hyperlink>
      <w:r>
        <w:rPr>
          <w:rFonts w:cs="Calibri"/>
          <w:sz w:val="18"/>
        </w:rPr>
        <w:t xml:space="preserve"> </w:t>
      </w:r>
      <w:r w:rsidRPr="004E3928">
        <w:rPr>
          <w:rFonts w:cs="Calibri"/>
          <w:sz w:val="18"/>
        </w:rPr>
        <w:t>RAN-CN interface impact on ambient IoT (NEC)</w:t>
      </w:r>
      <w:r w:rsidRPr="004E3928">
        <w:rPr>
          <w:rFonts w:cs="Calibri"/>
          <w:sz w:val="18"/>
        </w:rPr>
        <w:tab/>
      </w:r>
      <w:r w:rsidRPr="004E3928">
        <w:rPr>
          <w:rFonts w:cs="Calibri"/>
          <w:sz w:val="18"/>
        </w:rPr>
        <w:t>discussion</w:t>
      </w:r>
    </w:p>
    <w:p w14:paraId="564DF461" w14:textId="682713E7" w:rsidR="00E21D6B" w:rsidRPr="004E3928" w:rsidRDefault="00E21D6B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1" w:history="1">
        <w:r w:rsidRPr="00272D68">
          <w:rPr>
            <w:rFonts w:cs="Calibri"/>
            <w:sz w:val="18"/>
          </w:rPr>
          <w:t>R3-244184</w:t>
        </w:r>
      </w:hyperlink>
      <w:r>
        <w:rPr>
          <w:rFonts w:cs="Calibri"/>
          <w:sz w:val="18"/>
        </w:rPr>
        <w:t xml:space="preserve"> </w:t>
      </w:r>
      <w:r w:rsidRPr="004E3928">
        <w:rPr>
          <w:rFonts w:cs="Calibri"/>
          <w:sz w:val="18"/>
        </w:rPr>
        <w:t>(TP to TR 38.769) Network signalling aspects for Topology 1 (CATT)</w:t>
      </w:r>
      <w:r w:rsidRPr="004E3928">
        <w:rPr>
          <w:rFonts w:cs="Calibri"/>
          <w:sz w:val="18"/>
        </w:rPr>
        <w:tab/>
      </w:r>
      <w:r w:rsidRPr="004E3928">
        <w:rPr>
          <w:rFonts w:cs="Calibri"/>
          <w:sz w:val="18"/>
        </w:rPr>
        <w:t>other</w:t>
      </w:r>
    </w:p>
    <w:p w14:paraId="07A509EE" w14:textId="58AF31A2" w:rsidR="00E21D6B" w:rsidRPr="004E3928" w:rsidRDefault="00E21D6B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2" w:history="1">
        <w:r w:rsidRPr="00272D68">
          <w:rPr>
            <w:rFonts w:cs="Calibri"/>
            <w:sz w:val="18"/>
          </w:rPr>
          <w:t>R3-244185</w:t>
        </w:r>
      </w:hyperlink>
      <w:r>
        <w:rPr>
          <w:rFonts w:cs="Calibri"/>
          <w:sz w:val="18"/>
        </w:rPr>
        <w:t xml:space="preserve"> </w:t>
      </w:r>
      <w:r w:rsidRPr="004E3928">
        <w:rPr>
          <w:rFonts w:cs="Calibri"/>
          <w:sz w:val="18"/>
        </w:rPr>
        <w:t>(TP to TR 38.769) Network signalling aspects for Topology 2 (CATT)</w:t>
      </w:r>
      <w:r w:rsidRPr="004E3928">
        <w:rPr>
          <w:rFonts w:cs="Calibri"/>
          <w:sz w:val="18"/>
        </w:rPr>
        <w:tab/>
      </w:r>
      <w:r w:rsidRPr="004E3928">
        <w:rPr>
          <w:rFonts w:cs="Calibri"/>
          <w:sz w:val="18"/>
        </w:rPr>
        <w:t>other</w:t>
      </w:r>
    </w:p>
    <w:p w14:paraId="617A9705" w14:textId="02608E01" w:rsidR="00E21D6B" w:rsidRPr="004E3928" w:rsidRDefault="00E21D6B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3" w:history="1">
        <w:r w:rsidRPr="00272D68">
          <w:rPr>
            <w:rFonts w:cs="Calibri"/>
            <w:sz w:val="18"/>
          </w:rPr>
          <w:t>R3-244192</w:t>
        </w:r>
      </w:hyperlink>
      <w:r>
        <w:rPr>
          <w:rFonts w:cs="Calibri"/>
          <w:sz w:val="18"/>
        </w:rPr>
        <w:t xml:space="preserve"> </w:t>
      </w:r>
      <w:r w:rsidRPr="004E3928">
        <w:rPr>
          <w:rFonts w:cs="Calibri"/>
          <w:sz w:val="18"/>
        </w:rPr>
        <w:t>(TP for TR 38.769) AIoT interface impacts between RAN and CN (Xiaomi)</w:t>
      </w:r>
      <w:r w:rsidRPr="004E3928">
        <w:rPr>
          <w:rFonts w:cs="Calibri"/>
          <w:sz w:val="18"/>
        </w:rPr>
        <w:tab/>
      </w:r>
      <w:r w:rsidRPr="004E3928">
        <w:rPr>
          <w:rFonts w:cs="Calibri"/>
          <w:sz w:val="18"/>
        </w:rPr>
        <w:t>other</w:t>
      </w:r>
    </w:p>
    <w:p w14:paraId="3700976C" w14:textId="78DF2DB7" w:rsidR="00E21D6B" w:rsidRPr="004E3928" w:rsidRDefault="00E21D6B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4" w:history="1">
        <w:r w:rsidRPr="00272D68">
          <w:rPr>
            <w:rFonts w:cs="Calibri"/>
            <w:sz w:val="18"/>
          </w:rPr>
          <w:t>R3-244328</w:t>
        </w:r>
      </w:hyperlink>
      <w:r>
        <w:rPr>
          <w:rFonts w:cs="Calibri"/>
          <w:sz w:val="18"/>
        </w:rPr>
        <w:t xml:space="preserve"> </w:t>
      </w:r>
      <w:r w:rsidRPr="004E3928">
        <w:rPr>
          <w:rFonts w:cs="Calibri"/>
          <w:sz w:val="18"/>
        </w:rPr>
        <w:t>Inventory procedure of ambient IoT (Lenovo)</w:t>
      </w:r>
      <w:r>
        <w:rPr>
          <w:rFonts w:cs="Calibri"/>
          <w:sz w:val="18"/>
        </w:rPr>
        <w:t xml:space="preserve"> </w:t>
      </w:r>
      <w:r w:rsidRPr="004E3928">
        <w:rPr>
          <w:rFonts w:cs="Calibri"/>
          <w:sz w:val="18"/>
        </w:rPr>
        <w:t>discussion</w:t>
      </w:r>
    </w:p>
    <w:p w14:paraId="2CBDE6B3" w14:textId="66997916" w:rsidR="00E21D6B" w:rsidRPr="004E3928" w:rsidRDefault="00E21D6B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5" w:history="1">
        <w:r w:rsidRPr="00272D68">
          <w:rPr>
            <w:rFonts w:cs="Calibri"/>
            <w:sz w:val="18"/>
          </w:rPr>
          <w:t>R3-244329</w:t>
        </w:r>
      </w:hyperlink>
      <w:r>
        <w:rPr>
          <w:rFonts w:cs="Calibri"/>
          <w:sz w:val="18"/>
        </w:rPr>
        <w:t xml:space="preserve"> </w:t>
      </w:r>
      <w:r w:rsidRPr="004E3928">
        <w:rPr>
          <w:rFonts w:cs="Calibri"/>
          <w:sz w:val="18"/>
        </w:rPr>
        <w:t>Context Management and Data Transport of Ambient IOT (Lenovo)</w:t>
      </w:r>
      <w:r w:rsidRPr="004E3928">
        <w:rPr>
          <w:rFonts w:cs="Calibri"/>
          <w:sz w:val="18"/>
        </w:rPr>
        <w:tab/>
      </w:r>
      <w:r w:rsidRPr="004E3928">
        <w:rPr>
          <w:rFonts w:cs="Calibri"/>
          <w:sz w:val="18"/>
        </w:rPr>
        <w:t>discussion</w:t>
      </w:r>
    </w:p>
    <w:p w14:paraId="0C481A0D" w14:textId="7C4B6D4B" w:rsidR="00E21D6B" w:rsidRPr="004E3928" w:rsidRDefault="00E21D6B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6" w:history="1">
        <w:r w:rsidRPr="00272D68">
          <w:rPr>
            <w:rFonts w:cs="Calibri"/>
            <w:sz w:val="18"/>
          </w:rPr>
          <w:t>R3-244389</w:t>
        </w:r>
      </w:hyperlink>
      <w:r>
        <w:rPr>
          <w:rFonts w:cs="Calibri"/>
          <w:sz w:val="18"/>
        </w:rPr>
        <w:t xml:space="preserve"> </w:t>
      </w:r>
      <w:r w:rsidRPr="004E3928">
        <w:rPr>
          <w:rFonts w:cs="Calibri"/>
          <w:sz w:val="18"/>
        </w:rPr>
        <w:t>[TP for TR 38.769] Elements for AIoT RAN – AIoT CN communication and overall signalling (Ericsson)</w:t>
      </w:r>
      <w:r w:rsidRPr="004E3928">
        <w:rPr>
          <w:rFonts w:cs="Calibri"/>
          <w:sz w:val="18"/>
        </w:rPr>
        <w:tab/>
      </w:r>
      <w:r w:rsidRPr="004E3928">
        <w:rPr>
          <w:rFonts w:cs="Calibri"/>
          <w:sz w:val="18"/>
        </w:rPr>
        <w:t>other</w:t>
      </w:r>
    </w:p>
    <w:p w14:paraId="451C20F7" w14:textId="2563EED6" w:rsidR="00E21D6B" w:rsidRPr="004E3928" w:rsidRDefault="00E21D6B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7" w:history="1">
        <w:r w:rsidRPr="00272D68">
          <w:rPr>
            <w:rFonts w:cs="Calibri"/>
            <w:sz w:val="18"/>
          </w:rPr>
          <w:t>R3-244421</w:t>
        </w:r>
      </w:hyperlink>
      <w:r>
        <w:rPr>
          <w:rFonts w:cs="Calibri"/>
          <w:sz w:val="18"/>
        </w:rPr>
        <w:t xml:space="preserve"> </w:t>
      </w:r>
      <w:r w:rsidRPr="004E3928">
        <w:rPr>
          <w:rFonts w:cs="Calibri"/>
          <w:sz w:val="18"/>
        </w:rPr>
        <w:t>Inventory Signalling Reusing Paging procedures for AIoT Topology 2 (Nokia )</w:t>
      </w:r>
      <w:r w:rsidRPr="004E3928">
        <w:rPr>
          <w:rFonts w:cs="Calibri"/>
          <w:sz w:val="18"/>
        </w:rPr>
        <w:tab/>
      </w:r>
      <w:r w:rsidRPr="004E3928">
        <w:rPr>
          <w:rFonts w:cs="Calibri"/>
          <w:sz w:val="18"/>
        </w:rPr>
        <w:t>discussion</w:t>
      </w:r>
    </w:p>
    <w:p w14:paraId="63297F11" w14:textId="53FC226E" w:rsidR="00E21D6B" w:rsidRPr="004E3928" w:rsidRDefault="00E21D6B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8" w:history="1">
        <w:r w:rsidRPr="00272D68">
          <w:rPr>
            <w:rFonts w:cs="Calibri"/>
            <w:sz w:val="18"/>
          </w:rPr>
          <w:t>R3-244422</w:t>
        </w:r>
      </w:hyperlink>
      <w:r>
        <w:rPr>
          <w:rFonts w:cs="Calibri"/>
          <w:sz w:val="18"/>
        </w:rPr>
        <w:t xml:space="preserve"> </w:t>
      </w:r>
      <w:r w:rsidRPr="004E3928">
        <w:rPr>
          <w:rFonts w:cs="Calibri"/>
          <w:sz w:val="18"/>
        </w:rPr>
        <w:t>[TP for TR 38.769] Inventory Signalling reusing Paging procedures for AIoT Topology 2 (Nokia )</w:t>
      </w:r>
      <w:r w:rsidRPr="004E3928">
        <w:rPr>
          <w:rFonts w:cs="Calibri"/>
          <w:sz w:val="18"/>
        </w:rPr>
        <w:tab/>
      </w:r>
      <w:r w:rsidRPr="004E3928">
        <w:rPr>
          <w:rFonts w:cs="Calibri"/>
          <w:sz w:val="18"/>
        </w:rPr>
        <w:t>other</w:t>
      </w:r>
    </w:p>
    <w:p w14:paraId="49FC9920" w14:textId="429667C0" w:rsidR="00E21D6B" w:rsidRPr="004E3928" w:rsidRDefault="00E21D6B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9" w:history="1">
        <w:r w:rsidRPr="00272D68">
          <w:rPr>
            <w:rFonts w:cs="Calibri"/>
            <w:sz w:val="18"/>
          </w:rPr>
          <w:t>R3-244423</w:t>
        </w:r>
      </w:hyperlink>
      <w:r>
        <w:rPr>
          <w:rFonts w:cs="Calibri"/>
          <w:sz w:val="18"/>
        </w:rPr>
        <w:t xml:space="preserve"> </w:t>
      </w:r>
      <w:r w:rsidRPr="004E3928">
        <w:rPr>
          <w:rFonts w:cs="Calibri"/>
          <w:sz w:val="18"/>
        </w:rPr>
        <w:t>[TP for TR 38.769] Data Transport and Context Management for AIoT (Nokia )</w:t>
      </w:r>
      <w:r w:rsidRPr="004E3928">
        <w:rPr>
          <w:rFonts w:cs="Calibri"/>
          <w:sz w:val="18"/>
        </w:rPr>
        <w:tab/>
      </w:r>
      <w:r w:rsidRPr="004E3928">
        <w:rPr>
          <w:rFonts w:cs="Calibri"/>
          <w:sz w:val="18"/>
        </w:rPr>
        <w:t>other</w:t>
      </w:r>
    </w:p>
    <w:p w14:paraId="7A8B3451" w14:textId="6FCBD1DB" w:rsidR="00E21D6B" w:rsidRPr="004E3928" w:rsidRDefault="00E21D6B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30" w:history="1">
        <w:r w:rsidRPr="00272D68">
          <w:rPr>
            <w:rFonts w:cs="Calibri"/>
            <w:sz w:val="18"/>
          </w:rPr>
          <w:t>R3-244556</w:t>
        </w:r>
      </w:hyperlink>
      <w:r>
        <w:rPr>
          <w:rFonts w:cs="Calibri"/>
          <w:sz w:val="18"/>
        </w:rPr>
        <w:t xml:space="preserve"> </w:t>
      </w:r>
      <w:r w:rsidRPr="004E3928">
        <w:rPr>
          <w:rFonts w:cs="Calibri"/>
          <w:sz w:val="18"/>
        </w:rPr>
        <w:t>Discussion on RAN-CN interface impact for Ambient IoT (Samsung)</w:t>
      </w:r>
      <w:r w:rsidRPr="004E3928">
        <w:rPr>
          <w:rFonts w:cs="Calibri"/>
          <w:sz w:val="18"/>
        </w:rPr>
        <w:tab/>
      </w:r>
      <w:r w:rsidRPr="004E3928">
        <w:rPr>
          <w:rFonts w:cs="Calibri"/>
          <w:sz w:val="18"/>
        </w:rPr>
        <w:t>discussion</w:t>
      </w:r>
    </w:p>
    <w:p w14:paraId="49630382" w14:textId="772ED053" w:rsidR="00E21D6B" w:rsidRPr="004E3928" w:rsidRDefault="00E21D6B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31" w:history="1">
        <w:r w:rsidRPr="00272D68">
          <w:rPr>
            <w:rFonts w:cs="Calibri"/>
            <w:sz w:val="18"/>
          </w:rPr>
          <w:t>R3-244564</w:t>
        </w:r>
      </w:hyperlink>
      <w:r>
        <w:rPr>
          <w:rFonts w:cs="Calibri"/>
          <w:sz w:val="18"/>
        </w:rPr>
        <w:t xml:space="preserve"> </w:t>
      </w:r>
      <w:r w:rsidRPr="004E3928">
        <w:rPr>
          <w:rFonts w:cs="Calibri"/>
          <w:sz w:val="18"/>
        </w:rPr>
        <w:t>Discussion on RAN-CN interface for Ambient IoT (China Telecom)</w:t>
      </w:r>
      <w:r w:rsidRPr="004E3928">
        <w:rPr>
          <w:rFonts w:cs="Calibri"/>
          <w:sz w:val="18"/>
        </w:rPr>
        <w:tab/>
      </w:r>
      <w:r w:rsidRPr="004E3928">
        <w:rPr>
          <w:rFonts w:cs="Calibri"/>
          <w:sz w:val="18"/>
        </w:rPr>
        <w:t>discussion</w:t>
      </w:r>
    </w:p>
    <w:p w14:paraId="768A6445" w14:textId="0D0A37A7" w:rsidR="00E21D6B" w:rsidRPr="004E3928" w:rsidRDefault="00E21D6B" w:rsidP="00E21D6B">
      <w:pPr>
        <w:pStyle w:val="aff0"/>
        <w:numPr>
          <w:ilvl w:val="0"/>
          <w:numId w:val="45"/>
        </w:numPr>
        <w:tabs>
          <w:tab w:val="left" w:pos="4720"/>
        </w:tabs>
        <w:rPr>
          <w:rFonts w:cs="Calibri"/>
          <w:sz w:val="18"/>
        </w:rPr>
      </w:pPr>
      <w:hyperlink r:id="rId32" w:history="1">
        <w:r w:rsidRPr="00272D68">
          <w:rPr>
            <w:rFonts w:cs="Calibri"/>
            <w:sz w:val="18"/>
          </w:rPr>
          <w:t>R3-244594</w:t>
        </w:r>
      </w:hyperlink>
      <w:r>
        <w:rPr>
          <w:rFonts w:cs="Calibri"/>
          <w:sz w:val="18"/>
        </w:rPr>
        <w:t xml:space="preserve"> </w:t>
      </w:r>
      <w:r w:rsidRPr="004E3928">
        <w:rPr>
          <w:rFonts w:cs="Calibri"/>
          <w:sz w:val="18"/>
        </w:rPr>
        <w:t>Discussion on paging for Ambient IoT (CMCC)</w:t>
      </w:r>
      <w:r w:rsidRPr="004E3928">
        <w:rPr>
          <w:rFonts w:cs="Calibri"/>
          <w:sz w:val="18"/>
        </w:rPr>
        <w:tab/>
      </w:r>
      <w:r w:rsidRPr="004E3928">
        <w:rPr>
          <w:rFonts w:cs="Calibri"/>
          <w:sz w:val="18"/>
        </w:rPr>
        <w:t>discussion</w:t>
      </w:r>
    </w:p>
    <w:p w14:paraId="3635A74C" w14:textId="6513DACE" w:rsidR="00E21D6B" w:rsidRPr="004E3928" w:rsidRDefault="00E21D6B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33" w:history="1">
        <w:r w:rsidRPr="00272D68">
          <w:rPr>
            <w:rFonts w:cs="Calibri"/>
            <w:sz w:val="18"/>
          </w:rPr>
          <w:t>R3-244595</w:t>
        </w:r>
      </w:hyperlink>
      <w:r>
        <w:rPr>
          <w:rFonts w:cs="Calibri"/>
          <w:sz w:val="18"/>
        </w:rPr>
        <w:t xml:space="preserve"> </w:t>
      </w:r>
      <w:r w:rsidRPr="004E3928">
        <w:rPr>
          <w:rFonts w:cs="Calibri"/>
          <w:sz w:val="18"/>
        </w:rPr>
        <w:t>Discussion on Device Context Management and Data Transfer (CMCC)</w:t>
      </w:r>
      <w:r w:rsidRPr="004E3928">
        <w:rPr>
          <w:rFonts w:cs="Calibri"/>
          <w:sz w:val="18"/>
        </w:rPr>
        <w:tab/>
      </w:r>
      <w:r w:rsidRPr="004E3928">
        <w:rPr>
          <w:rFonts w:cs="Calibri"/>
          <w:sz w:val="18"/>
        </w:rPr>
        <w:t>discussion</w:t>
      </w:r>
    </w:p>
    <w:p w14:paraId="435FEEBE" w14:textId="25AF34AE" w:rsidR="00E21D6B" w:rsidRPr="004E3928" w:rsidRDefault="00E21D6B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34" w:history="1">
        <w:r w:rsidRPr="00272D68">
          <w:rPr>
            <w:rFonts w:cs="Calibri"/>
            <w:sz w:val="18"/>
          </w:rPr>
          <w:t>R3-244607</w:t>
        </w:r>
      </w:hyperlink>
      <w:r>
        <w:rPr>
          <w:rFonts w:cs="Calibri"/>
          <w:sz w:val="18"/>
        </w:rPr>
        <w:t xml:space="preserve"> </w:t>
      </w:r>
      <w:r w:rsidRPr="004E3928">
        <w:rPr>
          <w:rFonts w:cs="Calibri"/>
          <w:sz w:val="18"/>
        </w:rPr>
        <w:t>Discussion on NG impact for Ambient IoT (LG Electronics)</w:t>
      </w:r>
      <w:r w:rsidRPr="004E3928">
        <w:rPr>
          <w:rFonts w:cs="Calibri"/>
          <w:sz w:val="18"/>
        </w:rPr>
        <w:tab/>
      </w:r>
      <w:r w:rsidRPr="004E3928">
        <w:rPr>
          <w:rFonts w:cs="Calibri"/>
          <w:sz w:val="18"/>
        </w:rPr>
        <w:t>discussion</w:t>
      </w:r>
    </w:p>
    <w:p w14:paraId="470F8199" w14:textId="77777777" w:rsidR="00E21D6B" w:rsidRPr="00E21D6B" w:rsidRDefault="00E21D6B" w:rsidP="00E21D6B"/>
    <w:sectPr w:rsidR="00E21D6B" w:rsidRPr="00E21D6B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0B50A" w14:textId="77777777" w:rsidR="00760A58" w:rsidRDefault="00760A58" w:rsidP="00E24B5C">
      <w:pPr>
        <w:spacing w:after="0"/>
      </w:pPr>
      <w:r>
        <w:separator/>
      </w:r>
    </w:p>
  </w:endnote>
  <w:endnote w:type="continuationSeparator" w:id="0">
    <w:p w14:paraId="73F4BFEE" w14:textId="77777777" w:rsidR="00760A58" w:rsidRDefault="00760A58" w:rsidP="00E24B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orBidi">
    <w:altName w:val="Times New Roman"/>
    <w:charset w:val="00"/>
    <w:family w:val="roman"/>
    <w:pitch w:val="default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LineDraw">
    <w:altName w:val="Courier New"/>
    <w:charset w:val="02"/>
    <w:family w:val="moder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8830A" w14:textId="77777777" w:rsidR="00760A58" w:rsidRDefault="00760A58" w:rsidP="00E24B5C">
      <w:pPr>
        <w:spacing w:after="0"/>
      </w:pPr>
      <w:r>
        <w:separator/>
      </w:r>
    </w:p>
  </w:footnote>
  <w:footnote w:type="continuationSeparator" w:id="0">
    <w:p w14:paraId="00E32173" w14:textId="77777777" w:rsidR="00760A58" w:rsidRDefault="00760A58" w:rsidP="00E24B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berschrift1H1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pStyle w:val="222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60D3FFB"/>
    <w:multiLevelType w:val="multilevel"/>
    <w:tmpl w:val="060D3FFB"/>
    <w:lvl w:ilvl="0">
      <w:start w:val="1"/>
      <w:numFmt w:val="bullet"/>
      <w:pStyle w:val="tdoc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12124"/>
    <w:multiLevelType w:val="multilevel"/>
    <w:tmpl w:val="078121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341F7"/>
    <w:multiLevelType w:val="singleLevel"/>
    <w:tmpl w:val="0A5341F7"/>
    <w:lvl w:ilvl="0">
      <w:start w:val="1"/>
      <w:numFmt w:val="decimal"/>
      <w:pStyle w:val="Meetingcaption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5" w15:restartNumberingAfterBreak="0">
    <w:nsid w:val="0D721235"/>
    <w:multiLevelType w:val="hybridMultilevel"/>
    <w:tmpl w:val="74D4441A"/>
    <w:lvl w:ilvl="0" w:tplc="AD201036">
      <w:start w:val="1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482296"/>
    <w:multiLevelType w:val="multilevel"/>
    <w:tmpl w:val="1148229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11E81C64"/>
    <w:multiLevelType w:val="multilevel"/>
    <w:tmpl w:val="11E81C64"/>
    <w:lvl w:ilvl="0">
      <w:start w:val="1"/>
      <w:numFmt w:val="decimal"/>
      <w:pStyle w:val="references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1E4A29CC"/>
    <w:multiLevelType w:val="hybridMultilevel"/>
    <w:tmpl w:val="E7DA3066"/>
    <w:lvl w:ilvl="0" w:tplc="23E214C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0AD4EBF"/>
    <w:multiLevelType w:val="hybridMultilevel"/>
    <w:tmpl w:val="7172B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A46B9"/>
    <w:multiLevelType w:val="hybridMultilevel"/>
    <w:tmpl w:val="B1FCAAFE"/>
    <w:lvl w:ilvl="0" w:tplc="A8485F4E">
      <w:start w:val="1"/>
      <w:numFmt w:val="decimal"/>
      <w:lvlText w:val="[%1]"/>
      <w:lvlJc w:val="left"/>
      <w:pPr>
        <w:ind w:left="35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770" w:hanging="420"/>
      </w:pPr>
    </w:lvl>
    <w:lvl w:ilvl="2" w:tplc="0409001B" w:tentative="1">
      <w:start w:val="1"/>
      <w:numFmt w:val="lowerRoman"/>
      <w:lvlText w:val="%3."/>
      <w:lvlJc w:val="right"/>
      <w:pPr>
        <w:ind w:left="1190" w:hanging="420"/>
      </w:pPr>
    </w:lvl>
    <w:lvl w:ilvl="3" w:tplc="0409000F" w:tentative="1">
      <w:start w:val="1"/>
      <w:numFmt w:val="decimal"/>
      <w:lvlText w:val="%4."/>
      <w:lvlJc w:val="left"/>
      <w:pPr>
        <w:ind w:left="1610" w:hanging="420"/>
      </w:pPr>
    </w:lvl>
    <w:lvl w:ilvl="4" w:tplc="04090019" w:tentative="1">
      <w:start w:val="1"/>
      <w:numFmt w:val="lowerLetter"/>
      <w:lvlText w:val="%5)"/>
      <w:lvlJc w:val="left"/>
      <w:pPr>
        <w:ind w:left="2030" w:hanging="420"/>
      </w:pPr>
    </w:lvl>
    <w:lvl w:ilvl="5" w:tplc="0409001B" w:tentative="1">
      <w:start w:val="1"/>
      <w:numFmt w:val="lowerRoman"/>
      <w:lvlText w:val="%6."/>
      <w:lvlJc w:val="right"/>
      <w:pPr>
        <w:ind w:left="2450" w:hanging="420"/>
      </w:pPr>
    </w:lvl>
    <w:lvl w:ilvl="6" w:tplc="0409000F" w:tentative="1">
      <w:start w:val="1"/>
      <w:numFmt w:val="decimal"/>
      <w:lvlText w:val="%7."/>
      <w:lvlJc w:val="left"/>
      <w:pPr>
        <w:ind w:left="2870" w:hanging="420"/>
      </w:pPr>
    </w:lvl>
    <w:lvl w:ilvl="7" w:tplc="04090019" w:tentative="1">
      <w:start w:val="1"/>
      <w:numFmt w:val="lowerLetter"/>
      <w:lvlText w:val="%8)"/>
      <w:lvlJc w:val="left"/>
      <w:pPr>
        <w:ind w:left="3290" w:hanging="420"/>
      </w:pPr>
    </w:lvl>
    <w:lvl w:ilvl="8" w:tplc="0409001B" w:tentative="1">
      <w:start w:val="1"/>
      <w:numFmt w:val="lowerRoman"/>
      <w:lvlText w:val="%9."/>
      <w:lvlJc w:val="right"/>
      <w:pPr>
        <w:ind w:left="3710" w:hanging="420"/>
      </w:pPr>
    </w:lvl>
  </w:abstractNum>
  <w:abstractNum w:abstractNumId="11" w15:restartNumberingAfterBreak="0">
    <w:nsid w:val="22D21819"/>
    <w:multiLevelType w:val="multilevel"/>
    <w:tmpl w:val="22D21819"/>
    <w:lvl w:ilvl="0">
      <w:start w:val="1"/>
      <w:numFmt w:val="bullet"/>
      <w:pStyle w:val="3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F0E1C"/>
    <w:multiLevelType w:val="multilevel"/>
    <w:tmpl w:val="2DDF0E1C"/>
    <w:lvl w:ilvl="0">
      <w:start w:val="1"/>
      <w:numFmt w:val="bullet"/>
      <w:pStyle w:val="RAN1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748C2"/>
    <w:multiLevelType w:val="multilevel"/>
    <w:tmpl w:val="313748C2"/>
    <w:lvl w:ilvl="0">
      <w:start w:val="1"/>
      <w:numFmt w:val="bullet"/>
      <w:pStyle w:val="ListBulletLas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5045A"/>
    <w:multiLevelType w:val="singleLevel"/>
    <w:tmpl w:val="34D5045A"/>
    <w:lvl w:ilvl="0">
      <w:start w:val="1"/>
      <w:numFmt w:val="bullet"/>
      <w:pStyle w:val="xl71"/>
      <w:lvlText w:val=""/>
      <w:lvlJc w:val="left"/>
      <w:pPr>
        <w:tabs>
          <w:tab w:val="left" w:pos="360"/>
        </w:tabs>
        <w:ind w:left="340" w:hanging="340"/>
      </w:pPr>
      <w:rPr>
        <w:rFonts w:ascii="Symbol" w:eastAsia="Times New Roman" w:hAnsi="Symbol" w:hint="default"/>
        <w:color w:val="auto"/>
      </w:rPr>
    </w:lvl>
  </w:abstractNum>
  <w:abstractNum w:abstractNumId="15" w15:restartNumberingAfterBreak="0">
    <w:nsid w:val="382946E8"/>
    <w:multiLevelType w:val="multilevel"/>
    <w:tmpl w:val="382946E8"/>
    <w:lvl w:ilvl="0">
      <w:start w:val="1"/>
      <w:numFmt w:val="bullet"/>
      <w:pStyle w:val="shortcode"/>
      <w:lvlText w:val="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632279C4"/>
    <w:lvl w:ilvl="0" w:tplc="05A00F02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7" w15:restartNumberingAfterBreak="0">
    <w:nsid w:val="40DE34BC"/>
    <w:multiLevelType w:val="singleLevel"/>
    <w:tmpl w:val="40DE34BC"/>
    <w:lvl w:ilvl="0">
      <w:start w:val="1"/>
      <w:numFmt w:val="decimal"/>
      <w:pStyle w:val="CharCharCharCha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8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5E05BD5"/>
    <w:multiLevelType w:val="multilevel"/>
    <w:tmpl w:val="45E05BD5"/>
    <w:lvl w:ilvl="0">
      <w:start w:val="1"/>
      <w:numFmt w:val="decimal"/>
      <w:pStyle w:val="figure"/>
      <w:lvlText w:val="[%1]."/>
      <w:lvlJc w:val="left"/>
      <w:pPr>
        <w:tabs>
          <w:tab w:val="left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D3319"/>
    <w:multiLevelType w:val="multilevel"/>
    <w:tmpl w:val="464D3319"/>
    <w:lvl w:ilvl="0">
      <w:start w:val="1"/>
      <w:numFmt w:val="decimal"/>
      <w:pStyle w:val="para"/>
      <w:lvlText w:val="%1"/>
      <w:lvlJc w:val="left"/>
      <w:pPr>
        <w:tabs>
          <w:tab w:val="left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abstractNum w:abstractNumId="21" w15:restartNumberingAfterBreak="0">
    <w:nsid w:val="474274C7"/>
    <w:multiLevelType w:val="multilevel"/>
    <w:tmpl w:val="474274C7"/>
    <w:lvl w:ilvl="0">
      <w:start w:val="1"/>
      <w:numFmt w:val="decimalZero"/>
      <w:pStyle w:val="RAN1tdoc"/>
      <w:lvlText w:val="[00%1]"/>
      <w:lvlJc w:val="left"/>
      <w:pPr>
        <w:tabs>
          <w:tab w:val="left" w:pos="1134"/>
        </w:tabs>
        <w:ind w:left="0" w:firstLine="0"/>
      </w:pPr>
      <w:rPr>
        <w:rFonts w:ascii="Times New Roman" w:hAnsi="Times New Roman" w:cs="Times New Roman" w:hint="default"/>
        <w:b/>
        <w:i w:val="0"/>
        <w:color w:val="000000"/>
      </w:rPr>
    </w:lvl>
    <w:lvl w:ilvl="1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22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A55685D"/>
    <w:multiLevelType w:val="singleLevel"/>
    <w:tmpl w:val="4A55685D"/>
    <w:lvl w:ilvl="0">
      <w:start w:val="1"/>
      <w:numFmt w:val="bullet"/>
      <w:pStyle w:val="Cell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24" w15:restartNumberingAfterBreak="0">
    <w:nsid w:val="4ACB19D9"/>
    <w:multiLevelType w:val="hybridMultilevel"/>
    <w:tmpl w:val="8654AC42"/>
    <w:lvl w:ilvl="0" w:tplc="A8485F4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B1F283C"/>
    <w:multiLevelType w:val="singleLevel"/>
    <w:tmpl w:val="4B1F283C"/>
    <w:lvl w:ilvl="0">
      <w:start w:val="1"/>
      <w:numFmt w:val="bullet"/>
      <w:pStyle w:val="b1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6" w15:restartNumberingAfterBreak="0">
    <w:nsid w:val="5101505E"/>
    <w:multiLevelType w:val="multilevel"/>
    <w:tmpl w:val="5101505E"/>
    <w:lvl w:ilvl="0">
      <w:start w:val="1"/>
      <w:numFmt w:val="decimal"/>
      <w:pStyle w:val="item"/>
      <w:lvlText w:val="Observation %1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14F15"/>
    <w:multiLevelType w:val="multilevel"/>
    <w:tmpl w:val="51614F15"/>
    <w:lvl w:ilvl="0">
      <w:start w:val="5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>
      <w:start w:val="3"/>
      <w:numFmt w:val="bullet"/>
      <w:lvlText w:val="-"/>
      <w:lvlJc w:val="left"/>
      <w:pPr>
        <w:ind w:left="1124" w:hanging="420"/>
      </w:pPr>
      <w:rPr>
        <w:rFonts w:ascii="Times New Roman" w:eastAsia="宋体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28" w15:restartNumberingAfterBreak="0">
    <w:nsid w:val="51736986"/>
    <w:multiLevelType w:val="multilevel"/>
    <w:tmpl w:val="51736986"/>
    <w:lvl w:ilvl="0">
      <w:numFmt w:val="bullet"/>
      <w:pStyle w:val="ComeBack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A544A"/>
    <w:multiLevelType w:val="singleLevel"/>
    <w:tmpl w:val="52CA544A"/>
    <w:lvl w:ilvl="0">
      <w:start w:val="1"/>
      <w:numFmt w:val="decimal"/>
      <w:pStyle w:val="B6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1" w15:restartNumberingAfterBreak="0">
    <w:nsid w:val="5F1912B1"/>
    <w:multiLevelType w:val="multilevel"/>
    <w:tmpl w:val="5F1912B1"/>
    <w:lvl w:ilvl="0">
      <w:start w:val="1"/>
      <w:numFmt w:val="bullet"/>
      <w:pStyle w:val="Proposal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RAN1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RAN1bullet1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D73E8"/>
    <w:multiLevelType w:val="multilevel"/>
    <w:tmpl w:val="611D73E8"/>
    <w:lvl w:ilvl="0">
      <w:numFmt w:val="bullet"/>
      <w:lvlText w:val="-"/>
      <w:lvlJc w:val="left"/>
      <w:pPr>
        <w:ind w:left="360" w:hanging="360"/>
      </w:pPr>
      <w:rPr>
        <w:rFonts w:ascii="Calibri" w:eastAsia="等线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11204D"/>
    <w:multiLevelType w:val="hybridMultilevel"/>
    <w:tmpl w:val="CAF0027E"/>
    <w:lvl w:ilvl="0" w:tplc="8024489A"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F9C0CEB"/>
    <w:multiLevelType w:val="hybridMultilevel"/>
    <w:tmpl w:val="038445F6"/>
    <w:lvl w:ilvl="0" w:tplc="AB543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minorBidi" w:hAnsi="minorBidi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6120"/>
        </w:tabs>
        <w:ind w:left="-612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-5400"/>
        </w:tabs>
        <w:ind w:left="-540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-4680"/>
        </w:tabs>
        <w:ind w:left="-4680" w:hanging="360"/>
      </w:pPr>
      <w:rPr>
        <w:rFonts w:ascii="minorBidi" w:hAnsi="minorBidi" w:hint="default"/>
      </w:rPr>
    </w:lvl>
    <w:lvl w:ilvl="4">
      <w:start w:val="1"/>
      <w:numFmt w:val="decimal"/>
      <w:lvlText w:val="%5."/>
      <w:lvlJc w:val="left"/>
      <w:pPr>
        <w:tabs>
          <w:tab w:val="left" w:pos="1170"/>
        </w:tabs>
        <w:ind w:left="1170" w:hanging="360"/>
      </w:pPr>
    </w:lvl>
    <w:lvl w:ilvl="5">
      <w:start w:val="1"/>
      <w:numFmt w:val="decimal"/>
      <w:lvlText w:val="%6."/>
      <w:lvlJc w:val="left"/>
      <w:pPr>
        <w:tabs>
          <w:tab w:val="left" w:pos="1890"/>
        </w:tabs>
        <w:ind w:left="1890" w:hanging="360"/>
      </w:pPr>
    </w:lvl>
    <w:lvl w:ilvl="6">
      <w:start w:val="1"/>
      <w:numFmt w:val="decimal"/>
      <w:lvlText w:val="%7."/>
      <w:lvlJc w:val="left"/>
      <w:pPr>
        <w:tabs>
          <w:tab w:val="left" w:pos="2610"/>
        </w:tabs>
        <w:ind w:left="2610" w:hanging="360"/>
      </w:pPr>
    </w:lvl>
    <w:lvl w:ilvl="7">
      <w:start w:val="1"/>
      <w:numFmt w:val="decimal"/>
      <w:lvlText w:val="%8."/>
      <w:lvlJc w:val="left"/>
      <w:pPr>
        <w:tabs>
          <w:tab w:val="left" w:pos="3330"/>
        </w:tabs>
        <w:ind w:left="3330" w:hanging="360"/>
      </w:pPr>
    </w:lvl>
    <w:lvl w:ilvl="8">
      <w:start w:val="1"/>
      <w:numFmt w:val="decimal"/>
      <w:lvlText w:val="%9."/>
      <w:lvlJc w:val="left"/>
      <w:pPr>
        <w:tabs>
          <w:tab w:val="left" w:pos="4050"/>
        </w:tabs>
        <w:ind w:left="4050" w:hanging="360"/>
      </w:pPr>
    </w:lvl>
  </w:abstractNum>
  <w:abstractNum w:abstractNumId="36" w15:restartNumberingAfterBreak="0">
    <w:nsid w:val="73ED1B81"/>
    <w:multiLevelType w:val="hybridMultilevel"/>
    <w:tmpl w:val="C4C6646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4B92A1B"/>
    <w:multiLevelType w:val="multilevel"/>
    <w:tmpl w:val="74B92A1B"/>
    <w:lvl w:ilvl="0"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8464E6"/>
    <w:multiLevelType w:val="multilevel"/>
    <w:tmpl w:val="768464E6"/>
    <w:lvl w:ilvl="0">
      <w:start w:val="1"/>
      <w:numFmt w:val="bullet"/>
      <w:pStyle w:val="CharCharCharCharCharChar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tablecel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76F6F"/>
    <w:multiLevelType w:val="singleLevel"/>
    <w:tmpl w:val="78F76F6F"/>
    <w:lvl w:ilvl="0">
      <w:start w:val="1"/>
      <w:numFmt w:val="bullet"/>
      <w:pStyle w:val="bullet4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9614EBD"/>
    <w:multiLevelType w:val="hybridMultilevel"/>
    <w:tmpl w:val="9FD8A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D710D"/>
    <w:multiLevelType w:val="multilevel"/>
    <w:tmpl w:val="798D71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70FE6"/>
    <w:multiLevelType w:val="hybridMultilevel"/>
    <w:tmpl w:val="C5E8F7DE"/>
    <w:lvl w:ilvl="0" w:tplc="96D4ACA4"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BC330F5"/>
    <w:multiLevelType w:val="multilevel"/>
    <w:tmpl w:val="7BC330F5"/>
    <w:lvl w:ilvl="0">
      <w:start w:val="1"/>
      <w:numFmt w:val="bullet"/>
      <w:pStyle w:val="PaperTableCell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47DFD"/>
    <w:multiLevelType w:val="singleLevel"/>
    <w:tmpl w:val="7F547DFD"/>
    <w:lvl w:ilvl="0">
      <w:start w:val="1"/>
      <w:numFmt w:val="bullet"/>
      <w:pStyle w:val="h6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28"/>
  </w:num>
  <w:num w:numId="4">
    <w:abstractNumId w:val="7"/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44"/>
  </w:num>
  <w:num w:numId="10">
    <w:abstractNumId w:val="25"/>
  </w:num>
  <w:num w:numId="11">
    <w:abstractNumId w:val="17"/>
    <w:lvlOverride w:ilvl="0">
      <w:startOverride w:val="1"/>
    </w:lvlOverride>
  </w:num>
  <w:num w:numId="12">
    <w:abstractNumId w:val="39"/>
  </w:num>
  <w:num w:numId="13">
    <w:abstractNumId w:val="3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"/>
  </w:num>
  <w:num w:numId="17">
    <w:abstractNumId w:val="2"/>
  </w:num>
  <w:num w:numId="18">
    <w:abstractNumId w:val="38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19"/>
    <w:lvlOverride w:ilvl="0">
      <w:startOverride w:val="1"/>
    </w:lvlOverride>
  </w:num>
  <w:num w:numId="22">
    <w:abstractNumId w:val="13"/>
  </w:num>
  <w:num w:numId="23">
    <w:abstractNumId w:val="15"/>
  </w:num>
  <w:num w:numId="24">
    <w:abstractNumId w:val="14"/>
  </w:num>
  <w:num w:numId="25">
    <w:abstractNumId w:val="18"/>
  </w:num>
  <w:num w:numId="26">
    <w:abstractNumId w:val="22"/>
  </w:num>
  <w:num w:numId="27">
    <w:abstractNumId w:val="35"/>
  </w:num>
  <w:num w:numId="28">
    <w:abstractNumId w:val="29"/>
  </w:num>
  <w:num w:numId="29">
    <w:abstractNumId w:val="6"/>
  </w:num>
  <w:num w:numId="30">
    <w:abstractNumId w:val="37"/>
  </w:num>
  <w:num w:numId="31">
    <w:abstractNumId w:val="41"/>
  </w:num>
  <w:num w:numId="32">
    <w:abstractNumId w:val="27"/>
  </w:num>
  <w:num w:numId="33">
    <w:abstractNumId w:val="34"/>
  </w:num>
  <w:num w:numId="34">
    <w:abstractNumId w:val="3"/>
  </w:num>
  <w:num w:numId="35">
    <w:abstractNumId w:val="36"/>
  </w:num>
  <w:num w:numId="36">
    <w:abstractNumId w:val="5"/>
  </w:num>
  <w:num w:numId="37">
    <w:abstractNumId w:val="16"/>
  </w:num>
  <w:num w:numId="38">
    <w:abstractNumId w:val="33"/>
  </w:num>
  <w:num w:numId="39">
    <w:abstractNumId w:val="8"/>
  </w:num>
  <w:num w:numId="40">
    <w:abstractNumId w:val="9"/>
  </w:num>
  <w:num w:numId="41">
    <w:abstractNumId w:val="24"/>
  </w:num>
  <w:num w:numId="42">
    <w:abstractNumId w:val="40"/>
  </w:num>
  <w:num w:numId="43">
    <w:abstractNumId w:val="32"/>
  </w:num>
  <w:num w:numId="44">
    <w:abstractNumId w:val="42"/>
  </w:num>
  <w:num w:numId="45">
    <w:abstractNumId w:val="10"/>
  </w:num>
  <w:numIdMacAtCleanup w:val="3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818"/>
    <w:rsid w:val="00001FFF"/>
    <w:rsid w:val="00003ED9"/>
    <w:rsid w:val="000042E1"/>
    <w:rsid w:val="0000469A"/>
    <w:rsid w:val="00004A63"/>
    <w:rsid w:val="000052E7"/>
    <w:rsid w:val="0001083F"/>
    <w:rsid w:val="00011099"/>
    <w:rsid w:val="000120A3"/>
    <w:rsid w:val="00012655"/>
    <w:rsid w:val="00012988"/>
    <w:rsid w:val="000170A3"/>
    <w:rsid w:val="00017909"/>
    <w:rsid w:val="00020278"/>
    <w:rsid w:val="00022541"/>
    <w:rsid w:val="00022E4A"/>
    <w:rsid w:val="0002331C"/>
    <w:rsid w:val="00023A98"/>
    <w:rsid w:val="00025544"/>
    <w:rsid w:val="000258BA"/>
    <w:rsid w:val="00025ACA"/>
    <w:rsid w:val="00026899"/>
    <w:rsid w:val="00026A76"/>
    <w:rsid w:val="00027395"/>
    <w:rsid w:val="00027414"/>
    <w:rsid w:val="000274A9"/>
    <w:rsid w:val="000307DB"/>
    <w:rsid w:val="00031330"/>
    <w:rsid w:val="000315C9"/>
    <w:rsid w:val="0003383C"/>
    <w:rsid w:val="00033D50"/>
    <w:rsid w:val="00033E2C"/>
    <w:rsid w:val="0003436D"/>
    <w:rsid w:val="00034B77"/>
    <w:rsid w:val="00035B62"/>
    <w:rsid w:val="00036833"/>
    <w:rsid w:val="00036BAA"/>
    <w:rsid w:val="00036BEF"/>
    <w:rsid w:val="00036EF6"/>
    <w:rsid w:val="00041688"/>
    <w:rsid w:val="00042395"/>
    <w:rsid w:val="000433BF"/>
    <w:rsid w:val="00043F65"/>
    <w:rsid w:val="000456AA"/>
    <w:rsid w:val="0004608D"/>
    <w:rsid w:val="00046A87"/>
    <w:rsid w:val="0004716F"/>
    <w:rsid w:val="00050114"/>
    <w:rsid w:val="00050459"/>
    <w:rsid w:val="00050703"/>
    <w:rsid w:val="00050FE7"/>
    <w:rsid w:val="00050FF2"/>
    <w:rsid w:val="0005184E"/>
    <w:rsid w:val="000527B6"/>
    <w:rsid w:val="000549DD"/>
    <w:rsid w:val="00054B0A"/>
    <w:rsid w:val="00054EAB"/>
    <w:rsid w:val="00055C51"/>
    <w:rsid w:val="00055C9F"/>
    <w:rsid w:val="00055D3D"/>
    <w:rsid w:val="000572AD"/>
    <w:rsid w:val="000576B7"/>
    <w:rsid w:val="00062981"/>
    <w:rsid w:val="0006342D"/>
    <w:rsid w:val="00063CE9"/>
    <w:rsid w:val="0006578E"/>
    <w:rsid w:val="00065F8C"/>
    <w:rsid w:val="00066A40"/>
    <w:rsid w:val="0007010B"/>
    <w:rsid w:val="0007031F"/>
    <w:rsid w:val="0007073D"/>
    <w:rsid w:val="00070802"/>
    <w:rsid w:val="00070B12"/>
    <w:rsid w:val="00070B31"/>
    <w:rsid w:val="000715F0"/>
    <w:rsid w:val="00072233"/>
    <w:rsid w:val="000723D6"/>
    <w:rsid w:val="000757D4"/>
    <w:rsid w:val="000773AA"/>
    <w:rsid w:val="000775C4"/>
    <w:rsid w:val="00080383"/>
    <w:rsid w:val="00081C1B"/>
    <w:rsid w:val="0008276E"/>
    <w:rsid w:val="00083CA9"/>
    <w:rsid w:val="00085D05"/>
    <w:rsid w:val="000860AF"/>
    <w:rsid w:val="000867BE"/>
    <w:rsid w:val="00086834"/>
    <w:rsid w:val="00087333"/>
    <w:rsid w:val="00087C2E"/>
    <w:rsid w:val="000900E6"/>
    <w:rsid w:val="00090890"/>
    <w:rsid w:val="00090F4A"/>
    <w:rsid w:val="00090FF4"/>
    <w:rsid w:val="0009254C"/>
    <w:rsid w:val="000926ED"/>
    <w:rsid w:val="00092A2A"/>
    <w:rsid w:val="0009319D"/>
    <w:rsid w:val="00093CD4"/>
    <w:rsid w:val="00094713"/>
    <w:rsid w:val="00095A70"/>
    <w:rsid w:val="000965F7"/>
    <w:rsid w:val="000A0A19"/>
    <w:rsid w:val="000A0D0B"/>
    <w:rsid w:val="000A10D1"/>
    <w:rsid w:val="000A1507"/>
    <w:rsid w:val="000A2A33"/>
    <w:rsid w:val="000A2DB0"/>
    <w:rsid w:val="000A33A6"/>
    <w:rsid w:val="000A3BD2"/>
    <w:rsid w:val="000A4097"/>
    <w:rsid w:val="000A4EB1"/>
    <w:rsid w:val="000A510E"/>
    <w:rsid w:val="000A5EE8"/>
    <w:rsid w:val="000A6394"/>
    <w:rsid w:val="000A6A94"/>
    <w:rsid w:val="000A6E22"/>
    <w:rsid w:val="000A7124"/>
    <w:rsid w:val="000A79EC"/>
    <w:rsid w:val="000A7D46"/>
    <w:rsid w:val="000B0927"/>
    <w:rsid w:val="000B0F29"/>
    <w:rsid w:val="000B11A5"/>
    <w:rsid w:val="000B176E"/>
    <w:rsid w:val="000B2971"/>
    <w:rsid w:val="000B3584"/>
    <w:rsid w:val="000B3790"/>
    <w:rsid w:val="000B3DD6"/>
    <w:rsid w:val="000B6ABC"/>
    <w:rsid w:val="000B73A4"/>
    <w:rsid w:val="000B7FED"/>
    <w:rsid w:val="000C038A"/>
    <w:rsid w:val="000C142F"/>
    <w:rsid w:val="000C1982"/>
    <w:rsid w:val="000C2210"/>
    <w:rsid w:val="000C39B8"/>
    <w:rsid w:val="000C39CA"/>
    <w:rsid w:val="000C49DA"/>
    <w:rsid w:val="000C4A79"/>
    <w:rsid w:val="000C4DE1"/>
    <w:rsid w:val="000C5B87"/>
    <w:rsid w:val="000C64E8"/>
    <w:rsid w:val="000C6598"/>
    <w:rsid w:val="000C661D"/>
    <w:rsid w:val="000C673B"/>
    <w:rsid w:val="000C6825"/>
    <w:rsid w:val="000C6BF0"/>
    <w:rsid w:val="000C6C4F"/>
    <w:rsid w:val="000C7111"/>
    <w:rsid w:val="000D1FC3"/>
    <w:rsid w:val="000D202A"/>
    <w:rsid w:val="000D268F"/>
    <w:rsid w:val="000D2DFE"/>
    <w:rsid w:val="000D3989"/>
    <w:rsid w:val="000D3D42"/>
    <w:rsid w:val="000D3D76"/>
    <w:rsid w:val="000D4635"/>
    <w:rsid w:val="000D48A3"/>
    <w:rsid w:val="000D4DC3"/>
    <w:rsid w:val="000D5B72"/>
    <w:rsid w:val="000D5E2D"/>
    <w:rsid w:val="000D6255"/>
    <w:rsid w:val="000D78D2"/>
    <w:rsid w:val="000E0251"/>
    <w:rsid w:val="000E1776"/>
    <w:rsid w:val="000E1E59"/>
    <w:rsid w:val="000E2ED7"/>
    <w:rsid w:val="000E3691"/>
    <w:rsid w:val="000E42FF"/>
    <w:rsid w:val="000E4C2E"/>
    <w:rsid w:val="000E599E"/>
    <w:rsid w:val="000E5D42"/>
    <w:rsid w:val="000E5E0A"/>
    <w:rsid w:val="000E6E18"/>
    <w:rsid w:val="000F0BF8"/>
    <w:rsid w:val="000F1713"/>
    <w:rsid w:val="000F1F3F"/>
    <w:rsid w:val="000F223F"/>
    <w:rsid w:val="000F3178"/>
    <w:rsid w:val="000F4156"/>
    <w:rsid w:val="000F4378"/>
    <w:rsid w:val="000F5318"/>
    <w:rsid w:val="000F5320"/>
    <w:rsid w:val="000F5603"/>
    <w:rsid w:val="000F58BA"/>
    <w:rsid w:val="000F5ABB"/>
    <w:rsid w:val="000F5B33"/>
    <w:rsid w:val="000F6DF7"/>
    <w:rsid w:val="0010119B"/>
    <w:rsid w:val="0010175B"/>
    <w:rsid w:val="00101A9A"/>
    <w:rsid w:val="00103727"/>
    <w:rsid w:val="001051B1"/>
    <w:rsid w:val="00105B95"/>
    <w:rsid w:val="00105FDD"/>
    <w:rsid w:val="001061CC"/>
    <w:rsid w:val="00107990"/>
    <w:rsid w:val="001112D7"/>
    <w:rsid w:val="00111907"/>
    <w:rsid w:val="00111E70"/>
    <w:rsid w:val="001128FE"/>
    <w:rsid w:val="00113BE1"/>
    <w:rsid w:val="0011441A"/>
    <w:rsid w:val="00114EE2"/>
    <w:rsid w:val="001158BC"/>
    <w:rsid w:val="00115E4B"/>
    <w:rsid w:val="00117C2A"/>
    <w:rsid w:val="00117EAA"/>
    <w:rsid w:val="0012074F"/>
    <w:rsid w:val="00120BD2"/>
    <w:rsid w:val="00120FD8"/>
    <w:rsid w:val="001215CD"/>
    <w:rsid w:val="0012192A"/>
    <w:rsid w:val="00121BB7"/>
    <w:rsid w:val="001224F7"/>
    <w:rsid w:val="00123D5E"/>
    <w:rsid w:val="00124B71"/>
    <w:rsid w:val="00125775"/>
    <w:rsid w:val="001257A7"/>
    <w:rsid w:val="00125953"/>
    <w:rsid w:val="00126E4C"/>
    <w:rsid w:val="001272DA"/>
    <w:rsid w:val="001300E7"/>
    <w:rsid w:val="00130897"/>
    <w:rsid w:val="001308DE"/>
    <w:rsid w:val="00130A23"/>
    <w:rsid w:val="00130CD3"/>
    <w:rsid w:val="00131D18"/>
    <w:rsid w:val="00131D92"/>
    <w:rsid w:val="00132AA4"/>
    <w:rsid w:val="001344B9"/>
    <w:rsid w:val="001355D0"/>
    <w:rsid w:val="001363CD"/>
    <w:rsid w:val="00137574"/>
    <w:rsid w:val="00140B7A"/>
    <w:rsid w:val="00140CE8"/>
    <w:rsid w:val="00141EB0"/>
    <w:rsid w:val="00143095"/>
    <w:rsid w:val="00143429"/>
    <w:rsid w:val="00143665"/>
    <w:rsid w:val="00143876"/>
    <w:rsid w:val="001446C1"/>
    <w:rsid w:val="00145445"/>
    <w:rsid w:val="001455BD"/>
    <w:rsid w:val="00145616"/>
    <w:rsid w:val="001459F6"/>
    <w:rsid w:val="00145D43"/>
    <w:rsid w:val="0014662B"/>
    <w:rsid w:val="0014781D"/>
    <w:rsid w:val="00147DC1"/>
    <w:rsid w:val="001507A7"/>
    <w:rsid w:val="00151673"/>
    <w:rsid w:val="00151A3D"/>
    <w:rsid w:val="00151CEB"/>
    <w:rsid w:val="00153576"/>
    <w:rsid w:val="001557DF"/>
    <w:rsid w:val="00156F7F"/>
    <w:rsid w:val="0015718E"/>
    <w:rsid w:val="0015766C"/>
    <w:rsid w:val="00160168"/>
    <w:rsid w:val="001605A5"/>
    <w:rsid w:val="001606B6"/>
    <w:rsid w:val="00160FFE"/>
    <w:rsid w:val="001645A9"/>
    <w:rsid w:val="00164E84"/>
    <w:rsid w:val="00165BEF"/>
    <w:rsid w:val="00166445"/>
    <w:rsid w:val="00170F5E"/>
    <w:rsid w:val="00172212"/>
    <w:rsid w:val="00173567"/>
    <w:rsid w:val="00174E6A"/>
    <w:rsid w:val="001752B9"/>
    <w:rsid w:val="0017572C"/>
    <w:rsid w:val="00176822"/>
    <w:rsid w:val="00176A82"/>
    <w:rsid w:val="00177F40"/>
    <w:rsid w:val="00180F58"/>
    <w:rsid w:val="00181292"/>
    <w:rsid w:val="00183068"/>
    <w:rsid w:val="00185890"/>
    <w:rsid w:val="00185D4B"/>
    <w:rsid w:val="00185F10"/>
    <w:rsid w:val="00186C87"/>
    <w:rsid w:val="00187C3A"/>
    <w:rsid w:val="00187CA6"/>
    <w:rsid w:val="00187D94"/>
    <w:rsid w:val="00190824"/>
    <w:rsid w:val="00190A11"/>
    <w:rsid w:val="001911AD"/>
    <w:rsid w:val="0019129A"/>
    <w:rsid w:val="001917EE"/>
    <w:rsid w:val="00192C46"/>
    <w:rsid w:val="00193473"/>
    <w:rsid w:val="00193B6A"/>
    <w:rsid w:val="00193C10"/>
    <w:rsid w:val="00193CF2"/>
    <w:rsid w:val="001951E5"/>
    <w:rsid w:val="0019521C"/>
    <w:rsid w:val="00195629"/>
    <w:rsid w:val="00195E0F"/>
    <w:rsid w:val="00196595"/>
    <w:rsid w:val="00196DAA"/>
    <w:rsid w:val="00197E10"/>
    <w:rsid w:val="001A01A9"/>
    <w:rsid w:val="001A076A"/>
    <w:rsid w:val="001A08B3"/>
    <w:rsid w:val="001A0FD2"/>
    <w:rsid w:val="001A1BF9"/>
    <w:rsid w:val="001A27A9"/>
    <w:rsid w:val="001A3E2E"/>
    <w:rsid w:val="001A549A"/>
    <w:rsid w:val="001A594C"/>
    <w:rsid w:val="001A5BCD"/>
    <w:rsid w:val="001A7742"/>
    <w:rsid w:val="001A79C2"/>
    <w:rsid w:val="001A7B60"/>
    <w:rsid w:val="001A7C53"/>
    <w:rsid w:val="001B1971"/>
    <w:rsid w:val="001B222D"/>
    <w:rsid w:val="001B325C"/>
    <w:rsid w:val="001B4558"/>
    <w:rsid w:val="001B4DAB"/>
    <w:rsid w:val="001B52F0"/>
    <w:rsid w:val="001B589C"/>
    <w:rsid w:val="001B605D"/>
    <w:rsid w:val="001B624A"/>
    <w:rsid w:val="001B6AAE"/>
    <w:rsid w:val="001B783D"/>
    <w:rsid w:val="001B7A65"/>
    <w:rsid w:val="001B7B92"/>
    <w:rsid w:val="001C0439"/>
    <w:rsid w:val="001C09AC"/>
    <w:rsid w:val="001C20D7"/>
    <w:rsid w:val="001C259A"/>
    <w:rsid w:val="001C3475"/>
    <w:rsid w:val="001C3A4E"/>
    <w:rsid w:val="001C55D3"/>
    <w:rsid w:val="001C621E"/>
    <w:rsid w:val="001C69C7"/>
    <w:rsid w:val="001C75DB"/>
    <w:rsid w:val="001D04F3"/>
    <w:rsid w:val="001D0998"/>
    <w:rsid w:val="001D1682"/>
    <w:rsid w:val="001D32D5"/>
    <w:rsid w:val="001D39B3"/>
    <w:rsid w:val="001D7315"/>
    <w:rsid w:val="001D77FB"/>
    <w:rsid w:val="001D7AA9"/>
    <w:rsid w:val="001D7C78"/>
    <w:rsid w:val="001D7CCF"/>
    <w:rsid w:val="001D7D6E"/>
    <w:rsid w:val="001E2828"/>
    <w:rsid w:val="001E30CA"/>
    <w:rsid w:val="001E3110"/>
    <w:rsid w:val="001E3BB1"/>
    <w:rsid w:val="001E3D89"/>
    <w:rsid w:val="001E40F2"/>
    <w:rsid w:val="001E41F3"/>
    <w:rsid w:val="001E45B8"/>
    <w:rsid w:val="001E46EB"/>
    <w:rsid w:val="001E510E"/>
    <w:rsid w:val="001E575D"/>
    <w:rsid w:val="001E5AB5"/>
    <w:rsid w:val="001E6855"/>
    <w:rsid w:val="001E7D84"/>
    <w:rsid w:val="001F0128"/>
    <w:rsid w:val="001F0424"/>
    <w:rsid w:val="001F1B69"/>
    <w:rsid w:val="001F1B9B"/>
    <w:rsid w:val="001F1BBE"/>
    <w:rsid w:val="001F2620"/>
    <w:rsid w:val="001F2EA4"/>
    <w:rsid w:val="001F3022"/>
    <w:rsid w:val="001F3260"/>
    <w:rsid w:val="001F5004"/>
    <w:rsid w:val="001F613D"/>
    <w:rsid w:val="001F7871"/>
    <w:rsid w:val="002004D8"/>
    <w:rsid w:val="002006A2"/>
    <w:rsid w:val="0020083D"/>
    <w:rsid w:val="00200B0F"/>
    <w:rsid w:val="002016D5"/>
    <w:rsid w:val="00201BEE"/>
    <w:rsid w:val="00203C52"/>
    <w:rsid w:val="002044D1"/>
    <w:rsid w:val="00204EC4"/>
    <w:rsid w:val="00205BD6"/>
    <w:rsid w:val="00207906"/>
    <w:rsid w:val="00214537"/>
    <w:rsid w:val="00214B4E"/>
    <w:rsid w:val="00214BE7"/>
    <w:rsid w:val="00214D53"/>
    <w:rsid w:val="00215344"/>
    <w:rsid w:val="0021539F"/>
    <w:rsid w:val="0021555D"/>
    <w:rsid w:val="00215AEE"/>
    <w:rsid w:val="002161A4"/>
    <w:rsid w:val="00216327"/>
    <w:rsid w:val="00216522"/>
    <w:rsid w:val="00216E10"/>
    <w:rsid w:val="00217CAB"/>
    <w:rsid w:val="002202F2"/>
    <w:rsid w:val="002206D4"/>
    <w:rsid w:val="00220A82"/>
    <w:rsid w:val="00220BA0"/>
    <w:rsid w:val="00221611"/>
    <w:rsid w:val="0022181D"/>
    <w:rsid w:val="00222381"/>
    <w:rsid w:val="00222732"/>
    <w:rsid w:val="00222868"/>
    <w:rsid w:val="00222AE2"/>
    <w:rsid w:val="00223E1F"/>
    <w:rsid w:val="0022489A"/>
    <w:rsid w:val="002260F4"/>
    <w:rsid w:val="00226B7D"/>
    <w:rsid w:val="00230561"/>
    <w:rsid w:val="002328C7"/>
    <w:rsid w:val="00232F52"/>
    <w:rsid w:val="002339D5"/>
    <w:rsid w:val="00233CA8"/>
    <w:rsid w:val="002400E5"/>
    <w:rsid w:val="002408AB"/>
    <w:rsid w:val="00240A71"/>
    <w:rsid w:val="002416B5"/>
    <w:rsid w:val="00241F8F"/>
    <w:rsid w:val="00242246"/>
    <w:rsid w:val="00243C40"/>
    <w:rsid w:val="00243D2A"/>
    <w:rsid w:val="002447AD"/>
    <w:rsid w:val="00244DF0"/>
    <w:rsid w:val="00245538"/>
    <w:rsid w:val="00245A0E"/>
    <w:rsid w:val="00245FD9"/>
    <w:rsid w:val="0024613F"/>
    <w:rsid w:val="002464D4"/>
    <w:rsid w:val="00247624"/>
    <w:rsid w:val="00250D6D"/>
    <w:rsid w:val="00251035"/>
    <w:rsid w:val="00251B11"/>
    <w:rsid w:val="00253210"/>
    <w:rsid w:val="00254DAE"/>
    <w:rsid w:val="002554B5"/>
    <w:rsid w:val="00256A30"/>
    <w:rsid w:val="002579A3"/>
    <w:rsid w:val="00257A91"/>
    <w:rsid w:val="0026004D"/>
    <w:rsid w:val="00261942"/>
    <w:rsid w:val="00263B34"/>
    <w:rsid w:val="002640DD"/>
    <w:rsid w:val="00264126"/>
    <w:rsid w:val="00264C44"/>
    <w:rsid w:val="00265B24"/>
    <w:rsid w:val="00265CE3"/>
    <w:rsid w:val="00266246"/>
    <w:rsid w:val="0026641C"/>
    <w:rsid w:val="00266586"/>
    <w:rsid w:val="00266FFC"/>
    <w:rsid w:val="002702EA"/>
    <w:rsid w:val="0027132C"/>
    <w:rsid w:val="00272289"/>
    <w:rsid w:val="002726A8"/>
    <w:rsid w:val="00273673"/>
    <w:rsid w:val="002739F7"/>
    <w:rsid w:val="00273AF4"/>
    <w:rsid w:val="00274721"/>
    <w:rsid w:val="00274801"/>
    <w:rsid w:val="00275D12"/>
    <w:rsid w:val="0027732A"/>
    <w:rsid w:val="00277D49"/>
    <w:rsid w:val="00277E1A"/>
    <w:rsid w:val="00277FC9"/>
    <w:rsid w:val="002802D5"/>
    <w:rsid w:val="00280452"/>
    <w:rsid w:val="002805F5"/>
    <w:rsid w:val="0028128D"/>
    <w:rsid w:val="00281A47"/>
    <w:rsid w:val="00284705"/>
    <w:rsid w:val="0028470F"/>
    <w:rsid w:val="00284FEB"/>
    <w:rsid w:val="0028527A"/>
    <w:rsid w:val="0028535B"/>
    <w:rsid w:val="002853D7"/>
    <w:rsid w:val="00285F50"/>
    <w:rsid w:val="002860C4"/>
    <w:rsid w:val="002861B5"/>
    <w:rsid w:val="00287570"/>
    <w:rsid w:val="00287663"/>
    <w:rsid w:val="00290180"/>
    <w:rsid w:val="00290FD4"/>
    <w:rsid w:val="00292AD2"/>
    <w:rsid w:val="00292D88"/>
    <w:rsid w:val="00293815"/>
    <w:rsid w:val="00294039"/>
    <w:rsid w:val="0029545E"/>
    <w:rsid w:val="002969F6"/>
    <w:rsid w:val="00296D85"/>
    <w:rsid w:val="002971A8"/>
    <w:rsid w:val="002975FD"/>
    <w:rsid w:val="002977F2"/>
    <w:rsid w:val="002A09E9"/>
    <w:rsid w:val="002A0A75"/>
    <w:rsid w:val="002A0FB5"/>
    <w:rsid w:val="002A2D64"/>
    <w:rsid w:val="002A3220"/>
    <w:rsid w:val="002A34CD"/>
    <w:rsid w:val="002A477A"/>
    <w:rsid w:val="002A4804"/>
    <w:rsid w:val="002A6592"/>
    <w:rsid w:val="002A6EB6"/>
    <w:rsid w:val="002A7511"/>
    <w:rsid w:val="002A7814"/>
    <w:rsid w:val="002A7BBB"/>
    <w:rsid w:val="002A7F9F"/>
    <w:rsid w:val="002B1005"/>
    <w:rsid w:val="002B19A1"/>
    <w:rsid w:val="002B3534"/>
    <w:rsid w:val="002B3EE1"/>
    <w:rsid w:val="002B406F"/>
    <w:rsid w:val="002B40DA"/>
    <w:rsid w:val="002B4C50"/>
    <w:rsid w:val="002B5195"/>
    <w:rsid w:val="002B5741"/>
    <w:rsid w:val="002B7951"/>
    <w:rsid w:val="002C1D93"/>
    <w:rsid w:val="002C3182"/>
    <w:rsid w:val="002C37C5"/>
    <w:rsid w:val="002C3B09"/>
    <w:rsid w:val="002C5370"/>
    <w:rsid w:val="002C546E"/>
    <w:rsid w:val="002C59AB"/>
    <w:rsid w:val="002C5E4D"/>
    <w:rsid w:val="002C7C6D"/>
    <w:rsid w:val="002D1A8F"/>
    <w:rsid w:val="002D1E27"/>
    <w:rsid w:val="002D36A7"/>
    <w:rsid w:val="002D47A6"/>
    <w:rsid w:val="002D4C59"/>
    <w:rsid w:val="002D68D4"/>
    <w:rsid w:val="002E1F25"/>
    <w:rsid w:val="002E3A72"/>
    <w:rsid w:val="002E3DD0"/>
    <w:rsid w:val="002E41E7"/>
    <w:rsid w:val="002E4409"/>
    <w:rsid w:val="002E4E38"/>
    <w:rsid w:val="002E4F20"/>
    <w:rsid w:val="002E5071"/>
    <w:rsid w:val="002E7A0E"/>
    <w:rsid w:val="002E7DA0"/>
    <w:rsid w:val="002F0581"/>
    <w:rsid w:val="002F0BB3"/>
    <w:rsid w:val="002F1922"/>
    <w:rsid w:val="002F21D2"/>
    <w:rsid w:val="002F3235"/>
    <w:rsid w:val="002F3C27"/>
    <w:rsid w:val="002F493C"/>
    <w:rsid w:val="002F50AE"/>
    <w:rsid w:val="002F5A12"/>
    <w:rsid w:val="002F5EA2"/>
    <w:rsid w:val="002F6665"/>
    <w:rsid w:val="0030161B"/>
    <w:rsid w:val="0030189C"/>
    <w:rsid w:val="00301A67"/>
    <w:rsid w:val="0030242D"/>
    <w:rsid w:val="003029B3"/>
    <w:rsid w:val="00304A1D"/>
    <w:rsid w:val="00304FCD"/>
    <w:rsid w:val="00305409"/>
    <w:rsid w:val="00305DC4"/>
    <w:rsid w:val="00306F44"/>
    <w:rsid w:val="003073D3"/>
    <w:rsid w:val="00307CE7"/>
    <w:rsid w:val="00312004"/>
    <w:rsid w:val="0031234E"/>
    <w:rsid w:val="00313D1B"/>
    <w:rsid w:val="00313D70"/>
    <w:rsid w:val="00314557"/>
    <w:rsid w:val="00314A00"/>
    <w:rsid w:val="003150ED"/>
    <w:rsid w:val="00315449"/>
    <w:rsid w:val="0031654E"/>
    <w:rsid w:val="00316DE1"/>
    <w:rsid w:val="0032072D"/>
    <w:rsid w:val="003207C9"/>
    <w:rsid w:val="00320EAB"/>
    <w:rsid w:val="0032170C"/>
    <w:rsid w:val="00322646"/>
    <w:rsid w:val="00325F9B"/>
    <w:rsid w:val="00327808"/>
    <w:rsid w:val="00327CCA"/>
    <w:rsid w:val="00327DF1"/>
    <w:rsid w:val="00330430"/>
    <w:rsid w:val="00331243"/>
    <w:rsid w:val="00333510"/>
    <w:rsid w:val="00333F81"/>
    <w:rsid w:val="00334B73"/>
    <w:rsid w:val="003360B2"/>
    <w:rsid w:val="00337060"/>
    <w:rsid w:val="003376CB"/>
    <w:rsid w:val="00337DB4"/>
    <w:rsid w:val="003406A3"/>
    <w:rsid w:val="00341DAD"/>
    <w:rsid w:val="0034538E"/>
    <w:rsid w:val="00347DB9"/>
    <w:rsid w:val="00350E0D"/>
    <w:rsid w:val="003512D8"/>
    <w:rsid w:val="00351476"/>
    <w:rsid w:val="00352396"/>
    <w:rsid w:val="00352A8E"/>
    <w:rsid w:val="00352F93"/>
    <w:rsid w:val="0035388D"/>
    <w:rsid w:val="0035494F"/>
    <w:rsid w:val="003564E1"/>
    <w:rsid w:val="00356589"/>
    <w:rsid w:val="003575F4"/>
    <w:rsid w:val="0035777D"/>
    <w:rsid w:val="003609EF"/>
    <w:rsid w:val="00360A0D"/>
    <w:rsid w:val="00360F61"/>
    <w:rsid w:val="0036124C"/>
    <w:rsid w:val="0036156E"/>
    <w:rsid w:val="0036231A"/>
    <w:rsid w:val="003641B1"/>
    <w:rsid w:val="003654A4"/>
    <w:rsid w:val="003657E3"/>
    <w:rsid w:val="00366C22"/>
    <w:rsid w:val="00366CCF"/>
    <w:rsid w:val="00367344"/>
    <w:rsid w:val="003702E0"/>
    <w:rsid w:val="003704B8"/>
    <w:rsid w:val="00370750"/>
    <w:rsid w:val="00372363"/>
    <w:rsid w:val="003742C0"/>
    <w:rsid w:val="003748CD"/>
    <w:rsid w:val="00374DD4"/>
    <w:rsid w:val="003755BF"/>
    <w:rsid w:val="00376FF7"/>
    <w:rsid w:val="003772BE"/>
    <w:rsid w:val="003801C6"/>
    <w:rsid w:val="0038075E"/>
    <w:rsid w:val="003807BE"/>
    <w:rsid w:val="00380B08"/>
    <w:rsid w:val="0038131E"/>
    <w:rsid w:val="003817B3"/>
    <w:rsid w:val="00382AA1"/>
    <w:rsid w:val="003834DB"/>
    <w:rsid w:val="00383DE7"/>
    <w:rsid w:val="003840B0"/>
    <w:rsid w:val="00384391"/>
    <w:rsid w:val="003845D4"/>
    <w:rsid w:val="00384B02"/>
    <w:rsid w:val="00385DE1"/>
    <w:rsid w:val="0038680B"/>
    <w:rsid w:val="00387199"/>
    <w:rsid w:val="003871AE"/>
    <w:rsid w:val="00390903"/>
    <w:rsid w:val="00391073"/>
    <w:rsid w:val="00392983"/>
    <w:rsid w:val="00393BCE"/>
    <w:rsid w:val="00393C88"/>
    <w:rsid w:val="00393FE4"/>
    <w:rsid w:val="0039648A"/>
    <w:rsid w:val="003966F1"/>
    <w:rsid w:val="00396AB3"/>
    <w:rsid w:val="00397CD3"/>
    <w:rsid w:val="00397E24"/>
    <w:rsid w:val="003A0650"/>
    <w:rsid w:val="003A0C78"/>
    <w:rsid w:val="003A1A7D"/>
    <w:rsid w:val="003A27D5"/>
    <w:rsid w:val="003A3A3B"/>
    <w:rsid w:val="003A4EA9"/>
    <w:rsid w:val="003A548B"/>
    <w:rsid w:val="003A6182"/>
    <w:rsid w:val="003A685F"/>
    <w:rsid w:val="003A7413"/>
    <w:rsid w:val="003A7C8D"/>
    <w:rsid w:val="003A7E73"/>
    <w:rsid w:val="003B0AFE"/>
    <w:rsid w:val="003B29F8"/>
    <w:rsid w:val="003B31DF"/>
    <w:rsid w:val="003B4663"/>
    <w:rsid w:val="003B48D5"/>
    <w:rsid w:val="003B55C5"/>
    <w:rsid w:val="003B7135"/>
    <w:rsid w:val="003C0652"/>
    <w:rsid w:val="003C0E8C"/>
    <w:rsid w:val="003C0F2B"/>
    <w:rsid w:val="003C25D2"/>
    <w:rsid w:val="003C2C8E"/>
    <w:rsid w:val="003C43C9"/>
    <w:rsid w:val="003C47D5"/>
    <w:rsid w:val="003C5433"/>
    <w:rsid w:val="003C61D4"/>
    <w:rsid w:val="003C6884"/>
    <w:rsid w:val="003C7B35"/>
    <w:rsid w:val="003C7D21"/>
    <w:rsid w:val="003C7F44"/>
    <w:rsid w:val="003D00F3"/>
    <w:rsid w:val="003D4E7F"/>
    <w:rsid w:val="003D63C3"/>
    <w:rsid w:val="003D6D01"/>
    <w:rsid w:val="003E0286"/>
    <w:rsid w:val="003E1366"/>
    <w:rsid w:val="003E16A3"/>
    <w:rsid w:val="003E1A36"/>
    <w:rsid w:val="003E1AD0"/>
    <w:rsid w:val="003E262F"/>
    <w:rsid w:val="003E38ED"/>
    <w:rsid w:val="003E446A"/>
    <w:rsid w:val="003E54E6"/>
    <w:rsid w:val="003E56D4"/>
    <w:rsid w:val="003F0546"/>
    <w:rsid w:val="003F0CA5"/>
    <w:rsid w:val="003F12FA"/>
    <w:rsid w:val="003F1C2D"/>
    <w:rsid w:val="003F2668"/>
    <w:rsid w:val="003F28B6"/>
    <w:rsid w:val="003F35F1"/>
    <w:rsid w:val="003F369D"/>
    <w:rsid w:val="003F4413"/>
    <w:rsid w:val="003F4567"/>
    <w:rsid w:val="003F4FBB"/>
    <w:rsid w:val="003F5FDC"/>
    <w:rsid w:val="003F6756"/>
    <w:rsid w:val="004005E9"/>
    <w:rsid w:val="00401078"/>
    <w:rsid w:val="00401D6F"/>
    <w:rsid w:val="004024E2"/>
    <w:rsid w:val="00403DE7"/>
    <w:rsid w:val="00403FBF"/>
    <w:rsid w:val="004057AD"/>
    <w:rsid w:val="004057B2"/>
    <w:rsid w:val="004057E0"/>
    <w:rsid w:val="00405B47"/>
    <w:rsid w:val="00405F89"/>
    <w:rsid w:val="0040627B"/>
    <w:rsid w:val="004067DC"/>
    <w:rsid w:val="00406ABE"/>
    <w:rsid w:val="0040797B"/>
    <w:rsid w:val="00407A1E"/>
    <w:rsid w:val="00410369"/>
    <w:rsid w:val="00410371"/>
    <w:rsid w:val="00410729"/>
    <w:rsid w:val="00410FD6"/>
    <w:rsid w:val="00411859"/>
    <w:rsid w:val="00411C7C"/>
    <w:rsid w:val="004125EA"/>
    <w:rsid w:val="004127D2"/>
    <w:rsid w:val="0041293F"/>
    <w:rsid w:val="004144F5"/>
    <w:rsid w:val="00414963"/>
    <w:rsid w:val="00415637"/>
    <w:rsid w:val="004168D4"/>
    <w:rsid w:val="00416E51"/>
    <w:rsid w:val="004216C3"/>
    <w:rsid w:val="004216CA"/>
    <w:rsid w:val="00421B2B"/>
    <w:rsid w:val="004228E4"/>
    <w:rsid w:val="00422FB4"/>
    <w:rsid w:val="004242F1"/>
    <w:rsid w:val="004246B7"/>
    <w:rsid w:val="00424993"/>
    <w:rsid w:val="004254FD"/>
    <w:rsid w:val="00425651"/>
    <w:rsid w:val="004257AC"/>
    <w:rsid w:val="004261CC"/>
    <w:rsid w:val="00426C7B"/>
    <w:rsid w:val="004271F1"/>
    <w:rsid w:val="004273FB"/>
    <w:rsid w:val="00427826"/>
    <w:rsid w:val="00430CF3"/>
    <w:rsid w:val="00431046"/>
    <w:rsid w:val="004312C5"/>
    <w:rsid w:val="004326E5"/>
    <w:rsid w:val="00432C88"/>
    <w:rsid w:val="00435E5D"/>
    <w:rsid w:val="004373BC"/>
    <w:rsid w:val="0044047D"/>
    <w:rsid w:val="00440954"/>
    <w:rsid w:val="004416E8"/>
    <w:rsid w:val="00442396"/>
    <w:rsid w:val="004428BA"/>
    <w:rsid w:val="004436ED"/>
    <w:rsid w:val="004438B5"/>
    <w:rsid w:val="00444160"/>
    <w:rsid w:val="0044436E"/>
    <w:rsid w:val="0044481D"/>
    <w:rsid w:val="004455FD"/>
    <w:rsid w:val="00446C94"/>
    <w:rsid w:val="00447D75"/>
    <w:rsid w:val="00450463"/>
    <w:rsid w:val="00451545"/>
    <w:rsid w:val="00452430"/>
    <w:rsid w:val="00452C41"/>
    <w:rsid w:val="00452D94"/>
    <w:rsid w:val="00453143"/>
    <w:rsid w:val="00453CBB"/>
    <w:rsid w:val="0045426B"/>
    <w:rsid w:val="004558D9"/>
    <w:rsid w:val="00457422"/>
    <w:rsid w:val="00457CCD"/>
    <w:rsid w:val="004609D3"/>
    <w:rsid w:val="0046145B"/>
    <w:rsid w:val="00462626"/>
    <w:rsid w:val="0046424E"/>
    <w:rsid w:val="004645A0"/>
    <w:rsid w:val="00466120"/>
    <w:rsid w:val="00467A41"/>
    <w:rsid w:val="00467C9B"/>
    <w:rsid w:val="0047006D"/>
    <w:rsid w:val="004702BA"/>
    <w:rsid w:val="00470A68"/>
    <w:rsid w:val="00470CA3"/>
    <w:rsid w:val="00471646"/>
    <w:rsid w:val="00473224"/>
    <w:rsid w:val="004738F9"/>
    <w:rsid w:val="00473BE0"/>
    <w:rsid w:val="00473E59"/>
    <w:rsid w:val="00477475"/>
    <w:rsid w:val="00477678"/>
    <w:rsid w:val="00477AFB"/>
    <w:rsid w:val="00477F4B"/>
    <w:rsid w:val="0048038A"/>
    <w:rsid w:val="0048094B"/>
    <w:rsid w:val="00480ADA"/>
    <w:rsid w:val="00480ED8"/>
    <w:rsid w:val="00481740"/>
    <w:rsid w:val="00481B6F"/>
    <w:rsid w:val="00482C0C"/>
    <w:rsid w:val="00483105"/>
    <w:rsid w:val="00483270"/>
    <w:rsid w:val="004832EE"/>
    <w:rsid w:val="0048372C"/>
    <w:rsid w:val="004837C5"/>
    <w:rsid w:val="004862BD"/>
    <w:rsid w:val="00486FE7"/>
    <w:rsid w:val="00487FF3"/>
    <w:rsid w:val="0049035B"/>
    <w:rsid w:val="00490DCD"/>
    <w:rsid w:val="004915FB"/>
    <w:rsid w:val="004923DA"/>
    <w:rsid w:val="00493DEA"/>
    <w:rsid w:val="00494508"/>
    <w:rsid w:val="004957DE"/>
    <w:rsid w:val="004961FC"/>
    <w:rsid w:val="004970F5"/>
    <w:rsid w:val="00497160"/>
    <w:rsid w:val="004A056B"/>
    <w:rsid w:val="004A1C07"/>
    <w:rsid w:val="004A254B"/>
    <w:rsid w:val="004A372C"/>
    <w:rsid w:val="004A46E1"/>
    <w:rsid w:val="004A48EA"/>
    <w:rsid w:val="004A4F4E"/>
    <w:rsid w:val="004A5092"/>
    <w:rsid w:val="004A52F1"/>
    <w:rsid w:val="004A585B"/>
    <w:rsid w:val="004A6019"/>
    <w:rsid w:val="004A785D"/>
    <w:rsid w:val="004A79F3"/>
    <w:rsid w:val="004A7C94"/>
    <w:rsid w:val="004B01E0"/>
    <w:rsid w:val="004B08D9"/>
    <w:rsid w:val="004B16C9"/>
    <w:rsid w:val="004B264C"/>
    <w:rsid w:val="004B4399"/>
    <w:rsid w:val="004B4F9F"/>
    <w:rsid w:val="004B75B7"/>
    <w:rsid w:val="004C1217"/>
    <w:rsid w:val="004C23CC"/>
    <w:rsid w:val="004C2EBE"/>
    <w:rsid w:val="004C3B4C"/>
    <w:rsid w:val="004C3B8B"/>
    <w:rsid w:val="004C3FF9"/>
    <w:rsid w:val="004C4645"/>
    <w:rsid w:val="004C4CA1"/>
    <w:rsid w:val="004C50FB"/>
    <w:rsid w:val="004C53B8"/>
    <w:rsid w:val="004C5943"/>
    <w:rsid w:val="004C5B80"/>
    <w:rsid w:val="004C6737"/>
    <w:rsid w:val="004C6F24"/>
    <w:rsid w:val="004C7995"/>
    <w:rsid w:val="004C7A67"/>
    <w:rsid w:val="004D1FD1"/>
    <w:rsid w:val="004D2508"/>
    <w:rsid w:val="004D288A"/>
    <w:rsid w:val="004D2E6E"/>
    <w:rsid w:val="004D3ADC"/>
    <w:rsid w:val="004D3E49"/>
    <w:rsid w:val="004D5DE3"/>
    <w:rsid w:val="004D6B3F"/>
    <w:rsid w:val="004D6DF3"/>
    <w:rsid w:val="004D6FCF"/>
    <w:rsid w:val="004D790F"/>
    <w:rsid w:val="004E01CF"/>
    <w:rsid w:val="004E05CC"/>
    <w:rsid w:val="004E0752"/>
    <w:rsid w:val="004E0E27"/>
    <w:rsid w:val="004E0EC3"/>
    <w:rsid w:val="004E1BDB"/>
    <w:rsid w:val="004E28A8"/>
    <w:rsid w:val="004E3166"/>
    <w:rsid w:val="004E3459"/>
    <w:rsid w:val="004E651B"/>
    <w:rsid w:val="004E6A9F"/>
    <w:rsid w:val="004E6BDE"/>
    <w:rsid w:val="004E6F24"/>
    <w:rsid w:val="004E7163"/>
    <w:rsid w:val="004E7994"/>
    <w:rsid w:val="004F0631"/>
    <w:rsid w:val="004F2088"/>
    <w:rsid w:val="004F2613"/>
    <w:rsid w:val="004F2A07"/>
    <w:rsid w:val="004F2A8F"/>
    <w:rsid w:val="004F3088"/>
    <w:rsid w:val="004F4274"/>
    <w:rsid w:val="004F64AA"/>
    <w:rsid w:val="004F69CE"/>
    <w:rsid w:val="004F6EDE"/>
    <w:rsid w:val="0050097B"/>
    <w:rsid w:val="00501081"/>
    <w:rsid w:val="00501795"/>
    <w:rsid w:val="00502333"/>
    <w:rsid w:val="005035F4"/>
    <w:rsid w:val="00503785"/>
    <w:rsid w:val="00503CC0"/>
    <w:rsid w:val="00505205"/>
    <w:rsid w:val="005056B1"/>
    <w:rsid w:val="005056BB"/>
    <w:rsid w:val="0050583E"/>
    <w:rsid w:val="00506C1C"/>
    <w:rsid w:val="0050708A"/>
    <w:rsid w:val="00507587"/>
    <w:rsid w:val="00507FE7"/>
    <w:rsid w:val="005109FF"/>
    <w:rsid w:val="00512873"/>
    <w:rsid w:val="00512B09"/>
    <w:rsid w:val="00513335"/>
    <w:rsid w:val="0051371C"/>
    <w:rsid w:val="00513844"/>
    <w:rsid w:val="005140CB"/>
    <w:rsid w:val="0051508F"/>
    <w:rsid w:val="005151A2"/>
    <w:rsid w:val="0051580D"/>
    <w:rsid w:val="00515C0E"/>
    <w:rsid w:val="00515CF1"/>
    <w:rsid w:val="005168E9"/>
    <w:rsid w:val="0051772B"/>
    <w:rsid w:val="00520BDA"/>
    <w:rsid w:val="00520F23"/>
    <w:rsid w:val="00521A04"/>
    <w:rsid w:val="0052391D"/>
    <w:rsid w:val="0052405A"/>
    <w:rsid w:val="005246C0"/>
    <w:rsid w:val="0052499B"/>
    <w:rsid w:val="00526126"/>
    <w:rsid w:val="005270AB"/>
    <w:rsid w:val="00527908"/>
    <w:rsid w:val="00531ADD"/>
    <w:rsid w:val="00531D50"/>
    <w:rsid w:val="005327A6"/>
    <w:rsid w:val="005329E2"/>
    <w:rsid w:val="005334F1"/>
    <w:rsid w:val="00533B74"/>
    <w:rsid w:val="00535160"/>
    <w:rsid w:val="00535555"/>
    <w:rsid w:val="00535D5E"/>
    <w:rsid w:val="00536223"/>
    <w:rsid w:val="00536334"/>
    <w:rsid w:val="00536D99"/>
    <w:rsid w:val="00537875"/>
    <w:rsid w:val="00537B1C"/>
    <w:rsid w:val="00537C89"/>
    <w:rsid w:val="0054034E"/>
    <w:rsid w:val="005409EE"/>
    <w:rsid w:val="00542B65"/>
    <w:rsid w:val="00542CE2"/>
    <w:rsid w:val="00543777"/>
    <w:rsid w:val="00543A02"/>
    <w:rsid w:val="00544EB9"/>
    <w:rsid w:val="00545F8D"/>
    <w:rsid w:val="0054679F"/>
    <w:rsid w:val="00546DD8"/>
    <w:rsid w:val="00547111"/>
    <w:rsid w:val="00547D0D"/>
    <w:rsid w:val="00550FCC"/>
    <w:rsid w:val="00551BCF"/>
    <w:rsid w:val="00553668"/>
    <w:rsid w:val="00553DF1"/>
    <w:rsid w:val="00554A80"/>
    <w:rsid w:val="005574A4"/>
    <w:rsid w:val="005606F8"/>
    <w:rsid w:val="00560C84"/>
    <w:rsid w:val="00561052"/>
    <w:rsid w:val="0056141C"/>
    <w:rsid w:val="00562432"/>
    <w:rsid w:val="00563603"/>
    <w:rsid w:val="00563BEA"/>
    <w:rsid w:val="00563CB0"/>
    <w:rsid w:val="0056607A"/>
    <w:rsid w:val="00566B67"/>
    <w:rsid w:val="00566C9B"/>
    <w:rsid w:val="005672D9"/>
    <w:rsid w:val="00567378"/>
    <w:rsid w:val="005713EE"/>
    <w:rsid w:val="005719DA"/>
    <w:rsid w:val="005719E8"/>
    <w:rsid w:val="0057241D"/>
    <w:rsid w:val="00572605"/>
    <w:rsid w:val="00573443"/>
    <w:rsid w:val="0057355F"/>
    <w:rsid w:val="00577AF0"/>
    <w:rsid w:val="00580DA6"/>
    <w:rsid w:val="00582D6F"/>
    <w:rsid w:val="005833ED"/>
    <w:rsid w:val="00584D36"/>
    <w:rsid w:val="00587435"/>
    <w:rsid w:val="00587E75"/>
    <w:rsid w:val="005900DC"/>
    <w:rsid w:val="005902F5"/>
    <w:rsid w:val="0059082A"/>
    <w:rsid w:val="00590F0B"/>
    <w:rsid w:val="00592D74"/>
    <w:rsid w:val="00593273"/>
    <w:rsid w:val="0059363F"/>
    <w:rsid w:val="005939B1"/>
    <w:rsid w:val="00593F88"/>
    <w:rsid w:val="005945DC"/>
    <w:rsid w:val="00594B7C"/>
    <w:rsid w:val="0059532C"/>
    <w:rsid w:val="005955C7"/>
    <w:rsid w:val="0059645E"/>
    <w:rsid w:val="00596F6C"/>
    <w:rsid w:val="00597281"/>
    <w:rsid w:val="0059787F"/>
    <w:rsid w:val="00597CFF"/>
    <w:rsid w:val="005A0995"/>
    <w:rsid w:val="005A106E"/>
    <w:rsid w:val="005A1522"/>
    <w:rsid w:val="005A1ED3"/>
    <w:rsid w:val="005A245A"/>
    <w:rsid w:val="005A24FD"/>
    <w:rsid w:val="005A36B8"/>
    <w:rsid w:val="005A3EF7"/>
    <w:rsid w:val="005A4114"/>
    <w:rsid w:val="005A44C8"/>
    <w:rsid w:val="005A5112"/>
    <w:rsid w:val="005A57BA"/>
    <w:rsid w:val="005A65F9"/>
    <w:rsid w:val="005A6DEF"/>
    <w:rsid w:val="005A7FD5"/>
    <w:rsid w:val="005B0153"/>
    <w:rsid w:val="005B1B5B"/>
    <w:rsid w:val="005B404B"/>
    <w:rsid w:val="005B47AD"/>
    <w:rsid w:val="005B5497"/>
    <w:rsid w:val="005B56E2"/>
    <w:rsid w:val="005B5EE3"/>
    <w:rsid w:val="005B654C"/>
    <w:rsid w:val="005B692E"/>
    <w:rsid w:val="005B7DFC"/>
    <w:rsid w:val="005C09CF"/>
    <w:rsid w:val="005C0B4C"/>
    <w:rsid w:val="005C14FC"/>
    <w:rsid w:val="005C3D4B"/>
    <w:rsid w:val="005C5886"/>
    <w:rsid w:val="005C5B47"/>
    <w:rsid w:val="005C6C87"/>
    <w:rsid w:val="005C7679"/>
    <w:rsid w:val="005D0C0E"/>
    <w:rsid w:val="005D139F"/>
    <w:rsid w:val="005D1D75"/>
    <w:rsid w:val="005D2CB8"/>
    <w:rsid w:val="005D3E70"/>
    <w:rsid w:val="005D40B3"/>
    <w:rsid w:val="005D42F0"/>
    <w:rsid w:val="005D4776"/>
    <w:rsid w:val="005D4815"/>
    <w:rsid w:val="005D5784"/>
    <w:rsid w:val="005D59C1"/>
    <w:rsid w:val="005D5B7B"/>
    <w:rsid w:val="005D7EF0"/>
    <w:rsid w:val="005E1B74"/>
    <w:rsid w:val="005E1BD2"/>
    <w:rsid w:val="005E2277"/>
    <w:rsid w:val="005E2545"/>
    <w:rsid w:val="005E2C44"/>
    <w:rsid w:val="005E31F7"/>
    <w:rsid w:val="005E442D"/>
    <w:rsid w:val="005E4E6C"/>
    <w:rsid w:val="005E5CEE"/>
    <w:rsid w:val="005E7303"/>
    <w:rsid w:val="005E74D1"/>
    <w:rsid w:val="005F0271"/>
    <w:rsid w:val="005F0C6E"/>
    <w:rsid w:val="005F1CA2"/>
    <w:rsid w:val="005F2100"/>
    <w:rsid w:val="005F2868"/>
    <w:rsid w:val="005F2B72"/>
    <w:rsid w:val="005F2FB6"/>
    <w:rsid w:val="005F3B47"/>
    <w:rsid w:val="005F3E40"/>
    <w:rsid w:val="005F3F38"/>
    <w:rsid w:val="005F4718"/>
    <w:rsid w:val="005F583F"/>
    <w:rsid w:val="005F5CAF"/>
    <w:rsid w:val="005F6331"/>
    <w:rsid w:val="005F66AC"/>
    <w:rsid w:val="005F66E4"/>
    <w:rsid w:val="005F7292"/>
    <w:rsid w:val="005F7E5C"/>
    <w:rsid w:val="00600092"/>
    <w:rsid w:val="00601D43"/>
    <w:rsid w:val="00602819"/>
    <w:rsid w:val="00602895"/>
    <w:rsid w:val="00602ED7"/>
    <w:rsid w:val="00602FED"/>
    <w:rsid w:val="00603A11"/>
    <w:rsid w:val="006054CF"/>
    <w:rsid w:val="006067D7"/>
    <w:rsid w:val="006106E1"/>
    <w:rsid w:val="006106EB"/>
    <w:rsid w:val="00610B53"/>
    <w:rsid w:val="0061157E"/>
    <w:rsid w:val="00611D6F"/>
    <w:rsid w:val="006127F1"/>
    <w:rsid w:val="00613012"/>
    <w:rsid w:val="00613563"/>
    <w:rsid w:val="006135C6"/>
    <w:rsid w:val="00613850"/>
    <w:rsid w:val="006144FD"/>
    <w:rsid w:val="006176AB"/>
    <w:rsid w:val="0061794F"/>
    <w:rsid w:val="00617EA3"/>
    <w:rsid w:val="00621188"/>
    <w:rsid w:val="00622306"/>
    <w:rsid w:val="00622C85"/>
    <w:rsid w:val="00622E79"/>
    <w:rsid w:val="00623102"/>
    <w:rsid w:val="00624C61"/>
    <w:rsid w:val="006257ED"/>
    <w:rsid w:val="006258E4"/>
    <w:rsid w:val="00626247"/>
    <w:rsid w:val="006274CB"/>
    <w:rsid w:val="006278D6"/>
    <w:rsid w:val="00627C4B"/>
    <w:rsid w:val="006314CA"/>
    <w:rsid w:val="0063245D"/>
    <w:rsid w:val="0063333C"/>
    <w:rsid w:val="00634289"/>
    <w:rsid w:val="00634ED7"/>
    <w:rsid w:val="00634EE2"/>
    <w:rsid w:val="00635114"/>
    <w:rsid w:val="0063515C"/>
    <w:rsid w:val="00635508"/>
    <w:rsid w:val="00635826"/>
    <w:rsid w:val="00637DC6"/>
    <w:rsid w:val="0064009D"/>
    <w:rsid w:val="0064021A"/>
    <w:rsid w:val="0064093F"/>
    <w:rsid w:val="00640B42"/>
    <w:rsid w:val="00641D67"/>
    <w:rsid w:val="00642371"/>
    <w:rsid w:val="00643026"/>
    <w:rsid w:val="00643467"/>
    <w:rsid w:val="00647DEB"/>
    <w:rsid w:val="00650714"/>
    <w:rsid w:val="00650909"/>
    <w:rsid w:val="00650B94"/>
    <w:rsid w:val="0065100B"/>
    <w:rsid w:val="00651C8A"/>
    <w:rsid w:val="00651E14"/>
    <w:rsid w:val="00651E88"/>
    <w:rsid w:val="0065296D"/>
    <w:rsid w:val="006529DD"/>
    <w:rsid w:val="00652DD5"/>
    <w:rsid w:val="006533FD"/>
    <w:rsid w:val="00653DB2"/>
    <w:rsid w:val="00653ED9"/>
    <w:rsid w:val="00655BC3"/>
    <w:rsid w:val="00656E44"/>
    <w:rsid w:val="006573BE"/>
    <w:rsid w:val="00660291"/>
    <w:rsid w:val="0066059B"/>
    <w:rsid w:val="006618B3"/>
    <w:rsid w:val="006620ED"/>
    <w:rsid w:val="00663304"/>
    <w:rsid w:val="006636DB"/>
    <w:rsid w:val="00663846"/>
    <w:rsid w:val="0066393E"/>
    <w:rsid w:val="00663B76"/>
    <w:rsid w:val="006644A6"/>
    <w:rsid w:val="006644E8"/>
    <w:rsid w:val="0066479B"/>
    <w:rsid w:val="006647A9"/>
    <w:rsid w:val="00664DD1"/>
    <w:rsid w:val="00665809"/>
    <w:rsid w:val="00666022"/>
    <w:rsid w:val="00666063"/>
    <w:rsid w:val="006671B9"/>
    <w:rsid w:val="00670A9E"/>
    <w:rsid w:val="00670D24"/>
    <w:rsid w:val="00670DE6"/>
    <w:rsid w:val="00670F40"/>
    <w:rsid w:val="006710BE"/>
    <w:rsid w:val="006710D1"/>
    <w:rsid w:val="00671BBB"/>
    <w:rsid w:val="00671FA7"/>
    <w:rsid w:val="0067304A"/>
    <w:rsid w:val="00673823"/>
    <w:rsid w:val="0067468D"/>
    <w:rsid w:val="006751A4"/>
    <w:rsid w:val="0067523E"/>
    <w:rsid w:val="00675458"/>
    <w:rsid w:val="00676826"/>
    <w:rsid w:val="00676B6E"/>
    <w:rsid w:val="00677861"/>
    <w:rsid w:val="00680BCC"/>
    <w:rsid w:val="00680F95"/>
    <w:rsid w:val="00682D52"/>
    <w:rsid w:val="0068535C"/>
    <w:rsid w:val="00685440"/>
    <w:rsid w:val="00686792"/>
    <w:rsid w:val="0068739C"/>
    <w:rsid w:val="006876BB"/>
    <w:rsid w:val="00687B11"/>
    <w:rsid w:val="00690D81"/>
    <w:rsid w:val="006923EB"/>
    <w:rsid w:val="00692ABB"/>
    <w:rsid w:val="006937F5"/>
    <w:rsid w:val="00693935"/>
    <w:rsid w:val="00693EE2"/>
    <w:rsid w:val="00694838"/>
    <w:rsid w:val="00694D24"/>
    <w:rsid w:val="00695808"/>
    <w:rsid w:val="0069581D"/>
    <w:rsid w:val="00696F09"/>
    <w:rsid w:val="00697811"/>
    <w:rsid w:val="006A2E67"/>
    <w:rsid w:val="006A2FB9"/>
    <w:rsid w:val="006A500A"/>
    <w:rsid w:val="006A533D"/>
    <w:rsid w:val="006A5AD3"/>
    <w:rsid w:val="006A7B0E"/>
    <w:rsid w:val="006B0451"/>
    <w:rsid w:val="006B0D01"/>
    <w:rsid w:val="006B0F52"/>
    <w:rsid w:val="006B123B"/>
    <w:rsid w:val="006B1255"/>
    <w:rsid w:val="006B3047"/>
    <w:rsid w:val="006B4104"/>
    <w:rsid w:val="006B4297"/>
    <w:rsid w:val="006B46FB"/>
    <w:rsid w:val="006B5379"/>
    <w:rsid w:val="006B6357"/>
    <w:rsid w:val="006B7902"/>
    <w:rsid w:val="006B7B2D"/>
    <w:rsid w:val="006C033C"/>
    <w:rsid w:val="006C0772"/>
    <w:rsid w:val="006C1AAB"/>
    <w:rsid w:val="006C2321"/>
    <w:rsid w:val="006C25F3"/>
    <w:rsid w:val="006C2905"/>
    <w:rsid w:val="006C40C8"/>
    <w:rsid w:val="006C414F"/>
    <w:rsid w:val="006C65EB"/>
    <w:rsid w:val="006C666D"/>
    <w:rsid w:val="006C6CE8"/>
    <w:rsid w:val="006C714F"/>
    <w:rsid w:val="006D002E"/>
    <w:rsid w:val="006D05A6"/>
    <w:rsid w:val="006D1DA1"/>
    <w:rsid w:val="006D22B6"/>
    <w:rsid w:val="006D27EE"/>
    <w:rsid w:val="006D2C80"/>
    <w:rsid w:val="006D3CA8"/>
    <w:rsid w:val="006D4738"/>
    <w:rsid w:val="006D50D3"/>
    <w:rsid w:val="006D5216"/>
    <w:rsid w:val="006D5E55"/>
    <w:rsid w:val="006D610E"/>
    <w:rsid w:val="006D63A9"/>
    <w:rsid w:val="006D6EFA"/>
    <w:rsid w:val="006E1146"/>
    <w:rsid w:val="006E21FB"/>
    <w:rsid w:val="006E39DE"/>
    <w:rsid w:val="006E536C"/>
    <w:rsid w:val="006E53CF"/>
    <w:rsid w:val="006E5EE0"/>
    <w:rsid w:val="006F130B"/>
    <w:rsid w:val="006F2EBC"/>
    <w:rsid w:val="006F3CA1"/>
    <w:rsid w:val="006F49C1"/>
    <w:rsid w:val="006F4BF4"/>
    <w:rsid w:val="006F56E9"/>
    <w:rsid w:val="006F5C77"/>
    <w:rsid w:val="006F5E50"/>
    <w:rsid w:val="006F6853"/>
    <w:rsid w:val="006F6981"/>
    <w:rsid w:val="007004EE"/>
    <w:rsid w:val="0070391A"/>
    <w:rsid w:val="007045D9"/>
    <w:rsid w:val="00704C73"/>
    <w:rsid w:val="0070603F"/>
    <w:rsid w:val="00706C46"/>
    <w:rsid w:val="007070C4"/>
    <w:rsid w:val="0070732B"/>
    <w:rsid w:val="00707852"/>
    <w:rsid w:val="00707B03"/>
    <w:rsid w:val="00707E23"/>
    <w:rsid w:val="00707F15"/>
    <w:rsid w:val="00710746"/>
    <w:rsid w:val="00710A3C"/>
    <w:rsid w:val="00711DF8"/>
    <w:rsid w:val="00713815"/>
    <w:rsid w:val="00713DA4"/>
    <w:rsid w:val="007155E5"/>
    <w:rsid w:val="007174F5"/>
    <w:rsid w:val="00717533"/>
    <w:rsid w:val="00717944"/>
    <w:rsid w:val="00717D98"/>
    <w:rsid w:val="0072046C"/>
    <w:rsid w:val="00722E94"/>
    <w:rsid w:val="00723AB7"/>
    <w:rsid w:val="007243D5"/>
    <w:rsid w:val="00725BA9"/>
    <w:rsid w:val="00725D49"/>
    <w:rsid w:val="00725FBC"/>
    <w:rsid w:val="00730043"/>
    <w:rsid w:val="00730820"/>
    <w:rsid w:val="007308DD"/>
    <w:rsid w:val="0073212A"/>
    <w:rsid w:val="00732AB5"/>
    <w:rsid w:val="007356EB"/>
    <w:rsid w:val="00735D8F"/>
    <w:rsid w:val="00735EFC"/>
    <w:rsid w:val="0073679B"/>
    <w:rsid w:val="00736A89"/>
    <w:rsid w:val="0073721E"/>
    <w:rsid w:val="0073754F"/>
    <w:rsid w:val="00740233"/>
    <w:rsid w:val="00740B24"/>
    <w:rsid w:val="00745029"/>
    <w:rsid w:val="007455F0"/>
    <w:rsid w:val="00745F87"/>
    <w:rsid w:val="007460FF"/>
    <w:rsid w:val="007467CC"/>
    <w:rsid w:val="00746BFF"/>
    <w:rsid w:val="00747F50"/>
    <w:rsid w:val="007510C5"/>
    <w:rsid w:val="00751B68"/>
    <w:rsid w:val="0075220D"/>
    <w:rsid w:val="00752DB4"/>
    <w:rsid w:val="0075474C"/>
    <w:rsid w:val="007549B4"/>
    <w:rsid w:val="00754C33"/>
    <w:rsid w:val="0075629C"/>
    <w:rsid w:val="007562A8"/>
    <w:rsid w:val="007569D1"/>
    <w:rsid w:val="007607FC"/>
    <w:rsid w:val="00760A58"/>
    <w:rsid w:val="007610AC"/>
    <w:rsid w:val="00762780"/>
    <w:rsid w:val="00763028"/>
    <w:rsid w:val="0076408B"/>
    <w:rsid w:val="007646A1"/>
    <w:rsid w:val="0076483F"/>
    <w:rsid w:val="007648C1"/>
    <w:rsid w:val="00764E91"/>
    <w:rsid w:val="00764F63"/>
    <w:rsid w:val="0076528D"/>
    <w:rsid w:val="00765818"/>
    <w:rsid w:val="00765E81"/>
    <w:rsid w:val="00770D15"/>
    <w:rsid w:val="00771F85"/>
    <w:rsid w:val="007728F8"/>
    <w:rsid w:val="00772ECE"/>
    <w:rsid w:val="0077381E"/>
    <w:rsid w:val="00773A4C"/>
    <w:rsid w:val="00773EA5"/>
    <w:rsid w:val="00776CE8"/>
    <w:rsid w:val="007773B2"/>
    <w:rsid w:val="00777956"/>
    <w:rsid w:val="007803FA"/>
    <w:rsid w:val="0078081B"/>
    <w:rsid w:val="00781224"/>
    <w:rsid w:val="007820C9"/>
    <w:rsid w:val="00783BA6"/>
    <w:rsid w:val="00784FFF"/>
    <w:rsid w:val="00785192"/>
    <w:rsid w:val="00785F0B"/>
    <w:rsid w:val="00787460"/>
    <w:rsid w:val="00790393"/>
    <w:rsid w:val="007911C5"/>
    <w:rsid w:val="00791407"/>
    <w:rsid w:val="00791B60"/>
    <w:rsid w:val="00792342"/>
    <w:rsid w:val="00792F26"/>
    <w:rsid w:val="00792F2E"/>
    <w:rsid w:val="00792F41"/>
    <w:rsid w:val="00793E0D"/>
    <w:rsid w:val="007941C6"/>
    <w:rsid w:val="00794540"/>
    <w:rsid w:val="00794B33"/>
    <w:rsid w:val="00794D50"/>
    <w:rsid w:val="00796792"/>
    <w:rsid w:val="007968F2"/>
    <w:rsid w:val="0079742C"/>
    <w:rsid w:val="007977A8"/>
    <w:rsid w:val="007A018B"/>
    <w:rsid w:val="007A01DC"/>
    <w:rsid w:val="007A0595"/>
    <w:rsid w:val="007A2639"/>
    <w:rsid w:val="007A353D"/>
    <w:rsid w:val="007A460B"/>
    <w:rsid w:val="007A51A2"/>
    <w:rsid w:val="007A570E"/>
    <w:rsid w:val="007A78BD"/>
    <w:rsid w:val="007A7C95"/>
    <w:rsid w:val="007B0B05"/>
    <w:rsid w:val="007B42F0"/>
    <w:rsid w:val="007B512A"/>
    <w:rsid w:val="007B51CF"/>
    <w:rsid w:val="007B5430"/>
    <w:rsid w:val="007B54E6"/>
    <w:rsid w:val="007B671B"/>
    <w:rsid w:val="007B68ED"/>
    <w:rsid w:val="007B7D29"/>
    <w:rsid w:val="007B7DE4"/>
    <w:rsid w:val="007C028C"/>
    <w:rsid w:val="007C2097"/>
    <w:rsid w:val="007C238B"/>
    <w:rsid w:val="007C23AC"/>
    <w:rsid w:val="007C2460"/>
    <w:rsid w:val="007C2981"/>
    <w:rsid w:val="007C32E0"/>
    <w:rsid w:val="007C4CB7"/>
    <w:rsid w:val="007C4D38"/>
    <w:rsid w:val="007C64BA"/>
    <w:rsid w:val="007C64E1"/>
    <w:rsid w:val="007C6625"/>
    <w:rsid w:val="007C71A3"/>
    <w:rsid w:val="007C72B1"/>
    <w:rsid w:val="007D23CA"/>
    <w:rsid w:val="007D2E00"/>
    <w:rsid w:val="007D35C1"/>
    <w:rsid w:val="007D3601"/>
    <w:rsid w:val="007D41BB"/>
    <w:rsid w:val="007D44A4"/>
    <w:rsid w:val="007D4609"/>
    <w:rsid w:val="007D4B44"/>
    <w:rsid w:val="007D4DF9"/>
    <w:rsid w:val="007D5114"/>
    <w:rsid w:val="007D5323"/>
    <w:rsid w:val="007D5F72"/>
    <w:rsid w:val="007D6A07"/>
    <w:rsid w:val="007D6BFE"/>
    <w:rsid w:val="007D6DE6"/>
    <w:rsid w:val="007D6ECC"/>
    <w:rsid w:val="007D708F"/>
    <w:rsid w:val="007D718E"/>
    <w:rsid w:val="007D7340"/>
    <w:rsid w:val="007D7825"/>
    <w:rsid w:val="007D7C2A"/>
    <w:rsid w:val="007E0C7D"/>
    <w:rsid w:val="007E0DCB"/>
    <w:rsid w:val="007E158A"/>
    <w:rsid w:val="007E22AE"/>
    <w:rsid w:val="007E383F"/>
    <w:rsid w:val="007E39D9"/>
    <w:rsid w:val="007E4A9A"/>
    <w:rsid w:val="007E4FB2"/>
    <w:rsid w:val="007E5BB6"/>
    <w:rsid w:val="007E5D7B"/>
    <w:rsid w:val="007E7011"/>
    <w:rsid w:val="007F0948"/>
    <w:rsid w:val="007F0F71"/>
    <w:rsid w:val="007F26A0"/>
    <w:rsid w:val="007F3353"/>
    <w:rsid w:val="007F4BB4"/>
    <w:rsid w:val="007F7259"/>
    <w:rsid w:val="007F7CFC"/>
    <w:rsid w:val="008003BB"/>
    <w:rsid w:val="00800FF3"/>
    <w:rsid w:val="008010C5"/>
    <w:rsid w:val="008040A8"/>
    <w:rsid w:val="00804258"/>
    <w:rsid w:val="00804904"/>
    <w:rsid w:val="008063D3"/>
    <w:rsid w:val="0080716E"/>
    <w:rsid w:val="00807784"/>
    <w:rsid w:val="008079AA"/>
    <w:rsid w:val="00810446"/>
    <w:rsid w:val="008128A9"/>
    <w:rsid w:val="00812E62"/>
    <w:rsid w:val="00813270"/>
    <w:rsid w:val="00813295"/>
    <w:rsid w:val="008138AD"/>
    <w:rsid w:val="008139A1"/>
    <w:rsid w:val="00813E58"/>
    <w:rsid w:val="00813F66"/>
    <w:rsid w:val="0081581C"/>
    <w:rsid w:val="00815A85"/>
    <w:rsid w:val="00816102"/>
    <w:rsid w:val="00816408"/>
    <w:rsid w:val="00816D1F"/>
    <w:rsid w:val="00817AE7"/>
    <w:rsid w:val="00817E49"/>
    <w:rsid w:val="0082075A"/>
    <w:rsid w:val="0082098C"/>
    <w:rsid w:val="00820EC3"/>
    <w:rsid w:val="00821B35"/>
    <w:rsid w:val="00822056"/>
    <w:rsid w:val="00822F0D"/>
    <w:rsid w:val="008235CE"/>
    <w:rsid w:val="00823AFF"/>
    <w:rsid w:val="00824D70"/>
    <w:rsid w:val="0082512E"/>
    <w:rsid w:val="0082523F"/>
    <w:rsid w:val="008254AF"/>
    <w:rsid w:val="00825C31"/>
    <w:rsid w:val="0082650F"/>
    <w:rsid w:val="008279FA"/>
    <w:rsid w:val="00831DF9"/>
    <w:rsid w:val="008324D7"/>
    <w:rsid w:val="008327FA"/>
    <w:rsid w:val="008343BD"/>
    <w:rsid w:val="0083496D"/>
    <w:rsid w:val="00834F1F"/>
    <w:rsid w:val="00835C76"/>
    <w:rsid w:val="00835E63"/>
    <w:rsid w:val="008362D1"/>
    <w:rsid w:val="008370B3"/>
    <w:rsid w:val="0083721B"/>
    <w:rsid w:val="0083758F"/>
    <w:rsid w:val="00837E7D"/>
    <w:rsid w:val="00837F14"/>
    <w:rsid w:val="00837FA6"/>
    <w:rsid w:val="00840054"/>
    <w:rsid w:val="00840BF8"/>
    <w:rsid w:val="00840F33"/>
    <w:rsid w:val="00841481"/>
    <w:rsid w:val="00842B27"/>
    <w:rsid w:val="0084369A"/>
    <w:rsid w:val="0084434E"/>
    <w:rsid w:val="00844499"/>
    <w:rsid w:val="00844D86"/>
    <w:rsid w:val="00845078"/>
    <w:rsid w:val="00845636"/>
    <w:rsid w:val="00845AF6"/>
    <w:rsid w:val="00846859"/>
    <w:rsid w:val="00846DFC"/>
    <w:rsid w:val="00847439"/>
    <w:rsid w:val="0085136C"/>
    <w:rsid w:val="00853075"/>
    <w:rsid w:val="00855336"/>
    <w:rsid w:val="008553DD"/>
    <w:rsid w:val="00855EB3"/>
    <w:rsid w:val="00855F34"/>
    <w:rsid w:val="0085619E"/>
    <w:rsid w:val="00856297"/>
    <w:rsid w:val="00856558"/>
    <w:rsid w:val="00856A0F"/>
    <w:rsid w:val="00856C57"/>
    <w:rsid w:val="00857061"/>
    <w:rsid w:val="00857307"/>
    <w:rsid w:val="00857624"/>
    <w:rsid w:val="00862694"/>
    <w:rsid w:val="008626E7"/>
    <w:rsid w:val="00862D62"/>
    <w:rsid w:val="00862F13"/>
    <w:rsid w:val="00862F49"/>
    <w:rsid w:val="0086332F"/>
    <w:rsid w:val="00866203"/>
    <w:rsid w:val="00866F1B"/>
    <w:rsid w:val="00867A31"/>
    <w:rsid w:val="008705A4"/>
    <w:rsid w:val="00870EE7"/>
    <w:rsid w:val="00874A85"/>
    <w:rsid w:val="00874FB0"/>
    <w:rsid w:val="0087566F"/>
    <w:rsid w:val="00875BB6"/>
    <w:rsid w:val="00876FA7"/>
    <w:rsid w:val="008776A5"/>
    <w:rsid w:val="008778B0"/>
    <w:rsid w:val="0088009C"/>
    <w:rsid w:val="0088031F"/>
    <w:rsid w:val="008820FA"/>
    <w:rsid w:val="0088230D"/>
    <w:rsid w:val="00883B2A"/>
    <w:rsid w:val="00884973"/>
    <w:rsid w:val="00884D33"/>
    <w:rsid w:val="00885C3E"/>
    <w:rsid w:val="00885F6C"/>
    <w:rsid w:val="008863B9"/>
    <w:rsid w:val="00886904"/>
    <w:rsid w:val="00886ADB"/>
    <w:rsid w:val="00886F42"/>
    <w:rsid w:val="008907BF"/>
    <w:rsid w:val="0089187A"/>
    <w:rsid w:val="00891E3F"/>
    <w:rsid w:val="0089242E"/>
    <w:rsid w:val="0089276B"/>
    <w:rsid w:val="008927B1"/>
    <w:rsid w:val="00893811"/>
    <w:rsid w:val="00893CF4"/>
    <w:rsid w:val="00893FE2"/>
    <w:rsid w:val="00895246"/>
    <w:rsid w:val="008978ED"/>
    <w:rsid w:val="008A01F0"/>
    <w:rsid w:val="008A0BD1"/>
    <w:rsid w:val="008A0D7E"/>
    <w:rsid w:val="008A10E9"/>
    <w:rsid w:val="008A132F"/>
    <w:rsid w:val="008A1578"/>
    <w:rsid w:val="008A2938"/>
    <w:rsid w:val="008A350B"/>
    <w:rsid w:val="008A3B02"/>
    <w:rsid w:val="008A454B"/>
    <w:rsid w:val="008A45A6"/>
    <w:rsid w:val="008A4880"/>
    <w:rsid w:val="008A6D6B"/>
    <w:rsid w:val="008A6F64"/>
    <w:rsid w:val="008B0955"/>
    <w:rsid w:val="008B27A2"/>
    <w:rsid w:val="008B31C0"/>
    <w:rsid w:val="008B3FC8"/>
    <w:rsid w:val="008B5787"/>
    <w:rsid w:val="008B7175"/>
    <w:rsid w:val="008B7C4F"/>
    <w:rsid w:val="008C1DE6"/>
    <w:rsid w:val="008C1E65"/>
    <w:rsid w:val="008C1F4C"/>
    <w:rsid w:val="008C29C7"/>
    <w:rsid w:val="008C30CD"/>
    <w:rsid w:val="008C325F"/>
    <w:rsid w:val="008C3D4A"/>
    <w:rsid w:val="008C3F22"/>
    <w:rsid w:val="008C4377"/>
    <w:rsid w:val="008C459B"/>
    <w:rsid w:val="008C4CEB"/>
    <w:rsid w:val="008C6F8A"/>
    <w:rsid w:val="008C7521"/>
    <w:rsid w:val="008D02FF"/>
    <w:rsid w:val="008D04B6"/>
    <w:rsid w:val="008D0629"/>
    <w:rsid w:val="008D2010"/>
    <w:rsid w:val="008D52BB"/>
    <w:rsid w:val="008D5FF5"/>
    <w:rsid w:val="008D6398"/>
    <w:rsid w:val="008D6411"/>
    <w:rsid w:val="008D6A37"/>
    <w:rsid w:val="008D6C25"/>
    <w:rsid w:val="008D7DFD"/>
    <w:rsid w:val="008E1963"/>
    <w:rsid w:val="008E2D0E"/>
    <w:rsid w:val="008E2DD7"/>
    <w:rsid w:val="008E3078"/>
    <w:rsid w:val="008E317A"/>
    <w:rsid w:val="008E40E0"/>
    <w:rsid w:val="008E47A4"/>
    <w:rsid w:val="008E4921"/>
    <w:rsid w:val="008E4A17"/>
    <w:rsid w:val="008E4D63"/>
    <w:rsid w:val="008E5299"/>
    <w:rsid w:val="008E5553"/>
    <w:rsid w:val="008E5D0A"/>
    <w:rsid w:val="008E65F7"/>
    <w:rsid w:val="008E6846"/>
    <w:rsid w:val="008E6B75"/>
    <w:rsid w:val="008E72F0"/>
    <w:rsid w:val="008E7830"/>
    <w:rsid w:val="008F013C"/>
    <w:rsid w:val="008F1454"/>
    <w:rsid w:val="008F2BB1"/>
    <w:rsid w:val="008F3753"/>
    <w:rsid w:val="008F413C"/>
    <w:rsid w:val="008F4150"/>
    <w:rsid w:val="008F43E7"/>
    <w:rsid w:val="008F450B"/>
    <w:rsid w:val="008F4982"/>
    <w:rsid w:val="008F686C"/>
    <w:rsid w:val="008F6D73"/>
    <w:rsid w:val="008F6FB1"/>
    <w:rsid w:val="00901356"/>
    <w:rsid w:val="00901565"/>
    <w:rsid w:val="0090156D"/>
    <w:rsid w:val="009020AC"/>
    <w:rsid w:val="00902795"/>
    <w:rsid w:val="0090290F"/>
    <w:rsid w:val="00903873"/>
    <w:rsid w:val="00904AEA"/>
    <w:rsid w:val="009053A6"/>
    <w:rsid w:val="00907083"/>
    <w:rsid w:val="009074BD"/>
    <w:rsid w:val="00907A12"/>
    <w:rsid w:val="00910697"/>
    <w:rsid w:val="00911752"/>
    <w:rsid w:val="0091202C"/>
    <w:rsid w:val="0091219C"/>
    <w:rsid w:val="00912279"/>
    <w:rsid w:val="009122F9"/>
    <w:rsid w:val="00912AFA"/>
    <w:rsid w:val="00912D06"/>
    <w:rsid w:val="009140E4"/>
    <w:rsid w:val="009143FF"/>
    <w:rsid w:val="009147AE"/>
    <w:rsid w:val="009148DE"/>
    <w:rsid w:val="00916B9E"/>
    <w:rsid w:val="00921609"/>
    <w:rsid w:val="00924824"/>
    <w:rsid w:val="00925A1E"/>
    <w:rsid w:val="00926A6B"/>
    <w:rsid w:val="00927018"/>
    <w:rsid w:val="0092795E"/>
    <w:rsid w:val="0093131B"/>
    <w:rsid w:val="00931704"/>
    <w:rsid w:val="0093281F"/>
    <w:rsid w:val="0093386C"/>
    <w:rsid w:val="009340B2"/>
    <w:rsid w:val="009356AE"/>
    <w:rsid w:val="00935B27"/>
    <w:rsid w:val="0093613D"/>
    <w:rsid w:val="00936D8A"/>
    <w:rsid w:val="00937466"/>
    <w:rsid w:val="0094042B"/>
    <w:rsid w:val="00940E1F"/>
    <w:rsid w:val="00940F30"/>
    <w:rsid w:val="00941962"/>
    <w:rsid w:val="00941E30"/>
    <w:rsid w:val="0094255B"/>
    <w:rsid w:val="009428F9"/>
    <w:rsid w:val="009429C2"/>
    <w:rsid w:val="00943FD3"/>
    <w:rsid w:val="009440AD"/>
    <w:rsid w:val="0094493C"/>
    <w:rsid w:val="009468B3"/>
    <w:rsid w:val="00947A41"/>
    <w:rsid w:val="00947AEC"/>
    <w:rsid w:val="009501E8"/>
    <w:rsid w:val="0095029F"/>
    <w:rsid w:val="00950736"/>
    <w:rsid w:val="009507BD"/>
    <w:rsid w:val="009514CA"/>
    <w:rsid w:val="00952047"/>
    <w:rsid w:val="009528E6"/>
    <w:rsid w:val="009529E7"/>
    <w:rsid w:val="00953E18"/>
    <w:rsid w:val="00954968"/>
    <w:rsid w:val="00954E85"/>
    <w:rsid w:val="00956414"/>
    <w:rsid w:val="00960CE1"/>
    <w:rsid w:val="0096188A"/>
    <w:rsid w:val="00962514"/>
    <w:rsid w:val="00962908"/>
    <w:rsid w:val="0096309E"/>
    <w:rsid w:val="00963598"/>
    <w:rsid w:val="00963829"/>
    <w:rsid w:val="00964F3B"/>
    <w:rsid w:val="00965BAD"/>
    <w:rsid w:val="0096633C"/>
    <w:rsid w:val="00966445"/>
    <w:rsid w:val="00970F9F"/>
    <w:rsid w:val="009715F1"/>
    <w:rsid w:val="009719A2"/>
    <w:rsid w:val="00972DEE"/>
    <w:rsid w:val="00973038"/>
    <w:rsid w:val="0097394C"/>
    <w:rsid w:val="00973A78"/>
    <w:rsid w:val="0097680F"/>
    <w:rsid w:val="009777D9"/>
    <w:rsid w:val="0098008D"/>
    <w:rsid w:val="00982361"/>
    <w:rsid w:val="00982ED5"/>
    <w:rsid w:val="00983DFB"/>
    <w:rsid w:val="00983F72"/>
    <w:rsid w:val="00984131"/>
    <w:rsid w:val="009853EF"/>
    <w:rsid w:val="00985C0A"/>
    <w:rsid w:val="0098647F"/>
    <w:rsid w:val="00986A51"/>
    <w:rsid w:val="00986FA5"/>
    <w:rsid w:val="00987488"/>
    <w:rsid w:val="009900A7"/>
    <w:rsid w:val="00990A9A"/>
    <w:rsid w:val="00991954"/>
    <w:rsid w:val="00991B88"/>
    <w:rsid w:val="00992193"/>
    <w:rsid w:val="0099278E"/>
    <w:rsid w:val="00994393"/>
    <w:rsid w:val="009945A0"/>
    <w:rsid w:val="00994725"/>
    <w:rsid w:val="00994B1E"/>
    <w:rsid w:val="00994C8F"/>
    <w:rsid w:val="00994DA7"/>
    <w:rsid w:val="009951EF"/>
    <w:rsid w:val="0099534A"/>
    <w:rsid w:val="00995B02"/>
    <w:rsid w:val="009960AA"/>
    <w:rsid w:val="009969F0"/>
    <w:rsid w:val="00997035"/>
    <w:rsid w:val="00997E2D"/>
    <w:rsid w:val="00997ED8"/>
    <w:rsid w:val="00997F16"/>
    <w:rsid w:val="009A02A0"/>
    <w:rsid w:val="009A03A8"/>
    <w:rsid w:val="009A079F"/>
    <w:rsid w:val="009A15E0"/>
    <w:rsid w:val="009A1678"/>
    <w:rsid w:val="009A20FD"/>
    <w:rsid w:val="009A39C9"/>
    <w:rsid w:val="009A51F7"/>
    <w:rsid w:val="009A56F7"/>
    <w:rsid w:val="009A5753"/>
    <w:rsid w:val="009A5796"/>
    <w:rsid w:val="009A579D"/>
    <w:rsid w:val="009A5FC4"/>
    <w:rsid w:val="009A6071"/>
    <w:rsid w:val="009A6990"/>
    <w:rsid w:val="009A7C7B"/>
    <w:rsid w:val="009B0168"/>
    <w:rsid w:val="009B044A"/>
    <w:rsid w:val="009B0A00"/>
    <w:rsid w:val="009B0E40"/>
    <w:rsid w:val="009B10BB"/>
    <w:rsid w:val="009B1774"/>
    <w:rsid w:val="009B367E"/>
    <w:rsid w:val="009B4354"/>
    <w:rsid w:val="009B4629"/>
    <w:rsid w:val="009B5323"/>
    <w:rsid w:val="009B5C0E"/>
    <w:rsid w:val="009B7481"/>
    <w:rsid w:val="009B7B54"/>
    <w:rsid w:val="009B7B79"/>
    <w:rsid w:val="009B7D91"/>
    <w:rsid w:val="009B7D9E"/>
    <w:rsid w:val="009C13B9"/>
    <w:rsid w:val="009C3B1D"/>
    <w:rsid w:val="009C4106"/>
    <w:rsid w:val="009C531B"/>
    <w:rsid w:val="009C59D5"/>
    <w:rsid w:val="009C5FE1"/>
    <w:rsid w:val="009C688E"/>
    <w:rsid w:val="009C6D40"/>
    <w:rsid w:val="009C6D9D"/>
    <w:rsid w:val="009C75FA"/>
    <w:rsid w:val="009D0C33"/>
    <w:rsid w:val="009D106D"/>
    <w:rsid w:val="009D1B6A"/>
    <w:rsid w:val="009D29C5"/>
    <w:rsid w:val="009D536D"/>
    <w:rsid w:val="009D6034"/>
    <w:rsid w:val="009D618F"/>
    <w:rsid w:val="009D70D8"/>
    <w:rsid w:val="009E101D"/>
    <w:rsid w:val="009E2E63"/>
    <w:rsid w:val="009E2F5A"/>
    <w:rsid w:val="009E3297"/>
    <w:rsid w:val="009E32E9"/>
    <w:rsid w:val="009E4F97"/>
    <w:rsid w:val="009E5708"/>
    <w:rsid w:val="009E5ED9"/>
    <w:rsid w:val="009E686F"/>
    <w:rsid w:val="009F0247"/>
    <w:rsid w:val="009F1C57"/>
    <w:rsid w:val="009F1E92"/>
    <w:rsid w:val="009F1EE1"/>
    <w:rsid w:val="009F2D98"/>
    <w:rsid w:val="009F39C8"/>
    <w:rsid w:val="009F6CEE"/>
    <w:rsid w:val="009F7237"/>
    <w:rsid w:val="009F734F"/>
    <w:rsid w:val="009F773E"/>
    <w:rsid w:val="009F7994"/>
    <w:rsid w:val="009F7D57"/>
    <w:rsid w:val="00A00FD9"/>
    <w:rsid w:val="00A0142E"/>
    <w:rsid w:val="00A015BC"/>
    <w:rsid w:val="00A0195B"/>
    <w:rsid w:val="00A01963"/>
    <w:rsid w:val="00A01C5A"/>
    <w:rsid w:val="00A0214C"/>
    <w:rsid w:val="00A0270D"/>
    <w:rsid w:val="00A02B72"/>
    <w:rsid w:val="00A03164"/>
    <w:rsid w:val="00A03692"/>
    <w:rsid w:val="00A03C63"/>
    <w:rsid w:val="00A04FE0"/>
    <w:rsid w:val="00A050AF"/>
    <w:rsid w:val="00A058A6"/>
    <w:rsid w:val="00A07D65"/>
    <w:rsid w:val="00A10295"/>
    <w:rsid w:val="00A10659"/>
    <w:rsid w:val="00A10960"/>
    <w:rsid w:val="00A11F2E"/>
    <w:rsid w:val="00A13BBA"/>
    <w:rsid w:val="00A14DA5"/>
    <w:rsid w:val="00A152C5"/>
    <w:rsid w:val="00A15B44"/>
    <w:rsid w:val="00A15C3C"/>
    <w:rsid w:val="00A1669B"/>
    <w:rsid w:val="00A16963"/>
    <w:rsid w:val="00A17D4A"/>
    <w:rsid w:val="00A226B8"/>
    <w:rsid w:val="00A2338F"/>
    <w:rsid w:val="00A233FF"/>
    <w:rsid w:val="00A23848"/>
    <w:rsid w:val="00A23C56"/>
    <w:rsid w:val="00A246B6"/>
    <w:rsid w:val="00A24EFE"/>
    <w:rsid w:val="00A24F0C"/>
    <w:rsid w:val="00A253B7"/>
    <w:rsid w:val="00A2584D"/>
    <w:rsid w:val="00A26005"/>
    <w:rsid w:val="00A26410"/>
    <w:rsid w:val="00A2691D"/>
    <w:rsid w:val="00A276F0"/>
    <w:rsid w:val="00A3243A"/>
    <w:rsid w:val="00A32D63"/>
    <w:rsid w:val="00A32F6E"/>
    <w:rsid w:val="00A339BC"/>
    <w:rsid w:val="00A33C3B"/>
    <w:rsid w:val="00A33F41"/>
    <w:rsid w:val="00A34072"/>
    <w:rsid w:val="00A36A55"/>
    <w:rsid w:val="00A370AE"/>
    <w:rsid w:val="00A370D7"/>
    <w:rsid w:val="00A372B6"/>
    <w:rsid w:val="00A400FB"/>
    <w:rsid w:val="00A4079E"/>
    <w:rsid w:val="00A40C63"/>
    <w:rsid w:val="00A41DDF"/>
    <w:rsid w:val="00A42997"/>
    <w:rsid w:val="00A42C7F"/>
    <w:rsid w:val="00A44090"/>
    <w:rsid w:val="00A446B8"/>
    <w:rsid w:val="00A448CD"/>
    <w:rsid w:val="00A46216"/>
    <w:rsid w:val="00A46B58"/>
    <w:rsid w:val="00A470CC"/>
    <w:rsid w:val="00A47D7B"/>
    <w:rsid w:val="00A47E70"/>
    <w:rsid w:val="00A50646"/>
    <w:rsid w:val="00A50CF0"/>
    <w:rsid w:val="00A5114B"/>
    <w:rsid w:val="00A519ED"/>
    <w:rsid w:val="00A51D21"/>
    <w:rsid w:val="00A52601"/>
    <w:rsid w:val="00A539AB"/>
    <w:rsid w:val="00A53B84"/>
    <w:rsid w:val="00A54AC2"/>
    <w:rsid w:val="00A55412"/>
    <w:rsid w:val="00A57772"/>
    <w:rsid w:val="00A60EDB"/>
    <w:rsid w:val="00A618C8"/>
    <w:rsid w:val="00A6191A"/>
    <w:rsid w:val="00A61BDF"/>
    <w:rsid w:val="00A62C4D"/>
    <w:rsid w:val="00A6486B"/>
    <w:rsid w:val="00A64A10"/>
    <w:rsid w:val="00A64CDB"/>
    <w:rsid w:val="00A667C6"/>
    <w:rsid w:val="00A66D7F"/>
    <w:rsid w:val="00A679E9"/>
    <w:rsid w:val="00A67CED"/>
    <w:rsid w:val="00A67E6D"/>
    <w:rsid w:val="00A71EA9"/>
    <w:rsid w:val="00A7236D"/>
    <w:rsid w:val="00A755D9"/>
    <w:rsid w:val="00A75B0C"/>
    <w:rsid w:val="00A75B28"/>
    <w:rsid w:val="00A7671C"/>
    <w:rsid w:val="00A77C12"/>
    <w:rsid w:val="00A77F91"/>
    <w:rsid w:val="00A817BC"/>
    <w:rsid w:val="00A8264D"/>
    <w:rsid w:val="00A82CA0"/>
    <w:rsid w:val="00A8339A"/>
    <w:rsid w:val="00A85285"/>
    <w:rsid w:val="00A8689B"/>
    <w:rsid w:val="00A90779"/>
    <w:rsid w:val="00A91ACB"/>
    <w:rsid w:val="00A9356B"/>
    <w:rsid w:val="00A941BB"/>
    <w:rsid w:val="00A94416"/>
    <w:rsid w:val="00A94495"/>
    <w:rsid w:val="00A953CB"/>
    <w:rsid w:val="00A954D8"/>
    <w:rsid w:val="00A95D40"/>
    <w:rsid w:val="00A97055"/>
    <w:rsid w:val="00A9709D"/>
    <w:rsid w:val="00A970CA"/>
    <w:rsid w:val="00AA1ECA"/>
    <w:rsid w:val="00AA26DE"/>
    <w:rsid w:val="00AA29F2"/>
    <w:rsid w:val="00AA2CBC"/>
    <w:rsid w:val="00AA2DC8"/>
    <w:rsid w:val="00AA4099"/>
    <w:rsid w:val="00AA526E"/>
    <w:rsid w:val="00AA60A4"/>
    <w:rsid w:val="00AA6A75"/>
    <w:rsid w:val="00AA70EA"/>
    <w:rsid w:val="00AA70EF"/>
    <w:rsid w:val="00AA76F4"/>
    <w:rsid w:val="00AB04E2"/>
    <w:rsid w:val="00AB05A9"/>
    <w:rsid w:val="00AB1007"/>
    <w:rsid w:val="00AB1A8D"/>
    <w:rsid w:val="00AB1AC9"/>
    <w:rsid w:val="00AB259F"/>
    <w:rsid w:val="00AB289A"/>
    <w:rsid w:val="00AB2D83"/>
    <w:rsid w:val="00AB3AAB"/>
    <w:rsid w:val="00AB443D"/>
    <w:rsid w:val="00AB47AC"/>
    <w:rsid w:val="00AB4D8E"/>
    <w:rsid w:val="00AB5C4C"/>
    <w:rsid w:val="00AB5EF4"/>
    <w:rsid w:val="00AB7620"/>
    <w:rsid w:val="00AB7E5A"/>
    <w:rsid w:val="00AC043F"/>
    <w:rsid w:val="00AC04CF"/>
    <w:rsid w:val="00AC1070"/>
    <w:rsid w:val="00AC146E"/>
    <w:rsid w:val="00AC154A"/>
    <w:rsid w:val="00AC3793"/>
    <w:rsid w:val="00AC3B13"/>
    <w:rsid w:val="00AC40E1"/>
    <w:rsid w:val="00AC5820"/>
    <w:rsid w:val="00AC5959"/>
    <w:rsid w:val="00AC62CC"/>
    <w:rsid w:val="00AD0365"/>
    <w:rsid w:val="00AD0C40"/>
    <w:rsid w:val="00AD1CD8"/>
    <w:rsid w:val="00AD25D5"/>
    <w:rsid w:val="00AD33A3"/>
    <w:rsid w:val="00AD3C1D"/>
    <w:rsid w:val="00AD3F85"/>
    <w:rsid w:val="00AD4581"/>
    <w:rsid w:val="00AD47D2"/>
    <w:rsid w:val="00AD4F09"/>
    <w:rsid w:val="00AD553E"/>
    <w:rsid w:val="00AD5630"/>
    <w:rsid w:val="00AD71AD"/>
    <w:rsid w:val="00AD71BA"/>
    <w:rsid w:val="00AD7FEE"/>
    <w:rsid w:val="00AE1549"/>
    <w:rsid w:val="00AE37BD"/>
    <w:rsid w:val="00AE6BC1"/>
    <w:rsid w:val="00AF12D5"/>
    <w:rsid w:val="00AF1A6A"/>
    <w:rsid w:val="00AF252E"/>
    <w:rsid w:val="00AF2D78"/>
    <w:rsid w:val="00AF37A5"/>
    <w:rsid w:val="00AF4DE2"/>
    <w:rsid w:val="00AF6127"/>
    <w:rsid w:val="00AF6C53"/>
    <w:rsid w:val="00AF7920"/>
    <w:rsid w:val="00AF7E48"/>
    <w:rsid w:val="00B00759"/>
    <w:rsid w:val="00B00F8B"/>
    <w:rsid w:val="00B0169A"/>
    <w:rsid w:val="00B01A08"/>
    <w:rsid w:val="00B01CAA"/>
    <w:rsid w:val="00B0292B"/>
    <w:rsid w:val="00B02D28"/>
    <w:rsid w:val="00B02D3A"/>
    <w:rsid w:val="00B03194"/>
    <w:rsid w:val="00B04AEA"/>
    <w:rsid w:val="00B04B6F"/>
    <w:rsid w:val="00B04D69"/>
    <w:rsid w:val="00B04EC0"/>
    <w:rsid w:val="00B057F3"/>
    <w:rsid w:val="00B07A36"/>
    <w:rsid w:val="00B1037B"/>
    <w:rsid w:val="00B10933"/>
    <w:rsid w:val="00B10C42"/>
    <w:rsid w:val="00B1140E"/>
    <w:rsid w:val="00B11EE9"/>
    <w:rsid w:val="00B124D1"/>
    <w:rsid w:val="00B12EA5"/>
    <w:rsid w:val="00B131A2"/>
    <w:rsid w:val="00B1481F"/>
    <w:rsid w:val="00B14FF7"/>
    <w:rsid w:val="00B165FD"/>
    <w:rsid w:val="00B16F0C"/>
    <w:rsid w:val="00B20E4C"/>
    <w:rsid w:val="00B21D28"/>
    <w:rsid w:val="00B2292F"/>
    <w:rsid w:val="00B23052"/>
    <w:rsid w:val="00B23B1F"/>
    <w:rsid w:val="00B258BB"/>
    <w:rsid w:val="00B2628B"/>
    <w:rsid w:val="00B31483"/>
    <w:rsid w:val="00B321C3"/>
    <w:rsid w:val="00B32DA7"/>
    <w:rsid w:val="00B32E96"/>
    <w:rsid w:val="00B34897"/>
    <w:rsid w:val="00B3493B"/>
    <w:rsid w:val="00B34EA8"/>
    <w:rsid w:val="00B359FE"/>
    <w:rsid w:val="00B35D52"/>
    <w:rsid w:val="00B35FEE"/>
    <w:rsid w:val="00B36546"/>
    <w:rsid w:val="00B368E7"/>
    <w:rsid w:val="00B36F8E"/>
    <w:rsid w:val="00B373FC"/>
    <w:rsid w:val="00B37ABC"/>
    <w:rsid w:val="00B40D55"/>
    <w:rsid w:val="00B40E9D"/>
    <w:rsid w:val="00B41923"/>
    <w:rsid w:val="00B42587"/>
    <w:rsid w:val="00B43408"/>
    <w:rsid w:val="00B43716"/>
    <w:rsid w:val="00B43A8D"/>
    <w:rsid w:val="00B44833"/>
    <w:rsid w:val="00B469E6"/>
    <w:rsid w:val="00B506F2"/>
    <w:rsid w:val="00B50F7E"/>
    <w:rsid w:val="00B51C3C"/>
    <w:rsid w:val="00B52317"/>
    <w:rsid w:val="00B52F87"/>
    <w:rsid w:val="00B53072"/>
    <w:rsid w:val="00B5336E"/>
    <w:rsid w:val="00B5472D"/>
    <w:rsid w:val="00B54D59"/>
    <w:rsid w:val="00B55626"/>
    <w:rsid w:val="00B5589A"/>
    <w:rsid w:val="00B56262"/>
    <w:rsid w:val="00B56A61"/>
    <w:rsid w:val="00B56B2C"/>
    <w:rsid w:val="00B571E5"/>
    <w:rsid w:val="00B57A57"/>
    <w:rsid w:val="00B614B0"/>
    <w:rsid w:val="00B61D1B"/>
    <w:rsid w:val="00B61DEA"/>
    <w:rsid w:val="00B64CC7"/>
    <w:rsid w:val="00B66828"/>
    <w:rsid w:val="00B669A6"/>
    <w:rsid w:val="00B67B97"/>
    <w:rsid w:val="00B700EF"/>
    <w:rsid w:val="00B701D3"/>
    <w:rsid w:val="00B70655"/>
    <w:rsid w:val="00B70A46"/>
    <w:rsid w:val="00B71537"/>
    <w:rsid w:val="00B71F09"/>
    <w:rsid w:val="00B72006"/>
    <w:rsid w:val="00B72099"/>
    <w:rsid w:val="00B7242A"/>
    <w:rsid w:val="00B72479"/>
    <w:rsid w:val="00B72E2D"/>
    <w:rsid w:val="00B74221"/>
    <w:rsid w:val="00B76E26"/>
    <w:rsid w:val="00B77583"/>
    <w:rsid w:val="00B77AF3"/>
    <w:rsid w:val="00B8010F"/>
    <w:rsid w:val="00B8125D"/>
    <w:rsid w:val="00B8215E"/>
    <w:rsid w:val="00B826EB"/>
    <w:rsid w:val="00B8336B"/>
    <w:rsid w:val="00B83C19"/>
    <w:rsid w:val="00B83F98"/>
    <w:rsid w:val="00B84962"/>
    <w:rsid w:val="00B8533F"/>
    <w:rsid w:val="00B85944"/>
    <w:rsid w:val="00B85A20"/>
    <w:rsid w:val="00B85A78"/>
    <w:rsid w:val="00B86C41"/>
    <w:rsid w:val="00B87BC0"/>
    <w:rsid w:val="00B87DE3"/>
    <w:rsid w:val="00B87F49"/>
    <w:rsid w:val="00B9195D"/>
    <w:rsid w:val="00B91A55"/>
    <w:rsid w:val="00B93AE3"/>
    <w:rsid w:val="00B93B2C"/>
    <w:rsid w:val="00B94403"/>
    <w:rsid w:val="00B94A65"/>
    <w:rsid w:val="00B94E6D"/>
    <w:rsid w:val="00B9658F"/>
    <w:rsid w:val="00B968C8"/>
    <w:rsid w:val="00B97028"/>
    <w:rsid w:val="00B97700"/>
    <w:rsid w:val="00B97C0C"/>
    <w:rsid w:val="00BA02D7"/>
    <w:rsid w:val="00BA0BAA"/>
    <w:rsid w:val="00BA0BF8"/>
    <w:rsid w:val="00BA2D2B"/>
    <w:rsid w:val="00BA342B"/>
    <w:rsid w:val="00BA3462"/>
    <w:rsid w:val="00BA3D82"/>
    <w:rsid w:val="00BA3EC5"/>
    <w:rsid w:val="00BA4792"/>
    <w:rsid w:val="00BA51D9"/>
    <w:rsid w:val="00BA63C0"/>
    <w:rsid w:val="00BA7294"/>
    <w:rsid w:val="00BA7379"/>
    <w:rsid w:val="00BB0FFE"/>
    <w:rsid w:val="00BB11CC"/>
    <w:rsid w:val="00BB135E"/>
    <w:rsid w:val="00BB268F"/>
    <w:rsid w:val="00BB2CDD"/>
    <w:rsid w:val="00BB3DD2"/>
    <w:rsid w:val="00BB3F0A"/>
    <w:rsid w:val="00BB507C"/>
    <w:rsid w:val="00BB5DFC"/>
    <w:rsid w:val="00BB62C8"/>
    <w:rsid w:val="00BB665B"/>
    <w:rsid w:val="00BB68D1"/>
    <w:rsid w:val="00BB6B6E"/>
    <w:rsid w:val="00BB7038"/>
    <w:rsid w:val="00BB7F1F"/>
    <w:rsid w:val="00BC0562"/>
    <w:rsid w:val="00BC13BD"/>
    <w:rsid w:val="00BC2B63"/>
    <w:rsid w:val="00BC4E87"/>
    <w:rsid w:val="00BC517A"/>
    <w:rsid w:val="00BC7BD9"/>
    <w:rsid w:val="00BD0237"/>
    <w:rsid w:val="00BD0248"/>
    <w:rsid w:val="00BD0BBE"/>
    <w:rsid w:val="00BD2093"/>
    <w:rsid w:val="00BD20B8"/>
    <w:rsid w:val="00BD24DA"/>
    <w:rsid w:val="00BD279D"/>
    <w:rsid w:val="00BD2AE3"/>
    <w:rsid w:val="00BD3410"/>
    <w:rsid w:val="00BD344C"/>
    <w:rsid w:val="00BD3918"/>
    <w:rsid w:val="00BD6BB8"/>
    <w:rsid w:val="00BD7414"/>
    <w:rsid w:val="00BD7549"/>
    <w:rsid w:val="00BE1663"/>
    <w:rsid w:val="00BE175E"/>
    <w:rsid w:val="00BE21AF"/>
    <w:rsid w:val="00BE22E3"/>
    <w:rsid w:val="00BE25DD"/>
    <w:rsid w:val="00BE3511"/>
    <w:rsid w:val="00BE3D02"/>
    <w:rsid w:val="00BE3F7A"/>
    <w:rsid w:val="00BE4763"/>
    <w:rsid w:val="00BE47F3"/>
    <w:rsid w:val="00BE5A27"/>
    <w:rsid w:val="00BE5A5C"/>
    <w:rsid w:val="00BF03CC"/>
    <w:rsid w:val="00BF27DA"/>
    <w:rsid w:val="00BF3909"/>
    <w:rsid w:val="00BF526C"/>
    <w:rsid w:val="00BF538F"/>
    <w:rsid w:val="00BF545A"/>
    <w:rsid w:val="00BF559D"/>
    <w:rsid w:val="00BF586B"/>
    <w:rsid w:val="00BF586D"/>
    <w:rsid w:val="00BF631F"/>
    <w:rsid w:val="00BF64A6"/>
    <w:rsid w:val="00BF7D52"/>
    <w:rsid w:val="00C003CE"/>
    <w:rsid w:val="00C00930"/>
    <w:rsid w:val="00C00B63"/>
    <w:rsid w:val="00C00C91"/>
    <w:rsid w:val="00C00CCC"/>
    <w:rsid w:val="00C012B1"/>
    <w:rsid w:val="00C0166B"/>
    <w:rsid w:val="00C01FCC"/>
    <w:rsid w:val="00C02AB5"/>
    <w:rsid w:val="00C02F8D"/>
    <w:rsid w:val="00C03568"/>
    <w:rsid w:val="00C03796"/>
    <w:rsid w:val="00C04E31"/>
    <w:rsid w:val="00C05333"/>
    <w:rsid w:val="00C0543A"/>
    <w:rsid w:val="00C0643C"/>
    <w:rsid w:val="00C07B1A"/>
    <w:rsid w:val="00C158A2"/>
    <w:rsid w:val="00C15D21"/>
    <w:rsid w:val="00C205EC"/>
    <w:rsid w:val="00C214A1"/>
    <w:rsid w:val="00C22C2B"/>
    <w:rsid w:val="00C23074"/>
    <w:rsid w:val="00C2315E"/>
    <w:rsid w:val="00C2323A"/>
    <w:rsid w:val="00C2328C"/>
    <w:rsid w:val="00C23BEF"/>
    <w:rsid w:val="00C23CE6"/>
    <w:rsid w:val="00C23D73"/>
    <w:rsid w:val="00C23E18"/>
    <w:rsid w:val="00C243B6"/>
    <w:rsid w:val="00C24A96"/>
    <w:rsid w:val="00C24D5F"/>
    <w:rsid w:val="00C253C1"/>
    <w:rsid w:val="00C26995"/>
    <w:rsid w:val="00C27A34"/>
    <w:rsid w:val="00C27FCD"/>
    <w:rsid w:val="00C30446"/>
    <w:rsid w:val="00C30D4D"/>
    <w:rsid w:val="00C310DB"/>
    <w:rsid w:val="00C321DC"/>
    <w:rsid w:val="00C323A9"/>
    <w:rsid w:val="00C32EC6"/>
    <w:rsid w:val="00C33019"/>
    <w:rsid w:val="00C33A30"/>
    <w:rsid w:val="00C33C7E"/>
    <w:rsid w:val="00C3503B"/>
    <w:rsid w:val="00C375EF"/>
    <w:rsid w:val="00C37632"/>
    <w:rsid w:val="00C3799D"/>
    <w:rsid w:val="00C37A13"/>
    <w:rsid w:val="00C4093E"/>
    <w:rsid w:val="00C425B1"/>
    <w:rsid w:val="00C4298C"/>
    <w:rsid w:val="00C43CAF"/>
    <w:rsid w:val="00C43E86"/>
    <w:rsid w:val="00C44C5A"/>
    <w:rsid w:val="00C4596A"/>
    <w:rsid w:val="00C45AA3"/>
    <w:rsid w:val="00C46C6D"/>
    <w:rsid w:val="00C46F3D"/>
    <w:rsid w:val="00C47187"/>
    <w:rsid w:val="00C479DC"/>
    <w:rsid w:val="00C50225"/>
    <w:rsid w:val="00C504A5"/>
    <w:rsid w:val="00C512F7"/>
    <w:rsid w:val="00C51429"/>
    <w:rsid w:val="00C52508"/>
    <w:rsid w:val="00C53B44"/>
    <w:rsid w:val="00C53E73"/>
    <w:rsid w:val="00C5423C"/>
    <w:rsid w:val="00C547E1"/>
    <w:rsid w:val="00C548F9"/>
    <w:rsid w:val="00C55302"/>
    <w:rsid w:val="00C57022"/>
    <w:rsid w:val="00C5795D"/>
    <w:rsid w:val="00C602D6"/>
    <w:rsid w:val="00C6083E"/>
    <w:rsid w:val="00C60877"/>
    <w:rsid w:val="00C60D45"/>
    <w:rsid w:val="00C61684"/>
    <w:rsid w:val="00C628E0"/>
    <w:rsid w:val="00C62C7B"/>
    <w:rsid w:val="00C62D52"/>
    <w:rsid w:val="00C63686"/>
    <w:rsid w:val="00C6376F"/>
    <w:rsid w:val="00C64AEB"/>
    <w:rsid w:val="00C661CC"/>
    <w:rsid w:val="00C66B75"/>
    <w:rsid w:val="00C66BA2"/>
    <w:rsid w:val="00C67032"/>
    <w:rsid w:val="00C677AA"/>
    <w:rsid w:val="00C7176B"/>
    <w:rsid w:val="00C71E28"/>
    <w:rsid w:val="00C72B30"/>
    <w:rsid w:val="00C73754"/>
    <w:rsid w:val="00C74767"/>
    <w:rsid w:val="00C7516B"/>
    <w:rsid w:val="00C761CE"/>
    <w:rsid w:val="00C769EA"/>
    <w:rsid w:val="00C77D00"/>
    <w:rsid w:val="00C80A25"/>
    <w:rsid w:val="00C81E63"/>
    <w:rsid w:val="00C83928"/>
    <w:rsid w:val="00C83DBF"/>
    <w:rsid w:val="00C84833"/>
    <w:rsid w:val="00C84D61"/>
    <w:rsid w:val="00C84F6F"/>
    <w:rsid w:val="00C85776"/>
    <w:rsid w:val="00C858D3"/>
    <w:rsid w:val="00C86144"/>
    <w:rsid w:val="00C86C5D"/>
    <w:rsid w:val="00C873D0"/>
    <w:rsid w:val="00C87FE7"/>
    <w:rsid w:val="00C90918"/>
    <w:rsid w:val="00C90AD9"/>
    <w:rsid w:val="00C91D82"/>
    <w:rsid w:val="00C925FC"/>
    <w:rsid w:val="00C928B3"/>
    <w:rsid w:val="00C92DA9"/>
    <w:rsid w:val="00C938EF"/>
    <w:rsid w:val="00C93B36"/>
    <w:rsid w:val="00C93B4D"/>
    <w:rsid w:val="00C93DC2"/>
    <w:rsid w:val="00C93F3D"/>
    <w:rsid w:val="00C94545"/>
    <w:rsid w:val="00C95985"/>
    <w:rsid w:val="00C95B48"/>
    <w:rsid w:val="00C97FFB"/>
    <w:rsid w:val="00CA0062"/>
    <w:rsid w:val="00CA2162"/>
    <w:rsid w:val="00CA2252"/>
    <w:rsid w:val="00CA2D96"/>
    <w:rsid w:val="00CA44F3"/>
    <w:rsid w:val="00CA4512"/>
    <w:rsid w:val="00CA4968"/>
    <w:rsid w:val="00CA509E"/>
    <w:rsid w:val="00CA66BC"/>
    <w:rsid w:val="00CA6983"/>
    <w:rsid w:val="00CA6A3A"/>
    <w:rsid w:val="00CA6BE2"/>
    <w:rsid w:val="00CA6DA9"/>
    <w:rsid w:val="00CA7351"/>
    <w:rsid w:val="00CB028C"/>
    <w:rsid w:val="00CB0A2F"/>
    <w:rsid w:val="00CB0EFF"/>
    <w:rsid w:val="00CB2228"/>
    <w:rsid w:val="00CB2A28"/>
    <w:rsid w:val="00CB37C5"/>
    <w:rsid w:val="00CB41C3"/>
    <w:rsid w:val="00CB6527"/>
    <w:rsid w:val="00CB7327"/>
    <w:rsid w:val="00CC0160"/>
    <w:rsid w:val="00CC0733"/>
    <w:rsid w:val="00CC0C20"/>
    <w:rsid w:val="00CC0C7E"/>
    <w:rsid w:val="00CC174F"/>
    <w:rsid w:val="00CC17C4"/>
    <w:rsid w:val="00CC1ECC"/>
    <w:rsid w:val="00CC2089"/>
    <w:rsid w:val="00CC2882"/>
    <w:rsid w:val="00CC2C34"/>
    <w:rsid w:val="00CC314C"/>
    <w:rsid w:val="00CC4218"/>
    <w:rsid w:val="00CC42C3"/>
    <w:rsid w:val="00CC44DA"/>
    <w:rsid w:val="00CC4693"/>
    <w:rsid w:val="00CC4812"/>
    <w:rsid w:val="00CC4CC5"/>
    <w:rsid w:val="00CC4FCA"/>
    <w:rsid w:val="00CC5026"/>
    <w:rsid w:val="00CC606E"/>
    <w:rsid w:val="00CC6441"/>
    <w:rsid w:val="00CC68D0"/>
    <w:rsid w:val="00CC6EE8"/>
    <w:rsid w:val="00CD231B"/>
    <w:rsid w:val="00CD238C"/>
    <w:rsid w:val="00CD28BF"/>
    <w:rsid w:val="00CD2B9E"/>
    <w:rsid w:val="00CD2D75"/>
    <w:rsid w:val="00CD2F21"/>
    <w:rsid w:val="00CD2FF5"/>
    <w:rsid w:val="00CD3A4E"/>
    <w:rsid w:val="00CD3D20"/>
    <w:rsid w:val="00CD3E1F"/>
    <w:rsid w:val="00CD4846"/>
    <w:rsid w:val="00CD6A44"/>
    <w:rsid w:val="00CD7586"/>
    <w:rsid w:val="00CD7B5A"/>
    <w:rsid w:val="00CE0111"/>
    <w:rsid w:val="00CE0416"/>
    <w:rsid w:val="00CE0F9A"/>
    <w:rsid w:val="00CE0FE9"/>
    <w:rsid w:val="00CE10C0"/>
    <w:rsid w:val="00CE124A"/>
    <w:rsid w:val="00CE125C"/>
    <w:rsid w:val="00CE20F0"/>
    <w:rsid w:val="00CE2885"/>
    <w:rsid w:val="00CE3143"/>
    <w:rsid w:val="00CE36CB"/>
    <w:rsid w:val="00CE3B82"/>
    <w:rsid w:val="00CE47D2"/>
    <w:rsid w:val="00CE4924"/>
    <w:rsid w:val="00CE4F6D"/>
    <w:rsid w:val="00CE56AD"/>
    <w:rsid w:val="00CE6129"/>
    <w:rsid w:val="00CE69A7"/>
    <w:rsid w:val="00CE74BA"/>
    <w:rsid w:val="00CE78FD"/>
    <w:rsid w:val="00CE7BB5"/>
    <w:rsid w:val="00CF089C"/>
    <w:rsid w:val="00CF1937"/>
    <w:rsid w:val="00CF35B1"/>
    <w:rsid w:val="00CF3F7A"/>
    <w:rsid w:val="00CF5134"/>
    <w:rsid w:val="00CF52E1"/>
    <w:rsid w:val="00CF5D9E"/>
    <w:rsid w:val="00CF7242"/>
    <w:rsid w:val="00CF728F"/>
    <w:rsid w:val="00CF7B43"/>
    <w:rsid w:val="00CF7BDD"/>
    <w:rsid w:val="00D0121C"/>
    <w:rsid w:val="00D015D0"/>
    <w:rsid w:val="00D02085"/>
    <w:rsid w:val="00D026CF"/>
    <w:rsid w:val="00D02F54"/>
    <w:rsid w:val="00D030EA"/>
    <w:rsid w:val="00D03563"/>
    <w:rsid w:val="00D038F0"/>
    <w:rsid w:val="00D03EDD"/>
    <w:rsid w:val="00D03F9A"/>
    <w:rsid w:val="00D04388"/>
    <w:rsid w:val="00D0445B"/>
    <w:rsid w:val="00D0569C"/>
    <w:rsid w:val="00D05E9F"/>
    <w:rsid w:val="00D05F04"/>
    <w:rsid w:val="00D06D51"/>
    <w:rsid w:val="00D06F82"/>
    <w:rsid w:val="00D07145"/>
    <w:rsid w:val="00D07E98"/>
    <w:rsid w:val="00D11221"/>
    <w:rsid w:val="00D1170A"/>
    <w:rsid w:val="00D117BE"/>
    <w:rsid w:val="00D11972"/>
    <w:rsid w:val="00D11C29"/>
    <w:rsid w:val="00D130F9"/>
    <w:rsid w:val="00D13A51"/>
    <w:rsid w:val="00D14A90"/>
    <w:rsid w:val="00D15DD7"/>
    <w:rsid w:val="00D16E40"/>
    <w:rsid w:val="00D17692"/>
    <w:rsid w:val="00D17D56"/>
    <w:rsid w:val="00D213E8"/>
    <w:rsid w:val="00D21ACA"/>
    <w:rsid w:val="00D21B33"/>
    <w:rsid w:val="00D22337"/>
    <w:rsid w:val="00D24195"/>
    <w:rsid w:val="00D24915"/>
    <w:rsid w:val="00D24991"/>
    <w:rsid w:val="00D24AAD"/>
    <w:rsid w:val="00D24C78"/>
    <w:rsid w:val="00D25222"/>
    <w:rsid w:val="00D25BD0"/>
    <w:rsid w:val="00D262D9"/>
    <w:rsid w:val="00D26A1E"/>
    <w:rsid w:val="00D30713"/>
    <w:rsid w:val="00D31135"/>
    <w:rsid w:val="00D31AE7"/>
    <w:rsid w:val="00D32A23"/>
    <w:rsid w:val="00D3403A"/>
    <w:rsid w:val="00D342A6"/>
    <w:rsid w:val="00D358CB"/>
    <w:rsid w:val="00D36439"/>
    <w:rsid w:val="00D36DE8"/>
    <w:rsid w:val="00D40407"/>
    <w:rsid w:val="00D40FFD"/>
    <w:rsid w:val="00D4183E"/>
    <w:rsid w:val="00D41E43"/>
    <w:rsid w:val="00D4292E"/>
    <w:rsid w:val="00D4656F"/>
    <w:rsid w:val="00D4677B"/>
    <w:rsid w:val="00D50255"/>
    <w:rsid w:val="00D50861"/>
    <w:rsid w:val="00D50CD8"/>
    <w:rsid w:val="00D52098"/>
    <w:rsid w:val="00D5261E"/>
    <w:rsid w:val="00D53748"/>
    <w:rsid w:val="00D56079"/>
    <w:rsid w:val="00D57386"/>
    <w:rsid w:val="00D6016C"/>
    <w:rsid w:val="00D613FD"/>
    <w:rsid w:val="00D61809"/>
    <w:rsid w:val="00D645A6"/>
    <w:rsid w:val="00D65262"/>
    <w:rsid w:val="00D6545D"/>
    <w:rsid w:val="00D656A2"/>
    <w:rsid w:val="00D66520"/>
    <w:rsid w:val="00D66826"/>
    <w:rsid w:val="00D67129"/>
    <w:rsid w:val="00D67E75"/>
    <w:rsid w:val="00D70C4E"/>
    <w:rsid w:val="00D70D7A"/>
    <w:rsid w:val="00D71198"/>
    <w:rsid w:val="00D717E5"/>
    <w:rsid w:val="00D71A37"/>
    <w:rsid w:val="00D73606"/>
    <w:rsid w:val="00D73F26"/>
    <w:rsid w:val="00D7470B"/>
    <w:rsid w:val="00D754CF"/>
    <w:rsid w:val="00D765E6"/>
    <w:rsid w:val="00D76950"/>
    <w:rsid w:val="00D76A69"/>
    <w:rsid w:val="00D76ABD"/>
    <w:rsid w:val="00D77EF2"/>
    <w:rsid w:val="00D80B90"/>
    <w:rsid w:val="00D80E08"/>
    <w:rsid w:val="00D8117C"/>
    <w:rsid w:val="00D829D0"/>
    <w:rsid w:val="00D832F4"/>
    <w:rsid w:val="00D8486C"/>
    <w:rsid w:val="00D84D21"/>
    <w:rsid w:val="00D854B7"/>
    <w:rsid w:val="00D85954"/>
    <w:rsid w:val="00D85A6D"/>
    <w:rsid w:val="00D85C6E"/>
    <w:rsid w:val="00D85E65"/>
    <w:rsid w:val="00D8626B"/>
    <w:rsid w:val="00D86F66"/>
    <w:rsid w:val="00D875D6"/>
    <w:rsid w:val="00D900D1"/>
    <w:rsid w:val="00D90304"/>
    <w:rsid w:val="00D90BDD"/>
    <w:rsid w:val="00D90D3C"/>
    <w:rsid w:val="00D91645"/>
    <w:rsid w:val="00D91E3D"/>
    <w:rsid w:val="00D92116"/>
    <w:rsid w:val="00D933AC"/>
    <w:rsid w:val="00D9537F"/>
    <w:rsid w:val="00D97038"/>
    <w:rsid w:val="00D974DF"/>
    <w:rsid w:val="00DA0AA8"/>
    <w:rsid w:val="00DA0CB7"/>
    <w:rsid w:val="00DA10A5"/>
    <w:rsid w:val="00DA11E6"/>
    <w:rsid w:val="00DA34DB"/>
    <w:rsid w:val="00DA3CC1"/>
    <w:rsid w:val="00DA4603"/>
    <w:rsid w:val="00DA475A"/>
    <w:rsid w:val="00DA515E"/>
    <w:rsid w:val="00DA5682"/>
    <w:rsid w:val="00DA6410"/>
    <w:rsid w:val="00DA6906"/>
    <w:rsid w:val="00DB0E16"/>
    <w:rsid w:val="00DB16E3"/>
    <w:rsid w:val="00DB2107"/>
    <w:rsid w:val="00DB2B0C"/>
    <w:rsid w:val="00DB3C88"/>
    <w:rsid w:val="00DB3F23"/>
    <w:rsid w:val="00DB40DF"/>
    <w:rsid w:val="00DB421C"/>
    <w:rsid w:val="00DB4771"/>
    <w:rsid w:val="00DB49F7"/>
    <w:rsid w:val="00DB4FF9"/>
    <w:rsid w:val="00DB57BA"/>
    <w:rsid w:val="00DB66A6"/>
    <w:rsid w:val="00DB708B"/>
    <w:rsid w:val="00DC11A7"/>
    <w:rsid w:val="00DC1885"/>
    <w:rsid w:val="00DC1F74"/>
    <w:rsid w:val="00DC3953"/>
    <w:rsid w:val="00DC46EC"/>
    <w:rsid w:val="00DC4C3D"/>
    <w:rsid w:val="00DC4C62"/>
    <w:rsid w:val="00DC7CC7"/>
    <w:rsid w:val="00DC7EB4"/>
    <w:rsid w:val="00DD002A"/>
    <w:rsid w:val="00DD2900"/>
    <w:rsid w:val="00DD30AE"/>
    <w:rsid w:val="00DD3511"/>
    <w:rsid w:val="00DD57C3"/>
    <w:rsid w:val="00DD5B5F"/>
    <w:rsid w:val="00DD606D"/>
    <w:rsid w:val="00DD6625"/>
    <w:rsid w:val="00DD6D12"/>
    <w:rsid w:val="00DD7455"/>
    <w:rsid w:val="00DE05A4"/>
    <w:rsid w:val="00DE1225"/>
    <w:rsid w:val="00DE1F57"/>
    <w:rsid w:val="00DE22DB"/>
    <w:rsid w:val="00DE23AE"/>
    <w:rsid w:val="00DE34CF"/>
    <w:rsid w:val="00DE4494"/>
    <w:rsid w:val="00DE5885"/>
    <w:rsid w:val="00DE5A60"/>
    <w:rsid w:val="00DE6A07"/>
    <w:rsid w:val="00DE7178"/>
    <w:rsid w:val="00DE798C"/>
    <w:rsid w:val="00DE7E7D"/>
    <w:rsid w:val="00DF350A"/>
    <w:rsid w:val="00DF3574"/>
    <w:rsid w:val="00DF3AE0"/>
    <w:rsid w:val="00DF4BA6"/>
    <w:rsid w:val="00DF4C74"/>
    <w:rsid w:val="00DF4D54"/>
    <w:rsid w:val="00DF4F43"/>
    <w:rsid w:val="00DF55AF"/>
    <w:rsid w:val="00DF5D22"/>
    <w:rsid w:val="00DF6AD5"/>
    <w:rsid w:val="00DF6C5A"/>
    <w:rsid w:val="00DF7E1D"/>
    <w:rsid w:val="00DF7F8A"/>
    <w:rsid w:val="00E014A1"/>
    <w:rsid w:val="00E01C81"/>
    <w:rsid w:val="00E02280"/>
    <w:rsid w:val="00E0249D"/>
    <w:rsid w:val="00E031CF"/>
    <w:rsid w:val="00E06345"/>
    <w:rsid w:val="00E06D7F"/>
    <w:rsid w:val="00E07A6A"/>
    <w:rsid w:val="00E07C68"/>
    <w:rsid w:val="00E07F38"/>
    <w:rsid w:val="00E10171"/>
    <w:rsid w:val="00E127F2"/>
    <w:rsid w:val="00E13470"/>
    <w:rsid w:val="00E13B29"/>
    <w:rsid w:val="00E13F05"/>
    <w:rsid w:val="00E13F3D"/>
    <w:rsid w:val="00E16B61"/>
    <w:rsid w:val="00E16D6C"/>
    <w:rsid w:val="00E17407"/>
    <w:rsid w:val="00E20C6F"/>
    <w:rsid w:val="00E216AF"/>
    <w:rsid w:val="00E21B67"/>
    <w:rsid w:val="00E21C8D"/>
    <w:rsid w:val="00E21D6B"/>
    <w:rsid w:val="00E232E0"/>
    <w:rsid w:val="00E237D8"/>
    <w:rsid w:val="00E24B5C"/>
    <w:rsid w:val="00E250E8"/>
    <w:rsid w:val="00E25AEB"/>
    <w:rsid w:val="00E26D37"/>
    <w:rsid w:val="00E26E82"/>
    <w:rsid w:val="00E27CD5"/>
    <w:rsid w:val="00E3399D"/>
    <w:rsid w:val="00E33A13"/>
    <w:rsid w:val="00E33D2B"/>
    <w:rsid w:val="00E34898"/>
    <w:rsid w:val="00E34BCD"/>
    <w:rsid w:val="00E3648C"/>
    <w:rsid w:val="00E36984"/>
    <w:rsid w:val="00E3776B"/>
    <w:rsid w:val="00E41E99"/>
    <w:rsid w:val="00E422BA"/>
    <w:rsid w:val="00E4256F"/>
    <w:rsid w:val="00E44158"/>
    <w:rsid w:val="00E44B97"/>
    <w:rsid w:val="00E461D7"/>
    <w:rsid w:val="00E4633A"/>
    <w:rsid w:val="00E46CCE"/>
    <w:rsid w:val="00E503A8"/>
    <w:rsid w:val="00E5300B"/>
    <w:rsid w:val="00E54204"/>
    <w:rsid w:val="00E57E29"/>
    <w:rsid w:val="00E605CC"/>
    <w:rsid w:val="00E62BAE"/>
    <w:rsid w:val="00E62DC3"/>
    <w:rsid w:val="00E63823"/>
    <w:rsid w:val="00E63A8B"/>
    <w:rsid w:val="00E651F8"/>
    <w:rsid w:val="00E66704"/>
    <w:rsid w:val="00E6697E"/>
    <w:rsid w:val="00E66EB1"/>
    <w:rsid w:val="00E66FF0"/>
    <w:rsid w:val="00E67F1E"/>
    <w:rsid w:val="00E70624"/>
    <w:rsid w:val="00E70E9A"/>
    <w:rsid w:val="00E71663"/>
    <w:rsid w:val="00E718F0"/>
    <w:rsid w:val="00E72C76"/>
    <w:rsid w:val="00E7361F"/>
    <w:rsid w:val="00E74534"/>
    <w:rsid w:val="00E74958"/>
    <w:rsid w:val="00E75C2B"/>
    <w:rsid w:val="00E7681A"/>
    <w:rsid w:val="00E770B6"/>
    <w:rsid w:val="00E8012D"/>
    <w:rsid w:val="00E811B4"/>
    <w:rsid w:val="00E81A18"/>
    <w:rsid w:val="00E8230A"/>
    <w:rsid w:val="00E83B21"/>
    <w:rsid w:val="00E83B24"/>
    <w:rsid w:val="00E83C83"/>
    <w:rsid w:val="00E84102"/>
    <w:rsid w:val="00E84C51"/>
    <w:rsid w:val="00E86071"/>
    <w:rsid w:val="00E8614D"/>
    <w:rsid w:val="00E870C1"/>
    <w:rsid w:val="00E90679"/>
    <w:rsid w:val="00E90AE3"/>
    <w:rsid w:val="00E90D57"/>
    <w:rsid w:val="00E913FD"/>
    <w:rsid w:val="00E91654"/>
    <w:rsid w:val="00E917DE"/>
    <w:rsid w:val="00E92815"/>
    <w:rsid w:val="00E929D2"/>
    <w:rsid w:val="00E94CEC"/>
    <w:rsid w:val="00E956D6"/>
    <w:rsid w:val="00E96871"/>
    <w:rsid w:val="00E96B0B"/>
    <w:rsid w:val="00E96B88"/>
    <w:rsid w:val="00E96BC4"/>
    <w:rsid w:val="00EA0E7C"/>
    <w:rsid w:val="00EA1189"/>
    <w:rsid w:val="00EA1635"/>
    <w:rsid w:val="00EA2A1E"/>
    <w:rsid w:val="00EA2BB8"/>
    <w:rsid w:val="00EA330E"/>
    <w:rsid w:val="00EA3703"/>
    <w:rsid w:val="00EA4055"/>
    <w:rsid w:val="00EA4818"/>
    <w:rsid w:val="00EA5144"/>
    <w:rsid w:val="00EA5801"/>
    <w:rsid w:val="00EA6649"/>
    <w:rsid w:val="00EA7C67"/>
    <w:rsid w:val="00EB09B7"/>
    <w:rsid w:val="00EB0C9B"/>
    <w:rsid w:val="00EB0CC4"/>
    <w:rsid w:val="00EB11B1"/>
    <w:rsid w:val="00EB13F5"/>
    <w:rsid w:val="00EB1B81"/>
    <w:rsid w:val="00EB2866"/>
    <w:rsid w:val="00EB2D54"/>
    <w:rsid w:val="00EB3607"/>
    <w:rsid w:val="00EB37A2"/>
    <w:rsid w:val="00EB4CF4"/>
    <w:rsid w:val="00EB5147"/>
    <w:rsid w:val="00EB55AD"/>
    <w:rsid w:val="00EB6628"/>
    <w:rsid w:val="00EB7EC7"/>
    <w:rsid w:val="00EC0A39"/>
    <w:rsid w:val="00EC0D67"/>
    <w:rsid w:val="00EC14E3"/>
    <w:rsid w:val="00EC193F"/>
    <w:rsid w:val="00EC3798"/>
    <w:rsid w:val="00EC7F64"/>
    <w:rsid w:val="00ED0064"/>
    <w:rsid w:val="00ED12F0"/>
    <w:rsid w:val="00ED13FF"/>
    <w:rsid w:val="00ED1734"/>
    <w:rsid w:val="00ED1845"/>
    <w:rsid w:val="00ED1E76"/>
    <w:rsid w:val="00ED1FFC"/>
    <w:rsid w:val="00ED2D57"/>
    <w:rsid w:val="00ED533A"/>
    <w:rsid w:val="00ED5F9B"/>
    <w:rsid w:val="00ED628C"/>
    <w:rsid w:val="00ED757B"/>
    <w:rsid w:val="00EE06BB"/>
    <w:rsid w:val="00EE109E"/>
    <w:rsid w:val="00EE16BB"/>
    <w:rsid w:val="00EE5293"/>
    <w:rsid w:val="00EE5C42"/>
    <w:rsid w:val="00EE6417"/>
    <w:rsid w:val="00EE75F5"/>
    <w:rsid w:val="00EE760A"/>
    <w:rsid w:val="00EE765C"/>
    <w:rsid w:val="00EE7D7C"/>
    <w:rsid w:val="00EF2354"/>
    <w:rsid w:val="00EF26C9"/>
    <w:rsid w:val="00EF2883"/>
    <w:rsid w:val="00EF2D23"/>
    <w:rsid w:val="00EF2DA8"/>
    <w:rsid w:val="00EF3B09"/>
    <w:rsid w:val="00EF63FE"/>
    <w:rsid w:val="00EF66AB"/>
    <w:rsid w:val="00EF6CDE"/>
    <w:rsid w:val="00EF7C57"/>
    <w:rsid w:val="00F00CAC"/>
    <w:rsid w:val="00F01A2F"/>
    <w:rsid w:val="00F024EB"/>
    <w:rsid w:val="00F0276B"/>
    <w:rsid w:val="00F02C26"/>
    <w:rsid w:val="00F035F6"/>
    <w:rsid w:val="00F04D0E"/>
    <w:rsid w:val="00F06076"/>
    <w:rsid w:val="00F067A4"/>
    <w:rsid w:val="00F06C18"/>
    <w:rsid w:val="00F07195"/>
    <w:rsid w:val="00F0727A"/>
    <w:rsid w:val="00F11CF1"/>
    <w:rsid w:val="00F11D66"/>
    <w:rsid w:val="00F11F6C"/>
    <w:rsid w:val="00F13444"/>
    <w:rsid w:val="00F13607"/>
    <w:rsid w:val="00F149E5"/>
    <w:rsid w:val="00F14B55"/>
    <w:rsid w:val="00F14C46"/>
    <w:rsid w:val="00F1508F"/>
    <w:rsid w:val="00F1609B"/>
    <w:rsid w:val="00F16522"/>
    <w:rsid w:val="00F16551"/>
    <w:rsid w:val="00F16968"/>
    <w:rsid w:val="00F175DB"/>
    <w:rsid w:val="00F201A1"/>
    <w:rsid w:val="00F20BC9"/>
    <w:rsid w:val="00F21429"/>
    <w:rsid w:val="00F216D1"/>
    <w:rsid w:val="00F21921"/>
    <w:rsid w:val="00F21DAE"/>
    <w:rsid w:val="00F2412B"/>
    <w:rsid w:val="00F25543"/>
    <w:rsid w:val="00F25982"/>
    <w:rsid w:val="00F25D98"/>
    <w:rsid w:val="00F25EB8"/>
    <w:rsid w:val="00F26F24"/>
    <w:rsid w:val="00F275F1"/>
    <w:rsid w:val="00F27832"/>
    <w:rsid w:val="00F300FB"/>
    <w:rsid w:val="00F30331"/>
    <w:rsid w:val="00F3049F"/>
    <w:rsid w:val="00F30C20"/>
    <w:rsid w:val="00F30EE9"/>
    <w:rsid w:val="00F34537"/>
    <w:rsid w:val="00F3453F"/>
    <w:rsid w:val="00F348F6"/>
    <w:rsid w:val="00F35B79"/>
    <w:rsid w:val="00F36415"/>
    <w:rsid w:val="00F4116F"/>
    <w:rsid w:val="00F41F80"/>
    <w:rsid w:val="00F432D9"/>
    <w:rsid w:val="00F43804"/>
    <w:rsid w:val="00F445CB"/>
    <w:rsid w:val="00F44CDF"/>
    <w:rsid w:val="00F4502E"/>
    <w:rsid w:val="00F4544A"/>
    <w:rsid w:val="00F4576B"/>
    <w:rsid w:val="00F45CA6"/>
    <w:rsid w:val="00F4659D"/>
    <w:rsid w:val="00F472A0"/>
    <w:rsid w:val="00F4731D"/>
    <w:rsid w:val="00F47338"/>
    <w:rsid w:val="00F47F1E"/>
    <w:rsid w:val="00F50112"/>
    <w:rsid w:val="00F52945"/>
    <w:rsid w:val="00F52DF8"/>
    <w:rsid w:val="00F52E6D"/>
    <w:rsid w:val="00F531CD"/>
    <w:rsid w:val="00F5392D"/>
    <w:rsid w:val="00F53FF9"/>
    <w:rsid w:val="00F55150"/>
    <w:rsid w:val="00F55885"/>
    <w:rsid w:val="00F616DD"/>
    <w:rsid w:val="00F61AC7"/>
    <w:rsid w:val="00F629D7"/>
    <w:rsid w:val="00F63973"/>
    <w:rsid w:val="00F64804"/>
    <w:rsid w:val="00F6486D"/>
    <w:rsid w:val="00F64B26"/>
    <w:rsid w:val="00F6512D"/>
    <w:rsid w:val="00F6581C"/>
    <w:rsid w:val="00F66052"/>
    <w:rsid w:val="00F66140"/>
    <w:rsid w:val="00F6638C"/>
    <w:rsid w:val="00F669AD"/>
    <w:rsid w:val="00F66F0C"/>
    <w:rsid w:val="00F6731A"/>
    <w:rsid w:val="00F673D7"/>
    <w:rsid w:val="00F7176D"/>
    <w:rsid w:val="00F71C58"/>
    <w:rsid w:val="00F71CA1"/>
    <w:rsid w:val="00F71EEF"/>
    <w:rsid w:val="00F734E0"/>
    <w:rsid w:val="00F73C97"/>
    <w:rsid w:val="00F73DBA"/>
    <w:rsid w:val="00F74A17"/>
    <w:rsid w:val="00F74C46"/>
    <w:rsid w:val="00F74D27"/>
    <w:rsid w:val="00F74D96"/>
    <w:rsid w:val="00F75355"/>
    <w:rsid w:val="00F7544E"/>
    <w:rsid w:val="00F77705"/>
    <w:rsid w:val="00F77DBC"/>
    <w:rsid w:val="00F77F85"/>
    <w:rsid w:val="00F77FCD"/>
    <w:rsid w:val="00F80E5C"/>
    <w:rsid w:val="00F8210B"/>
    <w:rsid w:val="00F82E33"/>
    <w:rsid w:val="00F83A47"/>
    <w:rsid w:val="00F8454B"/>
    <w:rsid w:val="00F8476E"/>
    <w:rsid w:val="00F853B2"/>
    <w:rsid w:val="00F86705"/>
    <w:rsid w:val="00F86784"/>
    <w:rsid w:val="00F87E67"/>
    <w:rsid w:val="00F90270"/>
    <w:rsid w:val="00F91FD0"/>
    <w:rsid w:val="00F92187"/>
    <w:rsid w:val="00F934EB"/>
    <w:rsid w:val="00F93B2D"/>
    <w:rsid w:val="00F943F0"/>
    <w:rsid w:val="00F960F6"/>
    <w:rsid w:val="00F9678D"/>
    <w:rsid w:val="00F96C40"/>
    <w:rsid w:val="00F96FDF"/>
    <w:rsid w:val="00FA11A7"/>
    <w:rsid w:val="00FA1A46"/>
    <w:rsid w:val="00FA4204"/>
    <w:rsid w:val="00FA4A10"/>
    <w:rsid w:val="00FA4BDA"/>
    <w:rsid w:val="00FA4FDA"/>
    <w:rsid w:val="00FA534E"/>
    <w:rsid w:val="00FA5E9E"/>
    <w:rsid w:val="00FA6EAC"/>
    <w:rsid w:val="00FA7297"/>
    <w:rsid w:val="00FA72F3"/>
    <w:rsid w:val="00FA749D"/>
    <w:rsid w:val="00FA7714"/>
    <w:rsid w:val="00FA7780"/>
    <w:rsid w:val="00FA7A7A"/>
    <w:rsid w:val="00FA7E83"/>
    <w:rsid w:val="00FB0650"/>
    <w:rsid w:val="00FB12FF"/>
    <w:rsid w:val="00FB1EFD"/>
    <w:rsid w:val="00FB331A"/>
    <w:rsid w:val="00FB4414"/>
    <w:rsid w:val="00FB4E6E"/>
    <w:rsid w:val="00FB5060"/>
    <w:rsid w:val="00FB5113"/>
    <w:rsid w:val="00FB610A"/>
    <w:rsid w:val="00FB630B"/>
    <w:rsid w:val="00FB6386"/>
    <w:rsid w:val="00FB638C"/>
    <w:rsid w:val="00FB6794"/>
    <w:rsid w:val="00FB6E88"/>
    <w:rsid w:val="00FC159D"/>
    <w:rsid w:val="00FC1E88"/>
    <w:rsid w:val="00FC20BD"/>
    <w:rsid w:val="00FC22CB"/>
    <w:rsid w:val="00FC2D18"/>
    <w:rsid w:val="00FC389D"/>
    <w:rsid w:val="00FC40FD"/>
    <w:rsid w:val="00FC4E11"/>
    <w:rsid w:val="00FC502A"/>
    <w:rsid w:val="00FC5986"/>
    <w:rsid w:val="00FC5BA0"/>
    <w:rsid w:val="00FC5BC8"/>
    <w:rsid w:val="00FC5E6A"/>
    <w:rsid w:val="00FC663B"/>
    <w:rsid w:val="00FC6A63"/>
    <w:rsid w:val="00FC6B3B"/>
    <w:rsid w:val="00FC7B14"/>
    <w:rsid w:val="00FD2E78"/>
    <w:rsid w:val="00FD4F69"/>
    <w:rsid w:val="00FD5E0C"/>
    <w:rsid w:val="00FD5E90"/>
    <w:rsid w:val="00FD6049"/>
    <w:rsid w:val="00FD6644"/>
    <w:rsid w:val="00FD6C8B"/>
    <w:rsid w:val="00FE0C97"/>
    <w:rsid w:val="00FE1746"/>
    <w:rsid w:val="00FE19BE"/>
    <w:rsid w:val="00FE29FC"/>
    <w:rsid w:val="00FE2A3E"/>
    <w:rsid w:val="00FE2E2B"/>
    <w:rsid w:val="00FE2E5F"/>
    <w:rsid w:val="00FE4394"/>
    <w:rsid w:val="00FE4F4E"/>
    <w:rsid w:val="00FE527C"/>
    <w:rsid w:val="00FE594B"/>
    <w:rsid w:val="00FE5CFE"/>
    <w:rsid w:val="00FE5FBF"/>
    <w:rsid w:val="00FE6916"/>
    <w:rsid w:val="00FE70FD"/>
    <w:rsid w:val="00FE768F"/>
    <w:rsid w:val="00FE7696"/>
    <w:rsid w:val="00FE76EA"/>
    <w:rsid w:val="00FE7BD2"/>
    <w:rsid w:val="00FF1DA8"/>
    <w:rsid w:val="00FF243C"/>
    <w:rsid w:val="00FF24E2"/>
    <w:rsid w:val="00FF3092"/>
    <w:rsid w:val="00FF3584"/>
    <w:rsid w:val="00FF3710"/>
    <w:rsid w:val="00FF394F"/>
    <w:rsid w:val="00FF4637"/>
    <w:rsid w:val="00FF52D9"/>
    <w:rsid w:val="00FF5AA8"/>
    <w:rsid w:val="00FF5E16"/>
    <w:rsid w:val="00FF67C2"/>
    <w:rsid w:val="00FF6BD3"/>
    <w:rsid w:val="00FF73E9"/>
    <w:rsid w:val="00FF7470"/>
    <w:rsid w:val="00FF758E"/>
    <w:rsid w:val="00FF76FF"/>
    <w:rsid w:val="00FF791F"/>
    <w:rsid w:val="013447C5"/>
    <w:rsid w:val="04B545FB"/>
    <w:rsid w:val="088C5CEB"/>
    <w:rsid w:val="0D8479B6"/>
    <w:rsid w:val="13727E78"/>
    <w:rsid w:val="15DD07E3"/>
    <w:rsid w:val="20D80847"/>
    <w:rsid w:val="34BC7325"/>
    <w:rsid w:val="35B2445E"/>
    <w:rsid w:val="38CB7D8D"/>
    <w:rsid w:val="48E050F7"/>
    <w:rsid w:val="49176F76"/>
    <w:rsid w:val="4A6C178A"/>
    <w:rsid w:val="5A294EFB"/>
    <w:rsid w:val="5AF52CBA"/>
    <w:rsid w:val="5B3838F4"/>
    <w:rsid w:val="5D1941ED"/>
    <w:rsid w:val="61944324"/>
    <w:rsid w:val="619A3C0B"/>
    <w:rsid w:val="621504E5"/>
    <w:rsid w:val="6705627B"/>
    <w:rsid w:val="7A66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4F9494"/>
  <w15:docId w15:val="{8A2ADAE6-8481-4AB2-BBEE-48BE851B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 w:qFormat="1"/>
    <w:lsdException w:name="toc 8" w:semiHidden="1" w:unhideWhenUsed="1" w:qFormat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iPriority="99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A2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0"/>
    <w:next w:val="a"/>
    <w:link w:val="6Char"/>
    <w:uiPriority w:val="9"/>
    <w:qFormat/>
    <w:pPr>
      <w:outlineLvl w:val="5"/>
    </w:pPr>
  </w:style>
  <w:style w:type="paragraph" w:styleId="7">
    <w:name w:val="heading 7"/>
    <w:basedOn w:val="H60"/>
    <w:next w:val="a"/>
    <w:link w:val="7Char"/>
    <w:uiPriority w:val="9"/>
    <w:qFormat/>
    <w:pPr>
      <w:outlineLvl w:val="6"/>
    </w:pPr>
  </w:style>
  <w:style w:type="paragraph" w:styleId="8">
    <w:name w:val="heading 8"/>
    <w:basedOn w:val="1"/>
    <w:next w:val="a"/>
    <w:link w:val="8Char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0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link w:val="3Char0"/>
    <w:pPr>
      <w:ind w:left="1135"/>
    </w:pPr>
  </w:style>
  <w:style w:type="paragraph" w:styleId="20">
    <w:name w:val="List 2"/>
    <w:basedOn w:val="a3"/>
    <w:link w:val="2Char0"/>
    <w:pPr>
      <w:ind w:left="851"/>
    </w:pPr>
  </w:style>
  <w:style w:type="paragraph" w:styleId="a3">
    <w:name w:val="List"/>
    <w:basedOn w:val="a"/>
    <w:link w:val="Char"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pPr>
      <w:ind w:left="1985" w:hanging="1985"/>
    </w:pPr>
  </w:style>
  <w:style w:type="paragraph" w:styleId="50">
    <w:name w:val="toc 5"/>
    <w:basedOn w:val="40"/>
    <w:next w:val="a"/>
    <w:pPr>
      <w:ind w:left="1701" w:hanging="1701"/>
    </w:pPr>
  </w:style>
  <w:style w:type="paragraph" w:styleId="40">
    <w:name w:val="toc 4"/>
    <w:basedOn w:val="32"/>
    <w:next w:val="a"/>
    <w:pPr>
      <w:ind w:left="1418" w:hanging="1418"/>
    </w:pPr>
  </w:style>
  <w:style w:type="paragraph" w:styleId="32">
    <w:name w:val="toc 3"/>
    <w:basedOn w:val="21"/>
    <w:next w:val="a"/>
    <w:pPr>
      <w:ind w:left="1134" w:hanging="1134"/>
    </w:pPr>
  </w:style>
  <w:style w:type="paragraph" w:styleId="21">
    <w:name w:val="toc 2"/>
    <w:basedOn w:val="10"/>
    <w:next w:val="a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unhideWhenUsed/>
    <w:qFormat/>
    <w:pPr>
      <w:widowControl w:val="0"/>
      <w:spacing w:after="0"/>
      <w:ind w:firstLine="420"/>
      <w:jc w:val="both"/>
    </w:pPr>
    <w:rPr>
      <w:kern w:val="2"/>
      <w:sz w:val="21"/>
      <w:lang w:val="en-US" w:eastAsia="zh-CN"/>
    </w:rPr>
  </w:style>
  <w:style w:type="paragraph" w:styleId="a7">
    <w:name w:val="caption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zh-CN" w:eastAsia="zh-CN"/>
    </w:rPr>
  </w:style>
  <w:style w:type="paragraph" w:styleId="a8">
    <w:name w:val="Document Map"/>
    <w:basedOn w:val="a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Char2"/>
    <w:uiPriority w:val="99"/>
    <w:qFormat/>
  </w:style>
  <w:style w:type="paragraph" w:styleId="34">
    <w:name w:val="Body Text 3"/>
    <w:basedOn w:val="a"/>
    <w:link w:val="3Char1"/>
    <w:uiPriority w:val="99"/>
    <w:unhideWhenUsed/>
    <w:qFormat/>
    <w:pPr>
      <w:spacing w:after="0"/>
      <w:jc w:val="both"/>
    </w:pPr>
    <w:rPr>
      <w:rFonts w:eastAsia="MS Gothic"/>
      <w:sz w:val="24"/>
      <w:lang w:eastAsia="ja-JP"/>
    </w:rPr>
  </w:style>
  <w:style w:type="paragraph" w:styleId="aa">
    <w:name w:val="Body Text"/>
    <w:basedOn w:val="a"/>
    <w:link w:val="Char3"/>
    <w:unhideWhenUsed/>
    <w:qFormat/>
    <w:pPr>
      <w:overflowPunct w:val="0"/>
      <w:autoSpaceDE w:val="0"/>
      <w:autoSpaceDN w:val="0"/>
      <w:adjustRightInd w:val="0"/>
    </w:pPr>
    <w:rPr>
      <w:rFonts w:ascii="CG Times (WN)" w:hAnsi="CG Times (WN)"/>
      <w:lang w:val="fr-FR" w:eastAsia="fr-FR"/>
    </w:rPr>
  </w:style>
  <w:style w:type="paragraph" w:styleId="ab">
    <w:name w:val="Body Text Indent"/>
    <w:basedOn w:val="a"/>
    <w:link w:val="Char4"/>
    <w:uiPriority w:val="99"/>
    <w:unhideWhenUsed/>
    <w:qFormat/>
    <w:pPr>
      <w:spacing w:after="120" w:line="276" w:lineRule="auto"/>
      <w:ind w:left="360"/>
    </w:pPr>
    <w:rPr>
      <w:lang w:val="en-US" w:eastAsia="zh-CN"/>
    </w:rPr>
  </w:style>
  <w:style w:type="paragraph" w:styleId="3">
    <w:name w:val="List Number 3"/>
    <w:basedOn w:val="a"/>
    <w:uiPriority w:val="99"/>
    <w:unhideWhenUsed/>
    <w:qFormat/>
    <w:pPr>
      <w:numPr>
        <w:numId w:val="1"/>
      </w:numPr>
      <w:overflowPunct w:val="0"/>
      <w:autoSpaceDE w:val="0"/>
      <w:autoSpaceDN w:val="0"/>
      <w:adjustRightInd w:val="0"/>
    </w:pPr>
  </w:style>
  <w:style w:type="paragraph" w:styleId="ac">
    <w:name w:val="Plain Text"/>
    <w:basedOn w:val="a"/>
    <w:link w:val="Char5"/>
    <w:uiPriority w:val="99"/>
    <w:unhideWhenUsed/>
    <w:qFormat/>
    <w:pPr>
      <w:overflowPunct w:val="0"/>
      <w:autoSpaceDE w:val="0"/>
      <w:autoSpaceDN w:val="0"/>
      <w:adjustRightInd w:val="0"/>
    </w:pPr>
    <w:rPr>
      <w:rFonts w:ascii="Courier New" w:hAnsi="Courier New"/>
      <w:lang w:val="nb-NO"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ad">
    <w:name w:val="Date"/>
    <w:basedOn w:val="a"/>
    <w:next w:val="a"/>
    <w:link w:val="Char6"/>
    <w:uiPriority w:val="99"/>
    <w:unhideWhenUsed/>
    <w:qFormat/>
    <w:pPr>
      <w:overflowPunct w:val="0"/>
      <w:autoSpaceDE w:val="0"/>
      <w:autoSpaceDN w:val="0"/>
      <w:adjustRightInd w:val="0"/>
      <w:spacing w:after="0"/>
      <w:jc w:val="both"/>
    </w:pPr>
    <w:rPr>
      <w:lang w:eastAsia="en-GB"/>
    </w:rPr>
  </w:style>
  <w:style w:type="paragraph" w:styleId="24">
    <w:name w:val="Body Text Indent 2"/>
    <w:basedOn w:val="a"/>
    <w:link w:val="2Char1"/>
    <w:uiPriority w:val="99"/>
    <w:unhideWhenUsed/>
    <w:qFormat/>
    <w:pPr>
      <w:widowControl w:val="0"/>
      <w:tabs>
        <w:tab w:val="left" w:pos="2205"/>
      </w:tabs>
      <w:overflowPunct w:val="0"/>
      <w:autoSpaceDE w:val="0"/>
      <w:autoSpaceDN w:val="0"/>
      <w:adjustRightInd w:val="0"/>
      <w:spacing w:after="0"/>
      <w:ind w:left="200"/>
      <w:jc w:val="both"/>
    </w:pPr>
    <w:rPr>
      <w:kern w:val="2"/>
      <w:lang w:val="zh-CN" w:eastAsia="zh-CN"/>
    </w:rPr>
  </w:style>
  <w:style w:type="paragraph" w:styleId="ae">
    <w:name w:val="Balloon Text"/>
    <w:basedOn w:val="a"/>
    <w:link w:val="Char7"/>
    <w:qFormat/>
    <w:rPr>
      <w:rFonts w:ascii="Tahoma" w:hAnsi="Tahoma" w:cs="Tahoma"/>
      <w:sz w:val="16"/>
      <w:szCs w:val="16"/>
    </w:rPr>
  </w:style>
  <w:style w:type="paragraph" w:styleId="af">
    <w:name w:val="footer"/>
    <w:basedOn w:val="af0"/>
    <w:link w:val="Char8"/>
    <w:qFormat/>
    <w:pPr>
      <w:jc w:val="center"/>
    </w:pPr>
    <w:rPr>
      <w:i/>
    </w:rPr>
  </w:style>
  <w:style w:type="paragraph" w:styleId="af0">
    <w:name w:val="header"/>
    <w:link w:val="Char9"/>
    <w:uiPriority w:val="99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1">
    <w:name w:val="index heading"/>
    <w:basedOn w:val="a"/>
    <w:next w:val="a"/>
    <w:uiPriority w:val="99"/>
    <w:unhideWhenUsed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  <w:lang w:eastAsia="en-GB"/>
    </w:rPr>
  </w:style>
  <w:style w:type="paragraph" w:styleId="af2">
    <w:name w:val="Subtitle"/>
    <w:basedOn w:val="a"/>
    <w:next w:val="a"/>
    <w:link w:val="Chara"/>
    <w:uiPriority w:val="11"/>
    <w:qFormat/>
    <w:pPr>
      <w:snapToGrid w:val="0"/>
      <w:spacing w:after="0"/>
    </w:pPr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paragraph" w:styleId="52">
    <w:name w:val="List Number 5"/>
    <w:basedOn w:val="a"/>
    <w:pPr>
      <w:tabs>
        <w:tab w:val="left" w:pos="2040"/>
      </w:tabs>
      <w:ind w:leftChars="800" w:left="2040" w:hangingChars="200" w:hanging="360"/>
    </w:pPr>
    <w:rPr>
      <w:rFonts w:eastAsia="MS Mincho"/>
      <w:sz w:val="22"/>
    </w:rPr>
  </w:style>
  <w:style w:type="paragraph" w:styleId="af3">
    <w:name w:val="footnote text"/>
    <w:basedOn w:val="a"/>
    <w:link w:val="Charb"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35">
    <w:name w:val="Body Text Indent 3"/>
    <w:basedOn w:val="a"/>
    <w:link w:val="3Char2"/>
    <w:uiPriority w:val="99"/>
    <w:unhideWhenUsed/>
    <w:pPr>
      <w:overflowPunct w:val="0"/>
      <w:autoSpaceDE w:val="0"/>
      <w:autoSpaceDN w:val="0"/>
      <w:adjustRightInd w:val="0"/>
      <w:spacing w:after="0"/>
      <w:ind w:left="1080"/>
    </w:pPr>
    <w:rPr>
      <w:lang w:val="en-US" w:eastAsia="ja-JP"/>
    </w:rPr>
  </w:style>
  <w:style w:type="paragraph" w:styleId="af4">
    <w:name w:val="table of figures"/>
    <w:basedOn w:val="a"/>
    <w:next w:val="a"/>
    <w:uiPriority w:val="99"/>
    <w:unhideWhenUsed/>
    <w:pPr>
      <w:spacing w:after="160" w:line="256" w:lineRule="auto"/>
      <w:ind w:left="1418" w:hanging="1418"/>
    </w:pPr>
    <w:rPr>
      <w:rFonts w:ascii="Calibri" w:eastAsia="Calibri" w:hAnsi="Calibri"/>
      <w:b/>
      <w:sz w:val="22"/>
      <w:szCs w:val="22"/>
      <w:lang w:val="en-US"/>
    </w:rPr>
  </w:style>
  <w:style w:type="paragraph" w:styleId="90">
    <w:name w:val="toc 9"/>
    <w:basedOn w:val="80"/>
    <w:next w:val="a"/>
    <w:pPr>
      <w:ind w:left="1418" w:hanging="1418"/>
    </w:pPr>
  </w:style>
  <w:style w:type="paragraph" w:styleId="25">
    <w:name w:val="Body Text 2"/>
    <w:basedOn w:val="a"/>
    <w:link w:val="2Char2"/>
    <w:uiPriority w:val="99"/>
    <w:rPr>
      <w:rFonts w:eastAsia="MS Mincho"/>
      <w:color w:val="FFFF00"/>
      <w:lang w:eastAsia="ja-JP"/>
    </w:rPr>
  </w:style>
  <w:style w:type="paragraph" w:styleId="26">
    <w:name w:val="List Continue 2"/>
    <w:basedOn w:val="a"/>
    <w:uiPriority w:val="99"/>
    <w:unhideWhenUsed/>
    <w:pPr>
      <w:ind w:leftChars="400" w:left="850"/>
    </w:pPr>
    <w:rPr>
      <w:rFonts w:eastAsia="MS Mincho"/>
      <w:lang w:eastAsia="ja-JP"/>
    </w:rPr>
  </w:style>
  <w:style w:type="paragraph" w:styleId="HTML">
    <w:name w:val="HTML Preformatted"/>
    <w:basedOn w:val="a"/>
    <w:link w:val="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 w:cs="Courier New"/>
      <w:lang w:val="en-US" w:eastAsia="ko-KR"/>
    </w:r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styleId="11">
    <w:name w:val="index 1"/>
    <w:basedOn w:val="a"/>
    <w:next w:val="a"/>
    <w:pPr>
      <w:keepLines/>
      <w:spacing w:after="0"/>
    </w:pPr>
  </w:style>
  <w:style w:type="paragraph" w:styleId="27">
    <w:name w:val="index 2"/>
    <w:basedOn w:val="11"/>
    <w:next w:val="a"/>
    <w:pPr>
      <w:ind w:left="284"/>
    </w:pPr>
  </w:style>
  <w:style w:type="paragraph" w:styleId="af6">
    <w:name w:val="Title"/>
    <w:basedOn w:val="a"/>
    <w:link w:val="Charc"/>
    <w:qFormat/>
    <w:pPr>
      <w:overflowPunct w:val="0"/>
      <w:autoSpaceDE w:val="0"/>
      <w:autoSpaceDN w:val="0"/>
      <w:adjustRightInd w:val="0"/>
      <w:spacing w:after="120"/>
      <w:jc w:val="center"/>
    </w:pPr>
    <w:rPr>
      <w:rFonts w:ascii="Arial" w:eastAsia="MS Mincho" w:hAnsi="Arial" w:cs="Arial"/>
      <w:b/>
      <w:sz w:val="24"/>
      <w:lang w:val="de-DE" w:eastAsia="ja-JP"/>
    </w:rPr>
  </w:style>
  <w:style w:type="paragraph" w:styleId="af7">
    <w:name w:val="annotation subject"/>
    <w:basedOn w:val="a9"/>
    <w:next w:val="a9"/>
    <w:link w:val="Chard"/>
    <w:rPr>
      <w:b/>
      <w:bCs/>
    </w:rPr>
  </w:style>
  <w:style w:type="paragraph" w:styleId="28">
    <w:name w:val="Body Text First Indent 2"/>
    <w:basedOn w:val="ab"/>
    <w:link w:val="2Char3"/>
    <w:uiPriority w:val="99"/>
    <w:unhideWhenUsed/>
    <w:pPr>
      <w:spacing w:after="180" w:line="240" w:lineRule="auto"/>
      <w:ind w:leftChars="400" w:left="851" w:firstLineChars="100" w:firstLine="210"/>
    </w:pPr>
    <w:rPr>
      <w:rFonts w:eastAsia="MS Mincho"/>
      <w:lang w:val="en-GB" w:eastAsia="en-US"/>
    </w:rPr>
  </w:style>
  <w:style w:type="table" w:styleId="af8">
    <w:name w:val="Table Grid"/>
    <w:basedOn w:val="a1"/>
    <w:qFormat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semiHidden/>
  </w:style>
  <w:style w:type="character" w:styleId="afa">
    <w:name w:val="FollowedHyperlink"/>
    <w:rPr>
      <w:color w:val="800080"/>
      <w:u w:val="single"/>
    </w:rPr>
  </w:style>
  <w:style w:type="character" w:styleId="afb">
    <w:name w:val="Emphasis"/>
    <w:qFormat/>
    <w:rPr>
      <w:i/>
      <w:iCs/>
    </w:rPr>
  </w:style>
  <w:style w:type="character" w:styleId="afc">
    <w:name w:val="line number"/>
    <w:unhideWhenUsed/>
    <w:rPr>
      <w:rFonts w:ascii="Arial" w:eastAsia="宋体" w:hAnsi="Arial" w:cs="Arial" w:hint="default"/>
      <w:color w:val="0000FF"/>
      <w:kern w:val="2"/>
      <w:sz w:val="18"/>
      <w:lang w:val="en-US" w:eastAsia="zh-CN" w:bidi="ar-SA"/>
    </w:rPr>
  </w:style>
  <w:style w:type="character" w:styleId="afd">
    <w:name w:val="Hyperlink"/>
    <w:uiPriority w:val="99"/>
    <w:rPr>
      <w:color w:val="0000FF"/>
      <w:u w:val="single"/>
    </w:rPr>
  </w:style>
  <w:style w:type="character" w:styleId="afe">
    <w:name w:val="annotation reference"/>
    <w:qFormat/>
    <w:rPr>
      <w:sz w:val="16"/>
    </w:rPr>
  </w:style>
  <w:style w:type="character" w:styleId="aff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link w:val="B4Char"/>
  </w:style>
  <w:style w:type="paragraph" w:customStyle="1" w:styleId="B5">
    <w:name w:val="B5"/>
    <w:basedOn w:val="53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 w:bidi="ar-SA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msoins0">
    <w:name w:val="msoins"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修订1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 w:eastAsia="en-US"/>
    </w:rPr>
  </w:style>
  <w:style w:type="character" w:customStyle="1" w:styleId="1Char">
    <w:name w:val="标题 1 Char"/>
    <w:link w:val="1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uiPriority w:val="9"/>
    <w:locked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uiPriority w:val="9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uiPriority w:val="9"/>
    <w:rPr>
      <w:rFonts w:ascii="Arial" w:hAnsi="Arial"/>
      <w:lang w:val="en-GB" w:eastAsia="en-US"/>
    </w:rPr>
  </w:style>
  <w:style w:type="character" w:customStyle="1" w:styleId="7Char">
    <w:name w:val="标题 7 Char"/>
    <w:link w:val="7"/>
    <w:uiPriority w:val="9"/>
    <w:rPr>
      <w:rFonts w:ascii="Arial" w:hAnsi="Arial"/>
      <w:lang w:val="en-GB" w:eastAsia="en-US"/>
    </w:rPr>
  </w:style>
  <w:style w:type="character" w:customStyle="1" w:styleId="8Char">
    <w:name w:val="标题 8 Char"/>
    <w:link w:val="8"/>
    <w:uiPriority w:val="9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uiPriority w:val="9"/>
    <w:rPr>
      <w:rFonts w:ascii="Arial" w:hAnsi="Arial"/>
      <w:sz w:val="36"/>
      <w:lang w:val="en-GB" w:eastAsia="en-US"/>
    </w:rPr>
  </w:style>
  <w:style w:type="character" w:customStyle="1" w:styleId="Char">
    <w:name w:val="列表 Char"/>
    <w:link w:val="a3"/>
    <w:locked/>
    <w:rPr>
      <w:rFonts w:ascii="Times New Roman" w:hAnsi="Times New Roman"/>
      <w:lang w:val="en-GB" w:eastAsia="en-US"/>
    </w:rPr>
  </w:style>
  <w:style w:type="character" w:customStyle="1" w:styleId="Char9">
    <w:name w:val="页眉 Char"/>
    <w:link w:val="af0"/>
    <w:uiPriority w:val="99"/>
    <w:locked/>
    <w:rPr>
      <w:rFonts w:ascii="Arial" w:hAnsi="Arial"/>
      <w:b/>
      <w:sz w:val="18"/>
      <w:lang w:val="en-GB" w:eastAsia="en-US"/>
    </w:rPr>
  </w:style>
  <w:style w:type="character" w:customStyle="1" w:styleId="Charb">
    <w:name w:val="脚注文本 Char"/>
    <w:link w:val="af3"/>
    <w:locked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2Char0">
    <w:name w:val="列表 2 Char"/>
    <w:link w:val="20"/>
    <w:locked/>
    <w:rPr>
      <w:rFonts w:ascii="Times New Roman" w:hAnsi="Times New Roman"/>
      <w:lang w:val="en-GB" w:eastAsia="en-US"/>
    </w:rPr>
  </w:style>
  <w:style w:type="character" w:customStyle="1" w:styleId="3Char0">
    <w:name w:val="列表 3 Char"/>
    <w:link w:val="31"/>
    <w:locked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Char8">
    <w:name w:val="页脚 Char"/>
    <w:link w:val="af"/>
    <w:rPr>
      <w:rFonts w:ascii="Arial" w:hAnsi="Arial"/>
      <w:b/>
      <w:i/>
      <w:sz w:val="18"/>
      <w:lang w:val="en-GB" w:eastAsia="en-US"/>
    </w:rPr>
  </w:style>
  <w:style w:type="character" w:customStyle="1" w:styleId="Char2">
    <w:name w:val="批注文字 Char"/>
    <w:link w:val="a9"/>
    <w:uiPriority w:val="99"/>
    <w:qFormat/>
    <w:rPr>
      <w:rFonts w:ascii="Times New Roman" w:hAnsi="Times New Roman"/>
      <w:lang w:val="en-GB" w:eastAsia="en-US"/>
    </w:rPr>
  </w:style>
  <w:style w:type="character" w:customStyle="1" w:styleId="2Char2">
    <w:name w:val="正文文本 2 Char"/>
    <w:basedOn w:val="a0"/>
    <w:link w:val="25"/>
    <w:uiPriority w:val="99"/>
    <w:rPr>
      <w:rFonts w:ascii="Times New Roman" w:eastAsia="MS Mincho" w:hAnsi="Times New Roman"/>
      <w:color w:val="FFFF00"/>
      <w:lang w:val="en-GB" w:eastAsia="ja-JP"/>
    </w:rPr>
  </w:style>
  <w:style w:type="paragraph" w:customStyle="1" w:styleId="00BodyText">
    <w:name w:val="00 BodyText"/>
    <w:basedOn w:val="a"/>
    <w:uiPriority w:val="99"/>
    <w:pPr>
      <w:spacing w:after="220"/>
    </w:pPr>
    <w:rPr>
      <w:rFonts w:ascii="Arial" w:eastAsia="宋体" w:hAnsi="Arial"/>
      <w:sz w:val="22"/>
      <w:lang w:val="en-US"/>
    </w:rPr>
  </w:style>
  <w:style w:type="paragraph" w:customStyle="1" w:styleId="11BodyText">
    <w:name w:val="11 BodyText"/>
    <w:basedOn w:val="a"/>
    <w:uiPriority w:val="99"/>
    <w:pPr>
      <w:spacing w:after="220"/>
      <w:ind w:left="1298"/>
    </w:pPr>
    <w:rPr>
      <w:rFonts w:ascii="Arial" w:eastAsia="宋体" w:hAnsi="Arial"/>
      <w:sz w:val="22"/>
      <w:lang w:val="en-US"/>
    </w:rPr>
  </w:style>
  <w:style w:type="paragraph" w:customStyle="1" w:styleId="B6">
    <w:name w:val="B6"/>
    <w:basedOn w:val="B5"/>
    <w:pPr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ind w:left="1702" w:hanging="284"/>
      <w:textAlignment w:val="baseline"/>
    </w:pPr>
    <w:rPr>
      <w:rFonts w:eastAsia="宋体"/>
    </w:rPr>
  </w:style>
  <w:style w:type="character" w:customStyle="1" w:styleId="Char1">
    <w:name w:val="文档结构图 Char"/>
    <w:link w:val="a8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d">
    <w:name w:val="批注主题 Char"/>
    <w:link w:val="af7"/>
    <w:rPr>
      <w:rFonts w:ascii="Times New Roman" w:hAnsi="Times New Roman"/>
      <w:b/>
      <w:bCs/>
      <w:lang w:val="en-GB" w:eastAsia="en-US"/>
    </w:rPr>
  </w:style>
  <w:style w:type="character" w:customStyle="1" w:styleId="Char7">
    <w:name w:val="批注框文本 Char"/>
    <w:link w:val="a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题注 Char"/>
    <w:link w:val="a7"/>
    <w:rPr>
      <w:rFonts w:ascii="Times New Roman" w:eastAsia="宋体" w:hAnsi="Times New Roman"/>
      <w:b/>
      <w:lang w:val="zh-CN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character" w:customStyle="1" w:styleId="apple-style-span">
    <w:name w:val="apple-style-span"/>
    <w:basedOn w:val="a0"/>
  </w:style>
  <w:style w:type="paragraph" w:customStyle="1" w:styleId="Comments">
    <w:name w:val="Comments"/>
    <w:basedOn w:val="a"/>
    <w:link w:val="CommentsChar"/>
    <w:qFormat/>
    <w:pPr>
      <w:spacing w:after="0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/>
    </w:rPr>
  </w:style>
  <w:style w:type="paragraph" w:styleId="aff0">
    <w:name w:val="List Paragraph"/>
    <w:aliases w:val="- Bullets,Lista1,1st level - Bullet List Paragraph,Lettre d'introduction,Paragrafo elenco,Normal bullet 2,Bullet list,Task Body,Viñetas (Inicio Parrafo),3 Txt tabla,Zerrenda-paragrafoa,Lista viñetas,リスト段落,?? ??,?????,????"/>
    <w:basedOn w:val="a"/>
    <w:link w:val="Chare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character" w:customStyle="1" w:styleId="Chare">
    <w:name w:val="列出段落 Char"/>
    <w:aliases w:val="- Bullets Char,Lista1 Char,1st level - Bullet List Paragraph Char,Lettre d'introduction Char,Paragrafo elenco Char,Normal bullet 2 Char,Bullet list Char,Task Body Char,Viñetas (Inicio Parrafo) Char,3 Txt tabla Char,Zerrenda-paragrafoa Char"/>
    <w:link w:val="aff0"/>
    <w:uiPriority w:val="34"/>
    <w:qFormat/>
    <w:locked/>
    <w:rPr>
      <w:rFonts w:ascii="Times New Roman" w:eastAsia="宋体" w:hAnsi="Times New Roman"/>
      <w:lang w:val="en-GB" w:eastAsia="en-US"/>
    </w:rPr>
  </w:style>
  <w:style w:type="character" w:customStyle="1" w:styleId="textblue2">
    <w:name w:val="text_blue2"/>
    <w:basedOn w:val="a0"/>
  </w:style>
  <w:style w:type="character" w:customStyle="1" w:styleId="jpsentence1">
    <w:name w:val="jp_sentence1"/>
    <w:rPr>
      <w:rFonts w:ascii="Verdana" w:hAnsi="Verdana" w:hint="default"/>
      <w:color w:val="5F5F5F"/>
      <w:sz w:val="15"/>
      <w:szCs w:val="15"/>
    </w:rPr>
  </w:style>
  <w:style w:type="paragraph" w:customStyle="1" w:styleId="IEEEParagraph">
    <w:name w:val="IEEE Paragraph"/>
    <w:basedOn w:val="a"/>
    <w:link w:val="IEEEParagraphChar"/>
    <w:pPr>
      <w:adjustRightInd w:val="0"/>
      <w:snapToGrid w:val="0"/>
      <w:spacing w:after="0"/>
      <w:ind w:firstLine="216"/>
      <w:jc w:val="both"/>
    </w:pPr>
    <w:rPr>
      <w:rFonts w:ascii="Arial" w:eastAsia="宋体" w:hAnsi="Arial"/>
      <w:color w:val="0000FF"/>
      <w:kern w:val="2"/>
      <w:szCs w:val="24"/>
      <w:lang w:val="en-AU" w:eastAsia="zh-CN"/>
    </w:rPr>
  </w:style>
  <w:style w:type="character" w:customStyle="1" w:styleId="IEEEParagraphChar">
    <w:name w:val="IEEE Paragraph Char"/>
    <w:link w:val="IEEEParagraph"/>
    <w:rPr>
      <w:rFonts w:ascii="Arial" w:eastAsia="宋体" w:hAnsi="Arial"/>
      <w:color w:val="0000FF"/>
      <w:kern w:val="2"/>
      <w:szCs w:val="24"/>
      <w:lang w:val="en-AU" w:eastAsia="zh-CN"/>
    </w:rPr>
  </w:style>
  <w:style w:type="paragraph" w:customStyle="1" w:styleId="references">
    <w:name w:val="references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HTMLChar">
    <w:name w:val="HTML 预设格式 Char"/>
    <w:basedOn w:val="a0"/>
    <w:link w:val="HTML"/>
    <w:uiPriority w:val="99"/>
    <w:rPr>
      <w:rFonts w:ascii="Courier New" w:eastAsia="Batang" w:hAnsi="Courier New" w:cs="Courier New"/>
      <w:lang w:val="en-US" w:eastAsia="ko-KR"/>
    </w:rPr>
  </w:style>
  <w:style w:type="paragraph" w:customStyle="1" w:styleId="msonormal0">
    <w:name w:val="msonormal"/>
    <w:basedOn w:val="a"/>
    <w:uiPriority w:val="99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1">
    <w:name w:val="Footnote Text Char1"/>
    <w:semiHidden/>
    <w:rPr>
      <w:rFonts w:ascii="Times New Roman" w:eastAsia="Times New Roman" w:hAnsi="Times New Roman"/>
      <w:lang w:val="en-GB" w:eastAsia="en-US"/>
    </w:rPr>
  </w:style>
  <w:style w:type="character" w:customStyle="1" w:styleId="Charc">
    <w:name w:val="标题 Char"/>
    <w:link w:val="af6"/>
    <w:locked/>
    <w:rPr>
      <w:rFonts w:ascii="Arial" w:eastAsia="MS Mincho" w:hAnsi="Arial" w:cs="Arial"/>
      <w:b/>
      <w:sz w:val="24"/>
      <w:lang w:val="de-DE" w:eastAsia="ja-JP"/>
    </w:rPr>
  </w:style>
  <w:style w:type="character" w:customStyle="1" w:styleId="TitleChar">
    <w:name w:val="Title Char"/>
    <w:basedOn w:val="a0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Char3">
    <w:name w:val="正文文本 Char"/>
    <w:link w:val="aa"/>
    <w:locked/>
  </w:style>
  <w:style w:type="character" w:customStyle="1" w:styleId="BodyTextChar1">
    <w:name w:val="Body Text Char1"/>
    <w:basedOn w:val="a0"/>
    <w:rPr>
      <w:rFonts w:ascii="Times New Roman" w:hAnsi="Times New Roman"/>
      <w:lang w:val="en-GB" w:eastAsia="en-US"/>
    </w:rPr>
  </w:style>
  <w:style w:type="character" w:customStyle="1" w:styleId="Char4">
    <w:name w:val="正文文本缩进 Char"/>
    <w:basedOn w:val="a0"/>
    <w:link w:val="ab"/>
    <w:uiPriority w:val="99"/>
    <w:rPr>
      <w:rFonts w:ascii="Times New Roman" w:hAnsi="Times New Roman"/>
      <w:lang w:val="en-US" w:eastAsia="zh-CN"/>
    </w:rPr>
  </w:style>
  <w:style w:type="character" w:customStyle="1" w:styleId="Chara">
    <w:name w:val="副标题 Char"/>
    <w:basedOn w:val="a0"/>
    <w:link w:val="af2"/>
    <w:uiPriority w:val="11"/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character" w:customStyle="1" w:styleId="Char6">
    <w:name w:val="日期 Char"/>
    <w:basedOn w:val="a0"/>
    <w:link w:val="ad"/>
    <w:uiPriority w:val="99"/>
    <w:rPr>
      <w:rFonts w:ascii="Times New Roman" w:hAnsi="Times New Roman"/>
      <w:lang w:val="en-GB" w:eastAsia="en-GB"/>
    </w:rPr>
  </w:style>
  <w:style w:type="character" w:customStyle="1" w:styleId="2Char3">
    <w:name w:val="正文首行缩进 2 Char"/>
    <w:basedOn w:val="Char4"/>
    <w:link w:val="28"/>
    <w:uiPriority w:val="99"/>
    <w:rPr>
      <w:rFonts w:ascii="Times New Roman" w:eastAsia="MS Mincho" w:hAnsi="Times New Roman"/>
      <w:lang w:val="en-GB" w:eastAsia="en-US"/>
    </w:rPr>
  </w:style>
  <w:style w:type="character" w:customStyle="1" w:styleId="3Char1">
    <w:name w:val="正文文本 3 Char"/>
    <w:basedOn w:val="a0"/>
    <w:link w:val="34"/>
    <w:uiPriority w:val="99"/>
    <w:rPr>
      <w:rFonts w:ascii="Times New Roman" w:eastAsia="MS Gothic" w:hAnsi="Times New Roman"/>
      <w:sz w:val="24"/>
      <w:lang w:val="en-GB" w:eastAsia="ja-JP"/>
    </w:rPr>
  </w:style>
  <w:style w:type="character" w:customStyle="1" w:styleId="2Char1">
    <w:name w:val="正文文本缩进 2 Char"/>
    <w:basedOn w:val="a0"/>
    <w:link w:val="24"/>
    <w:uiPriority w:val="99"/>
    <w:rPr>
      <w:rFonts w:ascii="Times New Roman" w:hAnsi="Times New Roman"/>
      <w:kern w:val="2"/>
      <w:lang w:val="zh-CN" w:eastAsia="zh-CN"/>
    </w:rPr>
  </w:style>
  <w:style w:type="character" w:customStyle="1" w:styleId="3Char2">
    <w:name w:val="正文文本缩进 3 Char"/>
    <w:basedOn w:val="a0"/>
    <w:link w:val="35"/>
    <w:uiPriority w:val="99"/>
    <w:rPr>
      <w:rFonts w:ascii="Times New Roman" w:hAnsi="Times New Roman"/>
      <w:lang w:val="en-US" w:eastAsia="ja-JP"/>
    </w:rPr>
  </w:style>
  <w:style w:type="character" w:customStyle="1" w:styleId="Char5">
    <w:name w:val="纯文本 Char"/>
    <w:basedOn w:val="a0"/>
    <w:link w:val="ac"/>
    <w:uiPriority w:val="99"/>
    <w:rPr>
      <w:rFonts w:ascii="Courier New" w:hAnsi="Courier New"/>
      <w:lang w:val="nb-NO" w:eastAsia="en-GB"/>
    </w:rPr>
  </w:style>
  <w:style w:type="paragraph" w:styleId="aff1">
    <w:name w:val="No Spacing"/>
    <w:uiPriority w:val="99"/>
    <w:qFormat/>
    <w:rPr>
      <w:rFonts w:ascii="Calibri" w:eastAsia="宋体" w:hAnsi="Calibri"/>
      <w:sz w:val="22"/>
      <w:szCs w:val="22"/>
    </w:rPr>
  </w:style>
  <w:style w:type="character" w:customStyle="1" w:styleId="B1Zchn">
    <w:name w:val="B1 Zchn"/>
    <w:qFormat/>
    <w:locked/>
    <w:rPr>
      <w:lang w:val="zh-CN" w:eastAsia="en-US"/>
    </w:rPr>
  </w:style>
  <w:style w:type="paragraph" w:customStyle="1" w:styleId="TAJ">
    <w:name w:val="TAJ"/>
    <w:basedOn w:val="TH"/>
    <w:rPr>
      <w:rFonts w:eastAsia="宋体" w:cs="Arial"/>
      <w:lang w:val="da-DK"/>
    </w:rPr>
  </w:style>
  <w:style w:type="paragraph" w:customStyle="1" w:styleId="Guidance">
    <w:name w:val="Guidance"/>
    <w:basedOn w:val="a"/>
    <w:rPr>
      <w:i/>
      <w:color w:val="0000FF"/>
    </w:rPr>
  </w:style>
  <w:style w:type="paragraph" w:customStyle="1" w:styleId="INDENT1">
    <w:name w:val="INDENT1"/>
    <w:basedOn w:val="a"/>
    <w:uiPriority w:val="99"/>
    <w:pPr>
      <w:overflowPunct w:val="0"/>
      <w:autoSpaceDE w:val="0"/>
      <w:autoSpaceDN w:val="0"/>
      <w:adjustRightInd w:val="0"/>
      <w:ind w:left="851"/>
    </w:pPr>
    <w:rPr>
      <w:lang w:eastAsia="en-GB"/>
    </w:rPr>
  </w:style>
  <w:style w:type="paragraph" w:customStyle="1" w:styleId="INDENT2">
    <w:name w:val="INDENT2"/>
    <w:basedOn w:val="a"/>
    <w:pPr>
      <w:overflowPunct w:val="0"/>
      <w:autoSpaceDE w:val="0"/>
      <w:autoSpaceDN w:val="0"/>
      <w:adjustRightInd w:val="0"/>
      <w:ind w:left="1135" w:hanging="284"/>
    </w:pPr>
    <w:rPr>
      <w:lang w:eastAsia="en-GB"/>
    </w:rPr>
  </w:style>
  <w:style w:type="paragraph" w:customStyle="1" w:styleId="INDENT3">
    <w:name w:val="INDENT3"/>
    <w:basedOn w:val="a"/>
    <w:uiPriority w:val="99"/>
    <w:pPr>
      <w:overflowPunct w:val="0"/>
      <w:autoSpaceDE w:val="0"/>
      <w:autoSpaceDN w:val="0"/>
      <w:adjustRightInd w:val="0"/>
      <w:ind w:left="1701" w:hanging="567"/>
    </w:pPr>
    <w:rPr>
      <w:lang w:eastAsia="en-GB"/>
    </w:rPr>
  </w:style>
  <w:style w:type="paragraph" w:customStyle="1" w:styleId="FigureTitle">
    <w:name w:val="Figure_Title"/>
    <w:basedOn w:val="a"/>
    <w:next w:val="a"/>
    <w:uiPriority w:val="9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b/>
      <w:sz w:val="24"/>
      <w:lang w:eastAsia="en-GB"/>
    </w:rPr>
  </w:style>
  <w:style w:type="paragraph" w:customStyle="1" w:styleId="RecCCITT">
    <w:name w:val="Rec_CCITT_#"/>
    <w:basedOn w:val="a"/>
    <w:uiPriority w:val="99"/>
    <w:pPr>
      <w:keepNext/>
      <w:keepLines/>
      <w:overflowPunct w:val="0"/>
      <w:autoSpaceDE w:val="0"/>
      <w:autoSpaceDN w:val="0"/>
      <w:adjustRightInd w:val="0"/>
    </w:pPr>
    <w:rPr>
      <w:b/>
      <w:lang w:eastAsia="en-GB"/>
    </w:rPr>
  </w:style>
  <w:style w:type="paragraph" w:customStyle="1" w:styleId="enumlev2">
    <w:name w:val="enumlev2"/>
    <w:basedOn w:val="a"/>
    <w:uiPriority w:val="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a"/>
    <w:uiPriority w:val="99"/>
    <w:pPr>
      <w:keepNext/>
      <w:keepLines/>
      <w:overflowPunct w:val="0"/>
      <w:autoSpaceDE w:val="0"/>
      <w:autoSpaceDN w:val="0"/>
      <w:adjustRightInd w:val="0"/>
      <w:spacing w:before="240"/>
      <w:ind w:left="1418"/>
    </w:pPr>
    <w:rPr>
      <w:rFonts w:ascii="Arial" w:hAnsi="Arial"/>
      <w:b/>
      <w:sz w:val="36"/>
      <w:lang w:val="en-US" w:eastAsia="en-GB"/>
    </w:rPr>
  </w:style>
  <w:style w:type="paragraph" w:customStyle="1" w:styleId="numberedlist">
    <w:name w:val="numbered list"/>
    <w:basedOn w:val="a5"/>
    <w:uiPriority w:val="99"/>
    <w:p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360" w:hanging="360"/>
    </w:pPr>
    <w:rPr>
      <w:rFonts w:ascii="CG Times (WN)" w:eastAsia="宋体" w:hAnsi="CG Times (WN)"/>
      <w:lang w:val="da-DK" w:eastAsia="ja-JP"/>
    </w:rPr>
  </w:style>
  <w:style w:type="paragraph" w:customStyle="1" w:styleId="CRfront">
    <w:name w:val="CR_front"/>
    <w:next w:val="a"/>
    <w:uiPriority w:val="99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"/>
    <w:uiPriority w:val="99"/>
    <w:pPr>
      <w:tabs>
        <w:tab w:val="left" w:pos="1134"/>
      </w:tabs>
      <w:overflowPunct w:val="0"/>
      <w:autoSpaceDE w:val="0"/>
      <w:autoSpaceDN w:val="0"/>
      <w:adjustRightInd w:val="0"/>
      <w:spacing w:after="0"/>
    </w:pPr>
    <w:rPr>
      <w:rFonts w:eastAsia="MS Mincho"/>
      <w:lang w:eastAsia="en-GB"/>
    </w:rPr>
  </w:style>
  <w:style w:type="paragraph" w:customStyle="1" w:styleId="table">
    <w:name w:val="table"/>
    <w:basedOn w:val="a"/>
    <w:next w:val="a"/>
    <w:uiPriority w:val="99"/>
    <w:pPr>
      <w:overflowPunct w:val="0"/>
      <w:autoSpaceDE w:val="0"/>
      <w:autoSpaceDN w:val="0"/>
      <w:adjustRightInd w:val="0"/>
      <w:spacing w:after="0"/>
      <w:jc w:val="center"/>
    </w:pPr>
    <w:rPr>
      <w:rFonts w:eastAsia="MS Mincho"/>
      <w:lang w:val="en-US" w:eastAsia="en-GB"/>
    </w:rPr>
  </w:style>
  <w:style w:type="paragraph" w:customStyle="1" w:styleId="tabletext">
    <w:name w:val="table text"/>
    <w:basedOn w:val="a"/>
    <w:next w:val="table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i/>
      <w:lang w:eastAsia="en-GB"/>
    </w:rPr>
  </w:style>
  <w:style w:type="paragraph" w:customStyle="1" w:styleId="HE">
    <w:name w:val="HE"/>
    <w:basedOn w:val="a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b/>
      <w:lang w:eastAsia="en-GB"/>
    </w:rPr>
  </w:style>
  <w:style w:type="character" w:customStyle="1" w:styleId="textChar">
    <w:name w:val="text Char"/>
    <w:link w:val="text"/>
    <w:locked/>
    <w:rPr>
      <w:sz w:val="24"/>
      <w:lang w:val="en-AU"/>
    </w:rPr>
  </w:style>
  <w:style w:type="paragraph" w:customStyle="1" w:styleId="text">
    <w:name w:val="text"/>
    <w:basedOn w:val="a"/>
    <w:link w:val="textChar"/>
    <w:qFormat/>
    <w:pPr>
      <w:widowControl w:val="0"/>
      <w:overflowPunct w:val="0"/>
      <w:autoSpaceDE w:val="0"/>
      <w:autoSpaceDN w:val="0"/>
      <w:adjustRightInd w:val="0"/>
      <w:spacing w:after="240"/>
      <w:jc w:val="both"/>
    </w:pPr>
    <w:rPr>
      <w:rFonts w:ascii="CG Times (WN)" w:hAnsi="CG Times (WN)"/>
      <w:sz w:val="24"/>
      <w:lang w:val="en-AU" w:eastAsia="fr-FR"/>
    </w:rPr>
  </w:style>
  <w:style w:type="character" w:customStyle="1" w:styleId="ReferenceChar">
    <w:name w:val="Reference Char"/>
    <w:link w:val="Reference"/>
    <w:uiPriority w:val="99"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ascii="CG Times (WN)" w:hAnsi="CG Times (WN)"/>
      <w:lang w:val="da-DK" w:eastAsia="da-DK"/>
    </w:rPr>
  </w:style>
  <w:style w:type="paragraph" w:customStyle="1" w:styleId="berschrift1H1">
    <w:name w:val="Überschrift 1.H1"/>
    <w:basedOn w:val="a"/>
    <w:next w:val="a"/>
    <w:uiPriority w:val="99"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1">
    <w:name w:val="text intend 1"/>
    <w:basedOn w:val="text"/>
    <w:uiPriority w:val="99"/>
    <w:pPr>
      <w:widowControl/>
      <w:tabs>
        <w:tab w:val="left" w:pos="567"/>
      </w:tabs>
      <w:spacing w:after="120"/>
      <w:ind w:left="720" w:hanging="360"/>
    </w:pPr>
    <w:rPr>
      <w:rFonts w:eastAsia="MS Mincho"/>
      <w:lang w:val="en-US"/>
    </w:rPr>
  </w:style>
  <w:style w:type="paragraph" w:customStyle="1" w:styleId="textintend2">
    <w:name w:val="text intend 2"/>
    <w:basedOn w:val="text"/>
    <w:uiPriority w:val="99"/>
    <w:pPr>
      <w:widowControl/>
      <w:tabs>
        <w:tab w:val="left" w:pos="0"/>
        <w:tab w:val="left" w:pos="735"/>
      </w:tabs>
      <w:spacing w:after="120"/>
      <w:ind w:hanging="360"/>
    </w:pPr>
    <w:rPr>
      <w:rFonts w:eastAsia="MS Mincho"/>
      <w:lang w:val="en-US"/>
    </w:rPr>
  </w:style>
  <w:style w:type="paragraph" w:customStyle="1" w:styleId="textintend3">
    <w:name w:val="text intend 3"/>
    <w:basedOn w:val="text"/>
    <w:uiPriority w:val="99"/>
    <w:pPr>
      <w:widowControl/>
      <w:tabs>
        <w:tab w:val="left" w:pos="720"/>
        <w:tab w:val="left" w:pos="992"/>
      </w:tabs>
      <w:spacing w:after="120"/>
      <w:ind w:left="720" w:hanging="360"/>
    </w:pPr>
    <w:rPr>
      <w:rFonts w:eastAsia="MS Mincho"/>
      <w:lang w:val="en-US"/>
    </w:rPr>
  </w:style>
  <w:style w:type="paragraph" w:customStyle="1" w:styleId="normalpuce">
    <w:name w:val="normal puce"/>
    <w:basedOn w:val="a"/>
    <w:uiPriority w:val="99"/>
    <w:pPr>
      <w:widowControl w:val="0"/>
      <w:tabs>
        <w:tab w:val="left" w:pos="1418"/>
      </w:tabs>
      <w:overflowPunct w:val="0"/>
      <w:autoSpaceDE w:val="0"/>
      <w:autoSpaceDN w:val="0"/>
      <w:adjustRightInd w:val="0"/>
      <w:spacing w:before="60" w:after="60"/>
      <w:ind w:left="1418" w:hanging="426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1"/>
    <w:next w:val="a"/>
    <w:uiPriority w:val="99"/>
    <w:pPr>
      <w:keepLines w:val="0"/>
      <w:pBdr>
        <w:top w:val="none" w:sz="0" w:space="0" w:color="auto"/>
      </w:pBdr>
      <w:tabs>
        <w:tab w:val="left" w:pos="1843"/>
      </w:tabs>
      <w:overflowPunct w:val="0"/>
      <w:autoSpaceDE w:val="0"/>
      <w:autoSpaceDN w:val="0"/>
      <w:adjustRightInd w:val="0"/>
      <w:spacing w:after="0"/>
      <w:ind w:left="1843" w:hanging="425"/>
    </w:pPr>
    <w:rPr>
      <w:b/>
      <w:kern w:val="28"/>
      <w:sz w:val="24"/>
      <w:lang w:val="en-US" w:eastAsia="en-GB"/>
    </w:rPr>
  </w:style>
  <w:style w:type="paragraph" w:customStyle="1" w:styleId="Meetingcaption">
    <w:name w:val="Meeting caption"/>
    <w:basedOn w:val="a"/>
    <w:uiPriority w:val="99"/>
    <w:pPr>
      <w:framePr w:w="4120" w:hSpace="141" w:wrap="around" w:vAnchor="text" w:hAnchor="text" w:y="3"/>
      <w:numPr>
        <w:numId w:val="6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567"/>
      </w:tabs>
      <w:overflowPunct w:val="0"/>
      <w:autoSpaceDE w:val="0"/>
      <w:autoSpaceDN w:val="0"/>
      <w:adjustRightInd w:val="0"/>
      <w:snapToGrid w:val="0"/>
      <w:spacing w:after="120"/>
      <w:ind w:left="0" w:firstLine="0"/>
    </w:pPr>
    <w:rPr>
      <w:sz w:val="22"/>
      <w:lang w:val="fr-FR" w:eastAsia="en-GB"/>
    </w:rPr>
  </w:style>
  <w:style w:type="paragraph" w:customStyle="1" w:styleId="para">
    <w:name w:val="para"/>
    <w:basedOn w:val="a"/>
    <w:uiPriority w:val="99"/>
    <w:pPr>
      <w:numPr>
        <w:numId w:val="7"/>
      </w:numPr>
      <w:tabs>
        <w:tab w:val="clear" w:pos="735"/>
      </w:tabs>
      <w:overflowPunct w:val="0"/>
      <w:autoSpaceDE w:val="0"/>
      <w:autoSpaceDN w:val="0"/>
      <w:adjustRightInd w:val="0"/>
      <w:spacing w:after="240"/>
      <w:ind w:left="0" w:firstLine="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a"/>
    <w:uiPriority w:val="99"/>
    <w:pPr>
      <w:numPr>
        <w:numId w:val="8"/>
      </w:numPr>
      <w:tabs>
        <w:tab w:val="clear" w:pos="992"/>
      </w:tabs>
      <w:overflowPunct w:val="0"/>
      <w:autoSpaceDE w:val="0"/>
      <w:autoSpaceDN w:val="0"/>
      <w:adjustRightInd w:val="0"/>
      <w:spacing w:after="0" w:line="240" w:lineRule="exact"/>
      <w:ind w:left="0" w:firstLine="0"/>
      <w:jc w:val="center"/>
    </w:pPr>
    <w:rPr>
      <w:sz w:val="16"/>
      <w:lang w:val="en-US" w:eastAsia="ja-JP"/>
    </w:rPr>
  </w:style>
  <w:style w:type="paragraph" w:customStyle="1" w:styleId="h6">
    <w:name w:val="h6"/>
    <w:basedOn w:val="a"/>
    <w:uiPriority w:val="99"/>
    <w:pPr>
      <w:numPr>
        <w:numId w:val="9"/>
      </w:numPr>
      <w:tabs>
        <w:tab w:val="clear" w:pos="1418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b1">
    <w:name w:val="b1"/>
    <w:basedOn w:val="a"/>
    <w:uiPriority w:val="99"/>
    <w:pPr>
      <w:numPr>
        <w:numId w:val="10"/>
      </w:numPr>
      <w:tabs>
        <w:tab w:val="clear" w:pos="1843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tah0">
    <w:name w:val="tah"/>
    <w:basedOn w:val="a"/>
    <w:uiPriority w:val="99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paragraph" w:customStyle="1" w:styleId="CharCharCharChar">
    <w:name w:val="Char Char Char Char"/>
    <w:uiPriority w:val="99"/>
    <w:pPr>
      <w:keepNext/>
      <w:numPr>
        <w:numId w:val="11"/>
      </w:numPr>
      <w:tabs>
        <w:tab w:val="clear" w:pos="360"/>
        <w:tab w:val="left" w:pos="-1134"/>
      </w:tabs>
      <w:autoSpaceDE w:val="0"/>
      <w:autoSpaceDN w:val="0"/>
      <w:adjustRightInd w:val="0"/>
      <w:spacing w:before="60" w:after="60"/>
      <w:ind w:left="0" w:firstLine="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NormalAfter3pt">
    <w:name w:val="Normal + After:  3 pt"/>
    <w:basedOn w:val="a"/>
    <w:uiPriority w:val="99"/>
    <w:pPr>
      <w:tabs>
        <w:tab w:val="left" w:pos="2560"/>
      </w:tabs>
      <w:ind w:left="2560" w:hanging="357"/>
    </w:pPr>
    <w:rPr>
      <w:lang w:val="en-AU" w:eastAsia="ko-KR"/>
    </w:rPr>
  </w:style>
  <w:style w:type="paragraph" w:customStyle="1" w:styleId="CharChar1CharChar">
    <w:name w:val="Char Char1 Char Char"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CharCharCharChar1">
    <w:name w:val="Char Char Char Char1"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character" w:customStyle="1" w:styleId="TableCellChar">
    <w:name w:val="Table Cell Char"/>
    <w:link w:val="TableCell0"/>
    <w:locked/>
    <w:rPr>
      <w:rFonts w:ascii="Arial" w:hAnsi="Arial" w:cs="Arial"/>
      <w:sz w:val="18"/>
      <w:lang w:eastAsia="zh-CN"/>
    </w:rPr>
  </w:style>
  <w:style w:type="paragraph" w:customStyle="1" w:styleId="TableCell0">
    <w:name w:val="Table Cell"/>
    <w:basedOn w:val="TAC"/>
    <w:link w:val="TableCellChar"/>
    <w:qFormat/>
    <w:pPr>
      <w:overflowPunct w:val="0"/>
      <w:autoSpaceDE w:val="0"/>
      <w:autoSpaceDN w:val="0"/>
      <w:adjustRightInd w:val="0"/>
    </w:pPr>
    <w:rPr>
      <w:rFonts w:cs="Arial"/>
      <w:lang w:val="fr-FR" w:eastAsia="zh-CN"/>
    </w:rPr>
  </w:style>
  <w:style w:type="character" w:customStyle="1" w:styleId="MTDisplayEquationChar">
    <w:name w:val="MTDisplayEquation Char"/>
    <w:link w:val="MTDisplayEquation"/>
    <w:locked/>
    <w:rPr>
      <w:rFonts w:ascii="Calibri" w:eastAsia="Calibri" w:hAnsi="Calibri" w:cs="Calibri"/>
      <w:szCs w:val="22"/>
      <w:lang w:val="zh-CN" w:eastAsia="zh-CN"/>
    </w:rPr>
  </w:style>
  <w:style w:type="paragraph" w:customStyle="1" w:styleId="MTDisplayEquation">
    <w:name w:val="MTDisplayEquation"/>
    <w:basedOn w:val="a"/>
    <w:next w:val="a"/>
    <w:link w:val="MTDisplayEquationChar"/>
    <w:pPr>
      <w:tabs>
        <w:tab w:val="center" w:pos="4680"/>
        <w:tab w:val="right" w:pos="9360"/>
      </w:tabs>
      <w:spacing w:after="0"/>
    </w:pPr>
    <w:rPr>
      <w:rFonts w:ascii="Calibri" w:eastAsia="Calibri" w:hAnsi="Calibri" w:cs="Calibri"/>
      <w:szCs w:val="22"/>
      <w:lang w:val="zh-CN" w:eastAsia="zh-C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ullet1Char">
    <w:name w:val="bullet1 Char"/>
    <w:link w:val="bullet1"/>
    <w:uiPriority w:val="99"/>
    <w:locked/>
    <w:rPr>
      <w:rFonts w:ascii="Calibri" w:hAnsi="Calibri"/>
      <w:kern w:val="2"/>
      <w:sz w:val="24"/>
      <w:szCs w:val="24"/>
      <w:lang w:val="da-DK" w:eastAsia="zh-CN"/>
    </w:rPr>
  </w:style>
  <w:style w:type="paragraph" w:customStyle="1" w:styleId="bullet1">
    <w:name w:val="bullet1"/>
    <w:basedOn w:val="text"/>
    <w:link w:val="bullet1Char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Calibri" w:hAnsi="Calibri"/>
      <w:kern w:val="2"/>
      <w:szCs w:val="24"/>
      <w:lang w:val="da-DK" w:eastAsia="zh-CN"/>
    </w:rPr>
  </w:style>
  <w:style w:type="character" w:customStyle="1" w:styleId="bullet2Char">
    <w:name w:val="bullet2 Char"/>
    <w:link w:val="bullet2"/>
    <w:uiPriority w:val="99"/>
    <w:locked/>
    <w:rPr>
      <w:rFonts w:ascii="Times" w:hAnsi="Times"/>
      <w:kern w:val="2"/>
      <w:sz w:val="24"/>
      <w:szCs w:val="24"/>
      <w:lang w:val="da-DK"/>
    </w:rPr>
  </w:style>
  <w:style w:type="paragraph" w:customStyle="1" w:styleId="bullet2">
    <w:name w:val="bullet2"/>
    <w:basedOn w:val="text"/>
    <w:link w:val="bullet2Char"/>
    <w:uiPriority w:val="99"/>
    <w:qFormat/>
    <w:pPr>
      <w:widowControl/>
      <w:numPr>
        <w:ilvl w:val="1"/>
        <w:numId w:val="12"/>
      </w:numPr>
      <w:overflowPunct/>
      <w:autoSpaceDE/>
      <w:autoSpaceDN/>
      <w:adjustRightInd/>
      <w:spacing w:after="0"/>
      <w:jc w:val="left"/>
    </w:pPr>
    <w:rPr>
      <w:rFonts w:ascii="Times" w:hAnsi="Times"/>
      <w:kern w:val="2"/>
      <w:szCs w:val="24"/>
      <w:lang w:val="da-DK" w:eastAsia="zh-CN"/>
    </w:rPr>
  </w:style>
  <w:style w:type="character" w:customStyle="1" w:styleId="bullet3Char">
    <w:name w:val="bullet3 Char"/>
    <w:link w:val="bullet3"/>
    <w:uiPriority w:val="99"/>
    <w:locked/>
    <w:rPr>
      <w:rFonts w:ascii="Times" w:eastAsia="Batang" w:hAnsi="Times"/>
      <w:szCs w:val="24"/>
      <w:lang w:val="da-DK" w:eastAsia="fr-FR"/>
    </w:rPr>
  </w:style>
  <w:style w:type="paragraph" w:customStyle="1" w:styleId="bullet3">
    <w:name w:val="bullet3"/>
    <w:basedOn w:val="text"/>
    <w:link w:val="bullet3Char"/>
    <w:uiPriority w:val="99"/>
    <w:qFormat/>
    <w:pPr>
      <w:widowControl/>
      <w:numPr>
        <w:ilvl w:val="2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da-DK"/>
    </w:rPr>
  </w:style>
  <w:style w:type="paragraph" w:customStyle="1" w:styleId="bullet4">
    <w:name w:val="bullet4"/>
    <w:basedOn w:val="text"/>
    <w:uiPriority w:val="99"/>
    <w:qFormat/>
    <w:pPr>
      <w:widowControl/>
      <w:numPr>
        <w:ilvl w:val="3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en-GB" w:eastAsia="en-US"/>
    </w:rPr>
  </w:style>
  <w:style w:type="paragraph" w:customStyle="1" w:styleId="SpecTextNum">
    <w:name w:val="Spec Text Num"/>
    <w:basedOn w:val="a"/>
    <w:uiPriority w:val="99"/>
    <w:pPr>
      <w:tabs>
        <w:tab w:val="left" w:pos="360"/>
      </w:tabs>
      <w:spacing w:after="0"/>
      <w:ind w:left="360" w:hanging="360"/>
    </w:pPr>
    <w:rPr>
      <w:rFonts w:eastAsia="MS Mincho"/>
      <w:sz w:val="24"/>
      <w:szCs w:val="24"/>
      <w:lang w:val="en-US" w:eastAsia="ja-JP"/>
    </w:rPr>
  </w:style>
  <w:style w:type="character" w:customStyle="1" w:styleId="bulletChar">
    <w:name w:val="bullet Char"/>
    <w:link w:val="bullet"/>
    <w:uiPriority w:val="99"/>
    <w:locked/>
    <w:rPr>
      <w:szCs w:val="24"/>
      <w:lang w:val="zh-CN" w:eastAsia="zh-CN"/>
    </w:rPr>
  </w:style>
  <w:style w:type="paragraph" w:customStyle="1" w:styleId="bullet">
    <w:name w:val="bullet"/>
    <w:basedOn w:val="aff0"/>
    <w:link w:val="bulletChar"/>
    <w:uiPriority w:val="99"/>
    <w:qFormat/>
    <w:pPr>
      <w:overflowPunct/>
      <w:autoSpaceDE/>
      <w:autoSpaceDN/>
      <w:adjustRightInd/>
      <w:spacing w:after="0"/>
      <w:ind w:hanging="360"/>
      <w:textAlignment w:val="auto"/>
    </w:pPr>
    <w:rPr>
      <w:rFonts w:ascii="CG Times (WN)" w:eastAsia="Times New Roman" w:hAnsi="CG Times (WN)"/>
      <w:szCs w:val="24"/>
      <w:lang w:val="zh-CN" w:eastAsia="zh-CN"/>
    </w:rPr>
  </w:style>
  <w:style w:type="character" w:customStyle="1" w:styleId="ProposalChar">
    <w:name w:val="Proposal Char"/>
    <w:link w:val="Proposal"/>
    <w:locked/>
    <w:rPr>
      <w:b/>
      <w:bCs/>
      <w:lang w:val="fr-FR"/>
    </w:rPr>
  </w:style>
  <w:style w:type="paragraph" w:customStyle="1" w:styleId="Proposal">
    <w:name w:val="Proposal"/>
    <w:basedOn w:val="a"/>
    <w:link w:val="ProposalChar"/>
    <w:qFormat/>
    <w:pPr>
      <w:numPr>
        <w:numId w:val="13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</w:pPr>
    <w:rPr>
      <w:rFonts w:ascii="CG Times (WN)" w:hAnsi="CG Times (WN)"/>
      <w:b/>
      <w:bCs/>
      <w:lang w:val="fr-FR" w:eastAsia="zh-CN"/>
    </w:rPr>
  </w:style>
  <w:style w:type="character" w:customStyle="1" w:styleId="RAN1bullet2Char">
    <w:name w:val="RAN1 bullet2 Char"/>
    <w:link w:val="RAN1bullet2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2">
    <w:name w:val="RAN1 bullet2"/>
    <w:basedOn w:val="a"/>
    <w:link w:val="RAN1bullet2Char"/>
    <w:uiPriority w:val="99"/>
    <w:qFormat/>
    <w:pPr>
      <w:numPr>
        <w:ilvl w:val="1"/>
        <w:numId w:val="13"/>
      </w:numPr>
      <w:tabs>
        <w:tab w:val="left" w:pos="1440"/>
      </w:tabs>
      <w:spacing w:after="0"/>
    </w:pPr>
    <w:rPr>
      <w:rFonts w:ascii="Times" w:eastAsia="Batang" w:hAnsi="Times"/>
      <w:lang w:val="fr-FR" w:eastAsia="fr-FR"/>
    </w:rPr>
  </w:style>
  <w:style w:type="character" w:customStyle="1" w:styleId="RAN1bullet1Char">
    <w:name w:val="RAN1 bullet1 Char"/>
    <w:link w:val="RAN1bullet1"/>
    <w:uiPriority w:val="99"/>
    <w:locked/>
    <w:rPr>
      <w:rFonts w:ascii="Times" w:eastAsia="Batang" w:hAnsi="Times"/>
      <w:szCs w:val="24"/>
      <w:lang w:val="da-DK"/>
    </w:rPr>
  </w:style>
  <w:style w:type="paragraph" w:customStyle="1" w:styleId="RAN1bullet1">
    <w:name w:val="RAN1 bullet1"/>
    <w:basedOn w:val="a"/>
    <w:link w:val="RAN1bullet1Char"/>
    <w:uiPriority w:val="99"/>
    <w:qFormat/>
    <w:pPr>
      <w:numPr>
        <w:ilvl w:val="2"/>
        <w:numId w:val="13"/>
      </w:numPr>
      <w:spacing w:after="0"/>
      <w:ind w:left="720"/>
    </w:pPr>
    <w:rPr>
      <w:rFonts w:ascii="Times" w:eastAsia="Batang" w:hAnsi="Times"/>
      <w:szCs w:val="24"/>
      <w:lang w:val="da-DK" w:eastAsia="zh-CN"/>
    </w:rPr>
  </w:style>
  <w:style w:type="character" w:customStyle="1" w:styleId="RAN1tdocChar">
    <w:name w:val="RAN1 tdoc Char"/>
    <w:link w:val="RAN1tdoc"/>
    <w:locked/>
    <w:rPr>
      <w:rFonts w:ascii="Times" w:eastAsia="Batang" w:hAnsi="Times" w:cs="Times"/>
      <w:b/>
      <w:color w:val="0000FF"/>
      <w:szCs w:val="24"/>
      <w:u w:val="single" w:color="0000FF"/>
      <w:lang w:val="fr-FR"/>
    </w:rPr>
  </w:style>
  <w:style w:type="paragraph" w:customStyle="1" w:styleId="RAN1tdoc">
    <w:name w:val="RAN1 tdoc"/>
    <w:basedOn w:val="a"/>
    <w:link w:val="RAN1tdocChar"/>
    <w:qFormat/>
    <w:pPr>
      <w:numPr>
        <w:numId w:val="14"/>
      </w:numPr>
      <w:tabs>
        <w:tab w:val="clear" w:pos="1134"/>
      </w:tabs>
      <w:spacing w:after="0"/>
      <w:ind w:left="720" w:hanging="720"/>
    </w:pPr>
    <w:rPr>
      <w:rFonts w:ascii="Times" w:eastAsia="Batang" w:hAnsi="Times" w:cs="Times"/>
      <w:b/>
      <w:color w:val="0000FF"/>
      <w:szCs w:val="24"/>
      <w:u w:val="single" w:color="0000FF"/>
      <w:lang w:val="fr-FR" w:eastAsia="zh-CN"/>
    </w:rPr>
  </w:style>
  <w:style w:type="character" w:customStyle="1" w:styleId="RAN1bullet3Char">
    <w:name w:val="RAN1 bullet3 Char"/>
    <w:link w:val="RAN1bullet3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3">
    <w:name w:val="RAN1 bullet3"/>
    <w:basedOn w:val="RAN1bullet2"/>
    <w:link w:val="RAN1bullet3Char"/>
    <w:uiPriority w:val="99"/>
    <w:qFormat/>
    <w:pPr>
      <w:numPr>
        <w:ilvl w:val="0"/>
        <w:numId w:val="15"/>
      </w:numPr>
      <w:ind w:left="2160"/>
    </w:pPr>
  </w:style>
  <w:style w:type="paragraph" w:customStyle="1" w:styleId="ZchnZchn">
    <w:name w:val="Zchn Zchn"/>
    <w:uiPriority w:val="99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ar-SA"/>
    </w:rPr>
  </w:style>
  <w:style w:type="paragraph" w:customStyle="1" w:styleId="onecomwebmail-msonormal">
    <w:name w:val="onecomwebmail-msonormal"/>
    <w:basedOn w:val="a"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locked/>
    <w:rPr>
      <w:rFonts w:ascii="Malgun Gothic" w:eastAsia="Malgun Gothic" w:hAnsi="Malgun Gothic" w:cs="Batang"/>
      <w:lang w:val="fr-FR"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pPr>
      <w:numPr>
        <w:ilvl w:val="1"/>
        <w:numId w:val="16"/>
      </w:numPr>
      <w:tabs>
        <w:tab w:val="clear" w:pos="1440"/>
      </w:tabs>
      <w:spacing w:line="336" w:lineRule="auto"/>
      <w:ind w:left="0" w:firstLineChars="200" w:firstLine="200"/>
      <w:jc w:val="both"/>
    </w:pPr>
    <w:rPr>
      <w:rFonts w:ascii="Malgun Gothic" w:eastAsia="Malgun Gothic" w:hAnsi="Malgun Gothic" w:cs="Batang"/>
      <w:lang w:val="fr-FR"/>
    </w:rPr>
  </w:style>
  <w:style w:type="character" w:customStyle="1" w:styleId="tdocChar">
    <w:name w:val="tdoc Char"/>
    <w:link w:val="tdoc"/>
    <w:locked/>
    <w:rPr>
      <w:rFonts w:ascii="Times" w:eastAsia="Batang" w:hAnsi="Times" w:cs="Times"/>
      <w:szCs w:val="24"/>
      <w:lang w:val="fr-FR" w:eastAsia="en-US"/>
    </w:rPr>
  </w:style>
  <w:style w:type="paragraph" w:customStyle="1" w:styleId="tdoc">
    <w:name w:val="tdoc"/>
    <w:basedOn w:val="a"/>
    <w:link w:val="tdocChar"/>
    <w:qFormat/>
    <w:pPr>
      <w:numPr>
        <w:numId w:val="17"/>
      </w:numPr>
      <w:spacing w:after="0"/>
      <w:ind w:left="1440" w:hanging="1440"/>
    </w:pPr>
    <w:rPr>
      <w:rFonts w:ascii="Times" w:eastAsia="Batang" w:hAnsi="Times" w:cs="Times"/>
      <w:szCs w:val="24"/>
      <w:lang w:val="fr-FR"/>
    </w:rPr>
  </w:style>
  <w:style w:type="character" w:customStyle="1" w:styleId="maintextChar">
    <w:name w:val="main text Char"/>
    <w:link w:val="maintext"/>
    <w:qFormat/>
    <w:locked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ascii="Malgun Gothic" w:eastAsia="Malgun Gothic" w:hAnsi="Malgun Gothic"/>
      <w:lang w:val="fr-FR" w:eastAsia="ko-KR"/>
    </w:rPr>
  </w:style>
  <w:style w:type="paragraph" w:customStyle="1" w:styleId="aff2">
    <w:name w:val="表格文字居左"/>
    <w:basedOn w:val="a"/>
    <w:next w:val="a"/>
    <w:uiPriority w:val="99"/>
    <w:pPr>
      <w:widowControl w:val="0"/>
      <w:spacing w:after="0"/>
      <w:jc w:val="both"/>
    </w:pPr>
    <w:rPr>
      <w:rFonts w:ascii="Arial" w:hAnsi="Arial" w:cs="宋体"/>
      <w:kern w:val="2"/>
      <w:sz w:val="21"/>
      <w:lang w:val="en-US" w:eastAsia="zh-CN"/>
    </w:rPr>
  </w:style>
  <w:style w:type="paragraph" w:customStyle="1" w:styleId="tablecell">
    <w:name w:val="tablecell"/>
    <w:basedOn w:val="a"/>
    <w:uiPriority w:val="99"/>
    <w:qFormat/>
    <w:pPr>
      <w:numPr>
        <w:ilvl w:val="2"/>
        <w:numId w:val="18"/>
      </w:numPr>
      <w:autoSpaceDE w:val="0"/>
      <w:autoSpaceDN w:val="0"/>
      <w:adjustRightInd w:val="0"/>
      <w:snapToGrid w:val="0"/>
      <w:spacing w:before="40" w:after="40"/>
      <w:ind w:left="0" w:firstLine="0"/>
    </w:pPr>
    <w:rPr>
      <w:lang w:val="en-US"/>
    </w:rPr>
  </w:style>
  <w:style w:type="paragraph" w:customStyle="1" w:styleId="tableheader">
    <w:name w:val="tableheader"/>
    <w:basedOn w:val="a"/>
    <w:uiPriority w:val="99"/>
    <w:qFormat/>
    <w:pPr>
      <w:snapToGrid w:val="0"/>
      <w:spacing w:before="40" w:after="40"/>
      <w:jc w:val="center"/>
    </w:pPr>
    <w:rPr>
      <w:rFonts w:cs="Calibri"/>
      <w:b/>
      <w:bCs/>
      <w:color w:val="000000"/>
      <w:lang w:val="en-US"/>
    </w:rPr>
  </w:style>
  <w:style w:type="paragraph" w:customStyle="1" w:styleId="Test">
    <w:name w:val="Test"/>
    <w:basedOn w:val="a"/>
    <w:uiPriority w:val="99"/>
    <w:pPr>
      <w:spacing w:before="60" w:after="60" w:line="280" w:lineRule="atLeast"/>
      <w:ind w:left="2160"/>
      <w:jc w:val="both"/>
    </w:pPr>
    <w:rPr>
      <w:rFonts w:eastAsia="MS Mincho"/>
    </w:rPr>
  </w:style>
  <w:style w:type="paragraph" w:customStyle="1" w:styleId="ordinary-output">
    <w:name w:val="ordinary-output"/>
    <w:basedOn w:val="a"/>
    <w:uiPriority w:val="99"/>
    <w:pPr>
      <w:spacing w:before="100" w:beforeAutospacing="1" w:after="100" w:afterAutospacing="1" w:line="322" w:lineRule="atLeast"/>
    </w:pPr>
    <w:rPr>
      <w:rFonts w:ascii="宋体" w:hAnsi="宋体" w:cs="宋体"/>
      <w:color w:val="333333"/>
      <w:sz w:val="26"/>
      <w:szCs w:val="26"/>
      <w:lang w:val="en-US" w:eastAsia="zh-CN"/>
    </w:rPr>
  </w:style>
  <w:style w:type="character" w:customStyle="1" w:styleId="3GPPNormalTextChar">
    <w:name w:val="3GPP Normal Text Char"/>
    <w:link w:val="3GPPNormalText"/>
    <w:locked/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3GPPNormalText">
    <w:name w:val="3GPP Normal Text"/>
    <w:basedOn w:val="aa"/>
    <w:link w:val="3GPPNormalTextChar"/>
    <w:qFormat/>
    <w:pPr>
      <w:tabs>
        <w:tab w:val="left" w:pos="1440"/>
      </w:tabs>
      <w:overflowPunct/>
      <w:autoSpaceDE/>
      <w:autoSpaceDN/>
      <w:adjustRightInd/>
      <w:spacing w:after="120"/>
      <w:ind w:left="1440" w:hanging="1440"/>
      <w:jc w:val="both"/>
    </w:pPr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TableText0">
    <w:name w:val="TableText"/>
    <w:basedOn w:val="ab"/>
    <w:uiPriority w:val="99"/>
    <w:pPr>
      <w:keepNext/>
      <w:keepLines/>
      <w:overflowPunct w:val="0"/>
      <w:autoSpaceDE w:val="0"/>
      <w:autoSpaceDN w:val="0"/>
      <w:adjustRightInd w:val="0"/>
      <w:snapToGrid w:val="0"/>
      <w:spacing w:after="180" w:line="240" w:lineRule="auto"/>
      <w:ind w:left="0"/>
      <w:jc w:val="center"/>
    </w:pPr>
    <w:rPr>
      <w:kern w:val="2"/>
      <w:lang w:val="en-GB" w:eastAsia="en-US"/>
    </w:rPr>
  </w:style>
  <w:style w:type="paragraph" w:customStyle="1" w:styleId="HDStyleLS">
    <w:name w:val="HDStyle_LS"/>
    <w:basedOn w:val="af0"/>
    <w:uiPriority w:val="99"/>
    <w:pPr>
      <w:widowControl/>
      <w:tabs>
        <w:tab w:val="center" w:pos="4680"/>
        <w:tab w:val="right" w:pos="9360"/>
        <w:tab w:val="right" w:pos="9639"/>
        <w:tab w:val="right" w:pos="10206"/>
      </w:tabs>
      <w:jc w:val="both"/>
    </w:pPr>
    <w:rPr>
      <w:rFonts w:eastAsia="MS Mincho" w:cs="Arial"/>
      <w:sz w:val="28"/>
      <w:lang w:val="da-DK"/>
    </w:rPr>
  </w:style>
  <w:style w:type="paragraph" w:customStyle="1" w:styleId="TitleText">
    <w:name w:val="Title Text"/>
    <w:basedOn w:val="a"/>
    <w:next w:val="a"/>
    <w:uiPriority w:val="99"/>
    <w:pPr>
      <w:overflowPunct w:val="0"/>
      <w:autoSpaceDE w:val="0"/>
      <w:autoSpaceDN w:val="0"/>
      <w:adjustRightInd w:val="0"/>
      <w:spacing w:after="220"/>
    </w:pPr>
    <w:rPr>
      <w:rFonts w:eastAsia="MS Mincho"/>
      <w:b/>
      <w:lang w:val="en-US" w:eastAsia="ja-JP"/>
    </w:rPr>
  </w:style>
  <w:style w:type="paragraph" w:customStyle="1" w:styleId="91">
    <w:name w:val="目录 91"/>
    <w:basedOn w:val="80"/>
    <w:uiPriority w:val="99"/>
  </w:style>
  <w:style w:type="paragraph" w:customStyle="1" w:styleId="berschrift2Head2A2">
    <w:name w:val="Überschrift 2.Head2A.2"/>
    <w:basedOn w:val="1"/>
    <w:next w:val="a"/>
    <w:uiPriority w:val="99"/>
    <w:pPr>
      <w:pBdr>
        <w:top w:val="none" w:sz="0" w:space="0" w:color="auto"/>
      </w:pBdr>
      <w:tabs>
        <w:tab w:val="left" w:pos="432"/>
      </w:tabs>
      <w:spacing w:before="180"/>
      <w:ind w:left="432" w:hanging="432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uiPriority w:val="99"/>
    <w:pPr>
      <w:tabs>
        <w:tab w:val="left" w:pos="576"/>
      </w:tabs>
      <w:spacing w:before="120"/>
      <w:ind w:left="576" w:hanging="576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a"/>
    <w:uiPriority w:val="99"/>
    <w:pPr>
      <w:widowControl w:val="0"/>
      <w:overflowPunct/>
      <w:autoSpaceDE/>
      <w:autoSpaceDN/>
      <w:adjustRightInd/>
      <w:spacing w:after="0"/>
      <w:jc w:val="both"/>
    </w:pPr>
    <w:rPr>
      <w:color w:val="0000FF"/>
      <w:kern w:val="2"/>
      <w:sz w:val="21"/>
      <w:lang w:val="en-US" w:eastAsia="zh-CN"/>
    </w:rPr>
  </w:style>
  <w:style w:type="paragraph" w:customStyle="1" w:styleId="Normal-Figure">
    <w:name w:val="Normal-Figure"/>
    <w:basedOn w:val="a"/>
    <w:uiPriority w:val="99"/>
    <w:pPr>
      <w:spacing w:before="360" w:after="0" w:line="240" w:lineRule="atLeast"/>
      <w:jc w:val="center"/>
    </w:pPr>
    <w:rPr>
      <w:rFonts w:eastAsia="MS Mincho"/>
      <w:lang w:val="en-US" w:eastAsia="ja-JP"/>
    </w:rPr>
  </w:style>
  <w:style w:type="paragraph" w:customStyle="1" w:styleId="List1">
    <w:name w:val="List 1"/>
    <w:basedOn w:val="a"/>
    <w:uiPriority w:val="99"/>
    <w:pPr>
      <w:spacing w:after="120"/>
      <w:ind w:left="568" w:hanging="284"/>
    </w:pPr>
    <w:rPr>
      <w:rFonts w:ascii="Arial" w:eastAsia="MS Mincho" w:hAnsi="Arial"/>
      <w:szCs w:val="22"/>
      <w:lang w:eastAsia="ja-JP"/>
    </w:rPr>
  </w:style>
  <w:style w:type="paragraph" w:customStyle="1" w:styleId="assocaitedwith">
    <w:name w:val="assocaited with"/>
    <w:basedOn w:val="a"/>
    <w:uiPriority w:val="99"/>
    <w:pPr>
      <w:jc w:val="center"/>
    </w:pPr>
    <w:rPr>
      <w:rFonts w:eastAsia="MS Mincho"/>
      <w:lang w:eastAsia="ja-JP"/>
    </w:rPr>
  </w:style>
  <w:style w:type="paragraph" w:customStyle="1" w:styleId="Nor">
    <w:name w:val="Nor'"/>
    <w:basedOn w:val="assocaitedwith"/>
    <w:uiPriority w:val="99"/>
    <w:rPr>
      <w:b/>
    </w:rPr>
  </w:style>
  <w:style w:type="character" w:customStyle="1" w:styleId="Charf">
    <w:name w:val="样式 正文 Char"/>
    <w:link w:val="aff3"/>
    <w:locked/>
    <w:rPr>
      <w:rFonts w:ascii="宋体" w:hAnsi="宋体" w:cs="宋体"/>
      <w:kern w:val="2"/>
      <w:sz w:val="21"/>
      <w:lang w:val="en-US" w:eastAsia="zh-CN"/>
    </w:rPr>
  </w:style>
  <w:style w:type="paragraph" w:customStyle="1" w:styleId="aff3">
    <w:name w:val="样式 正文"/>
    <w:basedOn w:val="a"/>
    <w:link w:val="Charf"/>
    <w:pPr>
      <w:widowControl w:val="0"/>
      <w:spacing w:after="0"/>
      <w:ind w:firstLineChars="200" w:firstLine="420"/>
      <w:jc w:val="both"/>
    </w:pPr>
    <w:rPr>
      <w:rFonts w:ascii="宋体" w:hAnsi="宋体" w:cs="宋体"/>
      <w:kern w:val="2"/>
      <w:sz w:val="21"/>
      <w:lang w:val="en-US" w:eastAsia="zh-CN"/>
    </w:rPr>
  </w:style>
  <w:style w:type="paragraph" w:customStyle="1" w:styleId="aff4">
    <w:name w:val="公式"/>
    <w:basedOn w:val="a"/>
    <w:uiPriority w:val="99"/>
    <w:pPr>
      <w:widowControl w:val="0"/>
      <w:spacing w:after="0"/>
      <w:ind w:firstLine="420"/>
      <w:jc w:val="right"/>
    </w:pPr>
    <w:rPr>
      <w:rFonts w:eastAsia="宋体" w:cs="宋体"/>
      <w:kern w:val="2"/>
      <w:sz w:val="21"/>
      <w:lang w:val="en-US" w:eastAsia="zh-CN"/>
    </w:rPr>
  </w:style>
  <w:style w:type="character" w:customStyle="1" w:styleId="Normal9pointspacingChar">
    <w:name w:val="Normal 9 point spacing Char"/>
    <w:link w:val="Normal9pointspacing"/>
    <w:locked/>
    <w:rPr>
      <w:rFonts w:ascii="MS Mincho" w:eastAsia="MS Mincho" w:hAnsi="MS Mincho"/>
      <w:szCs w:val="24"/>
      <w:lang w:eastAsia="en-US"/>
    </w:rPr>
  </w:style>
  <w:style w:type="paragraph" w:customStyle="1" w:styleId="Normal9pointspacing">
    <w:name w:val="Normal 9 point spacing"/>
    <w:basedOn w:val="aa"/>
    <w:link w:val="Normal9pointspacingChar"/>
    <w:qFormat/>
    <w:pPr>
      <w:overflowPunct/>
      <w:autoSpaceDE/>
      <w:autoSpaceDN/>
      <w:adjustRightInd/>
      <w:spacing w:before="180" w:after="60"/>
      <w:jc w:val="both"/>
    </w:pPr>
    <w:rPr>
      <w:rFonts w:ascii="MS Mincho" w:eastAsia="MS Mincho" w:hAnsi="MS Mincho"/>
      <w:szCs w:val="24"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hAnsi="Arial" w:cs="Arial"/>
      <w:lang w:val="en-US" w:eastAsia="zh-CN"/>
    </w:rPr>
  </w:style>
  <w:style w:type="paragraph" w:customStyle="1" w:styleId="Doc-title">
    <w:name w:val="Doc-title"/>
    <w:basedOn w:val="a"/>
    <w:link w:val="Doc-titleChar"/>
    <w:qFormat/>
    <w:pPr>
      <w:spacing w:before="60" w:after="0"/>
      <w:ind w:left="1259" w:hanging="1259"/>
    </w:pPr>
    <w:rPr>
      <w:rFonts w:ascii="Arial" w:hAnsi="Arial" w:cs="Arial"/>
      <w:lang w:val="en-US" w:eastAsia="zh-CN"/>
    </w:rPr>
  </w:style>
  <w:style w:type="paragraph" w:customStyle="1" w:styleId="Figure0">
    <w:name w:val="Figure"/>
    <w:basedOn w:val="a"/>
    <w:next w:val="a7"/>
    <w:pPr>
      <w:keepNext/>
      <w:keepLines/>
      <w:spacing w:before="180" w:after="160" w:line="256" w:lineRule="auto"/>
      <w:jc w:val="center"/>
    </w:pPr>
    <w:rPr>
      <w:rFonts w:ascii="Calibri" w:eastAsia="Calibri" w:hAnsi="Calibri"/>
      <w:sz w:val="22"/>
      <w:szCs w:val="22"/>
      <w:lang w:val="en-US"/>
    </w:r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spacing w:after="240" w:line="256" w:lineRule="auto"/>
    </w:pPr>
    <w:rPr>
      <w:rFonts w:ascii="Calibri" w:eastAsia="Calibri" w:hAnsi="Calibri"/>
      <w:b/>
      <w:sz w:val="24"/>
      <w:szCs w:val="22"/>
      <w:lang w:val="en-US"/>
    </w:rPr>
  </w:style>
  <w:style w:type="paragraph" w:customStyle="1" w:styleId="Observation">
    <w:name w:val="Observation"/>
    <w:basedOn w:val="Proposal"/>
    <w:qFormat/>
    <w:pPr>
      <w:numPr>
        <w:numId w:val="0"/>
      </w:numPr>
      <w:overflowPunct/>
      <w:autoSpaceDE/>
      <w:autoSpaceDN/>
      <w:adjustRightInd/>
      <w:spacing w:after="160" w:line="256" w:lineRule="auto"/>
      <w:ind w:left="1701" w:hanging="1701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CharCharCharCharChar">
    <w:name w:val="Char Char Char Char Char Char"/>
    <w:uiPriority w:val="99"/>
    <w:semiHidden/>
    <w:pPr>
      <w:keepNext/>
      <w:numPr>
        <w:numId w:val="18"/>
      </w:numPr>
      <w:autoSpaceDE w:val="0"/>
      <w:autoSpaceDN w:val="0"/>
      <w:adjustRightInd w:val="0"/>
      <w:spacing w:before="60" w:after="60"/>
      <w:ind w:left="928"/>
      <w:jc w:val="both"/>
    </w:pPr>
    <w:rPr>
      <w:rFonts w:ascii="Arial" w:hAnsi="Arial" w:cs="Arial"/>
      <w:color w:val="0000FF"/>
      <w:kern w:val="2"/>
    </w:rPr>
  </w:style>
  <w:style w:type="paragraph" w:customStyle="1" w:styleId="NumberedList0">
    <w:name w:val="Numbered List"/>
    <w:basedOn w:val="a"/>
    <w:uiPriority w:val="99"/>
    <w:pPr>
      <w:spacing w:after="0"/>
      <w:ind w:left="2062" w:hanging="360"/>
      <w:jc w:val="both"/>
    </w:pPr>
    <w:rPr>
      <w:rFonts w:eastAsia="MS Mincho"/>
    </w:rPr>
  </w:style>
  <w:style w:type="paragraph" w:customStyle="1" w:styleId="FigureCaption">
    <w:name w:val="Figure Caption"/>
    <w:basedOn w:val="a"/>
    <w:uiPriority w:val="99"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Equation-Numbered">
    <w:name w:val="Equation-Numbered"/>
    <w:basedOn w:val="a"/>
    <w:next w:val="a"/>
    <w:uiPriority w:val="99"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a"/>
    <w:uiPriority w:val="99"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a"/>
    <w:uiPriority w:val="99"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EquationNumbered">
    <w:name w:val="Equation Numbered"/>
    <w:basedOn w:val="a"/>
    <w:uiPriority w:val="99"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a"/>
    <w:uiPriority w:val="99"/>
    <w:pPr>
      <w:spacing w:before="120" w:after="0" w:line="240" w:lineRule="exact"/>
      <w:jc w:val="both"/>
    </w:pPr>
    <w:rPr>
      <w:rFonts w:eastAsia="MS Mincho"/>
      <w:lang w:val="en-US"/>
    </w:rPr>
  </w:style>
  <w:style w:type="paragraph" w:customStyle="1" w:styleId="Style10ptBoldChar">
    <w:name w:val="Style 10 pt Bold Char"/>
    <w:basedOn w:val="a"/>
    <w:uiPriority w:val="99"/>
    <w:pPr>
      <w:spacing w:before="60" w:after="60" w:line="240" w:lineRule="exact"/>
      <w:jc w:val="both"/>
    </w:pPr>
    <w:rPr>
      <w:rFonts w:eastAsia="MS Mincho"/>
      <w:b/>
      <w:lang w:val="en-US"/>
    </w:rPr>
  </w:style>
  <w:style w:type="paragraph" w:customStyle="1" w:styleId="Bullet0">
    <w:name w:val="Bullet"/>
    <w:basedOn w:val="a"/>
    <w:uiPriority w:val="99"/>
    <w:pPr>
      <w:tabs>
        <w:tab w:val="left" w:pos="360"/>
        <w:tab w:val="left" w:pos="851"/>
      </w:tabs>
      <w:spacing w:after="0"/>
      <w:ind w:left="357" w:hanging="357"/>
    </w:pPr>
    <w:rPr>
      <w:sz w:val="24"/>
      <w:szCs w:val="24"/>
      <w:lang w:val="en-US"/>
    </w:rPr>
  </w:style>
  <w:style w:type="paragraph" w:customStyle="1" w:styleId="FigureCentered">
    <w:name w:val="FigureCentered"/>
    <w:basedOn w:val="a"/>
    <w:next w:val="a"/>
    <w:uiPriority w:val="99"/>
    <w:pPr>
      <w:keepNext/>
      <w:spacing w:before="60" w:after="60" w:line="240" w:lineRule="atLeast"/>
      <w:jc w:val="center"/>
    </w:pPr>
    <w:rPr>
      <w:sz w:val="24"/>
      <w:lang w:val="en-US"/>
    </w:rPr>
  </w:style>
  <w:style w:type="paragraph" w:customStyle="1" w:styleId="item">
    <w:name w:val="item"/>
    <w:basedOn w:val="a"/>
    <w:uiPriority w:val="99"/>
    <w:pPr>
      <w:numPr>
        <w:numId w:val="19"/>
      </w:numPr>
      <w:tabs>
        <w:tab w:val="left" w:pos="360"/>
      </w:tabs>
      <w:spacing w:after="0"/>
      <w:ind w:left="360"/>
      <w:jc w:val="both"/>
    </w:pPr>
    <w:rPr>
      <w:rFonts w:eastAsia="MS Mincho"/>
    </w:rPr>
  </w:style>
  <w:style w:type="paragraph" w:customStyle="1" w:styleId="PaperTableCell">
    <w:name w:val="PaperTableCell"/>
    <w:basedOn w:val="a"/>
    <w:uiPriority w:val="99"/>
    <w:pPr>
      <w:numPr>
        <w:numId w:val="20"/>
      </w:numPr>
      <w:tabs>
        <w:tab w:val="clear" w:pos="851"/>
      </w:tabs>
      <w:spacing w:after="0"/>
      <w:ind w:left="0" w:firstLine="0"/>
      <w:jc w:val="both"/>
    </w:pPr>
    <w:rPr>
      <w:sz w:val="16"/>
      <w:szCs w:val="24"/>
      <w:lang w:val="en-US"/>
    </w:rPr>
  </w:style>
  <w:style w:type="paragraph" w:customStyle="1" w:styleId="figure">
    <w:name w:val="figure"/>
    <w:basedOn w:val="a"/>
    <w:uiPriority w:val="99"/>
    <w:pPr>
      <w:keepNext/>
      <w:keepLines/>
      <w:numPr>
        <w:numId w:val="21"/>
      </w:numPr>
      <w:tabs>
        <w:tab w:val="clear" w:pos="432"/>
      </w:tabs>
      <w:spacing w:before="60" w:after="60" w:line="240" w:lineRule="atLeast"/>
      <w:ind w:left="0" w:firstLine="0"/>
      <w:jc w:val="center"/>
    </w:pPr>
    <w:rPr>
      <w:lang w:val="en-US"/>
    </w:rPr>
  </w:style>
  <w:style w:type="paragraph" w:customStyle="1" w:styleId="tac0">
    <w:name w:val="tac"/>
    <w:basedOn w:val="a"/>
    <w:uiPriority w:val="99"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a"/>
    <w:uiPriority w:val="99"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character" w:customStyle="1" w:styleId="NormalwithindentChar">
    <w:name w:val="Normal with indent Char"/>
    <w:link w:val="Normalwithindent"/>
    <w:locked/>
    <w:rPr>
      <w:rFonts w:ascii="Malgun Gothic" w:eastAsia="Malgun Gothic" w:hAnsi="Malgun Gothic"/>
      <w:lang w:eastAsia="zh-CN"/>
    </w:rPr>
  </w:style>
  <w:style w:type="paragraph" w:customStyle="1" w:styleId="Normalwithindent">
    <w:name w:val="Normal with indent"/>
    <w:basedOn w:val="a"/>
    <w:link w:val="NormalwithindentChar"/>
    <w:qFormat/>
    <w:pPr>
      <w:spacing w:before="120" w:after="120" w:line="336" w:lineRule="auto"/>
      <w:ind w:firstLine="397"/>
      <w:jc w:val="both"/>
    </w:pPr>
    <w:rPr>
      <w:rFonts w:ascii="Malgun Gothic" w:eastAsia="Malgun Gothic" w:hAnsi="Malgun Gothic"/>
      <w:lang w:val="fr-FR" w:eastAsia="zh-CN"/>
    </w:rPr>
  </w:style>
  <w:style w:type="paragraph" w:customStyle="1" w:styleId="Heading1unnumbered">
    <w:name w:val="Heading 1 unnumbered"/>
    <w:basedOn w:val="1"/>
    <w:next w:val="aa"/>
    <w:uiPriority w:val="99"/>
    <w:pPr>
      <w:keepLines w:val="0"/>
      <w:pBdr>
        <w:top w:val="none" w:sz="0" w:space="0" w:color="auto"/>
      </w:pBdr>
      <w:tabs>
        <w:tab w:val="left" w:pos="0"/>
        <w:tab w:val="left" w:pos="360"/>
      </w:tabs>
      <w:spacing w:before="360" w:after="240"/>
      <w:ind w:left="360" w:hanging="360"/>
      <w:outlineLvl w:val="9"/>
    </w:pPr>
    <w:rPr>
      <w:rFonts w:ascii="Times New Roman" w:eastAsia="MS Gothic" w:hAnsi="Times New Roman"/>
      <w:kern w:val="28"/>
      <w:sz w:val="32"/>
      <w:lang w:eastAsia="ja-JP"/>
    </w:rPr>
  </w:style>
  <w:style w:type="paragraph" w:customStyle="1" w:styleId="lptext">
    <w:name w:val="lˆptext"/>
    <w:basedOn w:val="a"/>
    <w:uiPriority w:val="99"/>
    <w:pPr>
      <w:spacing w:before="100" w:after="100"/>
      <w:ind w:left="860"/>
    </w:pPr>
    <w:rPr>
      <w:rFonts w:ascii="Times" w:eastAsia="MS Gothic" w:hAnsi="Times"/>
      <w:sz w:val="24"/>
      <w:lang w:eastAsia="ja-JP"/>
    </w:rPr>
  </w:style>
  <w:style w:type="paragraph" w:customStyle="1" w:styleId="aff5">
    <w:name w:val="佐藤２"/>
    <w:basedOn w:val="a"/>
    <w:uiPriority w:val="99"/>
    <w:pPr>
      <w:tabs>
        <w:tab w:val="left" w:pos="1440"/>
      </w:tabs>
      <w:ind w:left="1440" w:hanging="360"/>
    </w:pPr>
    <w:rPr>
      <w:rFonts w:eastAsia="MS Gothic"/>
      <w:sz w:val="24"/>
      <w:lang w:eastAsia="ja-JP"/>
    </w:rPr>
  </w:style>
  <w:style w:type="paragraph" w:customStyle="1" w:styleId="ListBulletLast">
    <w:name w:val="List Bullet Last"/>
    <w:basedOn w:val="a5"/>
    <w:next w:val="aa"/>
    <w:uiPriority w:val="99"/>
    <w:pPr>
      <w:numPr>
        <w:numId w:val="22"/>
      </w:numPr>
      <w:tabs>
        <w:tab w:val="clear" w:pos="1440"/>
      </w:tabs>
      <w:spacing w:after="240"/>
      <w:ind w:left="714" w:hanging="357"/>
    </w:pPr>
    <w:rPr>
      <w:rFonts w:ascii="Arial" w:eastAsia="MS Gothic" w:hAnsi="Arial"/>
      <w:sz w:val="24"/>
      <w:lang w:val="da-DK" w:eastAsia="ja-JP"/>
    </w:rPr>
  </w:style>
  <w:style w:type="paragraph" w:customStyle="1" w:styleId="TableText1">
    <w:name w:val="Table_Text"/>
    <w:basedOn w:val="a"/>
    <w:uiPriority w:val="99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S Gothic"/>
      <w:sz w:val="18"/>
      <w:lang w:eastAsia="ja-JP"/>
    </w:rPr>
  </w:style>
  <w:style w:type="paragraph" w:customStyle="1" w:styleId="shortcode">
    <w:name w:val="shortcode"/>
    <w:basedOn w:val="aa"/>
    <w:uiPriority w:val="99"/>
    <w:pPr>
      <w:keepNext/>
      <w:numPr>
        <w:numId w:val="23"/>
      </w:numPr>
      <w:tabs>
        <w:tab w:val="clear" w:pos="360"/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0" w:line="480" w:lineRule="auto"/>
      <w:ind w:left="0" w:firstLine="0"/>
    </w:pPr>
    <w:rPr>
      <w:rFonts w:ascii="Times" w:eastAsia="Mincho" w:hAnsi="Times"/>
      <w:sz w:val="24"/>
      <w:lang w:eastAsia="ja-JP"/>
    </w:rPr>
  </w:style>
  <w:style w:type="paragraph" w:customStyle="1" w:styleId="HTMLBody">
    <w:name w:val="HTML Body"/>
    <w:uiPriority w:val="99"/>
    <w:pPr>
      <w:widowControl w:val="0"/>
      <w:autoSpaceDE w:val="0"/>
      <w:autoSpaceDN w:val="0"/>
      <w:adjustRightInd w:val="0"/>
    </w:pPr>
    <w:rPr>
      <w:rFonts w:ascii="MS PGothic" w:eastAsia="MS PGothic" w:hAnsi="Century"/>
      <w:lang w:eastAsia="ja-JP"/>
    </w:rPr>
  </w:style>
  <w:style w:type="paragraph" w:customStyle="1" w:styleId="Normal1CharChar">
    <w:name w:val="Normal1 Char Char"/>
    <w:uiPriority w:val="99"/>
    <w:pPr>
      <w:keepNext/>
      <w:tabs>
        <w:tab w:val="left" w:pos="851"/>
      </w:tabs>
      <w:kinsoku w:val="0"/>
      <w:overflowPunct w:val="0"/>
      <w:autoSpaceDE w:val="0"/>
      <w:autoSpaceDN w:val="0"/>
      <w:adjustRightInd w:val="0"/>
      <w:spacing w:before="60" w:after="60"/>
      <w:ind w:left="851" w:hanging="851"/>
      <w:jc w:val="both"/>
    </w:pPr>
    <w:rPr>
      <w:rFonts w:ascii="Times New Roman" w:hAnsi="Times New Roman"/>
      <w:kern w:val="2"/>
      <w:sz w:val="21"/>
      <w:lang w:val="en-GB" w:eastAsia="ja-JP"/>
    </w:rPr>
  </w:style>
  <w:style w:type="paragraph" w:customStyle="1" w:styleId="CharCharCharCarCarCharCharCarCar">
    <w:name w:val="Char Char Char Car Car Char Char Car Car"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/>
      <w:color w:val="0000FF"/>
      <w:kern w:val="2"/>
      <w:lang w:eastAsia="ja-JP"/>
    </w:rPr>
  </w:style>
  <w:style w:type="paragraph" w:customStyle="1" w:styleId="81">
    <w:name w:val="表 (赤)  81"/>
    <w:basedOn w:val="a"/>
    <w:uiPriority w:val="34"/>
    <w:qFormat/>
    <w:pPr>
      <w:spacing w:after="0"/>
      <w:ind w:leftChars="400" w:left="840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val="en-US" w:eastAsia="zh-CN"/>
    </w:rPr>
  </w:style>
  <w:style w:type="paragraph" w:customStyle="1" w:styleId="xl65">
    <w:name w:val="xl65"/>
    <w:basedOn w:val="a"/>
    <w:uiPriority w:val="99"/>
    <w:pP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66">
    <w:name w:val="xl66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7">
    <w:name w:val="xl67"/>
    <w:basedOn w:val="a"/>
    <w:uiPriority w:val="99"/>
    <w:pPr>
      <w:pBdr>
        <w:top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8">
    <w:name w:val="xl68"/>
    <w:basedOn w:val="a"/>
    <w:uiPriority w:val="99"/>
    <w:pPr>
      <w:spacing w:before="100" w:beforeAutospacing="1" w:after="100" w:afterAutospacing="1"/>
      <w:jc w:val="center"/>
    </w:pPr>
    <w:rPr>
      <w:rFonts w:ascii="宋体" w:eastAsia="宋体" w:hAnsi="宋体" w:cs="宋体"/>
      <w:sz w:val="15"/>
      <w:szCs w:val="15"/>
      <w:lang w:val="en-US" w:eastAsia="zh-CN"/>
    </w:rPr>
  </w:style>
  <w:style w:type="paragraph" w:customStyle="1" w:styleId="xl69">
    <w:name w:val="xl69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0">
    <w:name w:val="xl7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1">
    <w:name w:val="xl71"/>
    <w:basedOn w:val="a"/>
    <w:uiPriority w:val="99"/>
    <w:pPr>
      <w:numPr>
        <w:numId w:val="2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tabs>
        <w:tab w:val="clear" w:pos="360"/>
      </w:tabs>
      <w:spacing w:before="100" w:beforeAutospacing="1" w:after="100" w:afterAutospacing="1"/>
      <w:ind w:left="0" w:firstLine="0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2">
    <w:name w:val="xl7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3">
    <w:name w:val="xl73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4">
    <w:name w:val="xl7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5">
    <w:name w:val="xl7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6">
    <w:name w:val="xl7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7">
    <w:name w:val="xl77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8">
    <w:name w:val="xl78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79">
    <w:name w:val="xl79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0">
    <w:name w:val="xl80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1">
    <w:name w:val="xl81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2">
    <w:name w:val="xl82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3">
    <w:name w:val="xl83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4">
    <w:name w:val="xl84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5">
    <w:name w:val="xl85"/>
    <w:basedOn w:val="a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6">
    <w:name w:val="xl86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7">
    <w:name w:val="xl87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8">
    <w:name w:val="xl88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9">
    <w:name w:val="xl89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0">
    <w:name w:val="xl90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1">
    <w:name w:val="xl9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2">
    <w:name w:val="xl92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3">
    <w:name w:val="xl93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94">
    <w:name w:val="xl94"/>
    <w:basedOn w:val="a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5">
    <w:name w:val="xl95"/>
    <w:basedOn w:val="a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6">
    <w:name w:val="xl96"/>
    <w:basedOn w:val="a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7">
    <w:name w:val="xl97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8">
    <w:name w:val="xl98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9">
    <w:name w:val="xl99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0">
    <w:name w:val="xl100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1">
    <w:name w:val="xl10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2">
    <w:name w:val="xl10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3">
    <w:name w:val="xl10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4">
    <w:name w:val="xl104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5">
    <w:name w:val="xl10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6">
    <w:name w:val="xl106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7">
    <w:name w:val="xl107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8">
    <w:name w:val="xl108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double" w:sz="6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109">
    <w:name w:val="xl109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0">
    <w:name w:val="xl110"/>
    <w:basedOn w:val="a"/>
    <w:uiPriority w:val="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1">
    <w:name w:val="xl111"/>
    <w:basedOn w:val="a"/>
    <w:uiPriority w:val="9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2">
    <w:name w:val="xl112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3">
    <w:name w:val="xl11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4">
    <w:name w:val="xl114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5">
    <w:name w:val="xl115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6">
    <w:name w:val="xl11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7">
    <w:name w:val="xl117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Bulletedo1">
    <w:name w:val="Bulleted o 1"/>
    <w:basedOn w:val="a"/>
    <w:uiPriority w:val="99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eastAsia="宋体"/>
      <w:lang w:val="en-US"/>
    </w:rPr>
  </w:style>
  <w:style w:type="paragraph" w:customStyle="1" w:styleId="Equation">
    <w:name w:val="Equation"/>
    <w:basedOn w:val="a"/>
    <w:next w:val="a"/>
    <w:uiPriority w:val="99"/>
    <w:pPr>
      <w:tabs>
        <w:tab w:val="right" w:pos="10206"/>
      </w:tabs>
      <w:overflowPunct w:val="0"/>
      <w:autoSpaceDE w:val="0"/>
      <w:autoSpaceDN w:val="0"/>
      <w:adjustRightInd w:val="0"/>
      <w:spacing w:after="220"/>
      <w:ind w:left="1298"/>
    </w:pPr>
    <w:rPr>
      <w:rFonts w:ascii="Arial" w:eastAsia="宋体" w:hAnsi="Arial"/>
      <w:sz w:val="22"/>
      <w:lang w:val="en-US" w:eastAsia="zh-CN"/>
    </w:rPr>
  </w:style>
  <w:style w:type="paragraph" w:customStyle="1" w:styleId="bodyCharCharChar">
    <w:name w:val="body Char Char Char"/>
    <w:basedOn w:val="a"/>
    <w:uiPriority w:val="9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宋体" w:hAnsi="New York"/>
      <w:sz w:val="24"/>
      <w:lang w:val="en-US"/>
    </w:rPr>
  </w:style>
  <w:style w:type="paragraph" w:customStyle="1" w:styleId="body">
    <w:name w:val="body"/>
    <w:basedOn w:val="a"/>
    <w:uiPriority w:val="9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宋体" w:hAnsi="New York"/>
      <w:sz w:val="24"/>
      <w:lang w:val="en-US"/>
    </w:rPr>
  </w:style>
  <w:style w:type="character" w:customStyle="1" w:styleId="aff6">
    <w:name w:val="テキスト (文字)"/>
    <w:link w:val="aff7"/>
    <w:locked/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aff7">
    <w:name w:val="テキスト"/>
    <w:basedOn w:val="a"/>
    <w:link w:val="aff6"/>
    <w:qFormat/>
    <w:pPr>
      <w:widowControl w:val="0"/>
      <w:spacing w:afterLines="50" w:after="0" w:line="320" w:lineRule="exact"/>
      <w:ind w:firstLineChars="100" w:firstLine="210"/>
      <w:jc w:val="both"/>
    </w:pPr>
    <w:rPr>
      <w:rFonts w:ascii="Century" w:eastAsia="MS Mincho" w:hAnsi="Century"/>
      <w:kern w:val="2"/>
      <w:sz w:val="21"/>
      <w:szCs w:val="22"/>
      <w:lang w:val="fr-FR" w:eastAsia="ja-JP"/>
    </w:rPr>
  </w:style>
  <w:style w:type="paragraph" w:customStyle="1" w:styleId="onecomwebmail-msolistparagraph">
    <w:name w:val="onecomwebmail-msolistparagraph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h">
    <w:name w:val="onecomwebmail-tah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c">
    <w:name w:val="onecomwebmail-tac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customStyle="1" w:styleId="B2Car">
    <w:name w:val="B2 Car"/>
    <w:rPr>
      <w:lang w:val="en-GB" w:eastAsia="en-US"/>
    </w:rPr>
  </w:style>
  <w:style w:type="character" w:customStyle="1" w:styleId="GuidanceChar">
    <w:name w:val="Guidance Char"/>
    <w:rPr>
      <w:i/>
      <w:color w:val="0000FF"/>
      <w:lang w:val="en-GB" w:eastAsia="ja-JP" w:bidi="ar-SA"/>
    </w:rPr>
  </w:style>
  <w:style w:type="character" w:customStyle="1" w:styleId="h4CharChar">
    <w:name w:val="h4 Char Char"/>
    <w:rPr>
      <w:rFonts w:ascii="Arial" w:hAnsi="Arial" w:cs="Arial" w:hint="default"/>
      <w:sz w:val="24"/>
      <w:lang w:val="en-GB" w:eastAsia="ja-JP" w:bidi="ar-SA"/>
    </w:rPr>
  </w:style>
  <w:style w:type="character" w:customStyle="1" w:styleId="FigureCaption1">
    <w:name w:val="Figure Caption1"/>
    <w:rPr>
      <w:rFonts w:ascii="Arial" w:eastAsia="????" w:hAnsi="Arial" w:cs="Arial" w:hint="default"/>
      <w:color w:val="0000FF"/>
      <w:kern w:val="2"/>
      <w:lang w:val="en-US" w:eastAsia="en-US" w:bidi="ar-SA"/>
    </w:rPr>
  </w:style>
  <w:style w:type="character" w:customStyle="1" w:styleId="B11">
    <w:name w:val="B1 (文字)"/>
    <w:qFormat/>
    <w:locked/>
    <w:rPr>
      <w:rFonts w:ascii="Times New Roman" w:hAnsi="Times New Roman" w:cs="Times New Roman" w:hint="default"/>
      <w:lang w:val="en-GB" w:eastAsia="en-US"/>
    </w:rPr>
  </w:style>
  <w:style w:type="character" w:customStyle="1" w:styleId="colour">
    <w:name w:val="colour"/>
  </w:style>
  <w:style w:type="paragraph" w:customStyle="1" w:styleId="z-1">
    <w:name w:val="z-窗体顶端1"/>
    <w:basedOn w:val="a"/>
    <w:next w:val="a"/>
    <w:link w:val="z-Char"/>
    <w:uiPriority w:val="99"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hps">
    <w:name w:val="hps"/>
  </w:style>
  <w:style w:type="paragraph" w:customStyle="1" w:styleId="z-10">
    <w:name w:val="z-窗体底端1"/>
    <w:basedOn w:val="a"/>
    <w:next w:val="a"/>
    <w:link w:val="z-Char0"/>
    <w:uiPriority w:val="99"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shorttext">
    <w:name w:val="short_text"/>
  </w:style>
  <w:style w:type="character" w:customStyle="1" w:styleId="apple-converted-space">
    <w:name w:val="apple-converted-space"/>
  </w:style>
  <w:style w:type="character" w:customStyle="1" w:styleId="keyword">
    <w:name w:val="keyword"/>
  </w:style>
  <w:style w:type="character" w:customStyle="1" w:styleId="ordinary-span-edit2">
    <w:name w:val="ordinary-span-edit2"/>
  </w:style>
  <w:style w:type="character" w:customStyle="1" w:styleId="size">
    <w:name w:val="size"/>
  </w:style>
  <w:style w:type="character" w:customStyle="1" w:styleId="Style10ptCharChar">
    <w:name w:val="Style 10 pt Char Char"/>
    <w:rPr>
      <w:rFonts w:ascii="Arial" w:eastAsia="MS Mincho" w:hAnsi="Arial" w:cs="Arial" w:hint="default"/>
      <w:color w:val="0000FF"/>
      <w:kern w:val="2"/>
      <w:lang w:val="en-US" w:eastAsia="en-US" w:bidi="ar-SA"/>
    </w:rPr>
  </w:style>
  <w:style w:type="character" w:customStyle="1" w:styleId="Style10ptBoldCharChar">
    <w:name w:val="Style 10 pt Bold Char Char"/>
    <w:rPr>
      <w:rFonts w:ascii="Arial" w:eastAsia="MS Mincho" w:hAnsi="Arial" w:cs="Arial" w:hint="default"/>
      <w:b/>
      <w:color w:val="0000FF"/>
      <w:kern w:val="2"/>
      <w:lang w:val="en-US" w:eastAsia="en-US" w:bidi="ar-SA"/>
    </w:rPr>
  </w:style>
  <w:style w:type="character" w:customStyle="1" w:styleId="Equation-NumberedChar">
    <w:name w:val="Equation-Numbered Char"/>
    <w:rPr>
      <w:rFonts w:ascii="Arial" w:eastAsia="宋体" w:hAnsi="Arial" w:cs="Arial" w:hint="default"/>
      <w:color w:val="0000FF"/>
      <w:kern w:val="2"/>
      <w:sz w:val="22"/>
      <w:lang w:val="en-US" w:eastAsia="en-US" w:bidi="ar-SA"/>
    </w:rPr>
  </w:style>
  <w:style w:type="character" w:customStyle="1" w:styleId="moz-txt-tag">
    <w:name w:val="moz-txt-tag"/>
    <w:rPr>
      <w:rFonts w:ascii="Arial" w:eastAsia="宋体" w:hAnsi="Arial" w:cs="Arial" w:hint="default"/>
      <w:color w:val="0000FF"/>
      <w:kern w:val="2"/>
      <w:lang w:val="en-US" w:eastAsia="zh-CN" w:bidi="ar-SA"/>
    </w:rPr>
  </w:style>
  <w:style w:type="character" w:customStyle="1" w:styleId="opdicttext22">
    <w:name w:val="op_dict_text22"/>
  </w:style>
  <w:style w:type="character" w:customStyle="1" w:styleId="def">
    <w:name w:val="def"/>
  </w:style>
  <w:style w:type="character" w:customStyle="1" w:styleId="high-light-bg4">
    <w:name w:val="high-light-bg4"/>
  </w:style>
  <w:style w:type="character" w:customStyle="1" w:styleId="TitleChar2">
    <w:name w:val="Title Char2"/>
    <w:uiPriority w:val="10"/>
    <w:locked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en-GB" w:eastAsia="ja-JP"/>
    </w:rPr>
  </w:style>
  <w:style w:type="character" w:customStyle="1" w:styleId="aff8">
    <w:name w:val="図表番号 (文字)"/>
    <w:rPr>
      <w:rFonts w:ascii="MS Gothic" w:eastAsia="MS Gothic" w:hAnsi="MS Gothic" w:hint="eastAsia"/>
      <w:b/>
      <w:kern w:val="2"/>
      <w:sz w:val="24"/>
      <w:lang w:val="en-GB"/>
    </w:rPr>
  </w:style>
  <w:style w:type="character" w:customStyle="1" w:styleId="MTEquationSection">
    <w:name w:val="MTEquationSection"/>
    <w:rPr>
      <w:rFonts w:ascii="Arial" w:hAnsi="Arial" w:cs="Arial" w:hint="default"/>
      <w:color w:val="FF0000"/>
      <w:sz w:val="24"/>
    </w:rPr>
  </w:style>
  <w:style w:type="character" w:customStyle="1" w:styleId="CharChar3">
    <w:name w:val="Char Char3"/>
    <w:rPr>
      <w:rFonts w:ascii="Arial" w:hAnsi="Arial" w:cs="Arial" w:hint="default"/>
      <w:sz w:val="36"/>
      <w:lang w:val="en-GB" w:eastAsia="en-US" w:bidi="ar-SA"/>
    </w:rPr>
  </w:style>
  <w:style w:type="character" w:customStyle="1" w:styleId="CharChar2">
    <w:name w:val="Char Char2"/>
    <w:rPr>
      <w:rFonts w:ascii="Arial" w:hAnsi="Arial" w:cs="Arial" w:hint="default"/>
      <w:sz w:val="32"/>
      <w:lang w:val="en-GB" w:eastAsia="en-US" w:bidi="ar-SA"/>
    </w:rPr>
  </w:style>
  <w:style w:type="character" w:customStyle="1" w:styleId="CharChar1">
    <w:name w:val="Char Char1"/>
    <w:rPr>
      <w:rFonts w:ascii="Arial" w:hAnsi="Arial" w:cs="Arial" w:hint="default"/>
      <w:sz w:val="28"/>
      <w:lang w:val="en-GB" w:eastAsia="en-US" w:bidi="ar-SA"/>
    </w:rPr>
  </w:style>
  <w:style w:type="character" w:customStyle="1" w:styleId="CharChar">
    <w:name w:val="Char Char"/>
    <w:rPr>
      <w:rFonts w:ascii="Arial" w:hAnsi="Arial" w:cs="Arial" w:hint="default"/>
      <w:sz w:val="22"/>
      <w:lang w:val="en-GB" w:eastAsia="en-US" w:bidi="ar-SA"/>
    </w:rPr>
  </w:style>
  <w:style w:type="character" w:customStyle="1" w:styleId="onecomwebmail-spelle">
    <w:name w:val="onecomwebmail-spelle"/>
  </w:style>
  <w:style w:type="character" w:customStyle="1" w:styleId="onecomwebmail-font">
    <w:name w:val="onecomwebmail-font"/>
  </w:style>
  <w:style w:type="character" w:customStyle="1" w:styleId="onecomwebmail-size">
    <w:name w:val="onecomwebmail-size"/>
  </w:style>
  <w:style w:type="paragraph" w:customStyle="1" w:styleId="3GPPAgreements">
    <w:name w:val="3GPP Agreements"/>
    <w:basedOn w:val="a"/>
    <w:qFormat/>
    <w:pPr>
      <w:numPr>
        <w:numId w:val="2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TFChar">
    <w:name w:val="TF Char"/>
    <w:qFormat/>
    <w:rPr>
      <w:rFonts w:ascii="Arial" w:hAnsi="Arial"/>
      <w:b/>
      <w:lang w:eastAsia="en-US"/>
    </w:rPr>
  </w:style>
  <w:style w:type="character" w:customStyle="1" w:styleId="Heading2Char">
    <w:name w:val="Heading 2 Char"/>
    <w:rPr>
      <w:rFonts w:ascii="Arial" w:hAnsi="Arial"/>
      <w:sz w:val="32"/>
    </w:rPr>
  </w:style>
  <w:style w:type="paragraph" w:customStyle="1" w:styleId="Standard1">
    <w:name w:val="Standard1"/>
    <w:basedOn w:val="a"/>
    <w:link w:val="StandardZchn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SpecText">
    <w:name w:val="SpecText"/>
    <w:basedOn w:val="a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1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msoins1">
    <w:name w:val="msoins1"/>
  </w:style>
  <w:style w:type="paragraph" w:customStyle="1" w:styleId="StyleTALLeft075cm">
    <w:name w:val="Style TAL + Left:  075 cm"/>
    <w:basedOn w:val="TAL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.00 cm Char Char"/>
    <w:link w:val="TALLeft1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pPr>
      <w:ind w:left="851"/>
    </w:pPr>
    <w:rPr>
      <w:rFonts w:eastAsia="Batang"/>
    </w:rPr>
  </w:style>
  <w:style w:type="character" w:customStyle="1" w:styleId="H6Char">
    <w:name w:val="H6 Char"/>
    <w:link w:val="H60"/>
    <w:rPr>
      <w:rFonts w:ascii="Arial" w:hAnsi="Arial"/>
      <w:lang w:val="en-GB" w:eastAsia="en-US"/>
    </w:rPr>
  </w:style>
  <w:style w:type="paragraph" w:customStyle="1" w:styleId="tal0">
    <w:name w:val="tal"/>
    <w:basedOn w:val="a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NOZchn">
    <w:name w:val="NO Zchn"/>
    <w:qFormat/>
    <w:locked/>
  </w:style>
  <w:style w:type="paragraph" w:customStyle="1" w:styleId="TALLeft0">
    <w:name w:val="TAL + Left:  0"/>
    <w:basedOn w:val="a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character" w:customStyle="1" w:styleId="aff9">
    <w:name w:val="首标题"/>
    <w:rPr>
      <w:rFonts w:ascii="Arial" w:eastAsia="宋体" w:hAnsi="Arial"/>
      <w:sz w:val="24"/>
      <w:lang w:val="en-US" w:eastAsia="zh-CN" w:bidi="ar-SA"/>
    </w:rPr>
  </w:style>
  <w:style w:type="paragraph" w:customStyle="1" w:styleId="TALCharChar">
    <w:name w:val="TAL Char Char"/>
    <w:basedOn w:val="a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otum" w:hAnsi="Arial"/>
      <w:sz w:val="18"/>
      <w:lang w:eastAsia="ja-JP"/>
    </w:rPr>
  </w:style>
  <w:style w:type="character" w:customStyle="1" w:styleId="TALCharCharChar">
    <w:name w:val="TAL Char Char Char"/>
    <w:link w:val="TALCharChar"/>
    <w:rPr>
      <w:rFonts w:ascii="Arial" w:eastAsia="Dotum" w:hAnsi="Arial"/>
      <w:sz w:val="18"/>
      <w:lang w:val="en-GB" w:eastAsia="ja-JP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ColorfulList-Accent11">
    <w:name w:val="Colorful List - Accent 11"/>
    <w:basedOn w:val="a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  <w:lang w:val="en-US"/>
    </w:rPr>
  </w:style>
  <w:style w:type="paragraph" w:customStyle="1" w:styleId="LGTdoc">
    <w:name w:val="LGTdoc_본문"/>
    <w:basedOn w:val="a"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Calibri Light"/>
      <w:kern w:val="2"/>
      <w:sz w:val="22"/>
      <w:szCs w:val="24"/>
      <w:lang w:val="en-US" w:eastAsia="ko-KR"/>
    </w:rPr>
  </w:style>
  <w:style w:type="paragraph" w:customStyle="1" w:styleId="affa">
    <w:name w:val="表格文本"/>
    <w:pPr>
      <w:tabs>
        <w:tab w:val="decimal" w:pos="0"/>
      </w:tabs>
    </w:pPr>
    <w:rPr>
      <w:rFonts w:ascii="Arial" w:eastAsia="宋体" w:hAnsi="Arial"/>
      <w:sz w:val="21"/>
      <w:szCs w:val="21"/>
    </w:rPr>
  </w:style>
  <w:style w:type="character" w:customStyle="1" w:styleId="EditorsNoteChar2">
    <w:name w:val="Editor's Note Char2"/>
    <w:rPr>
      <w:rFonts w:eastAsia="Times New Roman"/>
      <w:color w:val="FF0000"/>
      <w:lang w:eastAsia="ja-JP"/>
    </w:rPr>
  </w:style>
  <w:style w:type="paragraph" w:customStyle="1" w:styleId="affb">
    <w:name w:val="图表标题"/>
    <w:basedOn w:val="a"/>
    <w:next w:val="a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eastAsia="Calibri Light" w:hAnsi="Arial" w:cs="宋体"/>
      <w:lang w:val="en-US" w:eastAsia="en-GB"/>
    </w:rPr>
  </w:style>
  <w:style w:type="character" w:customStyle="1" w:styleId="NOCar">
    <w:name w:val="NO Car"/>
    <w:rPr>
      <w:rFonts w:eastAsia="MS Mincho"/>
      <w:sz w:val="24"/>
      <w:szCs w:val="24"/>
      <w:lang w:val="en-GB" w:eastAsia="ja-JP" w:bidi="ar-SA"/>
    </w:rPr>
  </w:style>
  <w:style w:type="character" w:customStyle="1" w:styleId="load-more-text1">
    <w:name w:val="load-more-text1"/>
    <w:rPr>
      <w:color w:val="35AE00"/>
      <w:u w:val="single"/>
    </w:rPr>
  </w:style>
  <w:style w:type="character" w:customStyle="1" w:styleId="im-content1">
    <w:name w:val="im-content1"/>
    <w:rPr>
      <w:color w:val="333333"/>
    </w:rPr>
  </w:style>
  <w:style w:type="character" w:customStyle="1" w:styleId="im-content2">
    <w:name w:val="im-content2"/>
    <w:rPr>
      <w:color w:val="333333"/>
    </w:rPr>
  </w:style>
  <w:style w:type="character" w:customStyle="1" w:styleId="im-content3">
    <w:name w:val="im-content3"/>
    <w:rPr>
      <w:color w:val="333333"/>
    </w:rPr>
  </w:style>
  <w:style w:type="character" w:customStyle="1" w:styleId="im-content4">
    <w:name w:val="im-content4"/>
    <w:rPr>
      <w:color w:val="333333"/>
    </w:rPr>
  </w:style>
  <w:style w:type="character" w:customStyle="1" w:styleId="im-content7">
    <w:name w:val="im-content7"/>
    <w:rPr>
      <w:color w:val="333333"/>
    </w:rPr>
  </w:style>
  <w:style w:type="character" w:customStyle="1" w:styleId="im-content8">
    <w:name w:val="im-content8"/>
    <w:rPr>
      <w:color w:val="333333"/>
    </w:rPr>
  </w:style>
  <w:style w:type="character" w:customStyle="1" w:styleId="im-content9">
    <w:name w:val="im-content9"/>
    <w:rPr>
      <w:color w:val="333333"/>
    </w:rPr>
  </w:style>
  <w:style w:type="character" w:customStyle="1" w:styleId="im-content10">
    <w:name w:val="im-content10"/>
    <w:rPr>
      <w:color w:val="333333"/>
    </w:rPr>
  </w:style>
  <w:style w:type="character" w:customStyle="1" w:styleId="im-content11">
    <w:name w:val="im-content11"/>
    <w:rPr>
      <w:color w:val="333333"/>
    </w:rPr>
  </w:style>
  <w:style w:type="character" w:customStyle="1" w:styleId="im-content12">
    <w:name w:val="im-content12"/>
    <w:rPr>
      <w:color w:val="333333"/>
    </w:rPr>
  </w:style>
  <w:style w:type="character" w:customStyle="1" w:styleId="im-content13">
    <w:name w:val="im-content13"/>
    <w:rPr>
      <w:color w:val="333333"/>
    </w:rPr>
  </w:style>
  <w:style w:type="character" w:customStyle="1" w:styleId="im-content14">
    <w:name w:val="im-content14"/>
    <w:rPr>
      <w:color w:val="333333"/>
    </w:rPr>
  </w:style>
  <w:style w:type="character" w:customStyle="1" w:styleId="im-content15">
    <w:name w:val="im-content15"/>
    <w:rPr>
      <w:color w:val="333333"/>
    </w:rPr>
  </w:style>
  <w:style w:type="character" w:customStyle="1" w:styleId="im-content16">
    <w:name w:val="im-content16"/>
    <w:rPr>
      <w:color w:val="333333"/>
    </w:rPr>
  </w:style>
  <w:style w:type="character" w:customStyle="1" w:styleId="call-text1">
    <w:name w:val="call-text1"/>
    <w:basedOn w:val="a0"/>
  </w:style>
  <w:style w:type="character" w:customStyle="1" w:styleId="call-text-time1">
    <w:name w:val="call-text-time1"/>
    <w:rPr>
      <w:color w:val="717172"/>
    </w:rPr>
  </w:style>
  <w:style w:type="character" w:customStyle="1" w:styleId="im-call-time1">
    <w:name w:val="im-call-time1"/>
    <w:rPr>
      <w:color w:val="717172"/>
    </w:rPr>
  </w:style>
  <w:style w:type="character" w:customStyle="1" w:styleId="im-content17">
    <w:name w:val="im-content17"/>
    <w:rPr>
      <w:color w:val="333333"/>
    </w:rPr>
  </w:style>
  <w:style w:type="character" w:customStyle="1" w:styleId="im-content19">
    <w:name w:val="im-content19"/>
    <w:rPr>
      <w:color w:val="333333"/>
    </w:rPr>
  </w:style>
  <w:style w:type="character" w:customStyle="1" w:styleId="im-content20">
    <w:name w:val="im-content20"/>
    <w:rPr>
      <w:color w:val="333333"/>
    </w:rPr>
  </w:style>
  <w:style w:type="character" w:customStyle="1" w:styleId="im-content22">
    <w:name w:val="im-content22"/>
    <w:rPr>
      <w:color w:val="333333"/>
    </w:rPr>
  </w:style>
  <w:style w:type="character" w:customStyle="1" w:styleId="im-content23">
    <w:name w:val="im-content23"/>
    <w:rPr>
      <w:color w:val="333333"/>
    </w:rPr>
  </w:style>
  <w:style w:type="character" w:customStyle="1" w:styleId="im-content24">
    <w:name w:val="im-content24"/>
    <w:rPr>
      <w:color w:val="333333"/>
    </w:rPr>
  </w:style>
  <w:style w:type="character" w:customStyle="1" w:styleId="im-content25">
    <w:name w:val="im-content25"/>
    <w:rPr>
      <w:color w:val="333333"/>
    </w:rPr>
  </w:style>
  <w:style w:type="character" w:customStyle="1" w:styleId="im-content26">
    <w:name w:val="im-content26"/>
    <w:rPr>
      <w:color w:val="333333"/>
    </w:rPr>
  </w:style>
  <w:style w:type="character" w:customStyle="1" w:styleId="im-content28">
    <w:name w:val="im-content28"/>
    <w:qFormat/>
    <w:rPr>
      <w:color w:val="333333"/>
    </w:rPr>
  </w:style>
  <w:style w:type="character" w:customStyle="1" w:styleId="im-content29">
    <w:name w:val="im-content29"/>
    <w:rPr>
      <w:color w:val="333333"/>
    </w:rPr>
  </w:style>
  <w:style w:type="character" w:customStyle="1" w:styleId="im-content30">
    <w:name w:val="im-content30"/>
    <w:rPr>
      <w:color w:val="333333"/>
    </w:rPr>
  </w:style>
  <w:style w:type="character" w:customStyle="1" w:styleId="im-content31">
    <w:name w:val="im-content31"/>
    <w:rPr>
      <w:color w:val="333333"/>
    </w:rPr>
  </w:style>
  <w:style w:type="character" w:customStyle="1" w:styleId="im-content32">
    <w:name w:val="im-content32"/>
    <w:rPr>
      <w:color w:val="333333"/>
    </w:rPr>
  </w:style>
  <w:style w:type="character" w:customStyle="1" w:styleId="im-content34">
    <w:name w:val="im-content34"/>
    <w:rPr>
      <w:color w:val="333333"/>
    </w:rPr>
  </w:style>
  <w:style w:type="character" w:customStyle="1" w:styleId="im-content35">
    <w:name w:val="im-content35"/>
    <w:rPr>
      <w:color w:val="333333"/>
    </w:rPr>
  </w:style>
  <w:style w:type="character" w:customStyle="1" w:styleId="im-content37">
    <w:name w:val="im-content37"/>
    <w:rPr>
      <w:color w:val="333333"/>
    </w:rPr>
  </w:style>
  <w:style w:type="paragraph" w:customStyle="1" w:styleId="Recommend-1">
    <w:name w:val="Recommend-1"/>
    <w:basedOn w:val="a"/>
    <w:link w:val="Recommend-1Char"/>
    <w:qFormat/>
    <w:pPr>
      <w:numPr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paragraph" w:customStyle="1" w:styleId="Recommend-2">
    <w:name w:val="Recommend-2"/>
    <w:basedOn w:val="a"/>
    <w:qFormat/>
    <w:pPr>
      <w:numPr>
        <w:ilvl w:val="1"/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character" w:customStyle="1" w:styleId="Recommend-1Char">
    <w:name w:val="Recommend-1 Char"/>
    <w:link w:val="Recommend-1"/>
    <w:rPr>
      <w:rFonts w:ascii="Times New Roman" w:eastAsia="宋体" w:hAnsi="Times New Roman"/>
    </w:rPr>
  </w:style>
  <w:style w:type="paragraph" w:customStyle="1" w:styleId="Agreement">
    <w:name w:val="Agreement"/>
    <w:basedOn w:val="a"/>
    <w:next w:val="a"/>
    <w:pPr>
      <w:numPr>
        <w:numId w:val="2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B4Char">
    <w:name w:val="B4 Char"/>
    <w:link w:val="B4"/>
    <w:rPr>
      <w:rFonts w:ascii="Times New Roman" w:hAnsi="Times New Roman"/>
      <w:lang w:val="en-GB" w:eastAsia="en-US"/>
    </w:rPr>
  </w:style>
  <w:style w:type="paragraph" w:customStyle="1" w:styleId="affc">
    <w:name w:val="插图题注"/>
    <w:basedOn w:val="a"/>
    <w:rPr>
      <w:rFonts w:eastAsia="宋体"/>
    </w:rPr>
  </w:style>
  <w:style w:type="paragraph" w:customStyle="1" w:styleId="affd">
    <w:name w:val="表格题注"/>
    <w:basedOn w:val="a"/>
    <w:rPr>
      <w:rFonts w:eastAsia="宋体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2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lang w:val="en-GB"/>
    </w:rPr>
  </w:style>
  <w:style w:type="paragraph" w:customStyle="1" w:styleId="ListParagraph1">
    <w:name w:val="List Paragraph1"/>
    <w:basedOn w:val="a"/>
    <w:link w:val="ListParagraphChar"/>
    <w:uiPriority w:val="34"/>
    <w:unhideWhenUsed/>
    <w:qFormat/>
    <w:pPr>
      <w:widowControl w:val="0"/>
      <w:spacing w:after="0"/>
      <w:ind w:firstLineChars="200" w:firstLine="420"/>
      <w:jc w:val="both"/>
    </w:pPr>
    <w:rPr>
      <w:kern w:val="2"/>
      <w:sz w:val="21"/>
      <w:szCs w:val="24"/>
      <w:lang w:val="en-US" w:eastAsia="zh-CN"/>
    </w:rPr>
  </w:style>
  <w:style w:type="character" w:customStyle="1" w:styleId="ListParagraphChar">
    <w:name w:val="List Paragraph Char"/>
    <w:link w:val="ListParagraph1"/>
    <w:uiPriority w:val="34"/>
    <w:locked/>
    <w:rPr>
      <w:rFonts w:ascii="Times New Roman" w:hAnsi="Times New Roman"/>
      <w:kern w:val="2"/>
      <w:sz w:val="21"/>
      <w:szCs w:val="24"/>
      <w:lang w:val="en-US" w:eastAsia="zh-CN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customStyle="1" w:styleId="14">
    <w:name w:val="网格型1"/>
    <w:basedOn w:val="a1"/>
    <w:qFormat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列出段落 字符"/>
    <w:uiPriority w:val="34"/>
    <w:qFormat/>
    <w:locked/>
    <w:rPr>
      <w:rFonts w:ascii="Calibri" w:eastAsia="Calibri" w:hAnsi="Calibri"/>
      <w:sz w:val="22"/>
      <w:szCs w:val="22"/>
      <w:lang w:eastAsia="zh-CN"/>
    </w:r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  <w:style w:type="paragraph" w:customStyle="1" w:styleId="IvDbodytext">
    <w:name w:val="IvD bodytext"/>
    <w:basedOn w:val="aa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eastAsia="Times New Roman" w:hAnsi="Arial"/>
      <w:spacing w:val="2"/>
      <w:lang w:val="en-US" w:eastAsia="en-US"/>
    </w:rPr>
  </w:style>
  <w:style w:type="character" w:customStyle="1" w:styleId="IvDbodytextChar">
    <w:name w:val="IvD bodytext Char"/>
    <w:basedOn w:val="a0"/>
    <w:link w:val="IvDbodytext"/>
    <w:rPr>
      <w:rFonts w:ascii="Arial" w:eastAsia="Times New Roman" w:hAnsi="Arial"/>
      <w:spacing w:val="2"/>
      <w:lang w:eastAsia="en-US"/>
    </w:rPr>
  </w:style>
  <w:style w:type="paragraph" w:customStyle="1" w:styleId="IvDInstructiontext">
    <w:name w:val="IvD Instructiontext"/>
    <w:basedOn w:val="aa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Pr>
      <w:rFonts w:ascii="Arial" w:eastAsia="Times New Roman" w:hAnsi="Arial"/>
      <w:i/>
      <w:color w:val="7F7F7F" w:themeColor="text1" w:themeTint="80"/>
      <w:spacing w:val="2"/>
      <w:sz w:val="18"/>
      <w:szCs w:val="18"/>
      <w:lang w:eastAsia="en-US"/>
    </w:rPr>
  </w:style>
  <w:style w:type="paragraph" w:styleId="afff">
    <w:name w:val="Revision"/>
    <w:hidden/>
    <w:uiPriority w:val="99"/>
    <w:semiHidden/>
    <w:rsid w:val="00553DF1"/>
    <w:rPr>
      <w:rFonts w:ascii="Times New Roman" w:hAnsi="Times New Roman"/>
      <w:lang w:val="en-GB" w:eastAsia="en-US"/>
    </w:rPr>
  </w:style>
  <w:style w:type="paragraph" w:customStyle="1" w:styleId="15">
    <w:name w:val="列出段落1"/>
    <w:basedOn w:val="a"/>
    <w:rsid w:val="008C1F4C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120">
    <w:name w:val="列出段落12"/>
    <w:basedOn w:val="a"/>
    <w:rsid w:val="00DC1885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table" w:customStyle="1" w:styleId="29">
    <w:name w:val="网格型2"/>
    <w:basedOn w:val="a1"/>
    <w:next w:val="af8"/>
    <w:qFormat/>
    <w:rsid w:val="00CC2089"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3">
    <w:name w:val="List Paragraph3"/>
    <w:basedOn w:val="a"/>
    <w:rsid w:val="00B057F3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rsid w:val="000D78D2"/>
    <w:rPr>
      <w:color w:val="605E5C"/>
      <w:shd w:val="clear" w:color="auto" w:fill="E1DFDD"/>
    </w:rPr>
  </w:style>
  <w:style w:type="paragraph" w:customStyle="1" w:styleId="2a">
    <w:name w:val="列出段落2"/>
    <w:basedOn w:val="a"/>
    <w:rsid w:val="009B7B79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110">
    <w:name w:val="列出段落11"/>
    <w:basedOn w:val="a"/>
    <w:rsid w:val="008E317A"/>
    <w:pPr>
      <w:spacing w:before="100" w:beforeAutospacing="1" w:line="256" w:lineRule="auto"/>
      <w:ind w:left="720"/>
      <w:contextualSpacing/>
    </w:pPr>
    <w:rPr>
      <w:rFonts w:ascii="Calibri" w:eastAsia="Malgun Gothic" w:hAnsi="Calibri" w:cs="Latha"/>
      <w:sz w:val="24"/>
      <w:szCs w:val="24"/>
      <w:lang w:val="en-US" w:eastAsia="zh-CN"/>
    </w:rPr>
  </w:style>
  <w:style w:type="paragraph" w:customStyle="1" w:styleId="16">
    <w:name w:val="正文1"/>
    <w:rsid w:val="00EA2A1E"/>
    <w:pPr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36">
    <w:name w:val="列出段落3"/>
    <w:basedOn w:val="a"/>
    <w:rsid w:val="00EA2A1E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styleId="afff0">
    <w:name w:val="Strong"/>
    <w:basedOn w:val="a0"/>
    <w:uiPriority w:val="22"/>
    <w:qFormat/>
    <w:rsid w:val="00314A00"/>
    <w:rPr>
      <w:b/>
      <w:bCs/>
    </w:rPr>
  </w:style>
  <w:style w:type="paragraph" w:customStyle="1" w:styleId="43">
    <w:name w:val="列出段落4"/>
    <w:basedOn w:val="a"/>
    <w:rsid w:val="00A97055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character" w:customStyle="1" w:styleId="3GPPHeaderChar">
    <w:name w:val="3GPP_Header Char"/>
    <w:link w:val="3GPPHeader"/>
    <w:rsid w:val="00513844"/>
    <w:rPr>
      <w:rFonts w:ascii="Calibri" w:eastAsia="Calibri" w:hAnsi="Calibri"/>
      <w:b/>
      <w:sz w:val="24"/>
      <w:szCs w:val="22"/>
      <w:lang w:eastAsia="en-US"/>
    </w:rPr>
  </w:style>
  <w:style w:type="paragraph" w:customStyle="1" w:styleId="3gpptitlecitytdocnumber">
    <w:name w:val="3gpp title (city + tdoc number)"/>
    <w:basedOn w:val="af0"/>
    <w:qFormat/>
    <w:rsid w:val="009C6D40"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paragraph" w:customStyle="1" w:styleId="PropObs">
    <w:name w:val="PropObs"/>
    <w:basedOn w:val="a"/>
    <w:rsid w:val="007A51A2"/>
    <w:pPr>
      <w:overflowPunct w:val="0"/>
      <w:autoSpaceDE w:val="0"/>
      <w:autoSpaceDN w:val="0"/>
      <w:adjustRightInd w:val="0"/>
      <w:spacing w:before="100" w:beforeAutospacing="1"/>
      <w:textAlignment w:val="baseline"/>
    </w:pPr>
    <w:rPr>
      <w:rFonts w:eastAsia="宋体" w:cs="Calibri"/>
      <w:b/>
      <w:bCs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hyperlink" Target="file:///D:\&#20250;&#35758;&#30828;&#30424;\TSGR3_125\Docs\R3-244059.zip" TargetMode="External"/><Relationship Id="rId26" Type="http://schemas.openxmlformats.org/officeDocument/2006/relationships/hyperlink" Target="file:///D:\&#20250;&#35758;&#30828;&#30424;\TSGR3_125\Docs\R3-244389.zip" TargetMode="External"/><Relationship Id="rId3" Type="http://schemas.openxmlformats.org/officeDocument/2006/relationships/numbering" Target="numbering.xml"/><Relationship Id="rId21" Type="http://schemas.openxmlformats.org/officeDocument/2006/relationships/hyperlink" Target="file:///D:\&#20250;&#35758;&#30828;&#30424;\TSGR3_125\Docs\R3-244184.zip" TargetMode="External"/><Relationship Id="rId34" Type="http://schemas.openxmlformats.org/officeDocument/2006/relationships/hyperlink" Target="file:///D:\&#20250;&#35758;&#30828;&#30424;\TSGR3_125\Docs\R3-244607.zip" TargetMode="Externa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1.vsdx"/><Relationship Id="rId17" Type="http://schemas.openxmlformats.org/officeDocument/2006/relationships/hyperlink" Target="file:///D:\&#20250;&#35758;&#30828;&#30424;\TSGR3_125\Docs\R3-244060.zip" TargetMode="External"/><Relationship Id="rId25" Type="http://schemas.openxmlformats.org/officeDocument/2006/relationships/hyperlink" Target="file:///D:\&#20250;&#35758;&#30828;&#30424;\TSGR3_125\Docs\R3-244329.zip" TargetMode="External"/><Relationship Id="rId33" Type="http://schemas.openxmlformats.org/officeDocument/2006/relationships/hyperlink" Target="file:///D:\&#20250;&#35758;&#30828;&#30424;\TSGR3_125\Docs\R3-244595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&#20250;&#35758;&#30828;&#30424;\TSGR3_125\Docs\R3-244428.zip" TargetMode="External"/><Relationship Id="rId20" Type="http://schemas.openxmlformats.org/officeDocument/2006/relationships/hyperlink" Target="file:///D:\&#20250;&#35758;&#30828;&#30424;\TSGR3_125\Docs\R3-244158.zip" TargetMode="External"/><Relationship Id="rId29" Type="http://schemas.openxmlformats.org/officeDocument/2006/relationships/hyperlink" Target="file:///D:\&#20250;&#35758;&#30828;&#30424;\TSGR3_125\Docs\R3-244423.z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hyperlink" Target="file:///D:\&#20250;&#35758;&#30828;&#30424;\TSGR3_125\Docs\R3-244328.zip" TargetMode="External"/><Relationship Id="rId32" Type="http://schemas.openxmlformats.org/officeDocument/2006/relationships/hyperlink" Target="file:///D:\&#20250;&#35758;&#30828;&#30424;\TSGR3_125\Docs\R3-244594.zip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D:\&#20250;&#35758;&#30828;&#30424;\TSGR3_125\Docs\R3-244104.zip" TargetMode="External"/><Relationship Id="rId23" Type="http://schemas.openxmlformats.org/officeDocument/2006/relationships/hyperlink" Target="file:///D:\&#20250;&#35758;&#30828;&#30424;\TSGR3_125\Docs\R3-244192.zip" TargetMode="External"/><Relationship Id="rId28" Type="http://schemas.openxmlformats.org/officeDocument/2006/relationships/hyperlink" Target="file:///D:\&#20250;&#35758;&#30828;&#30424;\TSGR3_125\Docs\R3-244422.zip" TargetMode="External"/><Relationship Id="rId36" Type="http://schemas.microsoft.com/office/2011/relationships/people" Target="people.xml"/><Relationship Id="rId10" Type="http://schemas.openxmlformats.org/officeDocument/2006/relationships/hyperlink" Target="Inbox\R3-244703.zip" TargetMode="External"/><Relationship Id="rId19" Type="http://schemas.openxmlformats.org/officeDocument/2006/relationships/hyperlink" Target="file:///D:\&#20250;&#35758;&#30828;&#30424;\TSGR3_125\Docs\R3-244105.zip" TargetMode="External"/><Relationship Id="rId31" Type="http://schemas.openxmlformats.org/officeDocument/2006/relationships/hyperlink" Target="file:///D:\&#20250;&#35758;&#30828;&#30424;\TSGR3_125\Docs\R3-244564.zip" TargetMode="External"/><Relationship Id="rId4" Type="http://schemas.openxmlformats.org/officeDocument/2006/relationships/styles" Target="styles.xml"/><Relationship Id="rId9" Type="http://schemas.openxmlformats.org/officeDocument/2006/relationships/hyperlink" Target="Inbox\R3-244059.zip" TargetMode="External"/><Relationship Id="rId14" Type="http://schemas.openxmlformats.org/officeDocument/2006/relationships/package" Target="embeddings/Microsoft_Visio_Drawing2.vsdx"/><Relationship Id="rId22" Type="http://schemas.openxmlformats.org/officeDocument/2006/relationships/hyperlink" Target="file:///D:\&#20250;&#35758;&#30828;&#30424;\TSGR3_125\Docs\R3-244185.zip" TargetMode="External"/><Relationship Id="rId27" Type="http://schemas.openxmlformats.org/officeDocument/2006/relationships/hyperlink" Target="file:///D:\&#20250;&#35758;&#30828;&#30424;\TSGR3_125\Docs\R3-244421.zip" TargetMode="External"/><Relationship Id="rId30" Type="http://schemas.openxmlformats.org/officeDocument/2006/relationships/hyperlink" Target="file:///D:\&#20250;&#35758;&#30828;&#30424;\TSGR3_125\Docs\R3-244556.zip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E4E5D0-48B9-4F16-87F9-A708625C4AC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aa2129-79ec-42c0-bfac-e5b7a0374572}" enabled="1" method="Privileged" siteId="{5d471751-9675-428d-917b-70f44f9630b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46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ZTE</cp:lastModifiedBy>
  <cp:revision>65</cp:revision>
  <cp:lastPrinted>2411-12-31T07:00:00Z</cp:lastPrinted>
  <dcterms:created xsi:type="dcterms:W3CDTF">2024-08-20T16:49:00Z</dcterms:created>
  <dcterms:modified xsi:type="dcterms:W3CDTF">2024-08-21T06:47:00Z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2052-11.1.0.10314</vt:lpwstr>
  </property>
  <property fmtid="{D5CDD505-2E9C-101B-9397-08002B2CF9AE}" pid="22" name="_2015_ms_pID_725343">
    <vt:lpwstr>(3)7WW14Sje+wqW1hZoWrb0cQ4xNtwtMUsHvKgBFa2z75yrh7r5p0THBWaE8w8aq6B9zNsz6E1S
po6orjL1Z/d7hhuXDdsg6JZYvefjmhc1cOJOyMJc3MpqZPvx/PG7ZFE4e1JZejXpaZkzt/C/
XbTeSbK5fRtlp+p51cbZSgBxBQjsg22RV/JFKkE+qR+TTpbqxT4qdIgsGwqsh8uEu7lpa9s+
h4S2Lrg2mAXaVkoQgz</vt:lpwstr>
  </property>
  <property fmtid="{D5CDD505-2E9C-101B-9397-08002B2CF9AE}" pid="23" name="_2015_ms_pID_7253431">
    <vt:lpwstr>rv8SOsHe6CAZcvPRwIW45+CNkKIzV5emKHDX/JTMrjW7+WM3M31s68
BNUJK36MSuqbgR17DcC9UC+c14Li7o+bvAoyxut7tkXS77yqwxIz3y+Hg2SViuikDl0tUgy3
cyT4zSNtMAID3peEBlIfOMy7juCmb/Vw4J+xx0+5G7ekigOjsQORK3sbsCm5sTJS+Z0Zw/7V
NykTPdzvOJe2Zs0MA0t90yw/prCFHK3wFWH2</vt:lpwstr>
  </property>
  <property fmtid="{D5CDD505-2E9C-101B-9397-08002B2CF9AE}" pid="24" name="_2015_ms_pID_7253432">
    <vt:lpwstr>Hw==</vt:lpwstr>
  </property>
  <property fmtid="{D5CDD505-2E9C-101B-9397-08002B2CF9AE}" pid="25" name="MSIP_Label_b1aa2129-79ec-42c0-bfac-e5b7a0374572_Enabled">
    <vt:lpwstr>true</vt:lpwstr>
  </property>
  <property fmtid="{D5CDD505-2E9C-101B-9397-08002B2CF9AE}" pid="26" name="MSIP_Label_b1aa2129-79ec-42c0-bfac-e5b7a0374572_SetDate">
    <vt:lpwstr>2023-02-28T14:27:13Z</vt:lpwstr>
  </property>
  <property fmtid="{D5CDD505-2E9C-101B-9397-08002B2CF9AE}" pid="27" name="MSIP_Label_b1aa2129-79ec-42c0-bfac-e5b7a0374572_Method">
    <vt:lpwstr>Privileged</vt:lpwstr>
  </property>
  <property fmtid="{D5CDD505-2E9C-101B-9397-08002B2CF9AE}" pid="28" name="MSIP_Label_b1aa2129-79ec-42c0-bfac-e5b7a0374572_Name">
    <vt:lpwstr>b1aa2129-79ec-42c0-bfac-e5b7a0374572</vt:lpwstr>
  </property>
  <property fmtid="{D5CDD505-2E9C-101B-9397-08002B2CF9AE}" pid="29" name="MSIP_Label_b1aa2129-79ec-42c0-bfac-e5b7a0374572_SiteId">
    <vt:lpwstr>5d471751-9675-428d-917b-70f44f9630b0</vt:lpwstr>
  </property>
  <property fmtid="{D5CDD505-2E9C-101B-9397-08002B2CF9AE}" pid="30" name="MSIP_Label_b1aa2129-79ec-42c0-bfac-e5b7a0374572_ContentBits">
    <vt:lpwstr>0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1684823036</vt:lpwstr>
  </property>
</Properties>
</file>