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8F9A" w14:textId="16288626" w:rsidR="007A2E6E" w:rsidRPr="001971AA" w:rsidRDefault="00000000">
      <w:pPr>
        <w:spacing w:after="60"/>
        <w:rPr>
          <w:rFonts w:ascii="Arial" w:hAnsi="Arial" w:hint="eastAsia"/>
          <w:b/>
          <w:sz w:val="24"/>
          <w:lang w:val="en-US" w:eastAsia="zh-CN"/>
        </w:rPr>
      </w:pPr>
      <w:r>
        <w:rPr>
          <w:rFonts w:ascii="Arial" w:eastAsia="Times New Roman" w:hAnsi="Arial"/>
          <w:b/>
          <w:sz w:val="24"/>
          <w:lang w:val="en-US" w:eastAsia="zh-CN"/>
        </w:rPr>
        <w:t>3GPP TSG-RAN WG3 Meeting #125</w:t>
      </w:r>
      <w:r>
        <w:rPr>
          <w:rFonts w:ascii="Arial" w:eastAsia="Times New Roman" w:hAnsi="Arial"/>
          <w:b/>
          <w:sz w:val="24"/>
          <w:lang w:val="en-US" w:eastAsia="zh-CN"/>
        </w:rPr>
        <w:tab/>
        <w:t xml:space="preserve">                                                              R3-24</w:t>
      </w:r>
      <w:r w:rsidR="001971AA">
        <w:rPr>
          <w:rFonts w:ascii="Arial" w:hAnsi="Arial" w:hint="eastAsia"/>
          <w:b/>
          <w:sz w:val="24"/>
          <w:lang w:val="en-US" w:eastAsia="zh-CN"/>
        </w:rPr>
        <w:t>xxxx</w:t>
      </w:r>
    </w:p>
    <w:p w14:paraId="027DC344" w14:textId="77777777" w:rsidR="007A2E6E" w:rsidRDefault="00000000">
      <w:pPr>
        <w:spacing w:after="60"/>
        <w:rPr>
          <w:b/>
          <w:sz w:val="24"/>
        </w:rPr>
      </w:pPr>
      <w:r>
        <w:rPr>
          <w:rFonts w:ascii="Arial" w:eastAsia="Times New Roman" w:hAnsi="Arial"/>
          <w:b/>
          <w:sz w:val="24"/>
          <w:lang w:val="en-US" w:eastAsia="zh-CN"/>
        </w:rPr>
        <w:t>Maastricht, NL, Aug 19 - Aug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2E6E" w14:paraId="243676C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8C3A6" w14:textId="77777777" w:rsidR="007A2E6E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7A2E6E" w14:paraId="7410B2B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74EA3" w14:textId="77777777" w:rsidR="007A2E6E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A2E6E" w14:paraId="2BC2BD5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4AE6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53B657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E6A757" w14:textId="77777777" w:rsidR="007A2E6E" w:rsidRDefault="007A2E6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3AEB4A8" w14:textId="77777777" w:rsidR="007A2E6E" w:rsidRDefault="00000000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DOCPROPERTY  Spec#  \* MERGEFORMAT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  <w:r>
              <w:rPr>
                <w:rFonts w:eastAsia="Times New Roman"/>
                <w:b/>
                <w:sz w:val="28"/>
                <w:lang w:val="en-US" w:eastAsia="zh-CN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473</w:t>
            </w:r>
            <w:r>
              <w:rPr>
                <w:rFonts w:eastAsia="Times New Roman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10557B22" w14:textId="77777777" w:rsidR="007A2E6E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61829F" w14:textId="77777777" w:rsidR="007A2E6E" w:rsidRDefault="00000000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1478</w:t>
            </w:r>
          </w:p>
        </w:tc>
        <w:tc>
          <w:tcPr>
            <w:tcW w:w="709" w:type="dxa"/>
          </w:tcPr>
          <w:p w14:paraId="49DCDB3D" w14:textId="77777777" w:rsidR="007A2E6E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D385F5" w14:textId="3AB56FE6" w:rsidR="007A2E6E" w:rsidRDefault="0051443C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ins w:id="0" w:author="CMCC" w:date="2024-08-20T18:16:00Z" w16du:dateUtc="2024-08-20T16:16:00Z">
              <w:r w:rsidRPr="0051443C">
                <w:rPr>
                  <w:rFonts w:hint="eastAsia"/>
                  <w:b/>
                  <w:sz w:val="28"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 w14:paraId="25C6D6D5" w14:textId="77777777" w:rsidR="007A2E6E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82C6026" w14:textId="77777777" w:rsidR="007A2E6E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eastAsia="Times New Roman" w:hint="eastAsia"/>
                <w:b/>
                <w:sz w:val="28"/>
                <w:lang w:val="en-US" w:eastAsia="zh-CN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rFonts w:eastAsia="Times New Roman"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71898A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2A6D3EB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34ECCD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3CF2106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0C3FA2" w14:textId="77777777" w:rsidR="007A2E6E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A2E6E" w14:paraId="4D647142" w14:textId="77777777">
        <w:tc>
          <w:tcPr>
            <w:tcW w:w="9641" w:type="dxa"/>
            <w:gridSpan w:val="9"/>
          </w:tcPr>
          <w:p w14:paraId="2D6D18FD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159D888" w14:textId="77777777" w:rsidR="007A2E6E" w:rsidRDefault="007A2E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2E6E" w14:paraId="2F950392" w14:textId="77777777">
        <w:tc>
          <w:tcPr>
            <w:tcW w:w="2835" w:type="dxa"/>
          </w:tcPr>
          <w:p w14:paraId="0ED48DEF" w14:textId="77777777" w:rsidR="007A2E6E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B55C9F7" w14:textId="77777777" w:rsidR="007A2E6E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31CEC9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6EEDB" w14:textId="77777777" w:rsidR="007A2E6E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960885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8D1C2AA" w14:textId="77777777" w:rsidR="007A2E6E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25C043" w14:textId="77777777" w:rsidR="007A2E6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4D8F45" w14:textId="77777777" w:rsidR="007A2E6E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7E4E77" w14:textId="77777777" w:rsidR="007A2E6E" w:rsidRDefault="007A2E6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2B6D7CD" w14:textId="77777777" w:rsidR="007A2E6E" w:rsidRDefault="007A2E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2E6E" w14:paraId="73EC20E5" w14:textId="77777777">
        <w:tc>
          <w:tcPr>
            <w:tcW w:w="9640" w:type="dxa"/>
            <w:gridSpan w:val="11"/>
          </w:tcPr>
          <w:p w14:paraId="3B818C3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00B0E01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4B6F404" w14:textId="77777777" w:rsidR="007A2E6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BC1CFD" w14:textId="77777777" w:rsidR="007A2E6E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MS Mincho"/>
                <w:color w:val="000000"/>
                <w:lang w:eastAsia="ja-JP"/>
              </w:rPr>
              <w:t xml:space="preserve">Correction </w:t>
            </w:r>
            <w:r>
              <w:rPr>
                <w:rFonts w:hint="eastAsia"/>
                <w:color w:val="000000"/>
                <w:lang w:eastAsia="zh-CN"/>
              </w:rPr>
              <w:t>on Early Sync Information from DU to CU</w:t>
            </w:r>
          </w:p>
        </w:tc>
      </w:tr>
      <w:tr w:rsidR="007A2E6E" w14:paraId="7EE27B7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91A574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85177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4CF918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A7B27A" w14:textId="77777777" w:rsidR="007A2E6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76C891" w14:textId="77777777" w:rsidR="007A2E6E" w:rsidRDefault="00000000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t>CMCC</w:t>
            </w:r>
            <w:r>
              <w:rPr>
                <w:rFonts w:hint="eastAsia"/>
                <w:lang w:val="en-US" w:eastAsia="zh-CN"/>
              </w:rPr>
              <w:t>, ZTE, NEC, CATT, Huawei</w:t>
            </w:r>
          </w:p>
        </w:tc>
      </w:tr>
      <w:tr w:rsidR="007A2E6E" w14:paraId="79ED197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B384351" w14:textId="77777777" w:rsidR="007A2E6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7B36AC" w14:textId="77777777" w:rsidR="007A2E6E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RAN3</w:t>
            </w:r>
          </w:p>
        </w:tc>
      </w:tr>
      <w:tr w:rsidR="007A2E6E" w14:paraId="7C44E73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F68775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B740FC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306792B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667FB1" w14:textId="77777777" w:rsidR="007A2E6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3DA65B" w14:textId="77777777" w:rsidR="007A2E6E" w:rsidRDefault="00000000">
            <w:pPr>
              <w:pStyle w:val="CRCoverPage"/>
              <w:spacing w:after="0"/>
              <w:ind w:left="100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5D23D10A" w14:textId="77777777" w:rsidR="007A2E6E" w:rsidRDefault="007A2E6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17609F" w14:textId="77777777" w:rsidR="007A2E6E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E2947F" w14:textId="1FB2247F" w:rsidR="007A2E6E" w:rsidRDefault="00000000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DOCPROPERTY  ResDate  \* MERGEFORMAT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lang w:val="en-US" w:eastAsia="zh-CN"/>
              </w:rPr>
              <w:t>202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8-</w:t>
            </w:r>
            <w:r>
              <w:rPr>
                <w:rFonts w:eastAsia="Times New Roman"/>
                <w:lang w:val="en-US" w:eastAsia="zh-CN"/>
              </w:rPr>
              <w:fldChar w:fldCharType="end"/>
            </w:r>
            <w:r w:rsidR="00C2374A">
              <w:rPr>
                <w:rFonts w:hint="eastAsia"/>
                <w:lang w:val="en-US" w:eastAsia="zh-CN"/>
              </w:rPr>
              <w:t>20</w:t>
            </w:r>
          </w:p>
        </w:tc>
      </w:tr>
      <w:tr w:rsidR="007A2E6E" w14:paraId="7FE035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747ABB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952243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50455E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822FF7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770AA4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30DEDFF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792B75" w14:textId="77777777" w:rsidR="007A2E6E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E850516" w14:textId="77777777" w:rsidR="007A2E6E" w:rsidRDefault="00000000">
            <w:pPr>
              <w:pStyle w:val="CRCoverPage"/>
              <w:spacing w:after="0"/>
              <w:ind w:left="100" w:right="-609"/>
              <w:rPr>
                <w:b/>
                <w:iCs/>
              </w:rPr>
            </w:pPr>
            <w:r>
              <w:rPr>
                <w:b/>
                <w:i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21182D" w14:textId="77777777" w:rsidR="007A2E6E" w:rsidRDefault="007A2E6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A94181" w14:textId="77777777" w:rsidR="007A2E6E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42AC74" w14:textId="77777777" w:rsidR="007A2E6E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Rel-18</w:t>
            </w:r>
          </w:p>
        </w:tc>
      </w:tr>
      <w:tr w:rsidR="007A2E6E" w14:paraId="578166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43F068" w14:textId="77777777" w:rsidR="007A2E6E" w:rsidRDefault="007A2E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6ABD84" w14:textId="77777777" w:rsidR="007A2E6E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7F554FB" w14:textId="77777777" w:rsidR="007A2E6E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CA0DD4" w14:textId="77777777" w:rsidR="007A2E6E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7A2E6E" w14:paraId="33F33C1B" w14:textId="77777777">
        <w:tc>
          <w:tcPr>
            <w:tcW w:w="1843" w:type="dxa"/>
          </w:tcPr>
          <w:p w14:paraId="1A41E538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D03557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526B12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55AB5B" w14:textId="77777777" w:rsidR="007A2E6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9B89D8" w14:textId="77777777" w:rsidR="007A2E6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RAN3 </w:t>
            </w:r>
            <w:r>
              <w:rPr>
                <w:lang w:val="en-US" w:eastAsia="zh-CN"/>
              </w:rPr>
              <w:t>already</w:t>
            </w:r>
            <w:r>
              <w:rPr>
                <w:rFonts w:hint="eastAsia"/>
                <w:lang w:val="en-US" w:eastAsia="zh-CN"/>
              </w:rPr>
              <w:t xml:space="preserve"> agreed to introduce the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iCs/>
                <w:lang w:val="en-US" w:eastAsia="zh-CN"/>
              </w:rPr>
              <w:t>Early Sync Information</w:t>
            </w:r>
            <w:r>
              <w:rPr>
                <w:rFonts w:hint="eastAsia"/>
                <w:lang w:val="en-US" w:eastAsia="zh-CN"/>
              </w:rPr>
              <w:t xml:space="preserve"> IE. Once received from </w:t>
            </w:r>
            <w:proofErr w:type="spellStart"/>
            <w:r>
              <w:rPr>
                <w:rFonts w:hint="eastAsia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lang w:val="en-US" w:eastAsia="zh-CN"/>
              </w:rPr>
              <w:t xml:space="preserve">-DU,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-CU shall consider it </w:t>
            </w:r>
            <w:r>
              <w:rPr>
                <w:lang w:eastAsia="zh-CN"/>
              </w:rPr>
              <w:t xml:space="preserve">as the generated early sync information from the accepted candidate cell in the candidate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-DU.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i/>
                <w:iCs/>
                <w:lang w:eastAsia="zh-CN"/>
              </w:rPr>
              <w:t>Early Sync Information</w:t>
            </w:r>
            <w:r>
              <w:rPr>
                <w:lang w:eastAsia="zh-CN"/>
              </w:rPr>
              <w:t xml:space="preserve"> IE </w:t>
            </w:r>
            <w:r>
              <w:rPr>
                <w:rFonts w:hint="eastAsia"/>
                <w:lang w:eastAsia="zh-CN"/>
              </w:rPr>
              <w:t xml:space="preserve">should be included in </w:t>
            </w:r>
            <w:r>
              <w:rPr>
                <w:lang w:eastAsia="zh-CN"/>
              </w:rPr>
              <w:t xml:space="preserve">UE CONTEXT SETUP RESPONSE message </w:t>
            </w:r>
            <w:r>
              <w:rPr>
                <w:rFonts w:hint="eastAsia"/>
                <w:lang w:eastAsia="zh-CN"/>
              </w:rPr>
              <w:t xml:space="preserve">and UE CONTEXT MODIFICATION RESPONSE message. </w:t>
            </w:r>
            <w:r>
              <w:rPr>
                <w:lang w:eastAsia="zh-CN"/>
              </w:rPr>
              <w:t>However, th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 xml:space="preserve"> procedure text</w:t>
            </w:r>
            <w:r>
              <w:rPr>
                <w:rFonts w:hint="eastAsia"/>
                <w:lang w:eastAsia="zh-CN"/>
              </w:rPr>
              <w:t xml:space="preserve"> for </w:t>
            </w:r>
            <w:r>
              <w:rPr>
                <w:lang w:eastAsia="zh-CN"/>
              </w:rPr>
              <w:t>the behaviour</w:t>
            </w:r>
            <w:r>
              <w:rPr>
                <w:rFonts w:hint="eastAsia"/>
                <w:lang w:eastAsia="zh-CN"/>
              </w:rPr>
              <w:t xml:space="preserve"> of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-CU when it receives the </w:t>
            </w:r>
            <w:r>
              <w:rPr>
                <w:i/>
                <w:iCs/>
                <w:lang w:eastAsia="zh-CN"/>
              </w:rPr>
              <w:t>Early Sync Information</w:t>
            </w:r>
            <w:r>
              <w:rPr>
                <w:lang w:eastAsia="zh-CN"/>
              </w:rPr>
              <w:t xml:space="preserve"> IE</w:t>
            </w:r>
            <w:r>
              <w:rPr>
                <w:rFonts w:hint="eastAsia"/>
                <w:lang w:eastAsia="zh-CN"/>
              </w:rPr>
              <w:t xml:space="preserve"> in UE CONTEXT MODIFICATION RESPONSE message is missing.</w:t>
            </w:r>
          </w:p>
          <w:p w14:paraId="7403D764" w14:textId="77777777" w:rsidR="007A2E6E" w:rsidRDefault="007A2E6E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A2E6E" w14:paraId="11F734A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BD7639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6D5F8B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7A2E6E" w14:paraId="2815A0A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AFC39" w14:textId="77777777" w:rsidR="007A2E6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9AFA96" w14:textId="77777777" w:rsidR="007A2E6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Add </w:t>
            </w:r>
            <w:r>
              <w:rPr>
                <w:rFonts w:hint="eastAsia"/>
                <w:lang w:val="en-US" w:eastAsia="zh-CN"/>
              </w:rPr>
              <w:t xml:space="preserve">the procedural </w:t>
            </w:r>
            <w:r>
              <w:rPr>
                <w:lang w:val="en-US" w:eastAsia="zh-CN"/>
              </w:rPr>
              <w:t xml:space="preserve">text for the </w:t>
            </w:r>
            <w:proofErr w:type="spellStart"/>
            <w:r>
              <w:rPr>
                <w:lang w:val="en-US" w:eastAsia="zh-CN"/>
              </w:rPr>
              <w:t>behaviour</w:t>
            </w:r>
            <w:proofErr w:type="spellEnd"/>
            <w:r>
              <w:rPr>
                <w:lang w:val="en-US" w:eastAsia="zh-CN"/>
              </w:rPr>
              <w:t xml:space="preserve"> of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>-CU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when it receives the Early Sync Information IE in UE CONTEXT MODIFICATION RESPONSE message.</w:t>
            </w:r>
          </w:p>
          <w:p w14:paraId="118C2B34" w14:textId="77777777" w:rsidR="007A2E6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</w:p>
          <w:p w14:paraId="49623425" w14:textId="77777777" w:rsidR="007A2E6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Impact Analysis:</w:t>
            </w:r>
          </w:p>
          <w:p w14:paraId="57774981" w14:textId="77777777" w:rsidR="007A2E6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 assessment towards the previous version of the specification (same release): </w:t>
            </w:r>
          </w:p>
          <w:p w14:paraId="164BC071" w14:textId="77777777" w:rsidR="007A2E6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This CR has an isolated impact towards the previous version of the specification (same release).</w:t>
            </w:r>
          </w:p>
          <w:p w14:paraId="73227C13" w14:textId="77777777" w:rsidR="007A2E6E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CR only has an impact on the </w:t>
            </w:r>
            <w:r>
              <w:rPr>
                <w:rFonts w:hint="eastAsia"/>
                <w:lang w:val="en-US" w:eastAsia="zh-CN"/>
              </w:rPr>
              <w:t>LTM</w:t>
            </w:r>
            <w:r>
              <w:rPr>
                <w:lang w:val="en-US" w:eastAsia="zh-CN"/>
              </w:rPr>
              <w:t>.</w:t>
            </w:r>
          </w:p>
          <w:p w14:paraId="0CFEDA9E" w14:textId="77777777" w:rsidR="007A2E6E" w:rsidRDefault="007A2E6E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7A2E6E" w14:paraId="66D1BF4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15540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F05AA1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628E7C8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42379" w14:textId="77777777" w:rsidR="007A2E6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F1852B" w14:textId="77777777" w:rsidR="007A2E6E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</w:t>
            </w:r>
            <w:r>
              <w:t xml:space="preserve"> </w:t>
            </w:r>
            <w:r>
              <w:rPr>
                <w:lang w:eastAsia="zh-CN"/>
              </w:rPr>
              <w:t xml:space="preserve">procedure text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the behaviour of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>-CU</w:t>
            </w:r>
            <w:r>
              <w:rPr>
                <w:rFonts w:hint="eastAsia"/>
                <w:lang w:eastAsia="zh-CN"/>
              </w:rPr>
              <w:t xml:space="preserve"> in UE CONTEXT MODIFICATION RESPONSE message is not aligned with stage3 changes.</w:t>
            </w:r>
          </w:p>
        </w:tc>
      </w:tr>
      <w:tr w:rsidR="007A2E6E" w14:paraId="2D770387" w14:textId="77777777">
        <w:tc>
          <w:tcPr>
            <w:tcW w:w="2694" w:type="dxa"/>
            <w:gridSpan w:val="2"/>
          </w:tcPr>
          <w:p w14:paraId="0F4CA3A3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2E4E1A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2BA66DF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CF21D7" w14:textId="77777777" w:rsidR="007A2E6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52201B" w14:textId="0B17E48F" w:rsidR="007A2E6E" w:rsidRDefault="003F7798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2" w:author="CMCC" w:date="2024-08-20T18:13:00Z" w16du:dateUtc="2024-08-20T16:13:00Z">
              <w:r>
                <w:rPr>
                  <w:rFonts w:hint="eastAsia"/>
                  <w:lang w:eastAsia="zh-CN"/>
                </w:rPr>
                <w:t xml:space="preserve">8.3.1.2, </w:t>
              </w:r>
            </w:ins>
            <w:r w:rsidR="00000000">
              <w:rPr>
                <w:rFonts w:hint="eastAsia"/>
                <w:lang w:eastAsia="zh-CN"/>
              </w:rPr>
              <w:t>8.3.4.2</w:t>
            </w:r>
          </w:p>
        </w:tc>
      </w:tr>
      <w:tr w:rsidR="007A2E6E" w14:paraId="267687C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D5ABD8" w14:textId="77777777" w:rsidR="007A2E6E" w:rsidRDefault="007A2E6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2E54C2" w14:textId="77777777" w:rsidR="007A2E6E" w:rsidRDefault="007A2E6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A2E6E" w14:paraId="0B19C0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35C9F" w14:textId="77777777" w:rsidR="007A2E6E" w:rsidRDefault="007A2E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0140" w14:textId="77777777" w:rsidR="007A2E6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4DC4A7" w14:textId="77777777" w:rsidR="007A2E6E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37DEA53" w14:textId="77777777" w:rsidR="007A2E6E" w:rsidRDefault="007A2E6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09339B5" w14:textId="77777777" w:rsidR="007A2E6E" w:rsidRDefault="007A2E6E">
            <w:pPr>
              <w:pStyle w:val="CRCoverPage"/>
              <w:spacing w:after="0"/>
              <w:ind w:left="99"/>
            </w:pPr>
          </w:p>
        </w:tc>
      </w:tr>
      <w:tr w:rsidR="007A2E6E" w14:paraId="5C87FA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ACFFB" w14:textId="77777777" w:rsidR="007A2E6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09B616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9B4508" w14:textId="77777777" w:rsidR="007A2E6E" w:rsidRDefault="0000000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4B411FC" w14:textId="77777777" w:rsidR="007A2E6E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22AE5D" w14:textId="77777777" w:rsidR="007A2E6E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621F1D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ED87F" w14:textId="77777777" w:rsidR="007A2E6E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145BB2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0EBA85" w14:textId="77777777" w:rsidR="007A2E6E" w:rsidRDefault="0000000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61647B9" w14:textId="77777777" w:rsidR="007A2E6E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CA6205" w14:textId="77777777" w:rsidR="007A2E6E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1686318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AF2C80" w14:textId="77777777" w:rsidR="007A2E6E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4B0C96" w14:textId="77777777" w:rsidR="007A2E6E" w:rsidRDefault="007A2E6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E810D" w14:textId="77777777" w:rsidR="007A2E6E" w:rsidRDefault="00000000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E19B029" w14:textId="77777777" w:rsidR="007A2E6E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7CB12" w14:textId="77777777" w:rsidR="007A2E6E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A2E6E" w14:paraId="6CCB66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6E687" w14:textId="77777777" w:rsidR="007A2E6E" w:rsidRDefault="007A2E6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6A4C2" w14:textId="77777777" w:rsidR="007A2E6E" w:rsidRDefault="007A2E6E">
            <w:pPr>
              <w:pStyle w:val="CRCoverPage"/>
              <w:spacing w:after="0"/>
            </w:pPr>
          </w:p>
        </w:tc>
      </w:tr>
      <w:tr w:rsidR="007A2E6E" w14:paraId="12A2FF2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29A196" w14:textId="77777777" w:rsidR="007A2E6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8CF3C" w14:textId="65A66A52" w:rsidR="007A2E6E" w:rsidRDefault="007A2E6E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</w:p>
        </w:tc>
      </w:tr>
      <w:tr w:rsidR="007A2E6E" w14:paraId="0368D9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414AD" w14:textId="77777777" w:rsidR="007A2E6E" w:rsidRDefault="007A2E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39F496" w14:textId="77777777" w:rsidR="007A2E6E" w:rsidRDefault="007A2E6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A2E6E" w14:paraId="51ABAA8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DB50" w14:textId="77777777" w:rsidR="007A2E6E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88539" w14:textId="0FF4DE1C" w:rsidR="007A2E6E" w:rsidRDefault="0051443C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3" w:author="CMCC" w:date="2024-08-20T18:16:00Z" w16du:dateUtc="2024-08-20T16:16:00Z">
              <w:r>
                <w:rPr>
                  <w:rFonts w:hint="eastAsia"/>
                  <w:lang w:eastAsia="zh-CN"/>
                </w:rPr>
                <w:t xml:space="preserve">Rev-1: </w:t>
              </w:r>
              <w:r w:rsidRPr="001971AA">
                <w:rPr>
                  <w:lang w:eastAsia="zh-CN"/>
                </w:rPr>
                <w:t>Revision of R3-244582</w:t>
              </w:r>
            </w:ins>
          </w:p>
        </w:tc>
      </w:tr>
    </w:tbl>
    <w:p w14:paraId="41BA008B" w14:textId="77777777" w:rsidR="007A2E6E" w:rsidRDefault="007A2E6E">
      <w:pPr>
        <w:jc w:val="center"/>
        <w:rPr>
          <w:highlight w:val="yellow"/>
          <w:lang w:eastAsia="zh-CN"/>
        </w:rPr>
      </w:pPr>
    </w:p>
    <w:p w14:paraId="17B3A5DF" w14:textId="77777777" w:rsidR="007A2E6E" w:rsidRDefault="00000000">
      <w:pPr>
        <w:jc w:val="center"/>
        <w:rPr>
          <w:lang w:eastAsia="zh-CN"/>
        </w:rPr>
      </w:pPr>
      <w:r>
        <w:rPr>
          <w:rFonts w:eastAsia="Malgun Gothic"/>
          <w:highlight w:val="yellow"/>
          <w:lang w:eastAsia="ko-KR"/>
        </w:rPr>
        <w:t>--------------------------------------------------------------Start of the change-----------------------------------------------------------</w:t>
      </w:r>
    </w:p>
    <w:p w14:paraId="6624C879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4" w:name="_Toc20955786"/>
      <w:bookmarkStart w:id="5" w:name="_Toc36556817"/>
      <w:bookmarkStart w:id="6" w:name="_Toc66289205"/>
      <w:bookmarkStart w:id="7" w:name="_Toc99730507"/>
      <w:bookmarkStart w:id="8" w:name="_Toc170760711"/>
      <w:bookmarkStart w:id="9" w:name="_Toc120123978"/>
      <w:bookmarkStart w:id="10" w:name="_Toc113835135"/>
      <w:bookmarkStart w:id="11" w:name="_Toc81383062"/>
      <w:bookmarkStart w:id="12" w:name="_Toc51763383"/>
      <w:bookmarkStart w:id="13" w:name="_Toc64448546"/>
      <w:bookmarkStart w:id="14" w:name="_Toc106109698"/>
      <w:bookmarkStart w:id="15" w:name="_Toc97910607"/>
      <w:bookmarkStart w:id="16" w:name="_Toc74154318"/>
      <w:bookmarkStart w:id="17" w:name="_Toc45832203"/>
      <w:bookmarkStart w:id="18" w:name="_Toc105510626"/>
      <w:bookmarkStart w:id="19" w:name="_Toc99038246"/>
      <w:bookmarkStart w:id="20" w:name="_Toc105927158"/>
      <w:bookmarkStart w:id="21" w:name="_Toc29892880"/>
      <w:bookmarkStart w:id="22" w:name="_Toc88657695"/>
      <w:bookmarkStart w:id="23" w:name="_Toc64448547"/>
      <w:bookmarkStart w:id="24" w:name="_Toc51763384"/>
      <w:bookmarkStart w:id="25" w:name="_Toc113835136"/>
      <w:bookmarkStart w:id="26" w:name="_Toc97910608"/>
      <w:bookmarkStart w:id="27" w:name="_Toc81383063"/>
      <w:bookmarkStart w:id="28" w:name="_Toc120123979"/>
      <w:bookmarkStart w:id="29" w:name="_Toc88657696"/>
      <w:bookmarkStart w:id="30" w:name="_Toc99730508"/>
      <w:bookmarkStart w:id="31" w:name="_Toc74154319"/>
      <w:bookmarkStart w:id="32" w:name="_Toc66289206"/>
      <w:bookmarkStart w:id="33" w:name="_Toc106109699"/>
      <w:bookmarkStart w:id="34" w:name="_Toc105510627"/>
      <w:bookmarkStart w:id="35" w:name="_Toc29892881"/>
      <w:bookmarkStart w:id="36" w:name="_Toc20955787"/>
      <w:bookmarkStart w:id="37" w:name="_Toc105927159"/>
      <w:bookmarkStart w:id="38" w:name="_Toc99038247"/>
      <w:bookmarkStart w:id="39" w:name="_Toc36556818"/>
      <w:bookmarkStart w:id="40" w:name="_Toc45832204"/>
      <w:bookmarkStart w:id="41" w:name="_Toc20955773"/>
      <w:bookmarkStart w:id="42" w:name="_Toc29892867"/>
      <w:bookmarkStart w:id="43" w:name="_Toc36556804"/>
      <w:bookmarkStart w:id="44" w:name="_Toc45832190"/>
      <w:bookmarkStart w:id="45" w:name="_Toc51763370"/>
      <w:bookmarkStart w:id="46" w:name="_Toc64448533"/>
      <w:bookmarkStart w:id="47" w:name="_Toc66289192"/>
      <w:bookmarkStart w:id="48" w:name="_Toc74154305"/>
      <w:bookmarkStart w:id="49" w:name="_Toc81383049"/>
      <w:bookmarkStart w:id="50" w:name="_Toc88657682"/>
      <w:bookmarkStart w:id="51" w:name="_Toc97910594"/>
      <w:bookmarkStart w:id="52" w:name="_Toc99038233"/>
      <w:bookmarkStart w:id="53" w:name="_Toc99730494"/>
      <w:bookmarkStart w:id="54" w:name="_Toc105510613"/>
      <w:bookmarkStart w:id="55" w:name="_Toc105927145"/>
      <w:bookmarkStart w:id="56" w:name="_Toc106109685"/>
      <w:bookmarkStart w:id="57" w:name="_Toc113835122"/>
      <w:bookmarkStart w:id="58" w:name="_Toc120123965"/>
      <w:bookmarkStart w:id="59" w:name="_Toc170760697"/>
      <w:r w:rsidRPr="001971AA">
        <w:rPr>
          <w:rFonts w:ascii="Arial" w:eastAsia="Times New Roman" w:hAnsi="Arial"/>
          <w:sz w:val="28"/>
          <w:lang w:eastAsia="ko-KR"/>
        </w:rPr>
        <w:t>8.3.1</w:t>
      </w:r>
      <w:r w:rsidRPr="001971AA">
        <w:rPr>
          <w:rFonts w:ascii="Arial" w:eastAsia="Times New Roman" w:hAnsi="Arial"/>
          <w:sz w:val="28"/>
          <w:lang w:eastAsia="ko-KR"/>
        </w:rPr>
        <w:tab/>
        <w:t>UE Context Setup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1971AA">
        <w:rPr>
          <w:rFonts w:ascii="Arial" w:eastAsia="Times New Roman" w:hAnsi="Arial"/>
          <w:sz w:val="28"/>
          <w:lang w:eastAsia="ko-KR"/>
        </w:rPr>
        <w:t xml:space="preserve"> </w:t>
      </w:r>
    </w:p>
    <w:p w14:paraId="2C2BBF85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60" w:name="_CR8_3_1_1"/>
      <w:bookmarkStart w:id="61" w:name="_Toc20955774"/>
      <w:bookmarkStart w:id="62" w:name="_Toc29892868"/>
      <w:bookmarkStart w:id="63" w:name="_Toc36556805"/>
      <w:bookmarkStart w:id="64" w:name="_Toc45832191"/>
      <w:bookmarkStart w:id="65" w:name="_Toc51763371"/>
      <w:bookmarkStart w:id="66" w:name="_Toc64448534"/>
      <w:bookmarkStart w:id="67" w:name="_Toc66289193"/>
      <w:bookmarkStart w:id="68" w:name="_Toc74154306"/>
      <w:bookmarkStart w:id="69" w:name="_Toc81383050"/>
      <w:bookmarkStart w:id="70" w:name="_Toc88657683"/>
      <w:bookmarkStart w:id="71" w:name="_Toc97910595"/>
      <w:bookmarkStart w:id="72" w:name="_Toc99038234"/>
      <w:bookmarkStart w:id="73" w:name="_Toc99730495"/>
      <w:bookmarkStart w:id="74" w:name="_Toc105510614"/>
      <w:bookmarkStart w:id="75" w:name="_Toc105927146"/>
      <w:bookmarkStart w:id="76" w:name="_Toc106109686"/>
      <w:bookmarkStart w:id="77" w:name="_Toc113835123"/>
      <w:bookmarkStart w:id="78" w:name="_Toc120123966"/>
      <w:bookmarkStart w:id="79" w:name="_Toc170760698"/>
      <w:bookmarkEnd w:id="60"/>
      <w:r w:rsidRPr="001971AA">
        <w:rPr>
          <w:rFonts w:ascii="Arial" w:eastAsia="Times New Roman" w:hAnsi="Arial"/>
          <w:sz w:val="24"/>
          <w:lang w:eastAsia="ko-KR"/>
        </w:rPr>
        <w:t>8.3.1.1</w:t>
      </w:r>
      <w:r w:rsidRPr="001971AA">
        <w:rPr>
          <w:rFonts w:ascii="Arial" w:eastAsia="Times New Roman" w:hAnsi="Arial"/>
          <w:sz w:val="24"/>
          <w:lang w:eastAsia="ko-KR"/>
        </w:rPr>
        <w:tab/>
        <w:t>General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255F2AEF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1971AA">
        <w:rPr>
          <w:rFonts w:eastAsia="Times New Roman"/>
          <w:lang w:eastAsia="zh-CN"/>
        </w:rPr>
        <w:t xml:space="preserve">The purpose of the UE Context Setup procedure is to </w:t>
      </w:r>
      <w:r w:rsidRPr="001971AA">
        <w:rPr>
          <w:rFonts w:eastAsia="Times New Roman"/>
          <w:lang w:eastAsia="ko-KR"/>
        </w:rPr>
        <w:t xml:space="preserve">establish the UE Context including, among others, SRB, DRB, BH RLC channel, </w:t>
      </w:r>
      <w:proofErr w:type="spellStart"/>
      <w:r w:rsidRPr="001971AA">
        <w:rPr>
          <w:rFonts w:eastAsia="Times New Roman"/>
          <w:lang w:eastAsia="ko-KR"/>
        </w:rPr>
        <w:t>Uu</w:t>
      </w:r>
      <w:proofErr w:type="spellEnd"/>
      <w:r w:rsidRPr="001971AA">
        <w:rPr>
          <w:rFonts w:eastAsia="Times New Roman"/>
          <w:lang w:eastAsia="ko-KR"/>
        </w:rPr>
        <w:t xml:space="preserve"> Relay RLC channel, PC5 Relay RLC channel, and SL DRB </w:t>
      </w:r>
      <w:r w:rsidRPr="001971AA">
        <w:rPr>
          <w:rFonts w:eastAsia="Times New Roman"/>
          <w:lang w:eastAsia="zh-CN"/>
        </w:rPr>
        <w:t>configuration.</w:t>
      </w:r>
      <w:r w:rsidRPr="001971AA">
        <w:rPr>
          <w:rFonts w:eastAsia="Times New Roman"/>
          <w:lang w:eastAsia="ko-KR"/>
        </w:rPr>
        <w:t xml:space="preserve"> </w:t>
      </w:r>
      <w:r w:rsidRPr="001971AA">
        <w:rPr>
          <w:rFonts w:eastAsia="Times New Roman"/>
          <w:lang w:eastAsia="zh-CN"/>
        </w:rPr>
        <w:t>The procedure uses UE-associated signalling.</w:t>
      </w:r>
    </w:p>
    <w:p w14:paraId="4EFECF97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80" w:name="_CR8_3_1_2"/>
      <w:bookmarkStart w:id="81" w:name="_Toc20955775"/>
      <w:bookmarkStart w:id="82" w:name="_Toc29892869"/>
      <w:bookmarkStart w:id="83" w:name="_Toc36556806"/>
      <w:bookmarkStart w:id="84" w:name="_Toc45832192"/>
      <w:bookmarkStart w:id="85" w:name="_Toc51763372"/>
      <w:bookmarkStart w:id="86" w:name="_Toc64448535"/>
      <w:bookmarkStart w:id="87" w:name="_Toc66289194"/>
      <w:bookmarkStart w:id="88" w:name="_Toc74154307"/>
      <w:bookmarkStart w:id="89" w:name="_Toc81383051"/>
      <w:bookmarkStart w:id="90" w:name="_Toc88657684"/>
      <w:bookmarkStart w:id="91" w:name="_Toc97910596"/>
      <w:bookmarkStart w:id="92" w:name="_Toc99038235"/>
      <w:bookmarkStart w:id="93" w:name="_Toc99730496"/>
      <w:bookmarkStart w:id="94" w:name="_Toc105510615"/>
      <w:bookmarkStart w:id="95" w:name="_Toc105927147"/>
      <w:bookmarkStart w:id="96" w:name="_Toc106109687"/>
      <w:bookmarkStart w:id="97" w:name="_Toc113835124"/>
      <w:bookmarkStart w:id="98" w:name="_Toc120123967"/>
      <w:bookmarkStart w:id="99" w:name="_Toc170760699"/>
      <w:bookmarkEnd w:id="80"/>
      <w:r w:rsidRPr="001971AA">
        <w:rPr>
          <w:rFonts w:ascii="Arial" w:eastAsia="Times New Roman" w:hAnsi="Arial"/>
          <w:sz w:val="24"/>
          <w:lang w:eastAsia="ko-KR"/>
        </w:rPr>
        <w:t>8.3.1.2</w:t>
      </w:r>
      <w:r w:rsidRPr="001971AA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206EB99C" w14:textId="77777777" w:rsidR="001971AA" w:rsidRPr="001971AA" w:rsidRDefault="001971AA" w:rsidP="001971A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1971AA"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7E258050" wp14:editId="7FB87EAF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62C6" w14:textId="77777777" w:rsidR="001971AA" w:rsidRPr="001971AA" w:rsidRDefault="001971AA" w:rsidP="001971AA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1971AA">
        <w:rPr>
          <w:rFonts w:ascii="Arial" w:eastAsia="Times New Roman" w:hAnsi="Arial"/>
          <w:b/>
          <w:lang w:eastAsia="ko-KR"/>
        </w:rPr>
        <w:t xml:space="preserve">Figure </w:t>
      </w:r>
      <w:bookmarkStart w:id="100" w:name="_Hlk44097902"/>
      <w:r w:rsidRPr="001971AA">
        <w:rPr>
          <w:rFonts w:ascii="Arial" w:eastAsia="Times New Roman" w:hAnsi="Arial"/>
          <w:b/>
          <w:lang w:eastAsia="ko-KR"/>
        </w:rPr>
        <w:t>8.3.1.2</w:t>
      </w:r>
      <w:bookmarkEnd w:id="100"/>
      <w:r w:rsidRPr="001971AA">
        <w:rPr>
          <w:rFonts w:ascii="Arial" w:eastAsia="Times New Roman" w:hAnsi="Arial"/>
          <w:b/>
          <w:lang w:eastAsia="ko-KR"/>
        </w:rPr>
        <w:t>-1: UE Context Setup Request procedure: Successful Operation</w:t>
      </w:r>
    </w:p>
    <w:p w14:paraId="030CDCAD" w14:textId="77777777" w:rsid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1971AA">
        <w:rPr>
          <w:rFonts w:eastAsia="Times New Roman"/>
          <w:lang w:eastAsia="ko-KR"/>
        </w:rPr>
        <w:t xml:space="preserve">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initiates the procedure by sending UE CONTEXT SETUP REQUEST message to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-DU. If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 succeeds to establish the UE context, it replies to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with UE CONTEXT SETUP RESPONSE. If no UE-associated logical F1-connection exists, the UE-associated logical F1-connection shall be established as part of the procedure. Except for RACH based SDT and UE configured with BWP specific </w:t>
      </w:r>
      <w:proofErr w:type="spellStart"/>
      <w:r w:rsidRPr="001971AA">
        <w:rPr>
          <w:rFonts w:eastAsia="Times New Roman"/>
          <w:lang w:eastAsia="ko-KR"/>
        </w:rPr>
        <w:t>ServingCellMO</w:t>
      </w:r>
      <w:proofErr w:type="spellEnd"/>
      <w:r w:rsidRPr="001971AA">
        <w:rPr>
          <w:rFonts w:eastAsia="Times New Roman"/>
          <w:lang w:eastAsia="ko-KR"/>
        </w:rPr>
        <w:t>, t</w:t>
      </w:r>
      <w:r w:rsidRPr="001971AA">
        <w:rPr>
          <w:rFonts w:eastAsia="Times New Roman"/>
          <w:lang w:eastAsia="zh-CN"/>
        </w:rPr>
        <w:t xml:space="preserve">he </w:t>
      </w:r>
      <w:proofErr w:type="spellStart"/>
      <w:r w:rsidRPr="001971AA">
        <w:rPr>
          <w:rFonts w:eastAsia="Times New Roman"/>
          <w:lang w:eastAsia="zh-CN"/>
        </w:rPr>
        <w:t>gNB</w:t>
      </w:r>
      <w:proofErr w:type="spellEnd"/>
      <w:r w:rsidRPr="001971AA">
        <w:rPr>
          <w:rFonts w:eastAsia="Times New Roman"/>
          <w:lang w:eastAsia="zh-CN"/>
        </w:rPr>
        <w:t xml:space="preserve">-CU shall perform RRC Reconfiguration or RRC connection resume to send UE to the RRC_CONNECTED state as described in TS 38.331 [8], and in this case, the </w:t>
      </w:r>
      <w:proofErr w:type="spellStart"/>
      <w:r w:rsidRPr="001971AA">
        <w:rPr>
          <w:rFonts w:eastAsia="Times New Roman"/>
          <w:i/>
          <w:iCs/>
          <w:lang w:eastAsia="zh-CN"/>
        </w:rPr>
        <w:t>CellGroupConfig</w:t>
      </w:r>
      <w:proofErr w:type="spellEnd"/>
      <w:r w:rsidRPr="001971AA">
        <w:rPr>
          <w:rFonts w:eastAsia="Times New Roman"/>
          <w:lang w:eastAsia="zh-CN"/>
        </w:rPr>
        <w:t xml:space="preserve"> IE shall transparently be </w:t>
      </w:r>
      <w:proofErr w:type="spellStart"/>
      <w:r w:rsidRPr="001971AA">
        <w:rPr>
          <w:rFonts w:eastAsia="Times New Roman"/>
          <w:lang w:eastAsia="zh-CN"/>
        </w:rPr>
        <w:t>signaled</w:t>
      </w:r>
      <w:proofErr w:type="spellEnd"/>
      <w:r w:rsidRPr="001971AA">
        <w:rPr>
          <w:rFonts w:eastAsia="Times New Roman"/>
          <w:lang w:eastAsia="zh-CN"/>
        </w:rPr>
        <w:t xml:space="preserve"> to the UE as specified in </w:t>
      </w:r>
      <w:r w:rsidRPr="001971AA">
        <w:rPr>
          <w:rFonts w:eastAsia="Times New Roman"/>
          <w:lang w:eastAsia="ko-KR"/>
        </w:rPr>
        <w:t xml:space="preserve">TS 38.331 [8]. In the cases of RACH based SDT procedure and UE configured with BWP specific </w:t>
      </w:r>
      <w:proofErr w:type="spellStart"/>
      <w:r w:rsidRPr="001971AA">
        <w:rPr>
          <w:rFonts w:eastAsia="Times New Roman"/>
          <w:lang w:eastAsia="ko-KR"/>
        </w:rPr>
        <w:t>ServingCellMO</w:t>
      </w:r>
      <w:proofErr w:type="spellEnd"/>
      <w:r w:rsidRPr="001971AA">
        <w:rPr>
          <w:rFonts w:eastAsia="Times New Roman"/>
          <w:lang w:eastAsia="ko-KR"/>
        </w:rPr>
        <w:t xml:space="preserve">, the </w:t>
      </w:r>
      <w:proofErr w:type="spellStart"/>
      <w:r w:rsidRPr="001971AA">
        <w:rPr>
          <w:rFonts w:eastAsia="Times New Roman"/>
          <w:i/>
          <w:lang w:eastAsia="ko-KR"/>
        </w:rPr>
        <w:t>CellGroupConfig</w:t>
      </w:r>
      <w:proofErr w:type="spellEnd"/>
      <w:r w:rsidRPr="001971AA">
        <w:rPr>
          <w:rFonts w:eastAsia="Times New Roman"/>
          <w:lang w:eastAsia="ko-KR"/>
        </w:rPr>
        <w:t xml:space="preserve"> IE shall be ignored by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-CU.</w:t>
      </w:r>
    </w:p>
    <w:p w14:paraId="27DC7D83" w14:textId="77777777" w:rsidR="001971AA" w:rsidRDefault="001971AA" w:rsidP="001971AA">
      <w:pPr>
        <w:jc w:val="center"/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/</w:t>
      </w:r>
      <w:r>
        <w:rPr>
          <w:i/>
          <w:color w:val="FF0000"/>
          <w:lang w:eastAsia="zh-CN"/>
        </w:rPr>
        <w:t>******* Unchanged part skipped ******/</w:t>
      </w:r>
    </w:p>
    <w:p w14:paraId="104B3C3B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1971AA">
        <w:rPr>
          <w:rFonts w:eastAsia="Times New Roman"/>
          <w:lang w:eastAsia="ko-KR"/>
        </w:rPr>
        <w:t xml:space="preserve">If the </w:t>
      </w:r>
      <w:r w:rsidRPr="001971AA">
        <w:rPr>
          <w:rFonts w:eastAsia="Times New Roman"/>
          <w:i/>
          <w:iCs/>
          <w:lang w:eastAsia="ko-KR"/>
        </w:rPr>
        <w:t>LTM Configuration ID Mapping List</w:t>
      </w:r>
      <w:r w:rsidRPr="001971AA">
        <w:rPr>
          <w:rFonts w:eastAsia="Times New Roman"/>
          <w:lang w:eastAsia="ko-KR"/>
        </w:rPr>
        <w:t xml:space="preserve"> IE is contained in the UE CONTEXT SETUP REQUEST message,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-DU shall, if supported, consider this as the mapping information for the LTM candidate cell(s).</w:t>
      </w:r>
    </w:p>
    <w:p w14:paraId="315261A0" w14:textId="0A484DC5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r w:rsidRPr="001971AA">
        <w:rPr>
          <w:rFonts w:eastAsia="Times New Roman"/>
          <w:lang w:eastAsia="ko-KR"/>
        </w:rPr>
        <w:t xml:space="preserve">If the </w:t>
      </w:r>
      <w:r w:rsidRPr="001971AA">
        <w:rPr>
          <w:rFonts w:eastAsia="Times New Roman"/>
          <w:i/>
          <w:iCs/>
          <w:lang w:eastAsia="ko-KR"/>
        </w:rPr>
        <w:t xml:space="preserve">Early Sync Information Request </w:t>
      </w:r>
      <w:r w:rsidRPr="001971AA">
        <w:rPr>
          <w:rFonts w:eastAsia="Times New Roman"/>
          <w:lang w:eastAsia="ko-KR"/>
        </w:rPr>
        <w:t>IE is</w:t>
      </w:r>
      <w:r w:rsidRPr="001971AA">
        <w:rPr>
          <w:rFonts w:eastAsia="Times New Roman"/>
          <w:i/>
          <w:lang w:eastAsia="ko-KR"/>
        </w:rPr>
        <w:t xml:space="preserve"> </w:t>
      </w:r>
      <w:r w:rsidRPr="001971AA">
        <w:rPr>
          <w:rFonts w:eastAsia="Times New Roman"/>
          <w:lang w:eastAsia="ko-KR"/>
        </w:rPr>
        <w:t xml:space="preserve">included in the UE CONTEXT SETUP REQUEST message,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-DU shall, if supported, include the </w:t>
      </w:r>
      <w:r w:rsidRPr="001971AA">
        <w:rPr>
          <w:rFonts w:eastAsia="Times New Roman"/>
          <w:i/>
          <w:iCs/>
          <w:lang w:eastAsia="ko-KR"/>
        </w:rPr>
        <w:t>Early UL Sync Configuration</w:t>
      </w:r>
      <w:r w:rsidRPr="001971AA">
        <w:rPr>
          <w:rFonts w:eastAsia="Times New Roman"/>
          <w:lang w:eastAsia="ko-KR"/>
        </w:rPr>
        <w:t xml:space="preserve"> and/or </w:t>
      </w:r>
      <w:r w:rsidRPr="001971AA">
        <w:rPr>
          <w:rFonts w:eastAsia="Times New Roman"/>
          <w:i/>
          <w:iCs/>
          <w:lang w:eastAsia="ko-KR"/>
        </w:rPr>
        <w:t>Early UL Sync Configuration</w:t>
      </w:r>
      <w:r w:rsidRPr="001971AA">
        <w:rPr>
          <w:rFonts w:eastAsia="Times New Roman"/>
          <w:lang w:eastAsia="ko-KR"/>
        </w:rPr>
        <w:t xml:space="preserve"> </w:t>
      </w:r>
      <w:r w:rsidRPr="001971AA">
        <w:rPr>
          <w:rFonts w:eastAsia="Times New Roman"/>
          <w:i/>
          <w:iCs/>
          <w:lang w:eastAsia="ko-KR"/>
        </w:rPr>
        <w:t>for SUL</w:t>
      </w:r>
      <w:r w:rsidRPr="001971AA">
        <w:rPr>
          <w:rFonts w:eastAsia="Times New Roman"/>
          <w:lang w:eastAsia="ko-KR"/>
        </w:rPr>
        <w:t xml:space="preserve"> IE for early TA acquisition (early UL synchronisation), in the UE CONTEXT SETUP RESPONSE message.</w:t>
      </w:r>
      <w:ins w:id="101" w:author="CMCC" w:date="2024-08-20T18:03:00Z" w16du:dateUtc="2024-08-20T16:03:00Z">
        <w:r>
          <w:rPr>
            <w:rFonts w:hint="eastAsia"/>
            <w:lang w:eastAsia="zh-CN"/>
          </w:rPr>
          <w:t xml:space="preserve"> </w:t>
        </w:r>
      </w:ins>
      <w:ins w:id="102" w:author="CMCC" w:date="2024-08-20T18:03:00Z">
        <w:r w:rsidRPr="001971AA">
          <w:rPr>
            <w:lang w:eastAsia="zh-CN"/>
          </w:rPr>
          <w:t xml:space="preserve">If the </w:t>
        </w:r>
        <w:r w:rsidRPr="001971AA">
          <w:rPr>
            <w:i/>
            <w:iCs/>
            <w:lang w:eastAsia="zh-CN"/>
          </w:rPr>
          <w:t>Early Sync Information</w:t>
        </w:r>
        <w:r w:rsidRPr="001971AA">
          <w:rPr>
            <w:lang w:eastAsia="zh-CN"/>
          </w:rPr>
          <w:t xml:space="preserve"> IE is included in the UE CONTEXT SETUP RESPONSE message, the </w:t>
        </w:r>
        <w:proofErr w:type="spellStart"/>
        <w:r w:rsidRPr="001971AA">
          <w:rPr>
            <w:lang w:eastAsia="zh-CN"/>
          </w:rPr>
          <w:t>gNB</w:t>
        </w:r>
        <w:proofErr w:type="spellEnd"/>
        <w:r w:rsidRPr="001971AA">
          <w:rPr>
            <w:lang w:eastAsia="zh-CN"/>
          </w:rPr>
          <w:t xml:space="preserve">-CU shall, if supported, consider it as the generated </w:t>
        </w:r>
      </w:ins>
      <w:ins w:id="103" w:author="CMCC" w:date="2024-08-20T18:11:00Z" w16du:dateUtc="2024-08-20T16:11:00Z">
        <w:r w:rsidR="00572014">
          <w:rPr>
            <w:rFonts w:hint="eastAsia"/>
            <w:lang w:eastAsia="zh-CN"/>
          </w:rPr>
          <w:t xml:space="preserve">UL </w:t>
        </w:r>
      </w:ins>
      <w:ins w:id="104" w:author="CMCC" w:date="2024-08-20T18:03:00Z">
        <w:r w:rsidRPr="001971AA">
          <w:rPr>
            <w:lang w:eastAsia="zh-CN"/>
          </w:rPr>
          <w:t xml:space="preserve">early sync information </w:t>
        </w:r>
      </w:ins>
      <w:ins w:id="105" w:author="CMCC" w:date="2024-08-20T18:11:00Z" w16du:dateUtc="2024-08-20T16:11:00Z">
        <w:r w:rsidR="00572014">
          <w:rPr>
            <w:rFonts w:hint="eastAsia"/>
            <w:lang w:eastAsia="zh-CN"/>
          </w:rPr>
          <w:t xml:space="preserve">and UL early sync information for SUL </w:t>
        </w:r>
      </w:ins>
      <w:ins w:id="106" w:author="CMCC" w:date="2024-08-20T18:03:00Z">
        <w:r w:rsidRPr="001971AA">
          <w:rPr>
            <w:lang w:eastAsia="zh-CN"/>
          </w:rPr>
          <w:t xml:space="preserve">from the accepted candidate cell in the candidate </w:t>
        </w:r>
        <w:proofErr w:type="spellStart"/>
        <w:r w:rsidRPr="001971AA">
          <w:rPr>
            <w:lang w:eastAsia="zh-CN"/>
          </w:rPr>
          <w:t>gNB</w:t>
        </w:r>
        <w:proofErr w:type="spellEnd"/>
        <w:r w:rsidRPr="001971AA">
          <w:rPr>
            <w:lang w:eastAsia="zh-CN"/>
          </w:rPr>
          <w:t>-DU.</w:t>
        </w:r>
      </w:ins>
    </w:p>
    <w:p w14:paraId="407807D3" w14:textId="0CEA8995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bookmarkStart w:id="107" w:name="_Hlk175069414"/>
      <w:del w:id="108" w:author="CMCC" w:date="2024-08-20T18:04:00Z" w16du:dateUtc="2024-08-20T16:04:00Z">
        <w:r w:rsidRPr="001971AA" w:rsidDel="001971AA">
          <w:rPr>
            <w:rFonts w:eastAsia="Times New Roman"/>
            <w:lang w:eastAsia="ko-KR"/>
          </w:rPr>
          <w:delText xml:space="preserve">If the </w:delText>
        </w:r>
        <w:r w:rsidRPr="001971AA" w:rsidDel="001971AA">
          <w:rPr>
            <w:rFonts w:eastAsia="Times New Roman"/>
            <w:i/>
            <w:iCs/>
            <w:lang w:eastAsia="ko-KR"/>
          </w:rPr>
          <w:delText>Early Sync Information</w:delText>
        </w:r>
        <w:r w:rsidRPr="001971AA" w:rsidDel="001971AA">
          <w:rPr>
            <w:rFonts w:eastAsia="Times New Roman"/>
            <w:lang w:eastAsia="ko-KR"/>
          </w:rPr>
          <w:delText xml:space="preserve"> IE is included in the UE CONTEXT SETUP RESPONSE message, the gNB-CU shall, if supported, consider it as the generated early sync information from the accepted candidate cell in the candidate gNB-DU.</w:delText>
        </w:r>
      </w:del>
      <w:bookmarkEnd w:id="107"/>
    </w:p>
    <w:p w14:paraId="46CB73FD" w14:textId="57D0F52E" w:rsid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bookmarkStart w:id="109" w:name="OLE_LINK110"/>
      <w:r w:rsidRPr="001971AA">
        <w:rPr>
          <w:rFonts w:eastAsia="Times New Roman"/>
          <w:lang w:eastAsia="ko-KR"/>
        </w:rPr>
        <w:t xml:space="preserve">If </w:t>
      </w:r>
      <w:bookmarkStart w:id="110" w:name="OLE_LINK129"/>
      <w:bookmarkStart w:id="111" w:name="OLE_LINK130"/>
      <w:r w:rsidRPr="001971AA">
        <w:rPr>
          <w:rFonts w:eastAsia="Times New Roman"/>
          <w:lang w:eastAsia="ko-KR"/>
        </w:rPr>
        <w:t xml:space="preserve">the </w:t>
      </w:r>
      <w:r w:rsidRPr="001971AA">
        <w:rPr>
          <w:rFonts w:eastAsia="Times New Roman"/>
          <w:i/>
          <w:iCs/>
          <w:lang w:eastAsia="ko-KR"/>
        </w:rPr>
        <w:t>LTM Configuration</w:t>
      </w:r>
      <w:r w:rsidRPr="001971AA">
        <w:rPr>
          <w:rFonts w:eastAsia="Times New Roman"/>
          <w:lang w:eastAsia="ko-KR"/>
        </w:rPr>
        <w:t xml:space="preserve"> IE is </w:t>
      </w:r>
      <w:bookmarkEnd w:id="110"/>
      <w:bookmarkEnd w:id="111"/>
      <w:r w:rsidRPr="001971AA">
        <w:rPr>
          <w:rFonts w:eastAsia="Times New Roman"/>
          <w:lang w:eastAsia="ko-KR"/>
        </w:rPr>
        <w:t xml:space="preserve">included in </w:t>
      </w:r>
      <w:bookmarkStart w:id="112" w:name="OLE_LINK131"/>
      <w:bookmarkStart w:id="113" w:name="OLE_LINK132"/>
      <w:r w:rsidRPr="001971AA">
        <w:rPr>
          <w:rFonts w:eastAsia="Times New Roman"/>
          <w:lang w:eastAsia="ko-KR"/>
        </w:rPr>
        <w:t>the UE CONTEXT SETUP RESPONSE message,</w:t>
      </w:r>
      <w:bookmarkEnd w:id="112"/>
      <w:bookmarkEnd w:id="113"/>
      <w:r w:rsidRPr="001971AA">
        <w:rPr>
          <w:rFonts w:eastAsia="Times New Roman"/>
          <w:lang w:eastAsia="ko-KR"/>
        </w:rPr>
        <w:t xml:space="preserve"> the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 xml:space="preserve">-CU shall, if supported, consider it as the generated configuration for LTM from the accepted candidate cell in the candidate </w:t>
      </w:r>
      <w:proofErr w:type="spellStart"/>
      <w:r w:rsidRPr="001971AA">
        <w:rPr>
          <w:rFonts w:eastAsia="Times New Roman"/>
          <w:lang w:eastAsia="ko-KR"/>
        </w:rPr>
        <w:t>gNB</w:t>
      </w:r>
      <w:proofErr w:type="spellEnd"/>
      <w:r w:rsidRPr="001971AA">
        <w:rPr>
          <w:rFonts w:eastAsia="Times New Roman"/>
          <w:lang w:eastAsia="ko-KR"/>
        </w:rPr>
        <w:t>-DU.</w:t>
      </w:r>
      <w:bookmarkEnd w:id="109"/>
    </w:p>
    <w:p w14:paraId="19A156E9" w14:textId="77777777" w:rsidR="001971AA" w:rsidRPr="001971AA" w:rsidRDefault="001971AA" w:rsidP="001971AA">
      <w:pPr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</w:p>
    <w:p w14:paraId="61EF1987" w14:textId="6A109538" w:rsidR="007A2E6E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val="fr-FR" w:eastAsia="zh-CN"/>
        </w:rPr>
      </w:pPr>
      <w:r>
        <w:rPr>
          <w:rFonts w:ascii="Arial" w:eastAsia="Times New Roman" w:hAnsi="Arial"/>
          <w:sz w:val="28"/>
          <w:lang w:val="fr-FR" w:eastAsia="ko-KR"/>
        </w:rPr>
        <w:lastRenderedPageBreak/>
        <w:t>8.3.4</w:t>
      </w:r>
      <w:r>
        <w:rPr>
          <w:rFonts w:ascii="Arial" w:eastAsia="Times New Roman" w:hAnsi="Arial"/>
          <w:sz w:val="28"/>
          <w:lang w:val="fr-FR" w:eastAsia="ko-KR"/>
        </w:rPr>
        <w:tab/>
        <w:t>UE Context Modification (gNB-CU initiated)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CB32EC1" w14:textId="77777777" w:rsidR="007A2E6E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114" w:name="_Toc170760712"/>
      <w:r>
        <w:rPr>
          <w:rFonts w:ascii="Arial" w:eastAsia="Times New Roman" w:hAnsi="Arial"/>
          <w:sz w:val="24"/>
          <w:lang w:eastAsia="ko-KR"/>
        </w:rPr>
        <w:t>8.3.4.1</w:t>
      </w:r>
      <w:r>
        <w:rPr>
          <w:rFonts w:ascii="Arial" w:eastAsia="Times New Roman" w:hAnsi="Arial"/>
          <w:sz w:val="24"/>
          <w:lang w:eastAsia="ko-KR"/>
        </w:rPr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114"/>
    </w:p>
    <w:p w14:paraId="71156C5D" w14:textId="77777777" w:rsidR="007A2E6E" w:rsidRPr="001971AA" w:rsidRDefault="00000000">
      <w:pPr>
        <w:overflowPunct w:val="0"/>
        <w:autoSpaceDE w:val="0"/>
        <w:autoSpaceDN w:val="0"/>
        <w:adjustRightInd w:val="0"/>
        <w:textAlignment w:val="baseline"/>
        <w:rPr>
          <w:rFonts w:hint="eastAsia"/>
          <w:lang w:eastAsia="zh-CN"/>
        </w:rPr>
      </w:pPr>
      <w:r>
        <w:rPr>
          <w:rFonts w:eastAsia="Times New Roman"/>
          <w:lang w:eastAsia="zh-CN"/>
        </w:rPr>
        <w:t>The purpose of the UE Context Modification procedure is to modify the established</w:t>
      </w:r>
      <w:r>
        <w:rPr>
          <w:rFonts w:eastAsia="Times New Roman"/>
          <w:lang w:eastAsia="ko-KR"/>
        </w:rPr>
        <w:t xml:space="preserve"> UE Context, e.g., establishing, modifying and releasing radio resources </w:t>
      </w:r>
      <w:r>
        <w:rPr>
          <w:rFonts w:eastAsia="Times New Roman"/>
          <w:lang w:val="en-US" w:eastAsia="zh-CN"/>
        </w:rPr>
        <w:t xml:space="preserve">or </w:t>
      </w:r>
      <w:proofErr w:type="spellStart"/>
      <w:r>
        <w:rPr>
          <w:rFonts w:eastAsia="Times New Roman"/>
          <w:lang w:val="en-US" w:eastAsia="zh-CN"/>
        </w:rPr>
        <w:t>sidelink</w:t>
      </w:r>
      <w:proofErr w:type="spellEnd"/>
      <w:r>
        <w:rPr>
          <w:rFonts w:eastAsia="Times New Roman"/>
          <w:lang w:val="en-US" w:eastAsia="zh-CN"/>
        </w:rPr>
        <w:t xml:space="preserve"> resources</w:t>
      </w:r>
      <w:r>
        <w:rPr>
          <w:rFonts w:eastAsia="Times New Roman"/>
          <w:lang w:eastAsia="zh-CN"/>
        </w:rPr>
        <w:t>.</w:t>
      </w:r>
      <w:r>
        <w:rPr>
          <w:rFonts w:eastAsia="Times New Roman"/>
          <w:lang w:eastAsia="ko-KR"/>
        </w:rPr>
        <w:t xml:space="preserve"> This procedure is also used to command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to stop data transmission for the UE</w:t>
      </w:r>
      <w:r>
        <w:rPr>
          <w:rFonts w:eastAsia="MS Mincho"/>
          <w:lang w:eastAsia="ja-JP"/>
        </w:rPr>
        <w:t xml:space="preserve"> for mobility (see TS 38.401 [4])</w:t>
      </w:r>
      <w:r>
        <w:rPr>
          <w:rFonts w:eastAsia="Times New Roman"/>
          <w:lang w:eastAsia="ko-KR"/>
        </w:rPr>
        <w:t xml:space="preserve">. </w:t>
      </w:r>
      <w:r>
        <w:rPr>
          <w:rFonts w:eastAsia="Times New Roman"/>
          <w:lang w:eastAsia="zh-CN"/>
        </w:rPr>
        <w:t>The procedure uses UE-associated signalling.</w:t>
      </w:r>
    </w:p>
    <w:p w14:paraId="5DEB2C36" w14:textId="77777777" w:rsidR="007A2E6E" w:rsidRDefault="0000000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15" w:name="_CR8_3_4_2"/>
      <w:bookmarkStart w:id="116" w:name="_Toc88657697"/>
      <w:bookmarkStart w:id="117" w:name="_Toc66289207"/>
      <w:bookmarkStart w:id="118" w:name="_Toc45832205"/>
      <w:bookmarkStart w:id="119" w:name="_Toc113835137"/>
      <w:bookmarkStart w:id="120" w:name="_Toc99038248"/>
      <w:bookmarkStart w:id="121" w:name="_Toc170760713"/>
      <w:bookmarkStart w:id="122" w:name="_Toc120123980"/>
      <w:bookmarkStart w:id="123" w:name="_Toc81383064"/>
      <w:bookmarkStart w:id="124" w:name="_Toc36556819"/>
      <w:bookmarkStart w:id="125" w:name="_Toc97910609"/>
      <w:bookmarkStart w:id="126" w:name="_Toc106109700"/>
      <w:bookmarkStart w:id="127" w:name="_Toc29892882"/>
      <w:bookmarkStart w:id="128" w:name="_Toc51763385"/>
      <w:bookmarkStart w:id="129" w:name="_Toc74154320"/>
      <w:bookmarkStart w:id="130" w:name="_Toc20955788"/>
      <w:bookmarkStart w:id="131" w:name="_Toc105510628"/>
      <w:bookmarkStart w:id="132" w:name="_Toc105927160"/>
      <w:bookmarkStart w:id="133" w:name="_Toc64448548"/>
      <w:bookmarkStart w:id="134" w:name="_Toc99730509"/>
      <w:bookmarkEnd w:id="115"/>
      <w:r>
        <w:rPr>
          <w:rFonts w:ascii="Arial" w:eastAsia="Times New Roman" w:hAnsi="Arial"/>
          <w:sz w:val="24"/>
          <w:lang w:eastAsia="ko-KR"/>
        </w:rPr>
        <w:t>8.3.4.2</w:t>
      </w:r>
      <w:r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220BFA59" w14:textId="77777777" w:rsidR="007A2E6E" w:rsidRDefault="0000000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zh-CN"/>
        </w:rPr>
      </w:pPr>
      <w:r>
        <w:rPr>
          <w:rFonts w:ascii="Arial" w:eastAsia="Times New Roman" w:hAnsi="Arial"/>
          <w:b/>
          <w:noProof/>
          <w:lang w:eastAsia="ko-KR"/>
        </w:rPr>
        <w:drawing>
          <wp:inline distT="0" distB="0" distL="0" distR="0" wp14:anchorId="2D39E693" wp14:editId="214F5CD0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DCEF" w14:textId="77777777" w:rsidR="007A2E6E" w:rsidRDefault="00000000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>
        <w:rPr>
          <w:rFonts w:ascii="Arial" w:eastAsia="Times New Roman" w:hAnsi="Arial"/>
          <w:b/>
          <w:lang w:eastAsia="ko-KR"/>
        </w:rPr>
        <w:t xml:space="preserve">Figure 8.3.4.2-1: UE Context Modification procedure. Successful </w:t>
      </w:r>
      <w:r>
        <w:rPr>
          <w:rFonts w:ascii="Arial" w:eastAsia="MS Mincho" w:hAnsi="Arial"/>
          <w:b/>
          <w:lang w:eastAsia="ko-KR"/>
        </w:rPr>
        <w:t>o</w:t>
      </w:r>
      <w:r>
        <w:rPr>
          <w:rFonts w:ascii="Arial" w:eastAsia="Times New Roman" w:hAnsi="Arial"/>
          <w:b/>
          <w:lang w:eastAsia="ko-KR"/>
        </w:rPr>
        <w:t>peration</w:t>
      </w:r>
    </w:p>
    <w:p w14:paraId="6A1B83EE" w14:textId="77777777" w:rsidR="007A2E6E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napToGrid w:val="0"/>
          <w:lang w:eastAsia="ko-KR"/>
        </w:rPr>
      </w:pPr>
      <w:r>
        <w:rPr>
          <w:rFonts w:eastAsia="Times New Roman"/>
          <w:snapToGrid w:val="0"/>
          <w:lang w:eastAsia="ko-KR"/>
        </w:rPr>
        <w:t xml:space="preserve">The UE CONTEXT MODIFICATION REQUEST message is initiated by the </w:t>
      </w:r>
      <w:proofErr w:type="spellStart"/>
      <w:r>
        <w:rPr>
          <w:rFonts w:eastAsia="Times New Roman"/>
          <w:snapToGrid w:val="0"/>
          <w:lang w:eastAsia="ko-KR"/>
        </w:rPr>
        <w:t>gNB</w:t>
      </w:r>
      <w:proofErr w:type="spellEnd"/>
      <w:r>
        <w:rPr>
          <w:rFonts w:eastAsia="Times New Roman"/>
          <w:snapToGrid w:val="0"/>
          <w:lang w:eastAsia="ko-KR"/>
        </w:rPr>
        <w:t>-CU.</w:t>
      </w:r>
    </w:p>
    <w:p w14:paraId="3CA129C3" w14:textId="77777777" w:rsidR="007A2E6E" w:rsidRDefault="000000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snapToGrid w:val="0"/>
          <w:lang w:eastAsia="ko-KR"/>
        </w:rPr>
        <w:t xml:space="preserve">Upon reception of the UE CONTEXT MODIFICATION REQUEST message, the </w:t>
      </w:r>
      <w:proofErr w:type="spellStart"/>
      <w:r>
        <w:rPr>
          <w:rFonts w:eastAsia="Times New Roman"/>
          <w:snapToGrid w:val="0"/>
          <w:lang w:eastAsia="ko-KR"/>
        </w:rPr>
        <w:t>gNB</w:t>
      </w:r>
      <w:proofErr w:type="spellEnd"/>
      <w:r>
        <w:rPr>
          <w:rFonts w:eastAsia="Times New Roman"/>
          <w:snapToGrid w:val="0"/>
          <w:lang w:eastAsia="ko-KR"/>
        </w:rPr>
        <w:t xml:space="preserve">-DU shall perform the modifications, and if successful </w:t>
      </w:r>
      <w:r>
        <w:rPr>
          <w:rFonts w:eastAsia="Times New Roman"/>
          <w:lang w:eastAsia="ko-KR"/>
        </w:rPr>
        <w:t xml:space="preserve">reports the update in the UE </w:t>
      </w:r>
      <w:r>
        <w:rPr>
          <w:rFonts w:eastAsia="Times New Roman"/>
          <w:lang w:eastAsia="zh-CN"/>
        </w:rPr>
        <w:t xml:space="preserve">CONTEXT MODIFICATION </w:t>
      </w:r>
      <w:r>
        <w:rPr>
          <w:rFonts w:eastAsia="Times New Roman"/>
          <w:lang w:eastAsia="ko-KR"/>
        </w:rPr>
        <w:t>RESPONSE message.</w:t>
      </w:r>
    </w:p>
    <w:p w14:paraId="0DCBF1B0" w14:textId="77777777" w:rsidR="007A2E6E" w:rsidRDefault="00000000">
      <w:pPr>
        <w:jc w:val="center"/>
        <w:rPr>
          <w:i/>
          <w:color w:val="FF0000"/>
          <w:lang w:eastAsia="zh-CN"/>
        </w:rPr>
      </w:pPr>
      <w:r>
        <w:rPr>
          <w:rFonts w:hint="eastAsia"/>
          <w:i/>
          <w:color w:val="FF0000"/>
          <w:lang w:eastAsia="zh-CN"/>
        </w:rPr>
        <w:t>/</w:t>
      </w:r>
      <w:r>
        <w:rPr>
          <w:i/>
          <w:color w:val="FF0000"/>
          <w:lang w:eastAsia="zh-CN"/>
        </w:rPr>
        <w:t>******* Unchanged part skipped ******/</w:t>
      </w:r>
    </w:p>
    <w:p w14:paraId="6403AA3A" w14:textId="77777777" w:rsidR="007A2E6E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LTM Configuration ID Mapping List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-DU shall, if supported, consider this as the mapping information for the LTM candidate cell(s).</w:t>
      </w:r>
    </w:p>
    <w:p w14:paraId="7BA6633C" w14:textId="77777777" w:rsidR="007A2E6E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Early Sync Information Request</w:t>
      </w:r>
      <w:r>
        <w:rPr>
          <w:rFonts w:eastAsia="Times New Roman"/>
          <w:lang w:eastAsia="ko-KR"/>
        </w:rPr>
        <w:t xml:space="preserve"> IE is included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it into account for early TA acquisition, and include the </w:t>
      </w:r>
      <w:r>
        <w:rPr>
          <w:rFonts w:eastAsia="Times New Roman"/>
          <w:i/>
          <w:iCs/>
          <w:lang w:eastAsia="ko-KR"/>
        </w:rPr>
        <w:t>Early UL Sync Configuration</w:t>
      </w:r>
      <w:r>
        <w:rPr>
          <w:rFonts w:eastAsia="Times New Roman"/>
          <w:lang w:eastAsia="ko-KR"/>
        </w:rPr>
        <w:t xml:space="preserve"> and/or </w:t>
      </w:r>
      <w:r>
        <w:rPr>
          <w:rFonts w:eastAsia="Times New Roman"/>
          <w:i/>
          <w:iCs/>
          <w:lang w:eastAsia="ko-KR"/>
        </w:rPr>
        <w:t>Early UL Sync Configuration</w:t>
      </w:r>
      <w:r>
        <w:rPr>
          <w:rFonts w:eastAsia="Times New Roman"/>
          <w:lang w:eastAsia="ko-KR"/>
        </w:rPr>
        <w:t xml:space="preserve"> </w:t>
      </w:r>
      <w:r>
        <w:rPr>
          <w:rFonts w:eastAsia="Times New Roman"/>
          <w:i/>
          <w:iCs/>
          <w:lang w:eastAsia="ko-KR"/>
        </w:rPr>
        <w:t>for SUL</w:t>
      </w:r>
      <w:r>
        <w:rPr>
          <w:rFonts w:eastAsia="Times New Roman"/>
          <w:lang w:eastAsia="ko-KR"/>
        </w:rPr>
        <w:t xml:space="preserve"> IE in the UE CONTEXT MODIFICATION RESPONSE message.</w:t>
      </w:r>
    </w:p>
    <w:p w14:paraId="3939F1C7" w14:textId="77777777" w:rsidR="007A2E6E" w:rsidRDefault="000000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 xml:space="preserve">Candidate Cell </w:t>
      </w:r>
      <w:r>
        <w:rPr>
          <w:rFonts w:eastAsia="Times New Roman"/>
          <w:i/>
          <w:iCs/>
          <w:lang w:eastAsia="ko-KR"/>
        </w:rPr>
        <w:t>Information List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use it as specified in TS 38.401 [4]. If the </w:t>
      </w:r>
      <w:r>
        <w:rPr>
          <w:rFonts w:eastAsia="Times New Roman"/>
          <w:i/>
          <w:iCs/>
          <w:lang w:eastAsia="ko-KR"/>
        </w:rPr>
        <w:t xml:space="preserve">UE </w:t>
      </w:r>
      <w:r>
        <w:rPr>
          <w:rFonts w:eastAsia="Times New Roman" w:hint="eastAsia"/>
          <w:i/>
          <w:iCs/>
          <w:lang w:eastAsia="ko-KR"/>
        </w:rPr>
        <w:t>B</w:t>
      </w:r>
      <w:r>
        <w:rPr>
          <w:rFonts w:eastAsia="Times New Roman"/>
          <w:i/>
          <w:iCs/>
          <w:lang w:eastAsia="ko-KR"/>
        </w:rPr>
        <w:t xml:space="preserve">ased TA </w:t>
      </w:r>
      <w:r>
        <w:rPr>
          <w:rFonts w:eastAsia="Times New Roman" w:hint="eastAsia"/>
          <w:i/>
          <w:iCs/>
          <w:lang w:eastAsia="ko-KR"/>
        </w:rPr>
        <w:t>M</w:t>
      </w:r>
      <w:r>
        <w:rPr>
          <w:rFonts w:eastAsia="Times New Roman"/>
          <w:i/>
          <w:iCs/>
          <w:lang w:eastAsia="ko-KR"/>
        </w:rPr>
        <w:t>easurement Configuration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is</w:t>
      </w:r>
      <w:r>
        <w:rPr>
          <w:rFonts w:eastAsia="Times New Roman"/>
          <w:lang w:eastAsia="ko-KR"/>
        </w:rPr>
        <w:t xml:space="preserve"> contained in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>Cand</w:t>
      </w:r>
      <w:r>
        <w:rPr>
          <w:rFonts w:eastAsia="Times New Roman"/>
          <w:i/>
          <w:iCs/>
          <w:lang w:eastAsia="ko-KR"/>
        </w:rPr>
        <w:t>i</w:t>
      </w:r>
      <w:r>
        <w:rPr>
          <w:rFonts w:eastAsia="Times New Roman" w:hint="eastAsia"/>
          <w:i/>
          <w:iCs/>
          <w:lang w:eastAsia="ko-KR"/>
        </w:rPr>
        <w:t xml:space="preserve">date Cell </w:t>
      </w:r>
      <w:r>
        <w:rPr>
          <w:rFonts w:eastAsia="Times New Roman"/>
          <w:i/>
          <w:iCs/>
          <w:lang w:eastAsia="ko-KR"/>
        </w:rPr>
        <w:t>Information List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for some candidate cell</w:t>
      </w:r>
      <w:r>
        <w:rPr>
          <w:rFonts w:eastAsia="Times New Roman"/>
          <w:lang w:eastAsia="ko-KR"/>
        </w:rPr>
        <w:t xml:space="preserve">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them into account for UE based TA measurement during LTM cell switch </w:t>
      </w:r>
      <w:r>
        <w:rPr>
          <w:rFonts w:eastAsia="Times New Roman" w:hint="eastAsia"/>
          <w:lang w:eastAsia="ko-KR"/>
        </w:rPr>
        <w:t xml:space="preserve">as specified in </w:t>
      </w:r>
      <w:r>
        <w:rPr>
          <w:rFonts w:eastAsia="Times New Roman"/>
          <w:lang w:eastAsia="ko-KR"/>
        </w:rPr>
        <w:t>TS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38.331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[8].</w:t>
      </w:r>
    </w:p>
    <w:p w14:paraId="7EFD383B" w14:textId="77777777" w:rsidR="007A2E6E" w:rsidRDefault="00000000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iCs/>
          <w:lang w:eastAsia="ko-KR"/>
        </w:rPr>
        <w:t>Early Sync</w:t>
      </w:r>
      <w:r>
        <w:rPr>
          <w:rFonts w:eastAsia="Times New Roman" w:hint="eastAsia"/>
          <w:i/>
          <w:iCs/>
          <w:lang w:eastAsia="ko-KR"/>
        </w:rPr>
        <w:t xml:space="preserve"> Serving Cell </w:t>
      </w:r>
      <w:r>
        <w:rPr>
          <w:rFonts w:eastAsia="Times New Roman"/>
          <w:i/>
          <w:iCs/>
          <w:lang w:eastAsia="ko-KR"/>
        </w:rPr>
        <w:t>Information</w:t>
      </w:r>
      <w:r>
        <w:rPr>
          <w:rFonts w:eastAsia="Times New Roman"/>
          <w:lang w:eastAsia="ko-KR"/>
        </w:rPr>
        <w:t xml:space="preserve"> IE is contained in the UE CONTEXT MODIFICATION REQUEST message,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use it as specified in TS 38.401 [4]. If the </w:t>
      </w:r>
      <w:r>
        <w:rPr>
          <w:rFonts w:eastAsia="Times New Roman"/>
          <w:i/>
          <w:iCs/>
          <w:lang w:eastAsia="ko-KR"/>
        </w:rPr>
        <w:t xml:space="preserve">UE </w:t>
      </w:r>
      <w:r>
        <w:rPr>
          <w:rFonts w:eastAsia="Times New Roman" w:hint="eastAsia"/>
          <w:i/>
          <w:iCs/>
          <w:lang w:eastAsia="ko-KR"/>
        </w:rPr>
        <w:t>B</w:t>
      </w:r>
      <w:r>
        <w:rPr>
          <w:rFonts w:eastAsia="Times New Roman"/>
          <w:i/>
          <w:iCs/>
          <w:lang w:eastAsia="ko-KR"/>
        </w:rPr>
        <w:t xml:space="preserve">ased TA </w:t>
      </w:r>
      <w:r>
        <w:rPr>
          <w:rFonts w:eastAsia="Times New Roman" w:hint="eastAsia"/>
          <w:i/>
          <w:iCs/>
          <w:lang w:eastAsia="ko-KR"/>
        </w:rPr>
        <w:t>M</w:t>
      </w:r>
      <w:r>
        <w:rPr>
          <w:rFonts w:eastAsia="Times New Roman"/>
          <w:i/>
          <w:iCs/>
          <w:lang w:eastAsia="ko-KR"/>
        </w:rPr>
        <w:t>easurement Configuration</w:t>
      </w:r>
      <w:r>
        <w:rPr>
          <w:rFonts w:eastAsia="Times New Roman"/>
          <w:lang w:eastAsia="ko-KR"/>
        </w:rPr>
        <w:t xml:space="preserve"> IE </w:t>
      </w:r>
      <w:r>
        <w:rPr>
          <w:rFonts w:eastAsia="Times New Roman" w:hint="eastAsia"/>
          <w:lang w:eastAsia="ko-KR"/>
        </w:rPr>
        <w:t>is</w:t>
      </w:r>
      <w:r>
        <w:rPr>
          <w:rFonts w:eastAsia="Times New Roman"/>
          <w:lang w:eastAsia="ko-KR"/>
        </w:rPr>
        <w:t xml:space="preserve"> contained in the </w:t>
      </w:r>
      <w:r>
        <w:rPr>
          <w:rFonts w:eastAsia="Times New Roman"/>
          <w:i/>
          <w:iCs/>
          <w:lang w:eastAsia="ko-KR"/>
        </w:rPr>
        <w:t xml:space="preserve">Early Sync </w:t>
      </w:r>
      <w:r>
        <w:rPr>
          <w:rFonts w:eastAsia="Times New Roman" w:hint="eastAsia"/>
          <w:i/>
          <w:iCs/>
          <w:lang w:eastAsia="ko-KR"/>
        </w:rPr>
        <w:t xml:space="preserve">Serving Cell </w:t>
      </w:r>
      <w:r>
        <w:rPr>
          <w:rFonts w:eastAsia="Times New Roman"/>
          <w:i/>
          <w:iCs/>
          <w:lang w:eastAsia="ko-KR"/>
        </w:rPr>
        <w:t>Information</w:t>
      </w:r>
      <w:r>
        <w:rPr>
          <w:rFonts w:eastAsia="Times New Roman"/>
          <w:lang w:eastAsia="ko-KR"/>
        </w:rPr>
        <w:t xml:space="preserve"> IE,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-DU shall, if supported, take </w:t>
      </w:r>
      <w:r>
        <w:rPr>
          <w:rFonts w:eastAsia="Times New Roman" w:hint="eastAsia"/>
          <w:lang w:eastAsia="ko-KR"/>
        </w:rPr>
        <w:t>it</w:t>
      </w:r>
      <w:r>
        <w:rPr>
          <w:rFonts w:eastAsia="Times New Roman"/>
          <w:lang w:eastAsia="ko-KR"/>
        </w:rPr>
        <w:t xml:space="preserve"> into account for UE based TA measurement during LTM cell switch </w:t>
      </w:r>
      <w:r>
        <w:rPr>
          <w:rFonts w:eastAsia="Times New Roman" w:hint="eastAsia"/>
          <w:lang w:eastAsia="ko-KR"/>
        </w:rPr>
        <w:t xml:space="preserve">as specified in </w:t>
      </w:r>
      <w:r>
        <w:rPr>
          <w:rFonts w:eastAsia="Times New Roman"/>
          <w:lang w:eastAsia="ko-KR"/>
        </w:rPr>
        <w:t>TS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38.331</w:t>
      </w:r>
      <w:r>
        <w:rPr>
          <w:rFonts w:eastAsia="Times New Roman" w:hint="eastAsia"/>
          <w:lang w:eastAsia="ko-KR"/>
        </w:rPr>
        <w:t xml:space="preserve"> </w:t>
      </w:r>
      <w:r>
        <w:rPr>
          <w:rFonts w:eastAsia="Times New Roman"/>
          <w:lang w:eastAsia="ko-KR"/>
        </w:rPr>
        <w:t>[8].</w:t>
      </w:r>
    </w:p>
    <w:p w14:paraId="72879773" w14:textId="775CE1E9" w:rsidR="001971AA" w:rsidRDefault="001971AA" w:rsidP="001971AA">
      <w:pPr>
        <w:rPr>
          <w:ins w:id="135" w:author="CMCC" w:date="2024-08-20T18:02:00Z" w16du:dateUtc="2024-08-20T16:02:00Z"/>
          <w:lang w:eastAsia="zh-CN"/>
        </w:rPr>
      </w:pPr>
      <w:ins w:id="136" w:author="CMCC" w:date="2024-08-20T18:01:00Z" w16du:dateUtc="2024-08-20T16:01:00Z">
        <w:r w:rsidRPr="001971AA">
          <w:rPr>
            <w:rFonts w:eastAsia="Times New Roman"/>
            <w:lang w:eastAsia="ko-KR"/>
          </w:rPr>
          <w:t xml:space="preserve">If the </w:t>
        </w:r>
        <w:r w:rsidRPr="001971AA">
          <w:rPr>
            <w:rFonts w:eastAsia="Times New Roman"/>
            <w:i/>
            <w:iCs/>
            <w:lang w:eastAsia="ko-KR"/>
          </w:rPr>
          <w:t xml:space="preserve">Early Sync Information Request </w:t>
        </w:r>
        <w:r w:rsidRPr="001971AA">
          <w:rPr>
            <w:rFonts w:eastAsia="Times New Roman"/>
            <w:lang w:eastAsia="ko-KR"/>
          </w:rPr>
          <w:t>IE is</w:t>
        </w:r>
        <w:r w:rsidRPr="001971AA">
          <w:rPr>
            <w:rFonts w:eastAsia="Times New Roman"/>
            <w:i/>
            <w:lang w:eastAsia="ko-KR"/>
          </w:rPr>
          <w:t xml:space="preserve"> </w:t>
        </w:r>
        <w:r w:rsidRPr="001971AA">
          <w:rPr>
            <w:rFonts w:eastAsia="Times New Roman"/>
            <w:lang w:eastAsia="ko-KR"/>
          </w:rPr>
          <w:t xml:space="preserve">included in the UE CONTEXT </w:t>
        </w:r>
      </w:ins>
      <w:ins w:id="137" w:author="CMCC" w:date="2024-08-20T18:02:00Z" w16du:dateUtc="2024-08-20T16:02:00Z">
        <w:r>
          <w:rPr>
            <w:rFonts w:eastAsia="Times New Roman"/>
            <w:lang w:eastAsia="ko-KR"/>
          </w:rPr>
          <w:t>MODIFICATION REQUEST</w:t>
        </w:r>
      </w:ins>
      <w:ins w:id="138" w:author="CMCC" w:date="2024-08-20T18:01:00Z" w16du:dateUtc="2024-08-20T16:01:00Z">
        <w:r w:rsidRPr="001971AA">
          <w:rPr>
            <w:rFonts w:eastAsia="Times New Roman"/>
            <w:lang w:eastAsia="ko-KR"/>
          </w:rPr>
          <w:t xml:space="preserve"> message, the </w:t>
        </w:r>
        <w:proofErr w:type="spellStart"/>
        <w:r w:rsidRPr="001971AA">
          <w:rPr>
            <w:rFonts w:eastAsia="Times New Roman"/>
            <w:lang w:eastAsia="ko-KR"/>
          </w:rPr>
          <w:t>gNB</w:t>
        </w:r>
        <w:proofErr w:type="spellEnd"/>
        <w:r w:rsidRPr="001971AA">
          <w:rPr>
            <w:rFonts w:eastAsia="Times New Roman"/>
            <w:lang w:eastAsia="ko-KR"/>
          </w:rPr>
          <w:t xml:space="preserve">-DU shall, if supported, include the </w:t>
        </w:r>
        <w:r w:rsidRPr="001971AA">
          <w:rPr>
            <w:rFonts w:eastAsia="Times New Roman"/>
            <w:i/>
            <w:iCs/>
            <w:lang w:eastAsia="ko-KR"/>
          </w:rPr>
          <w:t>Early UL Sync Configuration</w:t>
        </w:r>
        <w:r w:rsidRPr="001971AA">
          <w:rPr>
            <w:rFonts w:eastAsia="Times New Roman"/>
            <w:lang w:eastAsia="ko-KR"/>
          </w:rPr>
          <w:t xml:space="preserve"> and/or </w:t>
        </w:r>
        <w:r w:rsidRPr="001971AA">
          <w:rPr>
            <w:rFonts w:eastAsia="Times New Roman"/>
            <w:i/>
            <w:iCs/>
            <w:lang w:eastAsia="ko-KR"/>
          </w:rPr>
          <w:t>Early UL Sync Configuration</w:t>
        </w:r>
        <w:r w:rsidRPr="001971AA">
          <w:rPr>
            <w:rFonts w:eastAsia="Times New Roman"/>
            <w:lang w:eastAsia="ko-KR"/>
          </w:rPr>
          <w:t xml:space="preserve"> </w:t>
        </w:r>
        <w:r w:rsidRPr="001971AA">
          <w:rPr>
            <w:rFonts w:eastAsia="Times New Roman"/>
            <w:i/>
            <w:iCs/>
            <w:lang w:eastAsia="ko-KR"/>
          </w:rPr>
          <w:t>for SUL</w:t>
        </w:r>
        <w:r w:rsidRPr="001971AA">
          <w:rPr>
            <w:rFonts w:eastAsia="Times New Roman"/>
            <w:lang w:eastAsia="ko-KR"/>
          </w:rPr>
          <w:t xml:space="preserve"> IE for early TA acquisition (early UL synchronisation), in the UE CONTEXT </w:t>
        </w:r>
      </w:ins>
      <w:ins w:id="139" w:author="CMCC" w:date="2024-08-20T18:02:00Z" w16du:dateUtc="2024-08-20T16:02:00Z">
        <w:r>
          <w:rPr>
            <w:rFonts w:hint="eastAsia"/>
            <w:lang w:eastAsia="zh-CN"/>
          </w:rPr>
          <w:t xml:space="preserve">MODIFICATION </w:t>
        </w:r>
      </w:ins>
      <w:ins w:id="140" w:author="CMCC" w:date="2024-08-20T18:01:00Z" w16du:dateUtc="2024-08-20T16:01:00Z">
        <w:r w:rsidRPr="001971AA">
          <w:rPr>
            <w:rFonts w:eastAsia="Times New Roman"/>
            <w:lang w:eastAsia="ko-KR"/>
          </w:rPr>
          <w:t>RESPONSE message.</w:t>
        </w:r>
        <w:r>
          <w:rPr>
            <w:rFonts w:hint="eastAsia"/>
            <w:lang w:eastAsia="zh-CN"/>
          </w:rPr>
          <w:t xml:space="preserve"> </w:t>
        </w:r>
      </w:ins>
      <w:ins w:id="141" w:author="CMCC" w:date="2024-08-20T18:02:00Z" w16du:dateUtc="2024-08-20T16:02:00Z">
        <w:r>
          <w:t xml:space="preserve">If the </w:t>
        </w:r>
        <w:r>
          <w:rPr>
            <w:i/>
            <w:iCs/>
          </w:rPr>
          <w:t>Early Sync Information</w:t>
        </w:r>
        <w:r>
          <w:t xml:space="preserve"> IE is included in the UE CONTEXT </w:t>
        </w:r>
        <w:r>
          <w:rPr>
            <w:rFonts w:hint="eastAsia"/>
            <w:lang w:eastAsia="zh-CN"/>
          </w:rPr>
          <w:t xml:space="preserve">MODIFICATION </w:t>
        </w:r>
        <w:r>
          <w:t xml:space="preserve">RESPONSE message, the </w:t>
        </w:r>
        <w:proofErr w:type="spellStart"/>
        <w:r>
          <w:t>gNB</w:t>
        </w:r>
        <w:proofErr w:type="spellEnd"/>
        <w:r>
          <w:t xml:space="preserve">-CU shall, if supported, consider it as the generated early </w:t>
        </w:r>
      </w:ins>
      <w:ins w:id="142" w:author="CMCC" w:date="2024-08-20T18:12:00Z" w16du:dateUtc="2024-08-20T16:12:00Z">
        <w:r w:rsidR="00572014">
          <w:rPr>
            <w:rFonts w:hint="eastAsia"/>
            <w:lang w:eastAsia="zh-CN"/>
          </w:rPr>
          <w:t xml:space="preserve">UL </w:t>
        </w:r>
      </w:ins>
      <w:ins w:id="143" w:author="CMCC" w:date="2024-08-20T18:02:00Z" w16du:dateUtc="2024-08-20T16:02:00Z">
        <w:r>
          <w:t xml:space="preserve">sync information </w:t>
        </w:r>
      </w:ins>
      <w:ins w:id="144" w:author="CMCC" w:date="2024-08-20T18:12:00Z" w16du:dateUtc="2024-08-20T16:12:00Z">
        <w:r w:rsidR="00572014">
          <w:rPr>
            <w:rFonts w:hint="eastAsia"/>
            <w:lang w:eastAsia="zh-CN"/>
          </w:rPr>
          <w:t xml:space="preserve">and </w:t>
        </w:r>
        <w:r w:rsidR="00572014" w:rsidRPr="00572014">
          <w:t>UL early sync information for SUL</w:t>
        </w:r>
        <w:r w:rsidR="00572014" w:rsidRPr="00572014">
          <w:t xml:space="preserve"> </w:t>
        </w:r>
      </w:ins>
      <w:ins w:id="145" w:author="CMCC" w:date="2024-08-20T18:02:00Z" w16du:dateUtc="2024-08-20T16:02:00Z">
        <w:r>
          <w:t xml:space="preserve">from the accepted candidate cell in the candidate </w:t>
        </w:r>
        <w:proofErr w:type="spellStart"/>
        <w:r>
          <w:t>gNB</w:t>
        </w:r>
        <w:proofErr w:type="spellEnd"/>
        <w:r>
          <w:t>-DU.</w:t>
        </w:r>
      </w:ins>
    </w:p>
    <w:p w14:paraId="086776EA" w14:textId="56CA0FEF" w:rsidR="001971AA" w:rsidRPr="001971AA" w:rsidDel="001971AA" w:rsidRDefault="001971AA">
      <w:pPr>
        <w:rPr>
          <w:del w:id="146" w:author="CMCC" w:date="2024-08-20T18:01:00Z" w16du:dateUtc="2024-08-20T16:01:00Z"/>
          <w:rFonts w:hint="eastAsia"/>
          <w:lang w:eastAsia="zh-CN"/>
        </w:rPr>
      </w:pPr>
    </w:p>
    <w:p w14:paraId="1CE58C09" w14:textId="77777777" w:rsidR="007A2E6E" w:rsidRDefault="00000000">
      <w:pPr>
        <w:rPr>
          <w:lang w:eastAsia="zh-CN"/>
        </w:rPr>
      </w:pPr>
      <w:r>
        <w:rPr>
          <w:rFonts w:eastAsia="Malgun Gothic"/>
          <w:highlight w:val="yellow"/>
          <w:lang w:eastAsia="ko-KR"/>
        </w:rPr>
        <w:t>-------------------------------------------------------------- The end of changes ---------------------------------------------------------</w:t>
      </w:r>
    </w:p>
    <w:sectPr w:rsidR="007A2E6E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98FD" w14:textId="77777777" w:rsidR="00F27A9F" w:rsidRDefault="00F27A9F">
      <w:pPr>
        <w:spacing w:after="0"/>
      </w:pPr>
      <w:r>
        <w:separator/>
      </w:r>
    </w:p>
  </w:endnote>
  <w:endnote w:type="continuationSeparator" w:id="0">
    <w:p w14:paraId="27C56203" w14:textId="77777777" w:rsidR="00F27A9F" w:rsidRDefault="00F27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宋体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5173" w14:textId="77777777" w:rsidR="00F27A9F" w:rsidRDefault="00F27A9F">
      <w:pPr>
        <w:spacing w:after="0"/>
      </w:pPr>
      <w:r>
        <w:separator/>
      </w:r>
    </w:p>
  </w:footnote>
  <w:footnote w:type="continuationSeparator" w:id="0">
    <w:p w14:paraId="53356D9E" w14:textId="77777777" w:rsidR="00F27A9F" w:rsidRDefault="00F27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7090" w14:textId="77777777" w:rsidR="007A2E6E" w:rsidRDefault="007A2E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6FFA" w14:textId="77777777" w:rsidR="007A2E6E" w:rsidRDefault="00000000">
    <w:pPr>
      <w:pStyle w:val="ab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3284" w14:textId="77777777" w:rsidR="007A2E6E" w:rsidRDefault="007A2E6E">
    <w:pPr>
      <w:pStyle w:val="ab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0ZGI3Yjg3MGY5ZWZhZDkzMzE3YTk5OWI1ZWQxMTkifQ=="/>
  </w:docVars>
  <w:rsids>
    <w:rsidRoot w:val="00022E4A"/>
    <w:rsid w:val="000044F1"/>
    <w:rsid w:val="00022E4A"/>
    <w:rsid w:val="00056F6C"/>
    <w:rsid w:val="00070E09"/>
    <w:rsid w:val="000A6394"/>
    <w:rsid w:val="000B7FED"/>
    <w:rsid w:val="000C038A"/>
    <w:rsid w:val="000C6598"/>
    <w:rsid w:val="000D44B3"/>
    <w:rsid w:val="000F4B9B"/>
    <w:rsid w:val="0011284E"/>
    <w:rsid w:val="001448BD"/>
    <w:rsid w:val="00144FE5"/>
    <w:rsid w:val="00145D43"/>
    <w:rsid w:val="00145FB6"/>
    <w:rsid w:val="001507E2"/>
    <w:rsid w:val="00160C1E"/>
    <w:rsid w:val="0017729B"/>
    <w:rsid w:val="0018156F"/>
    <w:rsid w:val="001847FA"/>
    <w:rsid w:val="00192C46"/>
    <w:rsid w:val="001971AA"/>
    <w:rsid w:val="001A08B3"/>
    <w:rsid w:val="001A7B60"/>
    <w:rsid w:val="001B52F0"/>
    <w:rsid w:val="001B7A65"/>
    <w:rsid w:val="001C7ADB"/>
    <w:rsid w:val="001D38A5"/>
    <w:rsid w:val="001D53C5"/>
    <w:rsid w:val="001E41F3"/>
    <w:rsid w:val="0021192E"/>
    <w:rsid w:val="0026004D"/>
    <w:rsid w:val="002640DD"/>
    <w:rsid w:val="002650ED"/>
    <w:rsid w:val="00272653"/>
    <w:rsid w:val="00275D12"/>
    <w:rsid w:val="00284FEB"/>
    <w:rsid w:val="002860C4"/>
    <w:rsid w:val="00290096"/>
    <w:rsid w:val="002A12AB"/>
    <w:rsid w:val="002B5741"/>
    <w:rsid w:val="002D7276"/>
    <w:rsid w:val="002E472E"/>
    <w:rsid w:val="00305409"/>
    <w:rsid w:val="0030621F"/>
    <w:rsid w:val="00322E83"/>
    <w:rsid w:val="003443D7"/>
    <w:rsid w:val="00356A65"/>
    <w:rsid w:val="003609EF"/>
    <w:rsid w:val="0036231A"/>
    <w:rsid w:val="00374DD4"/>
    <w:rsid w:val="00375EE1"/>
    <w:rsid w:val="003E1A36"/>
    <w:rsid w:val="003F7798"/>
    <w:rsid w:val="00410371"/>
    <w:rsid w:val="004242F1"/>
    <w:rsid w:val="00440DEE"/>
    <w:rsid w:val="004557C8"/>
    <w:rsid w:val="00456C84"/>
    <w:rsid w:val="004736F5"/>
    <w:rsid w:val="00481CC3"/>
    <w:rsid w:val="00491AA6"/>
    <w:rsid w:val="004A40BA"/>
    <w:rsid w:val="004B75B7"/>
    <w:rsid w:val="004F315F"/>
    <w:rsid w:val="005141D9"/>
    <w:rsid w:val="0051443C"/>
    <w:rsid w:val="0051580D"/>
    <w:rsid w:val="00547111"/>
    <w:rsid w:val="00552988"/>
    <w:rsid w:val="00553F67"/>
    <w:rsid w:val="00572014"/>
    <w:rsid w:val="00592D74"/>
    <w:rsid w:val="00597508"/>
    <w:rsid w:val="005B337A"/>
    <w:rsid w:val="005B43BF"/>
    <w:rsid w:val="005C6F6C"/>
    <w:rsid w:val="005D0DF0"/>
    <w:rsid w:val="005D1231"/>
    <w:rsid w:val="005D29C0"/>
    <w:rsid w:val="005D7C2F"/>
    <w:rsid w:val="005E2C44"/>
    <w:rsid w:val="006113AC"/>
    <w:rsid w:val="00615E2D"/>
    <w:rsid w:val="00621188"/>
    <w:rsid w:val="006257ED"/>
    <w:rsid w:val="00652837"/>
    <w:rsid w:val="00653DE4"/>
    <w:rsid w:val="0066292D"/>
    <w:rsid w:val="00665C47"/>
    <w:rsid w:val="00695808"/>
    <w:rsid w:val="006A7D7D"/>
    <w:rsid w:val="006B46FB"/>
    <w:rsid w:val="006E21FB"/>
    <w:rsid w:val="006E40D3"/>
    <w:rsid w:val="006F2AE4"/>
    <w:rsid w:val="0073553D"/>
    <w:rsid w:val="00783629"/>
    <w:rsid w:val="00792342"/>
    <w:rsid w:val="007977A8"/>
    <w:rsid w:val="007A2E6E"/>
    <w:rsid w:val="007A563C"/>
    <w:rsid w:val="007A7A8C"/>
    <w:rsid w:val="007B512A"/>
    <w:rsid w:val="007C2097"/>
    <w:rsid w:val="007D6A07"/>
    <w:rsid w:val="007F544F"/>
    <w:rsid w:val="007F7259"/>
    <w:rsid w:val="008040A8"/>
    <w:rsid w:val="008079B1"/>
    <w:rsid w:val="008279FA"/>
    <w:rsid w:val="008626E7"/>
    <w:rsid w:val="00870EE7"/>
    <w:rsid w:val="008863B9"/>
    <w:rsid w:val="008915AB"/>
    <w:rsid w:val="008A45A6"/>
    <w:rsid w:val="008C6053"/>
    <w:rsid w:val="008D3CCC"/>
    <w:rsid w:val="008E0788"/>
    <w:rsid w:val="008F3789"/>
    <w:rsid w:val="008F686C"/>
    <w:rsid w:val="009148DE"/>
    <w:rsid w:val="00941E30"/>
    <w:rsid w:val="009531B0"/>
    <w:rsid w:val="009549DD"/>
    <w:rsid w:val="00960ACC"/>
    <w:rsid w:val="009741B3"/>
    <w:rsid w:val="009777D9"/>
    <w:rsid w:val="00991B88"/>
    <w:rsid w:val="009A5753"/>
    <w:rsid w:val="009A579D"/>
    <w:rsid w:val="009B1A1C"/>
    <w:rsid w:val="009C1174"/>
    <w:rsid w:val="009C1504"/>
    <w:rsid w:val="009E3297"/>
    <w:rsid w:val="009F734F"/>
    <w:rsid w:val="00A07407"/>
    <w:rsid w:val="00A246B6"/>
    <w:rsid w:val="00A413E6"/>
    <w:rsid w:val="00A47E70"/>
    <w:rsid w:val="00A50CF0"/>
    <w:rsid w:val="00A5199A"/>
    <w:rsid w:val="00A6235C"/>
    <w:rsid w:val="00A7045B"/>
    <w:rsid w:val="00A7671C"/>
    <w:rsid w:val="00A93FF1"/>
    <w:rsid w:val="00A95FBC"/>
    <w:rsid w:val="00AA2CBC"/>
    <w:rsid w:val="00AC02AE"/>
    <w:rsid w:val="00AC5820"/>
    <w:rsid w:val="00AD1CD8"/>
    <w:rsid w:val="00AE26DD"/>
    <w:rsid w:val="00AF5442"/>
    <w:rsid w:val="00B012DB"/>
    <w:rsid w:val="00B103DD"/>
    <w:rsid w:val="00B258BB"/>
    <w:rsid w:val="00B46670"/>
    <w:rsid w:val="00B572D7"/>
    <w:rsid w:val="00B67B97"/>
    <w:rsid w:val="00B81B72"/>
    <w:rsid w:val="00B968C8"/>
    <w:rsid w:val="00BA3EC5"/>
    <w:rsid w:val="00BA51D9"/>
    <w:rsid w:val="00BB5DFC"/>
    <w:rsid w:val="00BD279D"/>
    <w:rsid w:val="00BD6BB8"/>
    <w:rsid w:val="00C2374A"/>
    <w:rsid w:val="00C35368"/>
    <w:rsid w:val="00C66BA2"/>
    <w:rsid w:val="00C81468"/>
    <w:rsid w:val="00C846F3"/>
    <w:rsid w:val="00C870F6"/>
    <w:rsid w:val="00C95985"/>
    <w:rsid w:val="00CA59BE"/>
    <w:rsid w:val="00CC27C6"/>
    <w:rsid w:val="00CC5026"/>
    <w:rsid w:val="00CC68D0"/>
    <w:rsid w:val="00CE0B0A"/>
    <w:rsid w:val="00CE495C"/>
    <w:rsid w:val="00D03F9A"/>
    <w:rsid w:val="00D06D51"/>
    <w:rsid w:val="00D20474"/>
    <w:rsid w:val="00D24991"/>
    <w:rsid w:val="00D4522E"/>
    <w:rsid w:val="00D50027"/>
    <w:rsid w:val="00D50255"/>
    <w:rsid w:val="00D66520"/>
    <w:rsid w:val="00D73118"/>
    <w:rsid w:val="00D73A26"/>
    <w:rsid w:val="00D76F1C"/>
    <w:rsid w:val="00D84AE9"/>
    <w:rsid w:val="00D9124E"/>
    <w:rsid w:val="00D91A1F"/>
    <w:rsid w:val="00DE34CF"/>
    <w:rsid w:val="00DF6BF6"/>
    <w:rsid w:val="00E116C4"/>
    <w:rsid w:val="00E13F3D"/>
    <w:rsid w:val="00E34898"/>
    <w:rsid w:val="00E8606F"/>
    <w:rsid w:val="00EB09B7"/>
    <w:rsid w:val="00EB4EA4"/>
    <w:rsid w:val="00EC3DDC"/>
    <w:rsid w:val="00EE7107"/>
    <w:rsid w:val="00EE7D7C"/>
    <w:rsid w:val="00EF233C"/>
    <w:rsid w:val="00F002E6"/>
    <w:rsid w:val="00F25D98"/>
    <w:rsid w:val="00F27A9F"/>
    <w:rsid w:val="00F300FB"/>
    <w:rsid w:val="00F323EA"/>
    <w:rsid w:val="00F40D24"/>
    <w:rsid w:val="00F47982"/>
    <w:rsid w:val="00F65650"/>
    <w:rsid w:val="00F73B71"/>
    <w:rsid w:val="00FB6386"/>
    <w:rsid w:val="00FC0889"/>
    <w:rsid w:val="00FC5666"/>
    <w:rsid w:val="00FD254D"/>
    <w:rsid w:val="00FD71E6"/>
    <w:rsid w:val="00FF1421"/>
    <w:rsid w:val="00FF4497"/>
    <w:rsid w:val="0484185C"/>
    <w:rsid w:val="5B211B8E"/>
    <w:rsid w:val="6B1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0DD0D"/>
  <w15:docId w15:val="{8DF4BE8E-80BF-4197-B688-072EFE9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semiHidden/>
    <w:qFormat/>
    <w:pPr>
      <w:ind w:left="1701" w:hanging="1701"/>
    </w:pPr>
  </w:style>
  <w:style w:type="paragraph" w:styleId="TOC4">
    <w:name w:val="toc 4"/>
    <w:basedOn w:val="TOC3"/>
    <w:semiHidden/>
    <w:qFormat/>
    <w:pPr>
      <w:ind w:left="1418" w:hanging="1418"/>
    </w:pPr>
  </w:style>
  <w:style w:type="paragraph" w:styleId="TOC3">
    <w:name w:val="toc 3"/>
    <w:basedOn w:val="TOC2"/>
    <w:semiHidden/>
    <w:qFormat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10">
    <w:name w:val="index 1"/>
    <w:basedOn w:val="a"/>
    <w:semiHidden/>
    <w:qFormat/>
    <w:pPr>
      <w:keepLines/>
      <w:spacing w:after="0"/>
    </w:pPr>
  </w:style>
  <w:style w:type="paragraph" w:styleId="23">
    <w:name w:val="index 2"/>
    <w:basedOn w:val="10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8">
    <w:name w:val="批注文字 字符"/>
    <w:link w:val="a7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unhideWhenUsed/>
    <w:rsid w:val="001971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641</TotalTime>
  <Pages>3</Pages>
  <Words>1252</Words>
  <Characters>7138</Characters>
  <Application>Microsoft Office Word</Application>
  <DocSecurity>0</DocSecurity>
  <Lines>59</Lines>
  <Paragraphs>16</Paragraphs>
  <ScaleCrop>false</ScaleCrop>
  <Company>3GPP Support Team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81</cp:revision>
  <cp:lastPrinted>2411-12-31T22:59:00Z</cp:lastPrinted>
  <dcterms:created xsi:type="dcterms:W3CDTF">2020-02-03T08:32:00Z</dcterms:created>
  <dcterms:modified xsi:type="dcterms:W3CDTF">2024-08-20T16:17:00Z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2052-12.1.0.17147</vt:lpwstr>
  </property>
  <property fmtid="{D5CDD505-2E9C-101B-9397-08002B2CF9AE}" pid="22" name="ICV">
    <vt:lpwstr>93667D4AFF09417AA8026ABE0AA050B0_12</vt:lpwstr>
  </property>
</Properties>
</file>