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1BAA0FEA" w:rsidR="00E323B5" w:rsidRDefault="00E323B5" w:rsidP="00E323B5">
      <w:pPr>
        <w:pStyle w:val="CRCoverPage"/>
        <w:tabs>
          <w:tab w:val="right" w:pos="9639"/>
        </w:tabs>
        <w:spacing w:after="0"/>
        <w:rPr>
          <w:b/>
          <w:i/>
          <w:noProof/>
          <w:sz w:val="28"/>
        </w:rPr>
      </w:pPr>
      <w:r>
        <w:rPr>
          <w:b/>
          <w:noProof/>
          <w:sz w:val="24"/>
        </w:rPr>
        <w:t>3GPP TSG-RAN WG</w:t>
      </w:r>
      <w:r w:rsidR="008C5F7D">
        <w:rPr>
          <w:b/>
          <w:noProof/>
          <w:sz w:val="24"/>
        </w:rPr>
        <w:t>3</w:t>
      </w:r>
      <w:r>
        <w:rPr>
          <w:b/>
          <w:noProof/>
          <w:sz w:val="24"/>
        </w:rPr>
        <w:t xml:space="preserve"> Meeting #12</w:t>
      </w:r>
      <w:r w:rsidR="008C5F7D">
        <w:rPr>
          <w:b/>
          <w:noProof/>
          <w:sz w:val="24"/>
        </w:rPr>
        <w:t>5</w:t>
      </w:r>
      <w:r>
        <w:rPr>
          <w:b/>
          <w:i/>
          <w:noProof/>
          <w:sz w:val="28"/>
        </w:rPr>
        <w:tab/>
      </w:r>
      <w:r w:rsidR="00605F03" w:rsidRPr="00605F03">
        <w:rPr>
          <w:b/>
          <w:noProof/>
          <w:sz w:val="28"/>
        </w:rPr>
        <w:t>R3-244723</w:t>
      </w:r>
    </w:p>
    <w:p w14:paraId="5F5C7DC4" w14:textId="6AA5E7AC" w:rsidR="00E323B5" w:rsidRDefault="00E323B5" w:rsidP="00E323B5">
      <w:pPr>
        <w:pStyle w:val="CRCoverPage"/>
        <w:outlineLvl w:val="0"/>
        <w:rPr>
          <w:b/>
          <w:noProof/>
          <w:sz w:val="24"/>
        </w:rPr>
      </w:pPr>
      <w:r w:rsidRPr="00BD3F84">
        <w:rPr>
          <w:b/>
          <w:noProof/>
          <w:sz w:val="24"/>
        </w:rPr>
        <w:t>Maastricht</w:t>
      </w:r>
      <w:r>
        <w:rPr>
          <w:b/>
          <w:noProof/>
          <w:sz w:val="24"/>
        </w:rPr>
        <w:t xml:space="preserve">, </w:t>
      </w:r>
      <w:r w:rsidR="008C5F7D">
        <w:rPr>
          <w:b/>
          <w:noProof/>
          <w:sz w:val="24"/>
        </w:rPr>
        <w:t>NL</w:t>
      </w:r>
      <w:r>
        <w:rPr>
          <w:b/>
          <w:noProof/>
          <w:sz w:val="24"/>
        </w:rPr>
        <w:t>,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8779D5">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8779D5">
            <w:pPr>
              <w:pStyle w:val="CRCoverPage"/>
              <w:spacing w:after="0"/>
              <w:jc w:val="right"/>
              <w:rPr>
                <w:i/>
                <w:noProof/>
              </w:rPr>
            </w:pPr>
            <w:r>
              <w:rPr>
                <w:i/>
                <w:noProof/>
                <w:sz w:val="14"/>
              </w:rPr>
              <w:t>CR-Form-v12.3</w:t>
            </w:r>
          </w:p>
        </w:tc>
      </w:tr>
      <w:tr w:rsidR="00E323B5" w14:paraId="3B4F66B3" w14:textId="77777777" w:rsidTr="008779D5">
        <w:tc>
          <w:tcPr>
            <w:tcW w:w="9641" w:type="dxa"/>
            <w:gridSpan w:val="9"/>
            <w:tcBorders>
              <w:left w:val="single" w:sz="4" w:space="0" w:color="auto"/>
              <w:right w:val="single" w:sz="4" w:space="0" w:color="auto"/>
            </w:tcBorders>
          </w:tcPr>
          <w:p w14:paraId="5C837C96" w14:textId="77777777" w:rsidR="00E323B5" w:rsidRDefault="00E323B5" w:rsidP="008779D5">
            <w:pPr>
              <w:pStyle w:val="CRCoverPage"/>
              <w:spacing w:after="0"/>
              <w:jc w:val="center"/>
              <w:rPr>
                <w:noProof/>
              </w:rPr>
            </w:pPr>
            <w:r>
              <w:rPr>
                <w:b/>
                <w:noProof/>
                <w:sz w:val="32"/>
              </w:rPr>
              <w:t>CHANGE REQUEST</w:t>
            </w:r>
          </w:p>
        </w:tc>
      </w:tr>
      <w:tr w:rsidR="00E323B5" w14:paraId="27121952" w14:textId="77777777" w:rsidTr="008779D5">
        <w:tc>
          <w:tcPr>
            <w:tcW w:w="9641" w:type="dxa"/>
            <w:gridSpan w:val="9"/>
            <w:tcBorders>
              <w:left w:val="single" w:sz="4" w:space="0" w:color="auto"/>
              <w:right w:val="single" w:sz="4" w:space="0" w:color="auto"/>
            </w:tcBorders>
          </w:tcPr>
          <w:p w14:paraId="7023C38E" w14:textId="77777777" w:rsidR="00E323B5" w:rsidRDefault="00E323B5" w:rsidP="008779D5">
            <w:pPr>
              <w:pStyle w:val="CRCoverPage"/>
              <w:spacing w:after="0"/>
              <w:rPr>
                <w:noProof/>
                <w:sz w:val="8"/>
                <w:szCs w:val="8"/>
              </w:rPr>
            </w:pPr>
          </w:p>
        </w:tc>
      </w:tr>
      <w:tr w:rsidR="00E323B5" w14:paraId="746E4689" w14:textId="77777777" w:rsidTr="008779D5">
        <w:tc>
          <w:tcPr>
            <w:tcW w:w="142" w:type="dxa"/>
            <w:tcBorders>
              <w:left w:val="single" w:sz="4" w:space="0" w:color="auto"/>
            </w:tcBorders>
          </w:tcPr>
          <w:p w14:paraId="7C6226A4" w14:textId="77777777" w:rsidR="00E323B5" w:rsidRDefault="00E323B5" w:rsidP="008779D5">
            <w:pPr>
              <w:pStyle w:val="CRCoverPage"/>
              <w:spacing w:after="0"/>
              <w:jc w:val="right"/>
              <w:rPr>
                <w:noProof/>
              </w:rPr>
            </w:pPr>
          </w:p>
        </w:tc>
        <w:tc>
          <w:tcPr>
            <w:tcW w:w="1559" w:type="dxa"/>
            <w:shd w:val="pct30" w:color="FFFF00" w:fill="auto"/>
          </w:tcPr>
          <w:p w14:paraId="5C716932" w14:textId="51BE91A9" w:rsidR="00E323B5" w:rsidRPr="00410371" w:rsidRDefault="00E323B5" w:rsidP="008779D5">
            <w:pPr>
              <w:pStyle w:val="CRCoverPage"/>
              <w:spacing w:after="0"/>
              <w:jc w:val="right"/>
              <w:rPr>
                <w:b/>
                <w:noProof/>
                <w:sz w:val="28"/>
              </w:rPr>
            </w:pPr>
            <w:r>
              <w:rPr>
                <w:b/>
                <w:noProof/>
                <w:sz w:val="28"/>
              </w:rPr>
              <w:t>38.</w:t>
            </w:r>
            <w:r w:rsidR="00DF6574">
              <w:rPr>
                <w:b/>
                <w:noProof/>
                <w:sz w:val="28"/>
              </w:rPr>
              <w:t>300</w:t>
            </w:r>
          </w:p>
        </w:tc>
        <w:tc>
          <w:tcPr>
            <w:tcW w:w="709" w:type="dxa"/>
          </w:tcPr>
          <w:p w14:paraId="05DD9AAE" w14:textId="77777777" w:rsidR="00E323B5" w:rsidRDefault="00E323B5" w:rsidP="008779D5">
            <w:pPr>
              <w:pStyle w:val="CRCoverPage"/>
              <w:spacing w:after="0"/>
              <w:jc w:val="center"/>
              <w:rPr>
                <w:noProof/>
              </w:rPr>
            </w:pPr>
            <w:r>
              <w:rPr>
                <w:b/>
                <w:noProof/>
                <w:sz w:val="28"/>
              </w:rPr>
              <w:t>CR</w:t>
            </w:r>
          </w:p>
        </w:tc>
        <w:tc>
          <w:tcPr>
            <w:tcW w:w="1276" w:type="dxa"/>
            <w:shd w:val="pct30" w:color="FFFF00" w:fill="auto"/>
          </w:tcPr>
          <w:p w14:paraId="2183ADD3" w14:textId="0740162A" w:rsidR="00E323B5" w:rsidRPr="00410371" w:rsidRDefault="00FA4965" w:rsidP="008779D5">
            <w:pPr>
              <w:pStyle w:val="CRCoverPage"/>
              <w:spacing w:after="0"/>
              <w:jc w:val="center"/>
              <w:rPr>
                <w:noProof/>
              </w:rPr>
            </w:pPr>
            <w:r>
              <w:rPr>
                <w:b/>
                <w:noProof/>
                <w:sz w:val="28"/>
              </w:rPr>
              <w:t>-</w:t>
            </w:r>
          </w:p>
        </w:tc>
        <w:tc>
          <w:tcPr>
            <w:tcW w:w="709" w:type="dxa"/>
          </w:tcPr>
          <w:p w14:paraId="53B03C5C" w14:textId="77777777" w:rsidR="00E323B5" w:rsidRDefault="00E323B5" w:rsidP="008779D5">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77777777" w:rsidR="00E323B5" w:rsidRPr="00410371" w:rsidRDefault="00E323B5" w:rsidP="008779D5">
            <w:pPr>
              <w:pStyle w:val="CRCoverPage"/>
              <w:spacing w:after="0"/>
              <w:jc w:val="center"/>
              <w:rPr>
                <w:b/>
                <w:noProof/>
              </w:rPr>
            </w:pPr>
            <w:r>
              <w:rPr>
                <w:b/>
                <w:noProof/>
                <w:sz w:val="28"/>
              </w:rPr>
              <w:t>-</w:t>
            </w:r>
          </w:p>
        </w:tc>
        <w:tc>
          <w:tcPr>
            <w:tcW w:w="2410" w:type="dxa"/>
          </w:tcPr>
          <w:p w14:paraId="00DFE9A4" w14:textId="77777777" w:rsidR="00E323B5" w:rsidRDefault="00E323B5" w:rsidP="008779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0E60CDCD" w:rsidR="00E323B5" w:rsidRPr="00410371" w:rsidRDefault="0003363A" w:rsidP="008779D5">
            <w:pPr>
              <w:pStyle w:val="CRCoverPage"/>
              <w:spacing w:after="0"/>
              <w:jc w:val="center"/>
              <w:rPr>
                <w:noProof/>
                <w:sz w:val="28"/>
              </w:rPr>
            </w:pPr>
            <w:r>
              <w:rPr>
                <w:b/>
                <w:noProof/>
                <w:sz w:val="28"/>
              </w:rPr>
              <w:t>1</w:t>
            </w:r>
            <w:r w:rsidR="007824A9">
              <w:rPr>
                <w:b/>
                <w:noProof/>
                <w:sz w:val="28"/>
              </w:rPr>
              <w:t>8</w:t>
            </w:r>
            <w:r>
              <w:rPr>
                <w:b/>
                <w:noProof/>
                <w:sz w:val="28"/>
              </w:rPr>
              <w:t>.</w:t>
            </w:r>
            <w:r w:rsidR="007824A9">
              <w:rPr>
                <w:b/>
                <w:noProof/>
                <w:sz w:val="28"/>
              </w:rPr>
              <w:t>2</w:t>
            </w:r>
            <w:r>
              <w:rPr>
                <w:b/>
                <w:noProof/>
                <w:sz w:val="28"/>
              </w:rPr>
              <w:t>.</w:t>
            </w:r>
            <w:r w:rsidR="00E323B5">
              <w:rPr>
                <w:b/>
                <w:noProof/>
                <w:sz w:val="28"/>
              </w:rPr>
              <w:t>0</w:t>
            </w:r>
          </w:p>
        </w:tc>
        <w:tc>
          <w:tcPr>
            <w:tcW w:w="143" w:type="dxa"/>
            <w:tcBorders>
              <w:right w:val="single" w:sz="4" w:space="0" w:color="auto"/>
            </w:tcBorders>
          </w:tcPr>
          <w:p w14:paraId="55A34A82" w14:textId="77777777" w:rsidR="00E323B5" w:rsidRDefault="00E323B5" w:rsidP="008779D5">
            <w:pPr>
              <w:pStyle w:val="CRCoverPage"/>
              <w:spacing w:after="0"/>
              <w:rPr>
                <w:noProof/>
              </w:rPr>
            </w:pPr>
          </w:p>
        </w:tc>
      </w:tr>
      <w:tr w:rsidR="00E323B5" w14:paraId="7D7F50DB" w14:textId="77777777" w:rsidTr="008779D5">
        <w:tc>
          <w:tcPr>
            <w:tcW w:w="9641" w:type="dxa"/>
            <w:gridSpan w:val="9"/>
            <w:tcBorders>
              <w:left w:val="single" w:sz="4" w:space="0" w:color="auto"/>
              <w:right w:val="single" w:sz="4" w:space="0" w:color="auto"/>
            </w:tcBorders>
          </w:tcPr>
          <w:p w14:paraId="4594EE1B" w14:textId="77777777" w:rsidR="00E323B5" w:rsidRDefault="00E323B5" w:rsidP="008779D5">
            <w:pPr>
              <w:pStyle w:val="CRCoverPage"/>
              <w:spacing w:after="0"/>
              <w:rPr>
                <w:noProof/>
              </w:rPr>
            </w:pPr>
          </w:p>
        </w:tc>
      </w:tr>
      <w:tr w:rsidR="00E323B5" w14:paraId="7CBB801A" w14:textId="77777777" w:rsidTr="008779D5">
        <w:tc>
          <w:tcPr>
            <w:tcW w:w="9641" w:type="dxa"/>
            <w:gridSpan w:val="9"/>
            <w:tcBorders>
              <w:top w:val="single" w:sz="4" w:space="0" w:color="auto"/>
            </w:tcBorders>
          </w:tcPr>
          <w:p w14:paraId="184DD39A" w14:textId="77777777" w:rsidR="00E323B5" w:rsidRPr="00F25D98" w:rsidRDefault="00E323B5" w:rsidP="008779D5">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8779D5">
        <w:tc>
          <w:tcPr>
            <w:tcW w:w="9641" w:type="dxa"/>
            <w:gridSpan w:val="9"/>
          </w:tcPr>
          <w:p w14:paraId="402E5863" w14:textId="77777777" w:rsidR="00E323B5" w:rsidRDefault="00E323B5" w:rsidP="008779D5">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8779D5">
        <w:tc>
          <w:tcPr>
            <w:tcW w:w="2835" w:type="dxa"/>
          </w:tcPr>
          <w:p w14:paraId="7B1A47BB" w14:textId="77777777" w:rsidR="00E323B5" w:rsidRDefault="00E323B5" w:rsidP="008779D5">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8779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8779D5">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8779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270E7BD" w:rsidR="00E323B5" w:rsidRDefault="00E323B5" w:rsidP="008779D5">
            <w:pPr>
              <w:pStyle w:val="CRCoverPage"/>
              <w:spacing w:after="0"/>
              <w:jc w:val="center"/>
              <w:rPr>
                <w:b/>
                <w:caps/>
                <w:noProof/>
                <w:lang w:eastAsia="zh-CN"/>
              </w:rPr>
            </w:pPr>
          </w:p>
        </w:tc>
        <w:tc>
          <w:tcPr>
            <w:tcW w:w="2126" w:type="dxa"/>
          </w:tcPr>
          <w:p w14:paraId="1F973975" w14:textId="77777777" w:rsidR="00E323B5" w:rsidRDefault="00E323B5" w:rsidP="008779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8779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8779D5">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8779D5">
        <w:tc>
          <w:tcPr>
            <w:tcW w:w="9640" w:type="dxa"/>
            <w:gridSpan w:val="11"/>
          </w:tcPr>
          <w:p w14:paraId="31BEF9C5" w14:textId="77777777" w:rsidR="00E323B5" w:rsidRDefault="00E323B5" w:rsidP="008779D5">
            <w:pPr>
              <w:pStyle w:val="CRCoverPage"/>
              <w:spacing w:after="0"/>
              <w:rPr>
                <w:noProof/>
                <w:sz w:val="8"/>
                <w:szCs w:val="8"/>
              </w:rPr>
            </w:pPr>
          </w:p>
        </w:tc>
      </w:tr>
      <w:tr w:rsidR="00E323B5" w14:paraId="637A8EFE" w14:textId="77777777" w:rsidTr="008779D5">
        <w:tc>
          <w:tcPr>
            <w:tcW w:w="1843" w:type="dxa"/>
            <w:tcBorders>
              <w:top w:val="single" w:sz="4" w:space="0" w:color="auto"/>
              <w:left w:val="single" w:sz="4" w:space="0" w:color="auto"/>
            </w:tcBorders>
          </w:tcPr>
          <w:p w14:paraId="173C0D23" w14:textId="77777777" w:rsidR="00E323B5" w:rsidRDefault="00E323B5" w:rsidP="008779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496CDF56" w:rsidR="00E323B5" w:rsidRDefault="003E6C6D" w:rsidP="008779D5">
            <w:pPr>
              <w:pStyle w:val="CRCoverPage"/>
              <w:spacing w:after="0"/>
              <w:ind w:left="100"/>
              <w:rPr>
                <w:noProof/>
              </w:rPr>
            </w:pPr>
            <w:r w:rsidRPr="003E6C6D">
              <w:rPr>
                <w:noProof/>
              </w:rPr>
              <w:t>Correction on MIMO with 2TA in LTM</w:t>
            </w:r>
          </w:p>
        </w:tc>
      </w:tr>
      <w:tr w:rsidR="00E323B5" w14:paraId="633CEE6F" w14:textId="77777777" w:rsidTr="008779D5">
        <w:tc>
          <w:tcPr>
            <w:tcW w:w="1843" w:type="dxa"/>
            <w:tcBorders>
              <w:left w:val="single" w:sz="4" w:space="0" w:color="auto"/>
            </w:tcBorders>
          </w:tcPr>
          <w:p w14:paraId="6FCC9FE1" w14:textId="77777777" w:rsidR="00E323B5" w:rsidRDefault="00E323B5" w:rsidP="008779D5">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Pr="006C3206" w:rsidRDefault="00E323B5" w:rsidP="008779D5">
            <w:pPr>
              <w:pStyle w:val="CRCoverPage"/>
              <w:spacing w:after="0"/>
              <w:rPr>
                <w:noProof/>
                <w:sz w:val="8"/>
                <w:szCs w:val="8"/>
              </w:rPr>
            </w:pPr>
          </w:p>
        </w:tc>
      </w:tr>
      <w:tr w:rsidR="00E323B5" w14:paraId="6C714C96" w14:textId="77777777" w:rsidTr="008779D5">
        <w:tc>
          <w:tcPr>
            <w:tcW w:w="1843" w:type="dxa"/>
            <w:tcBorders>
              <w:left w:val="single" w:sz="4" w:space="0" w:color="auto"/>
            </w:tcBorders>
          </w:tcPr>
          <w:p w14:paraId="3393F9E2" w14:textId="77777777" w:rsidR="00E323B5" w:rsidRDefault="00E323B5" w:rsidP="008779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253947E0" w:rsidR="00E323B5" w:rsidRDefault="00711171" w:rsidP="008779D5">
            <w:pPr>
              <w:pStyle w:val="CRCoverPage"/>
              <w:spacing w:after="0"/>
              <w:ind w:left="100"/>
              <w:rPr>
                <w:noProof/>
              </w:rPr>
            </w:pPr>
            <w:r w:rsidRPr="00711171">
              <w:t>Huawei, China Unicom, CMCC</w:t>
            </w:r>
          </w:p>
        </w:tc>
      </w:tr>
      <w:tr w:rsidR="00E323B5" w14:paraId="26DDC920" w14:textId="77777777" w:rsidTr="008779D5">
        <w:tc>
          <w:tcPr>
            <w:tcW w:w="1843" w:type="dxa"/>
            <w:tcBorders>
              <w:left w:val="single" w:sz="4" w:space="0" w:color="auto"/>
            </w:tcBorders>
          </w:tcPr>
          <w:p w14:paraId="51940B4E" w14:textId="77777777" w:rsidR="00E323B5" w:rsidRDefault="00E323B5" w:rsidP="008779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1F04D631" w:rsidR="00E323B5" w:rsidRDefault="00E323B5" w:rsidP="008779D5">
            <w:pPr>
              <w:pStyle w:val="CRCoverPage"/>
              <w:spacing w:after="0"/>
              <w:ind w:left="100"/>
              <w:rPr>
                <w:noProof/>
              </w:rPr>
            </w:pPr>
            <w:r>
              <w:t>R</w:t>
            </w:r>
            <w:r w:rsidR="009A1015">
              <w:t>3</w:t>
            </w:r>
          </w:p>
        </w:tc>
      </w:tr>
      <w:tr w:rsidR="00E323B5" w14:paraId="4D04CD62" w14:textId="77777777" w:rsidTr="008779D5">
        <w:tc>
          <w:tcPr>
            <w:tcW w:w="1843" w:type="dxa"/>
            <w:tcBorders>
              <w:left w:val="single" w:sz="4" w:space="0" w:color="auto"/>
            </w:tcBorders>
          </w:tcPr>
          <w:p w14:paraId="25798826" w14:textId="77777777" w:rsidR="00E323B5" w:rsidRDefault="00E323B5" w:rsidP="008779D5">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8779D5">
            <w:pPr>
              <w:pStyle w:val="CRCoverPage"/>
              <w:spacing w:after="0"/>
              <w:rPr>
                <w:noProof/>
                <w:sz w:val="8"/>
                <w:szCs w:val="8"/>
              </w:rPr>
            </w:pPr>
          </w:p>
        </w:tc>
      </w:tr>
      <w:tr w:rsidR="00E323B5" w14:paraId="4101BA28" w14:textId="77777777" w:rsidTr="008779D5">
        <w:tc>
          <w:tcPr>
            <w:tcW w:w="1843" w:type="dxa"/>
            <w:tcBorders>
              <w:left w:val="single" w:sz="4" w:space="0" w:color="auto"/>
            </w:tcBorders>
          </w:tcPr>
          <w:p w14:paraId="4C480B0F" w14:textId="77777777" w:rsidR="00E323B5" w:rsidRDefault="00E323B5" w:rsidP="008779D5">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5E454001" w:rsidR="00E323B5" w:rsidRDefault="009A1015" w:rsidP="008779D5">
            <w:pPr>
              <w:pStyle w:val="CRCoverPage"/>
              <w:spacing w:after="0"/>
              <w:ind w:left="100"/>
              <w:rPr>
                <w:noProof/>
              </w:rPr>
            </w:pPr>
            <w:r>
              <w:t>NR_Mob_enh2-Core</w:t>
            </w:r>
          </w:p>
        </w:tc>
        <w:tc>
          <w:tcPr>
            <w:tcW w:w="567" w:type="dxa"/>
            <w:tcBorders>
              <w:left w:val="nil"/>
            </w:tcBorders>
          </w:tcPr>
          <w:p w14:paraId="751C7605" w14:textId="77777777" w:rsidR="00E323B5" w:rsidRDefault="00E323B5" w:rsidP="008779D5">
            <w:pPr>
              <w:pStyle w:val="CRCoverPage"/>
              <w:spacing w:after="0"/>
              <w:ind w:right="100"/>
              <w:rPr>
                <w:noProof/>
              </w:rPr>
            </w:pPr>
          </w:p>
        </w:tc>
        <w:tc>
          <w:tcPr>
            <w:tcW w:w="1417" w:type="dxa"/>
            <w:gridSpan w:val="3"/>
            <w:tcBorders>
              <w:left w:val="nil"/>
            </w:tcBorders>
          </w:tcPr>
          <w:p w14:paraId="5FE89720" w14:textId="77777777" w:rsidR="00E323B5" w:rsidRDefault="00E323B5" w:rsidP="008779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4DB25470" w:rsidR="00E323B5" w:rsidRDefault="009A1015" w:rsidP="008779D5">
            <w:pPr>
              <w:pStyle w:val="CRCoverPage"/>
              <w:spacing w:after="0"/>
              <w:ind w:left="100"/>
              <w:rPr>
                <w:noProof/>
              </w:rPr>
            </w:pPr>
            <w:r>
              <w:rPr>
                <w:noProof/>
              </w:rPr>
              <w:t>2024-08</w:t>
            </w:r>
            <w:r w:rsidR="00E323B5">
              <w:rPr>
                <w:noProof/>
              </w:rPr>
              <w:t>-</w:t>
            </w:r>
            <w:r w:rsidR="00605F03">
              <w:rPr>
                <w:noProof/>
              </w:rPr>
              <w:t>21</w:t>
            </w:r>
          </w:p>
        </w:tc>
      </w:tr>
      <w:tr w:rsidR="00E323B5" w14:paraId="5869C7F7" w14:textId="77777777" w:rsidTr="008779D5">
        <w:tc>
          <w:tcPr>
            <w:tcW w:w="1843" w:type="dxa"/>
            <w:tcBorders>
              <w:left w:val="single" w:sz="4" w:space="0" w:color="auto"/>
            </w:tcBorders>
          </w:tcPr>
          <w:p w14:paraId="7A4F6379" w14:textId="77777777" w:rsidR="00E323B5" w:rsidRDefault="00E323B5" w:rsidP="008779D5">
            <w:pPr>
              <w:pStyle w:val="CRCoverPage"/>
              <w:spacing w:after="0"/>
              <w:rPr>
                <w:b/>
                <w:i/>
                <w:noProof/>
                <w:sz w:val="8"/>
                <w:szCs w:val="8"/>
              </w:rPr>
            </w:pPr>
          </w:p>
        </w:tc>
        <w:tc>
          <w:tcPr>
            <w:tcW w:w="1986" w:type="dxa"/>
            <w:gridSpan w:val="4"/>
          </w:tcPr>
          <w:p w14:paraId="52A81C15" w14:textId="77777777" w:rsidR="00E323B5" w:rsidRDefault="00E323B5" w:rsidP="008779D5">
            <w:pPr>
              <w:pStyle w:val="CRCoverPage"/>
              <w:spacing w:after="0"/>
              <w:rPr>
                <w:noProof/>
                <w:sz w:val="8"/>
                <w:szCs w:val="8"/>
              </w:rPr>
            </w:pPr>
          </w:p>
        </w:tc>
        <w:tc>
          <w:tcPr>
            <w:tcW w:w="2267" w:type="dxa"/>
            <w:gridSpan w:val="2"/>
          </w:tcPr>
          <w:p w14:paraId="164A26AD" w14:textId="77777777" w:rsidR="00E323B5" w:rsidRDefault="00E323B5" w:rsidP="008779D5">
            <w:pPr>
              <w:pStyle w:val="CRCoverPage"/>
              <w:spacing w:after="0"/>
              <w:rPr>
                <w:noProof/>
                <w:sz w:val="8"/>
                <w:szCs w:val="8"/>
              </w:rPr>
            </w:pPr>
          </w:p>
        </w:tc>
        <w:tc>
          <w:tcPr>
            <w:tcW w:w="1417" w:type="dxa"/>
            <w:gridSpan w:val="3"/>
          </w:tcPr>
          <w:p w14:paraId="35BA748B" w14:textId="77777777" w:rsidR="00E323B5" w:rsidRDefault="00E323B5" w:rsidP="008779D5">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8779D5">
            <w:pPr>
              <w:pStyle w:val="CRCoverPage"/>
              <w:spacing w:after="0"/>
              <w:rPr>
                <w:noProof/>
                <w:sz w:val="8"/>
                <w:szCs w:val="8"/>
              </w:rPr>
            </w:pPr>
          </w:p>
        </w:tc>
      </w:tr>
      <w:tr w:rsidR="00E323B5" w14:paraId="59F2503F" w14:textId="77777777" w:rsidTr="008779D5">
        <w:trPr>
          <w:cantSplit/>
        </w:trPr>
        <w:tc>
          <w:tcPr>
            <w:tcW w:w="1843" w:type="dxa"/>
            <w:tcBorders>
              <w:left w:val="single" w:sz="4" w:space="0" w:color="auto"/>
            </w:tcBorders>
          </w:tcPr>
          <w:p w14:paraId="6D293C0C" w14:textId="77777777" w:rsidR="00E323B5" w:rsidRDefault="00E323B5" w:rsidP="008779D5">
            <w:pPr>
              <w:pStyle w:val="CRCoverPage"/>
              <w:tabs>
                <w:tab w:val="right" w:pos="1759"/>
              </w:tabs>
              <w:spacing w:after="0"/>
              <w:rPr>
                <w:b/>
                <w:i/>
                <w:noProof/>
              </w:rPr>
            </w:pPr>
            <w:r>
              <w:rPr>
                <w:b/>
                <w:i/>
                <w:noProof/>
              </w:rPr>
              <w:t>Category:</w:t>
            </w:r>
          </w:p>
        </w:tc>
        <w:tc>
          <w:tcPr>
            <w:tcW w:w="851" w:type="dxa"/>
            <w:shd w:val="pct30" w:color="FFFF00" w:fill="auto"/>
          </w:tcPr>
          <w:p w14:paraId="61F19916" w14:textId="252FC905" w:rsidR="00E323B5" w:rsidRDefault="00113861" w:rsidP="008779D5">
            <w:pPr>
              <w:pStyle w:val="CRCoverPage"/>
              <w:spacing w:after="0"/>
              <w:ind w:left="100" w:right="-609"/>
              <w:rPr>
                <w:b/>
                <w:noProof/>
              </w:rPr>
            </w:pPr>
            <w:r>
              <w:t>F</w:t>
            </w:r>
          </w:p>
        </w:tc>
        <w:tc>
          <w:tcPr>
            <w:tcW w:w="3402" w:type="dxa"/>
            <w:gridSpan w:val="5"/>
            <w:tcBorders>
              <w:left w:val="nil"/>
            </w:tcBorders>
          </w:tcPr>
          <w:p w14:paraId="0C8ABD3B" w14:textId="77777777" w:rsidR="00E323B5" w:rsidRDefault="00E323B5" w:rsidP="008779D5">
            <w:pPr>
              <w:pStyle w:val="CRCoverPage"/>
              <w:spacing w:after="0"/>
              <w:rPr>
                <w:noProof/>
              </w:rPr>
            </w:pPr>
          </w:p>
        </w:tc>
        <w:tc>
          <w:tcPr>
            <w:tcW w:w="1417" w:type="dxa"/>
            <w:gridSpan w:val="3"/>
            <w:tcBorders>
              <w:left w:val="nil"/>
            </w:tcBorders>
          </w:tcPr>
          <w:p w14:paraId="418A4AEA" w14:textId="77777777" w:rsidR="00E323B5" w:rsidRDefault="00E323B5" w:rsidP="008779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3C444148" w:rsidR="00E323B5" w:rsidRDefault="00113861" w:rsidP="008779D5">
            <w:pPr>
              <w:pStyle w:val="CRCoverPage"/>
              <w:spacing w:after="0"/>
              <w:ind w:left="100"/>
              <w:rPr>
                <w:noProof/>
              </w:rPr>
            </w:pPr>
            <w:r>
              <w:t>Rel-1</w:t>
            </w:r>
            <w:r w:rsidR="00012E72">
              <w:t>8</w:t>
            </w:r>
          </w:p>
        </w:tc>
      </w:tr>
      <w:tr w:rsidR="00E323B5" w14:paraId="299A95C9" w14:textId="77777777" w:rsidTr="008779D5">
        <w:tc>
          <w:tcPr>
            <w:tcW w:w="1843" w:type="dxa"/>
            <w:tcBorders>
              <w:left w:val="single" w:sz="4" w:space="0" w:color="auto"/>
              <w:bottom w:val="single" w:sz="4" w:space="0" w:color="auto"/>
            </w:tcBorders>
          </w:tcPr>
          <w:p w14:paraId="3FFD7567" w14:textId="77777777" w:rsidR="00E323B5" w:rsidRDefault="00E323B5" w:rsidP="008779D5">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8779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8779D5">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8779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8779D5">
        <w:tc>
          <w:tcPr>
            <w:tcW w:w="1843" w:type="dxa"/>
          </w:tcPr>
          <w:p w14:paraId="2A70FFC9" w14:textId="77777777" w:rsidR="00E323B5" w:rsidRDefault="00E323B5" w:rsidP="008779D5">
            <w:pPr>
              <w:pStyle w:val="CRCoverPage"/>
              <w:spacing w:after="0"/>
              <w:rPr>
                <w:b/>
                <w:i/>
                <w:noProof/>
                <w:sz w:val="8"/>
                <w:szCs w:val="8"/>
              </w:rPr>
            </w:pPr>
          </w:p>
        </w:tc>
        <w:tc>
          <w:tcPr>
            <w:tcW w:w="7797" w:type="dxa"/>
            <w:gridSpan w:val="10"/>
          </w:tcPr>
          <w:p w14:paraId="4C118B99" w14:textId="77777777" w:rsidR="00E323B5" w:rsidRDefault="00E323B5" w:rsidP="008779D5">
            <w:pPr>
              <w:pStyle w:val="CRCoverPage"/>
              <w:spacing w:after="0"/>
              <w:rPr>
                <w:noProof/>
                <w:sz w:val="8"/>
                <w:szCs w:val="8"/>
              </w:rPr>
            </w:pPr>
          </w:p>
        </w:tc>
      </w:tr>
      <w:tr w:rsidR="00E323B5" w14:paraId="3B93823C" w14:textId="77777777" w:rsidTr="008779D5">
        <w:tc>
          <w:tcPr>
            <w:tcW w:w="2694" w:type="dxa"/>
            <w:gridSpan w:val="2"/>
            <w:tcBorders>
              <w:top w:val="single" w:sz="4" w:space="0" w:color="auto"/>
              <w:left w:val="single" w:sz="4" w:space="0" w:color="auto"/>
            </w:tcBorders>
          </w:tcPr>
          <w:p w14:paraId="2B2D9656" w14:textId="77777777" w:rsidR="00E323B5" w:rsidRDefault="00E323B5" w:rsidP="008779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C899A3" w14:textId="6B56BD31" w:rsidR="005805B1" w:rsidRPr="00165B55" w:rsidRDefault="005805B1" w:rsidP="00DC4A59">
            <w:pPr>
              <w:pStyle w:val="CRCoverPage"/>
              <w:spacing w:after="0"/>
              <w:ind w:left="100"/>
              <w:rPr>
                <w:bCs/>
                <w:color w:val="000000" w:themeColor="text1"/>
                <w:lang w:eastAsia="zh-CN"/>
              </w:rPr>
            </w:pPr>
            <w:r>
              <w:rPr>
                <w:bCs/>
                <w:color w:val="000000" w:themeColor="text1"/>
                <w:lang w:eastAsia="zh-CN"/>
              </w:rPr>
              <w:t>In LTM</w:t>
            </w:r>
            <w:r w:rsidR="00165B55">
              <w:rPr>
                <w:bCs/>
                <w:color w:val="000000" w:themeColor="text1"/>
                <w:lang w:eastAsia="zh-CN"/>
              </w:rPr>
              <w:t xml:space="preserve"> with MIMO with 2TA, </w:t>
            </w:r>
            <w:r w:rsidR="00605F03">
              <w:rPr>
                <w:bCs/>
                <w:color w:val="000000" w:themeColor="text1"/>
                <w:lang w:eastAsia="zh-CN"/>
              </w:rPr>
              <w:t xml:space="preserve">the specification is ambiguous on </w:t>
            </w:r>
            <w:r w:rsidR="00605F03" w:rsidRPr="00605F03">
              <w:rPr>
                <w:rFonts w:hint="eastAsia"/>
                <w:bCs/>
                <w:color w:val="000000" w:themeColor="text1"/>
                <w:lang w:eastAsia="zh-CN"/>
              </w:rPr>
              <w:t>how</w:t>
            </w:r>
            <w:r w:rsidR="00605F03" w:rsidRPr="00605F03">
              <w:rPr>
                <w:bCs/>
                <w:color w:val="000000" w:themeColor="text1"/>
                <w:lang w:eastAsia="zh-CN"/>
              </w:rPr>
              <w:t xml:space="preserve"> </w:t>
            </w:r>
            <w:r w:rsidRPr="00165B55">
              <w:rPr>
                <w:bCs/>
                <w:color w:val="000000" w:themeColor="text1"/>
                <w:lang w:eastAsia="zh-CN"/>
              </w:rPr>
              <w:t xml:space="preserve">the candidate </w:t>
            </w:r>
            <w:proofErr w:type="spellStart"/>
            <w:r w:rsidR="00165B55" w:rsidRPr="00165B55">
              <w:rPr>
                <w:bCs/>
                <w:color w:val="000000" w:themeColor="text1"/>
                <w:lang w:eastAsia="zh-CN"/>
              </w:rPr>
              <w:t>gNB</w:t>
            </w:r>
            <w:proofErr w:type="spellEnd"/>
            <w:r w:rsidR="00165B55" w:rsidRPr="00165B55">
              <w:rPr>
                <w:bCs/>
                <w:color w:val="000000" w:themeColor="text1"/>
                <w:lang w:eastAsia="zh-CN"/>
              </w:rPr>
              <w:t>-</w:t>
            </w:r>
            <w:r w:rsidR="00605F03">
              <w:rPr>
                <w:bCs/>
                <w:color w:val="000000" w:themeColor="text1"/>
                <w:lang w:eastAsia="zh-CN"/>
              </w:rPr>
              <w:t>DU</w:t>
            </w:r>
            <w:bookmarkStart w:id="1" w:name="OLE_LINK22"/>
            <w:r w:rsidR="00605F03">
              <w:rPr>
                <w:bCs/>
                <w:color w:val="000000" w:themeColor="text1"/>
                <w:lang w:eastAsia="zh-CN"/>
              </w:rPr>
              <w:t xml:space="preserve"> </w:t>
            </w:r>
            <w:proofErr w:type="spellStart"/>
            <w:r w:rsidR="00165B55" w:rsidRPr="00165B55">
              <w:rPr>
                <w:bCs/>
                <w:color w:val="000000" w:themeColor="text1"/>
                <w:lang w:eastAsia="zh-CN"/>
              </w:rPr>
              <w:t>idenfity</w:t>
            </w:r>
            <w:proofErr w:type="spellEnd"/>
            <w:r w:rsidR="00165B55" w:rsidRPr="00165B55">
              <w:rPr>
                <w:bCs/>
                <w:color w:val="000000" w:themeColor="text1"/>
                <w:lang w:eastAsia="zh-CN"/>
              </w:rPr>
              <w:t xml:space="preserve"> the corresponding Tag ID pointer for the obtained TA value</w:t>
            </w:r>
            <w:bookmarkEnd w:id="1"/>
            <w:r w:rsidRPr="00165B55">
              <w:rPr>
                <w:bCs/>
                <w:color w:val="000000" w:themeColor="text1"/>
                <w:lang w:eastAsia="zh-CN"/>
              </w:rPr>
              <w:t>.</w:t>
            </w:r>
            <w:r w:rsidR="00165B55" w:rsidRPr="00165B55">
              <w:rPr>
                <w:bCs/>
                <w:color w:val="000000" w:themeColor="text1"/>
                <w:lang w:eastAsia="zh-CN"/>
              </w:rPr>
              <w:t xml:space="preserve"> </w:t>
            </w:r>
          </w:p>
          <w:p w14:paraId="0EED2AE6" w14:textId="0E4EB5D6" w:rsidR="00063C91" w:rsidRPr="00DC4C83" w:rsidRDefault="00063C91" w:rsidP="001F0795">
            <w:pPr>
              <w:pStyle w:val="CRCoverPage"/>
              <w:spacing w:after="0"/>
              <w:ind w:left="100"/>
              <w:rPr>
                <w:rFonts w:eastAsia="等线"/>
                <w:noProof/>
                <w:lang w:eastAsia="zh-CN"/>
              </w:rPr>
            </w:pPr>
          </w:p>
        </w:tc>
      </w:tr>
      <w:tr w:rsidR="00E323B5" w14:paraId="10314624" w14:textId="77777777" w:rsidTr="008779D5">
        <w:tc>
          <w:tcPr>
            <w:tcW w:w="2694" w:type="dxa"/>
            <w:gridSpan w:val="2"/>
            <w:tcBorders>
              <w:left w:val="single" w:sz="4" w:space="0" w:color="auto"/>
            </w:tcBorders>
          </w:tcPr>
          <w:p w14:paraId="24F818FB" w14:textId="77777777" w:rsidR="00E323B5" w:rsidRDefault="00E323B5" w:rsidP="008779D5">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8779D5">
            <w:pPr>
              <w:pStyle w:val="CRCoverPage"/>
              <w:spacing w:after="0"/>
              <w:rPr>
                <w:noProof/>
                <w:sz w:val="8"/>
                <w:szCs w:val="8"/>
              </w:rPr>
            </w:pPr>
          </w:p>
        </w:tc>
      </w:tr>
      <w:tr w:rsidR="00E323B5" w14:paraId="3EF4746C" w14:textId="77777777" w:rsidTr="008779D5">
        <w:tc>
          <w:tcPr>
            <w:tcW w:w="2694" w:type="dxa"/>
            <w:gridSpan w:val="2"/>
            <w:tcBorders>
              <w:left w:val="single" w:sz="4" w:space="0" w:color="auto"/>
            </w:tcBorders>
          </w:tcPr>
          <w:p w14:paraId="4D5C9FA8" w14:textId="77777777" w:rsidR="00E323B5" w:rsidRDefault="00E323B5" w:rsidP="008779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FDD841" w14:textId="43703D38" w:rsidR="00F97426" w:rsidRDefault="00DF6574" w:rsidP="008779D5">
            <w:pPr>
              <w:pStyle w:val="CRCoverPage"/>
              <w:spacing w:after="0"/>
              <w:ind w:left="100"/>
              <w:rPr>
                <w:rFonts w:cs="Arial"/>
                <w:bCs/>
                <w:iCs/>
                <w:lang w:eastAsia="fr-FR"/>
              </w:rPr>
            </w:pPr>
            <w:r>
              <w:rPr>
                <w:rFonts w:cs="Arial"/>
                <w:bCs/>
                <w:iCs/>
                <w:lang w:eastAsia="fr-FR"/>
              </w:rPr>
              <w:t>Clarify</w:t>
            </w:r>
            <w:r w:rsidR="00890D91">
              <w:rPr>
                <w:rFonts w:cs="Arial"/>
                <w:bCs/>
                <w:iCs/>
                <w:lang w:eastAsia="fr-FR"/>
              </w:rPr>
              <w:t xml:space="preserve"> in stage 2</w:t>
            </w:r>
            <w:r>
              <w:rPr>
                <w:rFonts w:cs="Arial"/>
                <w:bCs/>
                <w:iCs/>
                <w:lang w:eastAsia="fr-FR"/>
              </w:rPr>
              <w:t xml:space="preserve"> </w:t>
            </w:r>
            <w:r w:rsidR="00890D91">
              <w:rPr>
                <w:rFonts w:cs="Arial"/>
                <w:bCs/>
                <w:iCs/>
                <w:lang w:eastAsia="fr-FR"/>
              </w:rPr>
              <w:t xml:space="preserve">that fixed tag ID pointer and TRB mapping is needed for the candidate </w:t>
            </w:r>
            <w:proofErr w:type="spellStart"/>
            <w:r w:rsidR="00890D91">
              <w:rPr>
                <w:rFonts w:cs="Arial"/>
                <w:bCs/>
                <w:iCs/>
                <w:lang w:eastAsia="fr-FR"/>
              </w:rPr>
              <w:t>gNB</w:t>
            </w:r>
            <w:proofErr w:type="spellEnd"/>
            <w:r w:rsidR="00890D91">
              <w:rPr>
                <w:rFonts w:cs="Arial"/>
                <w:bCs/>
                <w:iCs/>
                <w:lang w:eastAsia="fr-FR"/>
              </w:rPr>
              <w:t xml:space="preserve">-DU to </w:t>
            </w:r>
            <w:proofErr w:type="spellStart"/>
            <w:r w:rsidR="00890D91" w:rsidRPr="00165B55">
              <w:rPr>
                <w:bCs/>
                <w:color w:val="000000" w:themeColor="text1"/>
                <w:lang w:eastAsia="zh-CN"/>
              </w:rPr>
              <w:t>idenfity</w:t>
            </w:r>
            <w:proofErr w:type="spellEnd"/>
            <w:r w:rsidR="00890D91" w:rsidRPr="00165B55">
              <w:rPr>
                <w:bCs/>
                <w:color w:val="000000" w:themeColor="text1"/>
                <w:lang w:eastAsia="zh-CN"/>
              </w:rPr>
              <w:t xml:space="preserve"> the</w:t>
            </w:r>
            <w:r w:rsidR="00890D91">
              <w:rPr>
                <w:bCs/>
                <w:color w:val="000000" w:themeColor="text1"/>
                <w:lang w:eastAsia="zh-CN"/>
              </w:rPr>
              <w:t xml:space="preserve"> correct</w:t>
            </w:r>
            <w:r w:rsidR="00890D91" w:rsidRPr="00165B55">
              <w:rPr>
                <w:bCs/>
                <w:color w:val="000000" w:themeColor="text1"/>
                <w:lang w:eastAsia="zh-CN"/>
              </w:rPr>
              <w:t xml:space="preserve"> Tag ID pointer for the obtained TA value</w:t>
            </w:r>
            <w:r w:rsidR="00890D91">
              <w:rPr>
                <w:bCs/>
                <w:color w:val="000000" w:themeColor="text1"/>
                <w:lang w:eastAsia="zh-CN"/>
              </w:rPr>
              <w:t xml:space="preserve"> in early TA </w:t>
            </w:r>
            <w:proofErr w:type="spellStart"/>
            <w:r w:rsidR="00890D91">
              <w:rPr>
                <w:bCs/>
                <w:color w:val="000000" w:themeColor="text1"/>
                <w:lang w:eastAsia="zh-CN"/>
              </w:rPr>
              <w:t>acquisaion</w:t>
            </w:r>
            <w:proofErr w:type="spellEnd"/>
            <w:r w:rsidR="00890D91">
              <w:rPr>
                <w:bCs/>
                <w:color w:val="000000" w:themeColor="text1"/>
                <w:lang w:eastAsia="zh-CN"/>
              </w:rPr>
              <w:t xml:space="preserve"> in LTM.</w:t>
            </w:r>
          </w:p>
          <w:p w14:paraId="5AE799BD" w14:textId="77777777" w:rsidR="00E323B5" w:rsidRPr="00890D91" w:rsidRDefault="00E323B5" w:rsidP="008779D5">
            <w:pPr>
              <w:pStyle w:val="CRCoverPage"/>
              <w:spacing w:after="0"/>
              <w:ind w:left="100"/>
              <w:rPr>
                <w:noProof/>
              </w:rPr>
            </w:pPr>
          </w:p>
          <w:p w14:paraId="0201C04E" w14:textId="77777777" w:rsidR="00E323B5" w:rsidRPr="00802141" w:rsidRDefault="00E323B5" w:rsidP="008779D5">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36D979F" w14:textId="77777777" w:rsidR="00010BC6" w:rsidRDefault="00010BC6" w:rsidP="00010BC6">
            <w:pPr>
              <w:pStyle w:val="CRCoverPage"/>
              <w:spacing w:after="0"/>
              <w:ind w:left="100"/>
              <w:rPr>
                <w:noProof/>
              </w:rPr>
            </w:pPr>
            <w:r>
              <w:rPr>
                <w:noProof/>
              </w:rPr>
              <w:t xml:space="preserve">Impact assessment towards the previous version of the specification (same release): </w:t>
            </w:r>
          </w:p>
          <w:p w14:paraId="6E5E61EF" w14:textId="77777777" w:rsidR="00010BC6" w:rsidRDefault="00010BC6" w:rsidP="00010BC6">
            <w:pPr>
              <w:pStyle w:val="CRCoverPage"/>
              <w:spacing w:after="0"/>
              <w:ind w:left="100"/>
              <w:rPr>
                <w:noProof/>
              </w:rPr>
            </w:pPr>
            <w:r>
              <w:rPr>
                <w:noProof/>
              </w:rPr>
              <w:t xml:space="preserve">This CR has isolated impact with the previous version of the specification (same release). </w:t>
            </w:r>
          </w:p>
          <w:p w14:paraId="35E0105A" w14:textId="77777777" w:rsidR="00010BC6" w:rsidRDefault="00010BC6" w:rsidP="00010BC6">
            <w:pPr>
              <w:pStyle w:val="CRCoverPage"/>
              <w:spacing w:after="0"/>
              <w:ind w:left="100"/>
              <w:rPr>
                <w:noProof/>
              </w:rPr>
            </w:pPr>
            <w:r>
              <w:rPr>
                <w:noProof/>
              </w:rPr>
              <w:t xml:space="preserve">This CR has an impact under functional point of view. </w:t>
            </w:r>
          </w:p>
          <w:p w14:paraId="5976C29E" w14:textId="6FE0105A" w:rsidR="00E323B5" w:rsidRDefault="00010BC6" w:rsidP="00010BC6">
            <w:pPr>
              <w:pStyle w:val="CRCoverPage"/>
              <w:spacing w:after="0"/>
              <w:ind w:left="100"/>
              <w:rPr>
                <w:noProof/>
              </w:rPr>
            </w:pPr>
            <w:r>
              <w:rPr>
                <w:noProof/>
              </w:rPr>
              <w:t>The impact can be considered isolated.</w:t>
            </w:r>
          </w:p>
          <w:p w14:paraId="422FCDBC" w14:textId="0C9F61C7" w:rsidR="00165B55" w:rsidRDefault="00165B55" w:rsidP="00317537">
            <w:pPr>
              <w:pStyle w:val="CRCoverPage"/>
              <w:spacing w:after="0"/>
              <w:ind w:left="100"/>
              <w:rPr>
                <w:noProof/>
              </w:rPr>
            </w:pPr>
          </w:p>
        </w:tc>
      </w:tr>
      <w:tr w:rsidR="00E323B5" w14:paraId="2A7F424A" w14:textId="77777777" w:rsidTr="008779D5">
        <w:tc>
          <w:tcPr>
            <w:tcW w:w="2694" w:type="dxa"/>
            <w:gridSpan w:val="2"/>
            <w:tcBorders>
              <w:left w:val="single" w:sz="4" w:space="0" w:color="auto"/>
            </w:tcBorders>
          </w:tcPr>
          <w:p w14:paraId="432325E1" w14:textId="77777777" w:rsidR="00E323B5" w:rsidRDefault="00E323B5" w:rsidP="008779D5">
            <w:pPr>
              <w:pStyle w:val="CRCoverPage"/>
              <w:spacing w:after="0"/>
              <w:rPr>
                <w:b/>
                <w:i/>
                <w:noProof/>
                <w:sz w:val="8"/>
                <w:szCs w:val="8"/>
              </w:rPr>
            </w:pPr>
          </w:p>
        </w:tc>
        <w:tc>
          <w:tcPr>
            <w:tcW w:w="6946" w:type="dxa"/>
            <w:gridSpan w:val="9"/>
            <w:tcBorders>
              <w:right w:val="single" w:sz="4" w:space="0" w:color="auto"/>
            </w:tcBorders>
          </w:tcPr>
          <w:p w14:paraId="36710FFE" w14:textId="77777777" w:rsidR="00E323B5" w:rsidRDefault="00E323B5" w:rsidP="008779D5">
            <w:pPr>
              <w:pStyle w:val="CRCoverPage"/>
              <w:spacing w:after="0"/>
              <w:rPr>
                <w:noProof/>
                <w:sz w:val="8"/>
                <w:szCs w:val="8"/>
              </w:rPr>
            </w:pPr>
          </w:p>
        </w:tc>
      </w:tr>
      <w:tr w:rsidR="00E323B5" w14:paraId="29978CA7" w14:textId="77777777" w:rsidTr="008779D5">
        <w:tc>
          <w:tcPr>
            <w:tcW w:w="2694" w:type="dxa"/>
            <w:gridSpan w:val="2"/>
            <w:tcBorders>
              <w:left w:val="single" w:sz="4" w:space="0" w:color="auto"/>
              <w:bottom w:val="single" w:sz="4" w:space="0" w:color="auto"/>
            </w:tcBorders>
          </w:tcPr>
          <w:p w14:paraId="6F1EE181" w14:textId="77777777" w:rsidR="00E323B5" w:rsidRDefault="00E323B5" w:rsidP="008779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1EF5FA" w14:textId="7698F161" w:rsidR="00EA4916" w:rsidRDefault="00DF6574" w:rsidP="00420395">
            <w:pPr>
              <w:pStyle w:val="CRCoverPage"/>
              <w:spacing w:after="0"/>
              <w:ind w:left="100"/>
              <w:rPr>
                <w:rFonts w:eastAsia="等线"/>
                <w:noProof/>
                <w:lang w:eastAsia="zh-CN"/>
              </w:rPr>
            </w:pPr>
            <w:r>
              <w:rPr>
                <w:noProof/>
                <w:lang w:eastAsia="zh-CN"/>
              </w:rPr>
              <w:t>Ambigu</w:t>
            </w:r>
            <w:r w:rsidR="00890D91">
              <w:rPr>
                <w:noProof/>
                <w:lang w:eastAsia="zh-CN"/>
              </w:rPr>
              <w:t>i</w:t>
            </w:r>
            <w:r>
              <w:rPr>
                <w:noProof/>
                <w:lang w:eastAsia="zh-CN"/>
              </w:rPr>
              <w:t>ty exists in the specification.</w:t>
            </w:r>
            <w:r w:rsidR="00420395">
              <w:rPr>
                <w:rFonts w:eastAsia="等线"/>
                <w:noProof/>
                <w:lang w:eastAsia="zh-CN"/>
              </w:rPr>
              <w:t>.</w:t>
            </w:r>
          </w:p>
          <w:p w14:paraId="0EBDFCCA" w14:textId="7B8202D6" w:rsidR="00EA4916" w:rsidRPr="00DF6574" w:rsidRDefault="00EA4916" w:rsidP="008779D5">
            <w:pPr>
              <w:pStyle w:val="CRCoverPage"/>
              <w:spacing w:after="0"/>
              <w:ind w:left="100"/>
              <w:rPr>
                <w:rFonts w:eastAsia="等线"/>
                <w:noProof/>
                <w:lang w:eastAsia="zh-CN"/>
              </w:rPr>
            </w:pPr>
          </w:p>
        </w:tc>
      </w:tr>
      <w:tr w:rsidR="00E323B5" w14:paraId="2E4348FC" w14:textId="77777777" w:rsidTr="008779D5">
        <w:tc>
          <w:tcPr>
            <w:tcW w:w="2694" w:type="dxa"/>
            <w:gridSpan w:val="2"/>
          </w:tcPr>
          <w:p w14:paraId="35FBB025" w14:textId="77777777" w:rsidR="00E323B5" w:rsidRDefault="00E323B5" w:rsidP="008779D5">
            <w:pPr>
              <w:pStyle w:val="CRCoverPage"/>
              <w:spacing w:after="0"/>
              <w:rPr>
                <w:b/>
                <w:i/>
                <w:noProof/>
                <w:sz w:val="8"/>
                <w:szCs w:val="8"/>
              </w:rPr>
            </w:pPr>
          </w:p>
        </w:tc>
        <w:tc>
          <w:tcPr>
            <w:tcW w:w="6946" w:type="dxa"/>
            <w:gridSpan w:val="9"/>
          </w:tcPr>
          <w:p w14:paraId="13A14E3D" w14:textId="77777777" w:rsidR="00E323B5" w:rsidRDefault="00E323B5" w:rsidP="008779D5">
            <w:pPr>
              <w:pStyle w:val="CRCoverPage"/>
              <w:spacing w:after="0"/>
              <w:rPr>
                <w:noProof/>
                <w:sz w:val="8"/>
                <w:szCs w:val="8"/>
              </w:rPr>
            </w:pPr>
          </w:p>
        </w:tc>
      </w:tr>
      <w:tr w:rsidR="00E323B5" w14:paraId="2E4BD1CB" w14:textId="77777777" w:rsidTr="008779D5">
        <w:tc>
          <w:tcPr>
            <w:tcW w:w="2694" w:type="dxa"/>
            <w:gridSpan w:val="2"/>
            <w:tcBorders>
              <w:top w:val="single" w:sz="4" w:space="0" w:color="auto"/>
              <w:left w:val="single" w:sz="4" w:space="0" w:color="auto"/>
            </w:tcBorders>
          </w:tcPr>
          <w:p w14:paraId="6653C8AE" w14:textId="77777777" w:rsidR="00E323B5" w:rsidRDefault="00E323B5" w:rsidP="008779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392FFD1E" w:rsidR="00E323B5" w:rsidRDefault="00DF6574" w:rsidP="008779D5">
            <w:pPr>
              <w:pStyle w:val="CRCoverPage"/>
              <w:spacing w:after="0"/>
              <w:ind w:left="100"/>
              <w:rPr>
                <w:noProof/>
                <w:lang w:eastAsia="zh-CN"/>
              </w:rPr>
            </w:pPr>
            <w:r w:rsidRPr="00DF6574">
              <w:t>9.2.3.5</w:t>
            </w:r>
          </w:p>
        </w:tc>
      </w:tr>
      <w:tr w:rsidR="00E323B5" w14:paraId="5BBBE58A" w14:textId="77777777" w:rsidTr="008779D5">
        <w:tc>
          <w:tcPr>
            <w:tcW w:w="2694" w:type="dxa"/>
            <w:gridSpan w:val="2"/>
            <w:tcBorders>
              <w:left w:val="single" w:sz="4" w:space="0" w:color="auto"/>
            </w:tcBorders>
          </w:tcPr>
          <w:p w14:paraId="2DBC3775" w14:textId="77777777" w:rsidR="00E323B5" w:rsidRDefault="00E323B5" w:rsidP="008779D5">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8779D5">
            <w:pPr>
              <w:pStyle w:val="CRCoverPage"/>
              <w:spacing w:after="0"/>
              <w:rPr>
                <w:noProof/>
                <w:sz w:val="8"/>
                <w:szCs w:val="8"/>
              </w:rPr>
            </w:pPr>
          </w:p>
        </w:tc>
      </w:tr>
      <w:tr w:rsidR="00E323B5" w14:paraId="6BD17D9E" w14:textId="77777777" w:rsidTr="008779D5">
        <w:tc>
          <w:tcPr>
            <w:tcW w:w="2694" w:type="dxa"/>
            <w:gridSpan w:val="2"/>
            <w:tcBorders>
              <w:left w:val="single" w:sz="4" w:space="0" w:color="auto"/>
            </w:tcBorders>
          </w:tcPr>
          <w:p w14:paraId="5261C5B5" w14:textId="77777777" w:rsidR="00E323B5" w:rsidRDefault="00E323B5" w:rsidP="008779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8779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8779D5">
            <w:pPr>
              <w:pStyle w:val="CRCoverPage"/>
              <w:spacing w:after="0"/>
              <w:jc w:val="center"/>
              <w:rPr>
                <w:b/>
                <w:caps/>
                <w:noProof/>
              </w:rPr>
            </w:pPr>
            <w:r>
              <w:rPr>
                <w:b/>
                <w:caps/>
                <w:noProof/>
              </w:rPr>
              <w:t>N</w:t>
            </w:r>
          </w:p>
        </w:tc>
        <w:tc>
          <w:tcPr>
            <w:tcW w:w="2977" w:type="dxa"/>
            <w:gridSpan w:val="4"/>
          </w:tcPr>
          <w:p w14:paraId="1C80A2F0" w14:textId="77777777" w:rsidR="00E323B5" w:rsidRDefault="00E323B5" w:rsidP="008779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8779D5">
            <w:pPr>
              <w:pStyle w:val="CRCoverPage"/>
              <w:spacing w:after="0"/>
              <w:ind w:left="99"/>
              <w:rPr>
                <w:noProof/>
              </w:rPr>
            </w:pPr>
          </w:p>
        </w:tc>
      </w:tr>
      <w:tr w:rsidR="00E323B5" w14:paraId="6E37A56C" w14:textId="77777777" w:rsidTr="008779D5">
        <w:tc>
          <w:tcPr>
            <w:tcW w:w="2694" w:type="dxa"/>
            <w:gridSpan w:val="2"/>
            <w:tcBorders>
              <w:left w:val="single" w:sz="4" w:space="0" w:color="auto"/>
            </w:tcBorders>
          </w:tcPr>
          <w:p w14:paraId="5ECD02D1" w14:textId="77777777" w:rsidR="00E323B5" w:rsidRDefault="00E323B5" w:rsidP="008779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77777777" w:rsidR="00E323B5" w:rsidRDefault="00E323B5" w:rsidP="008779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2977" w:type="dxa"/>
            <w:gridSpan w:val="4"/>
          </w:tcPr>
          <w:p w14:paraId="4A58B11E" w14:textId="77777777" w:rsidR="00E323B5" w:rsidRDefault="00E323B5" w:rsidP="008779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8FAEF4" w14:textId="621CA67B" w:rsidR="00E323B5" w:rsidRDefault="00E323B5" w:rsidP="008779D5">
            <w:pPr>
              <w:pStyle w:val="CRCoverPage"/>
              <w:spacing w:after="0"/>
              <w:ind w:left="99"/>
              <w:rPr>
                <w:noProof/>
              </w:rPr>
            </w:pPr>
          </w:p>
        </w:tc>
      </w:tr>
      <w:tr w:rsidR="00E323B5" w14:paraId="4458A6C0" w14:textId="77777777" w:rsidTr="008779D5">
        <w:tc>
          <w:tcPr>
            <w:tcW w:w="2694" w:type="dxa"/>
            <w:gridSpan w:val="2"/>
            <w:tcBorders>
              <w:left w:val="single" w:sz="4" w:space="0" w:color="auto"/>
            </w:tcBorders>
          </w:tcPr>
          <w:p w14:paraId="67D217D1" w14:textId="77777777" w:rsidR="00E323B5" w:rsidRDefault="00E323B5" w:rsidP="008779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8779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8779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8779D5">
            <w:pPr>
              <w:pStyle w:val="CRCoverPage"/>
              <w:spacing w:after="0"/>
              <w:ind w:left="99"/>
              <w:rPr>
                <w:noProof/>
              </w:rPr>
            </w:pPr>
          </w:p>
        </w:tc>
      </w:tr>
      <w:tr w:rsidR="00E323B5" w14:paraId="715EEB72" w14:textId="77777777" w:rsidTr="008779D5">
        <w:tc>
          <w:tcPr>
            <w:tcW w:w="2694" w:type="dxa"/>
            <w:gridSpan w:val="2"/>
            <w:tcBorders>
              <w:left w:val="single" w:sz="4" w:space="0" w:color="auto"/>
            </w:tcBorders>
          </w:tcPr>
          <w:p w14:paraId="1801DDDB" w14:textId="77777777" w:rsidR="00E323B5" w:rsidRDefault="00E323B5" w:rsidP="008779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8779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8779D5">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8779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8779D5">
            <w:pPr>
              <w:pStyle w:val="CRCoverPage"/>
              <w:spacing w:after="0"/>
              <w:ind w:left="99"/>
              <w:rPr>
                <w:noProof/>
              </w:rPr>
            </w:pPr>
          </w:p>
        </w:tc>
      </w:tr>
      <w:tr w:rsidR="00E323B5" w14:paraId="4C79D305" w14:textId="77777777" w:rsidTr="008779D5">
        <w:tc>
          <w:tcPr>
            <w:tcW w:w="2694" w:type="dxa"/>
            <w:gridSpan w:val="2"/>
            <w:tcBorders>
              <w:left w:val="single" w:sz="4" w:space="0" w:color="auto"/>
            </w:tcBorders>
          </w:tcPr>
          <w:p w14:paraId="617B628F" w14:textId="77777777" w:rsidR="00E323B5" w:rsidRDefault="00E323B5" w:rsidP="008779D5">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8779D5">
            <w:pPr>
              <w:pStyle w:val="CRCoverPage"/>
              <w:spacing w:after="0"/>
              <w:rPr>
                <w:noProof/>
              </w:rPr>
            </w:pPr>
          </w:p>
        </w:tc>
      </w:tr>
      <w:tr w:rsidR="00E323B5" w14:paraId="0CABA591" w14:textId="77777777" w:rsidTr="008779D5">
        <w:tc>
          <w:tcPr>
            <w:tcW w:w="2694" w:type="dxa"/>
            <w:gridSpan w:val="2"/>
            <w:tcBorders>
              <w:left w:val="single" w:sz="4" w:space="0" w:color="auto"/>
              <w:bottom w:val="single" w:sz="4" w:space="0" w:color="auto"/>
            </w:tcBorders>
          </w:tcPr>
          <w:p w14:paraId="78A14599" w14:textId="77777777" w:rsidR="00E323B5" w:rsidRDefault="00E323B5" w:rsidP="008779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8779D5">
            <w:pPr>
              <w:pStyle w:val="CRCoverPage"/>
              <w:spacing w:after="0"/>
              <w:ind w:left="100"/>
              <w:rPr>
                <w:noProof/>
              </w:rPr>
            </w:pPr>
          </w:p>
        </w:tc>
      </w:tr>
      <w:tr w:rsidR="00E323B5" w:rsidRPr="008863B9" w14:paraId="3AAD705D" w14:textId="77777777" w:rsidTr="008779D5">
        <w:tc>
          <w:tcPr>
            <w:tcW w:w="2694" w:type="dxa"/>
            <w:gridSpan w:val="2"/>
            <w:tcBorders>
              <w:top w:val="single" w:sz="4" w:space="0" w:color="auto"/>
              <w:bottom w:val="single" w:sz="4" w:space="0" w:color="auto"/>
            </w:tcBorders>
          </w:tcPr>
          <w:p w14:paraId="2FFB6C44" w14:textId="77777777" w:rsidR="00E323B5" w:rsidRPr="008863B9" w:rsidRDefault="00E323B5" w:rsidP="008779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8779D5">
            <w:pPr>
              <w:pStyle w:val="CRCoverPage"/>
              <w:spacing w:after="0"/>
              <w:ind w:left="100"/>
              <w:rPr>
                <w:noProof/>
                <w:sz w:val="8"/>
                <w:szCs w:val="8"/>
              </w:rPr>
            </w:pPr>
          </w:p>
        </w:tc>
      </w:tr>
      <w:tr w:rsidR="00E323B5" w14:paraId="745D6CBC" w14:textId="77777777" w:rsidTr="008779D5">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8779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4A6132" w14:textId="77777777" w:rsidR="00E323B5" w:rsidRDefault="00B47DBF" w:rsidP="008779D5">
            <w:pPr>
              <w:pStyle w:val="CRCoverPage"/>
              <w:spacing w:after="0"/>
              <w:ind w:left="100"/>
              <w:rPr>
                <w:rFonts w:cs="Calibri"/>
                <w:sz w:val="18"/>
              </w:rPr>
            </w:pPr>
            <w:r>
              <w:rPr>
                <w:noProof/>
              </w:rPr>
              <w:t xml:space="preserve">V0, </w:t>
            </w:r>
            <w:hyperlink r:id="rId14" w:history="1">
              <w:r w:rsidRPr="00EC089A">
                <w:rPr>
                  <w:rFonts w:cs="Calibri"/>
                  <w:sz w:val="18"/>
                </w:rPr>
                <w:t>R3-244491</w:t>
              </w:r>
            </w:hyperlink>
            <w:r>
              <w:rPr>
                <w:rFonts w:cs="Calibri"/>
                <w:sz w:val="18"/>
              </w:rPr>
              <w:t>, submission.</w:t>
            </w:r>
          </w:p>
          <w:p w14:paraId="1828E81D" w14:textId="2E103430" w:rsidR="00B47DBF" w:rsidRDefault="00B47DBF" w:rsidP="008779D5">
            <w:pPr>
              <w:pStyle w:val="CRCoverPage"/>
              <w:spacing w:after="0"/>
              <w:ind w:left="100"/>
              <w:rPr>
                <w:noProof/>
              </w:rPr>
            </w:pPr>
            <w:r>
              <w:rPr>
                <w:noProof/>
              </w:rPr>
              <w:t>V1, updated based on the discussion in the meeting.</w:t>
            </w:r>
          </w:p>
        </w:tc>
      </w:tr>
    </w:tbl>
    <w:p w14:paraId="7E233A25" w14:textId="77777777" w:rsidR="00E323B5" w:rsidRPr="00355248" w:rsidRDefault="00E323B5" w:rsidP="00E323B5">
      <w:pPr>
        <w:rPr>
          <w:rFonts w:eastAsia="等线"/>
          <w:noProof/>
        </w:rPr>
        <w:sectPr w:rsidR="00E323B5" w:rsidRPr="00355248">
          <w:headerReference w:type="even" r:id="rId15"/>
          <w:footnotePr>
            <w:numRestart w:val="eachSect"/>
          </w:footnotePr>
          <w:pgSz w:w="11907" w:h="16840" w:code="9"/>
          <w:pgMar w:top="1418" w:right="1134" w:bottom="1134" w:left="1134" w:header="680" w:footer="567" w:gutter="0"/>
          <w:cols w:space="720"/>
        </w:sectPr>
      </w:pPr>
    </w:p>
    <w:p w14:paraId="03CAF92E" w14:textId="23ADA340" w:rsidR="0024430C" w:rsidRDefault="0024430C" w:rsidP="0024430C">
      <w:pPr>
        <w:rPr>
          <w:lang w:val="fr-FR"/>
        </w:rPr>
      </w:pPr>
      <w:bookmarkStart w:id="2" w:name="_Toc170760682"/>
      <w:bookmarkStart w:id="3" w:name="_Toc170761089"/>
      <w:r w:rsidRPr="0024430C">
        <w:rPr>
          <w:rFonts w:ascii="Arial" w:hAnsi="Arial"/>
          <w:sz w:val="28"/>
          <w:highlight w:val="yellow"/>
          <w:lang w:val="fr-FR"/>
        </w:rPr>
        <w:lastRenderedPageBreak/>
        <w:t>/******************Start of changes***************************/</w:t>
      </w:r>
    </w:p>
    <w:p w14:paraId="46898B58" w14:textId="77777777" w:rsidR="00994329" w:rsidRDefault="00994329" w:rsidP="00994329">
      <w:pPr>
        <w:pStyle w:val="4"/>
        <w:rPr>
          <w:rFonts w:eastAsia="Times New Roman"/>
        </w:rPr>
      </w:pPr>
      <w:bookmarkStart w:id="4" w:name="_Toc171672149"/>
      <w:bookmarkEnd w:id="2"/>
      <w:bookmarkEnd w:id="3"/>
      <w:r>
        <w:t>9.2.3.5</w:t>
      </w:r>
      <w:r>
        <w:tab/>
        <w:t>L1/L2 Triggered Mobility</w:t>
      </w:r>
      <w:bookmarkEnd w:id="4"/>
    </w:p>
    <w:p w14:paraId="25B37F5E" w14:textId="77777777" w:rsidR="00994329" w:rsidRDefault="00994329" w:rsidP="00994329">
      <w:pPr>
        <w:pStyle w:val="5"/>
      </w:pPr>
      <w:bookmarkStart w:id="5" w:name="_Toc171672150"/>
      <w:r>
        <w:t>9.2.3.5.1</w:t>
      </w:r>
      <w:r>
        <w:tab/>
        <w:t>General</w:t>
      </w:r>
      <w:bookmarkEnd w:id="5"/>
    </w:p>
    <w:p w14:paraId="722A0F2A" w14:textId="77777777" w:rsidR="00994329" w:rsidRDefault="00994329" w:rsidP="00994329">
      <w:r>
        <w:t>LTM is a procedure in which a gNB receives L1 measurement report(s) from a UE, and on their basis the gNB may change UE serving cell by a cell switch command signalled via a MAC CE. The cell switch command indicates an LTM candidate configuration that the gNB previously prepared and provided to the UE through RRC signalling. Then the UE switches to the target configuration according to the cell switch command. The LTM procedure can be used to reduce the mobility latency as described in Annex G.</w:t>
      </w:r>
    </w:p>
    <w:p w14:paraId="5294AC2D" w14:textId="77777777" w:rsidR="00994329" w:rsidRDefault="00994329" w:rsidP="00994329">
      <w:bookmarkStart w:id="6" w:name="OLE_LINK118"/>
      <w:bookmarkStart w:id="7" w:name="OLE_LINK117"/>
      <w:r>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All the activated TCI states except those received in the cell switch command are deactivated upon LTM cell switch execution.</w:t>
      </w:r>
    </w:p>
    <w:p w14:paraId="38C5A8DD" w14:textId="4B7697F1" w:rsidR="00A6517F" w:rsidRDefault="00994329" w:rsidP="00A6517F">
      <w:pPr>
        <w:rPr>
          <w:ins w:id="8" w:author="Huawei008" w:date="2024-08-21T18:15:00Z"/>
        </w:rPr>
      </w:pPr>
      <w:r>
        <w:t xml:space="preserve">When configured by the network, it is possible to initiate UL TA acquisition (called early TA) procedure of one or multiple cells that are different from the current serving cells. If the cell has the same </w:t>
      </w:r>
      <w:r>
        <w:rPr>
          <w:lang w:eastAsia="ko-KR"/>
        </w:rPr>
        <w:t>N</w:t>
      </w:r>
      <w:r>
        <w:rPr>
          <w:vertAlign w:val="subscript"/>
          <w:lang w:eastAsia="ko-KR"/>
        </w:rPr>
        <w:t>TA</w:t>
      </w:r>
      <w:r>
        <w:t xml:space="preserve"> </w:t>
      </w:r>
      <w:r>
        <w:rPr>
          <w:lang w:eastAsia="ko-KR"/>
        </w:rPr>
        <w:t>as the current serving cells or N</w:t>
      </w:r>
      <w:r>
        <w:rPr>
          <w:vertAlign w:val="subscript"/>
          <w:lang w:eastAsia="ko-KR"/>
        </w:rPr>
        <w:t>TA</w:t>
      </w:r>
      <w:r>
        <w:rPr>
          <w:lang w:eastAsia="ko-KR"/>
        </w:rPr>
        <w:t xml:space="preserve">=0, early TA acquisition procedure is not required. </w:t>
      </w:r>
      <w:r>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gNB/gNB-DU to which the candidate cell belongs calculates the TA value and sends it to the gNB/</w:t>
      </w:r>
      <w:bookmarkStart w:id="9" w:name="OLE_LINK44"/>
      <w:r>
        <w:t>gNB-DU</w:t>
      </w:r>
      <w:bookmarkEnd w:id="9"/>
      <w:r>
        <w:t xml:space="preserve"> to which the serving cell belongs via gNB-CU.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 if it does not include any valid TA value. The network may also send a TA value in the LTM cell switch command MAC CE without early TA </w:t>
      </w:r>
      <w:proofErr w:type="spellStart"/>
      <w:r>
        <w:t>acquisition.</w:t>
      </w:r>
      <w:bookmarkStart w:id="10" w:name="_GoBack"/>
      <w:bookmarkEnd w:id="10"/>
      <w:ins w:id="11" w:author="Huawei008" w:date="2024-08-21T18:15:00Z">
        <w:r w:rsidR="00A6517F">
          <w:t>When</w:t>
        </w:r>
        <w:proofErr w:type="spellEnd"/>
        <w:r w:rsidR="00A6517F">
          <w:t xml:space="preserve"> two TAG IDs are configured for the serving cell</w:t>
        </w:r>
        <w:r w:rsidR="00A6517F">
          <w:t>s</w:t>
        </w:r>
        <w:r w:rsidR="00A6517F">
          <w:t xml:space="preserve">, </w:t>
        </w:r>
      </w:ins>
      <w:ins w:id="12" w:author="Huawei008" w:date="2024-08-21T18:17:00Z">
        <w:r w:rsidR="00A6517F">
          <w:t xml:space="preserve">fixed TAG ID and </w:t>
        </w:r>
      </w:ins>
      <w:ins w:id="13" w:author="Huawei008" w:date="2024-08-21T18:18:00Z">
        <w:r w:rsidR="00A6517F">
          <w:t xml:space="preserve">TRP mapping is applied in </w:t>
        </w:r>
        <w:r w:rsidR="00A6517F">
          <w:t xml:space="preserve">the </w:t>
        </w:r>
        <w:proofErr w:type="spellStart"/>
        <w:r w:rsidR="00A6517F">
          <w:t>gNB</w:t>
        </w:r>
        <w:proofErr w:type="spellEnd"/>
        <w:r w:rsidR="00A6517F">
          <w:t>/</w:t>
        </w:r>
        <w:proofErr w:type="spellStart"/>
        <w:r w:rsidR="00A6517F">
          <w:t>gNB</w:t>
        </w:r>
        <w:proofErr w:type="spellEnd"/>
        <w:r w:rsidR="00A6517F">
          <w:t>-DU to which the candidate cell belongs</w:t>
        </w:r>
        <w:r w:rsidR="00A6517F">
          <w:t xml:space="preserve"> </w:t>
        </w:r>
      </w:ins>
      <w:ins w:id="14" w:author="Huawei008" w:date="2024-08-21T18:15:00Z">
        <w:r w:rsidR="00A6517F">
          <w:t>.</w:t>
        </w:r>
      </w:ins>
    </w:p>
    <w:p w14:paraId="2C9E262C" w14:textId="11EBF809" w:rsidR="00994329" w:rsidRDefault="00A6517F" w:rsidP="00A6517F">
      <w:ins w:id="15" w:author="Huawei008" w:date="2024-08-21T18:15:00Z">
        <w:r>
          <w:t xml:space="preserve"> </w:t>
        </w:r>
      </w:ins>
      <w:ins w:id="16" w:author="Huawei" w:date="2024-08-07T14:15:00Z">
        <w:r w:rsidR="00994329">
          <w:t xml:space="preserve">If the candidate cell supports MIMO with 2 TA, the gNB/gNB-DU to which the serving cell belongs determines the tag id </w:t>
        </w:r>
        <w:proofErr w:type="spellStart"/>
        <w:r w:rsidR="00994329">
          <w:t>accociated</w:t>
        </w:r>
        <w:proofErr w:type="spellEnd"/>
        <w:r w:rsidR="00994329">
          <w:t xml:space="preserve"> to the received TA value based on the TCI state configuration received from </w:t>
        </w:r>
      </w:ins>
      <w:ins w:id="17" w:author="Huawei" w:date="2024-08-07T14:16:00Z">
        <w:r w:rsidR="00994329">
          <w:t>the gNB/gNB-DU to which the candidate cell belongs</w:t>
        </w:r>
      </w:ins>
      <w:ins w:id="18" w:author="Huawei" w:date="2024-08-07T14:15:00Z">
        <w:r w:rsidR="00994329">
          <w:t>.</w:t>
        </w:r>
      </w:ins>
    </w:p>
    <w:p w14:paraId="4A2B2812" w14:textId="77777777" w:rsidR="00994329" w:rsidRDefault="00994329" w:rsidP="00994329">
      <w:r>
        <w:t>Depending on the availability of a valid TA value, the UE performs either a RACH-less LTM or RACH-based LTM cell switch. If the valid TA value is provided in the cell switch command, the UE applies the TA value as instructed by the network. In the case where UE-based TA measurement is configured, but no valid TA value is provided in the cell switch command, the UE applies the valid TA value by itself if available. The UE performs RACH-less LTM cell switch upon receiving the cell switch command whenever a valid TA value is available. If no valid TA value is available, the UE performs RACH-based LTM cell switch.</w:t>
      </w:r>
      <w:bookmarkStart w:id="19" w:name="OLE_LINK119"/>
      <w:bookmarkStart w:id="20" w:name="OLE_LINK120"/>
    </w:p>
    <w:p w14:paraId="74AD1C51" w14:textId="77777777" w:rsidR="00994329" w:rsidRDefault="00994329" w:rsidP="00994329">
      <w:bookmarkStart w:id="21" w:name="OLE_LINK122"/>
      <w:bookmarkStart w:id="22" w:name="OLE_LINK121"/>
      <w:r>
        <w:t>Regardless of whether the UE is configured for UE-based TA measurement for a certain candidate cell, it will still follow the PDCCH order, which includes performing a random access procedure towards one or more 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30245134" w14:textId="77777777" w:rsidR="00994329" w:rsidRDefault="00994329" w:rsidP="00994329">
      <w:bookmarkStart w:id="23" w:name="OLE_LINK125"/>
      <w:bookmarkStart w:id="24" w:name="OLE_LINK124"/>
      <w:bookmarkEnd w:id="6"/>
      <w:bookmarkEnd w:id="7"/>
      <w:bookmarkEnd w:id="19"/>
      <w:bookmarkEnd w:id="20"/>
      <w:bookmarkEnd w:id="21"/>
      <w:bookmarkEnd w:id="22"/>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23"/>
      <w:bookmarkEnd w:id="24"/>
      <w:r>
        <w:t xml:space="preserve"> Before RACH-less LTM procedure completion, the UE shall not trigger random access procedure if it does not have a valid PUCCH resource for triggered SRs.</w:t>
      </w:r>
    </w:p>
    <w:p w14:paraId="7C4C0271" w14:textId="77777777" w:rsidR="00994329" w:rsidRDefault="00994329" w:rsidP="00994329">
      <w:r>
        <w:t>The following principles apply to LTM:</w:t>
      </w:r>
    </w:p>
    <w:p w14:paraId="0B069EFE" w14:textId="77777777" w:rsidR="00994329" w:rsidRDefault="00994329" w:rsidP="00994329">
      <w:pPr>
        <w:pStyle w:val="B1"/>
      </w:pPr>
      <w:r>
        <w:rPr>
          <w:rFonts w:eastAsia="PMingLiU"/>
          <w:lang w:eastAsia="zh-TW"/>
        </w:rPr>
        <w:t>-</w:t>
      </w:r>
      <w:r>
        <w:rPr>
          <w:rFonts w:eastAsia="PMingLiU"/>
          <w:lang w:eastAsia="zh-TW"/>
        </w:rPr>
        <w:tab/>
      </w:r>
      <w:r>
        <w:t>Security keys are maintained upon an LTM cell switch;</w:t>
      </w:r>
    </w:p>
    <w:p w14:paraId="180E2628" w14:textId="77777777" w:rsidR="00994329" w:rsidRDefault="00994329" w:rsidP="00994329">
      <w:pPr>
        <w:pStyle w:val="B1"/>
      </w:pPr>
      <w:r>
        <w:t>-</w:t>
      </w:r>
      <w:r>
        <w:tab/>
        <w:t>Subsequent LTM is supported.</w:t>
      </w:r>
    </w:p>
    <w:p w14:paraId="71DA82A0" w14:textId="77777777" w:rsidR="00994329" w:rsidRDefault="00994329" w:rsidP="00994329">
      <w:r>
        <w:t>LTM supports both intra-gNB-DU and inter-gNB-DU mobility within the same gNB-CU. LTM supports both intra-frequency and inter-frequency mobility, including mobility to inter-frequency cell that is not a current serving cell. LTM is supported only for licensed spectrum. The following scenarios are supported:</w:t>
      </w:r>
    </w:p>
    <w:p w14:paraId="66D239DF" w14:textId="77777777" w:rsidR="00994329" w:rsidRDefault="00994329" w:rsidP="00994329">
      <w:pPr>
        <w:pStyle w:val="B1"/>
      </w:pPr>
      <w:r>
        <w:rPr>
          <w:rFonts w:eastAsia="PMingLiU"/>
          <w:lang w:eastAsia="zh-TW"/>
        </w:rPr>
        <w:lastRenderedPageBreak/>
        <w:t>-</w:t>
      </w:r>
      <w:r>
        <w:rPr>
          <w:rFonts w:eastAsia="PMingLiU"/>
          <w:lang w:eastAsia="zh-TW"/>
        </w:rPr>
        <w:tab/>
      </w:r>
      <w:proofErr w:type="spellStart"/>
      <w:r>
        <w:t>PCell</w:t>
      </w:r>
      <w:proofErr w:type="spellEnd"/>
      <w:r>
        <w:t xml:space="preserve"> change in non-CA scenario and non-DC scenario;</w:t>
      </w:r>
    </w:p>
    <w:p w14:paraId="2A0302B2" w14:textId="77777777" w:rsidR="00994329" w:rsidRDefault="00994329" w:rsidP="00994329">
      <w:pPr>
        <w:pStyle w:val="B1"/>
      </w:pPr>
      <w:r>
        <w:t>-</w:t>
      </w:r>
      <w:r>
        <w:tab/>
      </w:r>
      <w:proofErr w:type="spellStart"/>
      <w:r>
        <w:t>PCell</w:t>
      </w:r>
      <w:proofErr w:type="spellEnd"/>
      <w:r>
        <w:t xml:space="preserve"> and </w:t>
      </w:r>
      <w:proofErr w:type="spellStart"/>
      <w:r>
        <w:t>SCell</w:t>
      </w:r>
      <w:proofErr w:type="spellEnd"/>
      <w:r>
        <w:t>(s) change in CA scenario;</w:t>
      </w:r>
    </w:p>
    <w:p w14:paraId="508B229B" w14:textId="77777777" w:rsidR="00994329" w:rsidRDefault="00994329" w:rsidP="00994329">
      <w:pPr>
        <w:pStyle w:val="B1"/>
        <w:rPr>
          <w:rFonts w:eastAsiaTheme="minorEastAsia"/>
        </w:rPr>
      </w:pPr>
      <w:r>
        <w:t>-</w:t>
      </w:r>
      <w:r>
        <w:tab/>
        <w:t xml:space="preserve">Dual connectivity scenario: including </w:t>
      </w:r>
      <w:proofErr w:type="spellStart"/>
      <w:r>
        <w:t>PCell</w:t>
      </w:r>
      <w:proofErr w:type="spellEnd"/>
      <w:r>
        <w:t xml:space="preserve"> and MCG </w:t>
      </w:r>
      <w:proofErr w:type="spellStart"/>
      <w:r>
        <w:t>SCell</w:t>
      </w:r>
      <w:proofErr w:type="spellEnd"/>
      <w:r>
        <w:t xml:space="preserve">(s) change and intra-SN </w:t>
      </w:r>
      <w:proofErr w:type="spellStart"/>
      <w:r>
        <w:t>PSCell</w:t>
      </w:r>
      <w:proofErr w:type="spellEnd"/>
      <w:r>
        <w:t xml:space="preserve"> and SCG </w:t>
      </w:r>
      <w:proofErr w:type="spellStart"/>
      <w:r>
        <w:t>SCell</w:t>
      </w:r>
      <w:proofErr w:type="spellEnd"/>
      <w:r>
        <w:t xml:space="preserve">(s) change without MN involvement. LTM for simultaneous </w:t>
      </w:r>
      <w:proofErr w:type="spellStart"/>
      <w:r>
        <w:t>PCell</w:t>
      </w:r>
      <w:proofErr w:type="spellEnd"/>
      <w:r>
        <w:t xml:space="preserve"> and </w:t>
      </w:r>
      <w:proofErr w:type="spellStart"/>
      <w:r>
        <w:t>PSCell</w:t>
      </w:r>
      <w:proofErr w:type="spellEnd"/>
      <w:r>
        <w:t xml:space="preserve"> change is not supported.</w:t>
      </w:r>
    </w:p>
    <w:p w14:paraId="04BB7A24" w14:textId="77777777" w:rsidR="00994329" w:rsidRDefault="00994329" w:rsidP="00994329">
      <w:r>
        <w:t>While the UE has stored LTM candidate configurations the UE can also execute any L3 handover except for DAPS handover. In the RRC message which the UE applies for any L3 handover (except DAPS), LTM candidate configurations can be added/modified/released by the target cell.</w:t>
      </w:r>
    </w:p>
    <w:p w14:paraId="1BEE3679" w14:textId="77777777" w:rsidR="00DF6574" w:rsidRDefault="00DF6574" w:rsidP="009E60C4">
      <w:pPr>
        <w:rPr>
          <w:lang w:val="fr-FR"/>
        </w:rPr>
      </w:pPr>
    </w:p>
    <w:p w14:paraId="5A5FD17E" w14:textId="32F44EBC" w:rsidR="009E60C4" w:rsidRDefault="009E60C4" w:rsidP="009E60C4">
      <w:pPr>
        <w:rPr>
          <w:lang w:val="fr-FR"/>
        </w:rPr>
      </w:pPr>
      <w:r w:rsidRPr="0024430C">
        <w:rPr>
          <w:rFonts w:ascii="Arial" w:hAnsi="Arial"/>
          <w:sz w:val="28"/>
          <w:highlight w:val="yellow"/>
          <w:lang w:val="fr-FR"/>
        </w:rPr>
        <w:t>/******************</w:t>
      </w:r>
      <w:r>
        <w:rPr>
          <w:rFonts w:ascii="Arial" w:hAnsi="Arial"/>
          <w:sz w:val="28"/>
          <w:highlight w:val="yellow"/>
          <w:lang w:val="fr-FR"/>
        </w:rPr>
        <w:t>End of</w:t>
      </w:r>
      <w:r w:rsidRPr="0024430C">
        <w:rPr>
          <w:rFonts w:ascii="Arial" w:hAnsi="Arial"/>
          <w:sz w:val="28"/>
          <w:highlight w:val="yellow"/>
          <w:lang w:val="fr-FR"/>
        </w:rPr>
        <w:t xml:space="preserve"> change</w:t>
      </w:r>
      <w:r>
        <w:rPr>
          <w:rFonts w:ascii="Arial" w:hAnsi="Arial"/>
          <w:sz w:val="28"/>
          <w:highlight w:val="yellow"/>
          <w:lang w:val="fr-FR"/>
        </w:rPr>
        <w:t>s</w:t>
      </w:r>
      <w:r w:rsidRPr="0024430C">
        <w:rPr>
          <w:rFonts w:ascii="Arial" w:hAnsi="Arial"/>
          <w:sz w:val="28"/>
          <w:highlight w:val="yellow"/>
          <w:lang w:val="fr-FR"/>
        </w:rPr>
        <w:t>***************************/</w:t>
      </w:r>
    </w:p>
    <w:p w14:paraId="67101D8B" w14:textId="77777777" w:rsidR="001D3AD9" w:rsidRPr="00424AA1" w:rsidRDefault="001D3AD9" w:rsidP="009B2918"/>
    <w:sectPr w:rsidR="001D3AD9" w:rsidRPr="00424AA1" w:rsidSect="00C0136D">
      <w:headerReference w:type="default" r:id="rId16"/>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0F48B" w16cex:dateUtc="2024-07-28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CAFA" w14:textId="77777777" w:rsidR="0069213E" w:rsidRPr="008208D2" w:rsidRDefault="0069213E">
      <w:pPr>
        <w:spacing w:after="0"/>
      </w:pPr>
      <w:r w:rsidRPr="008208D2">
        <w:separator/>
      </w:r>
    </w:p>
  </w:endnote>
  <w:endnote w:type="continuationSeparator" w:id="0">
    <w:p w14:paraId="3C0DF96E" w14:textId="77777777" w:rsidR="0069213E" w:rsidRPr="008208D2" w:rsidRDefault="0069213E">
      <w:pPr>
        <w:spacing w:after="0"/>
      </w:pPr>
      <w:r w:rsidRPr="008208D2">
        <w:continuationSeparator/>
      </w:r>
    </w:p>
  </w:endnote>
  <w:endnote w:type="continuationNotice" w:id="1">
    <w:p w14:paraId="0CD79C50" w14:textId="77777777" w:rsidR="0069213E" w:rsidRPr="008208D2" w:rsidRDefault="00692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微软雅黑"/>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8208D2" w:rsidRDefault="00D27132">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2890B" w14:textId="77777777" w:rsidR="0069213E" w:rsidRPr="008208D2" w:rsidRDefault="0069213E">
      <w:pPr>
        <w:spacing w:after="0"/>
      </w:pPr>
      <w:r w:rsidRPr="008208D2">
        <w:separator/>
      </w:r>
    </w:p>
  </w:footnote>
  <w:footnote w:type="continuationSeparator" w:id="0">
    <w:p w14:paraId="3422B9BF" w14:textId="77777777" w:rsidR="0069213E" w:rsidRPr="008208D2" w:rsidRDefault="0069213E">
      <w:pPr>
        <w:spacing w:after="0"/>
      </w:pPr>
      <w:r w:rsidRPr="008208D2">
        <w:continuationSeparator/>
      </w:r>
    </w:p>
  </w:footnote>
  <w:footnote w:type="continuationNotice" w:id="1">
    <w:p w14:paraId="36DE3C4F" w14:textId="77777777" w:rsidR="0069213E" w:rsidRPr="008208D2" w:rsidRDefault="006921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E323B5" w:rsidRDefault="00E323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D27132" w:rsidRPr="008208D2" w:rsidRDefault="00D27132">
    <w:pPr>
      <w:pStyle w:val="a3"/>
    </w:pPr>
  </w:p>
  <w:p w14:paraId="31BBBCD6" w14:textId="77777777" w:rsidR="00D27132" w:rsidRPr="008208D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08">
    <w15:presenceInfo w15:providerId="None" w15:userId="Huawei0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6"/>
    <w:rsid w:val="00010C3E"/>
    <w:rsid w:val="00010CDA"/>
    <w:rsid w:val="0001164C"/>
    <w:rsid w:val="00011CD5"/>
    <w:rsid w:val="00011F32"/>
    <w:rsid w:val="00011F9C"/>
    <w:rsid w:val="00012284"/>
    <w:rsid w:val="0001248F"/>
    <w:rsid w:val="000128BE"/>
    <w:rsid w:val="0001292F"/>
    <w:rsid w:val="00012B4E"/>
    <w:rsid w:val="00012E72"/>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199"/>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003"/>
    <w:rsid w:val="00061227"/>
    <w:rsid w:val="00061481"/>
    <w:rsid w:val="00061676"/>
    <w:rsid w:val="0006204C"/>
    <w:rsid w:val="000625B3"/>
    <w:rsid w:val="000627E3"/>
    <w:rsid w:val="00062E34"/>
    <w:rsid w:val="000631CB"/>
    <w:rsid w:val="00063756"/>
    <w:rsid w:val="00063C91"/>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5EA"/>
    <w:rsid w:val="000E08F8"/>
    <w:rsid w:val="000E0A21"/>
    <w:rsid w:val="000E0A42"/>
    <w:rsid w:val="000E0A9D"/>
    <w:rsid w:val="000E0B66"/>
    <w:rsid w:val="000E0E18"/>
    <w:rsid w:val="000E103A"/>
    <w:rsid w:val="000E12C3"/>
    <w:rsid w:val="000E15BF"/>
    <w:rsid w:val="000E1B79"/>
    <w:rsid w:val="000E1C3E"/>
    <w:rsid w:val="000E1CAF"/>
    <w:rsid w:val="000E1F40"/>
    <w:rsid w:val="000E222F"/>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836"/>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9F3"/>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7C"/>
    <w:rsid w:val="001112BE"/>
    <w:rsid w:val="0011160A"/>
    <w:rsid w:val="0011168B"/>
    <w:rsid w:val="00111D52"/>
    <w:rsid w:val="00111D57"/>
    <w:rsid w:val="00111D98"/>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164"/>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5B55"/>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595"/>
    <w:rsid w:val="00174658"/>
    <w:rsid w:val="001747CC"/>
    <w:rsid w:val="00174857"/>
    <w:rsid w:val="0017493E"/>
    <w:rsid w:val="00174ABF"/>
    <w:rsid w:val="00174DEC"/>
    <w:rsid w:val="0017617E"/>
    <w:rsid w:val="001761CA"/>
    <w:rsid w:val="001764C3"/>
    <w:rsid w:val="001764E6"/>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FE"/>
    <w:rsid w:val="001A05F8"/>
    <w:rsid w:val="001A079E"/>
    <w:rsid w:val="001A07F9"/>
    <w:rsid w:val="001A08B3"/>
    <w:rsid w:val="001A0E08"/>
    <w:rsid w:val="001A0F54"/>
    <w:rsid w:val="001A10B7"/>
    <w:rsid w:val="001A1133"/>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66E"/>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1ECF"/>
    <w:rsid w:val="001D2797"/>
    <w:rsid w:val="001D29D0"/>
    <w:rsid w:val="001D300A"/>
    <w:rsid w:val="001D329C"/>
    <w:rsid w:val="001D35CC"/>
    <w:rsid w:val="001D3AD9"/>
    <w:rsid w:val="001D40E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FB"/>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6F04"/>
    <w:rsid w:val="001E70EA"/>
    <w:rsid w:val="001E7440"/>
    <w:rsid w:val="001E7795"/>
    <w:rsid w:val="001F05B6"/>
    <w:rsid w:val="001F0795"/>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A0E"/>
    <w:rsid w:val="00213BF4"/>
    <w:rsid w:val="00213D18"/>
    <w:rsid w:val="00213E38"/>
    <w:rsid w:val="00214168"/>
    <w:rsid w:val="00215399"/>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4C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65F"/>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3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2EC"/>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541"/>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6B6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0BD1"/>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B3B"/>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C3"/>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37"/>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48"/>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7D"/>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BF8"/>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9CE"/>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9AF"/>
    <w:rsid w:val="003E5E94"/>
    <w:rsid w:val="003E6059"/>
    <w:rsid w:val="003E65B6"/>
    <w:rsid w:val="003E6953"/>
    <w:rsid w:val="003E6C6D"/>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3A"/>
    <w:rsid w:val="003F70C1"/>
    <w:rsid w:val="003F7236"/>
    <w:rsid w:val="003F7328"/>
    <w:rsid w:val="003F7595"/>
    <w:rsid w:val="003F78AD"/>
    <w:rsid w:val="003F7A2B"/>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3B30"/>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95"/>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A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F83"/>
    <w:rsid w:val="0043513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25E"/>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2"/>
    <w:rsid w:val="004917D4"/>
    <w:rsid w:val="00491BA4"/>
    <w:rsid w:val="004924BB"/>
    <w:rsid w:val="0049261C"/>
    <w:rsid w:val="00492995"/>
    <w:rsid w:val="00492C1E"/>
    <w:rsid w:val="00493603"/>
    <w:rsid w:val="004944CA"/>
    <w:rsid w:val="00494833"/>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2E"/>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723"/>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5BC"/>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0AB0"/>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D75"/>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5B1"/>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B8B"/>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4B38"/>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467"/>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E80"/>
    <w:rsid w:val="0060408F"/>
    <w:rsid w:val="006046DE"/>
    <w:rsid w:val="00604FA4"/>
    <w:rsid w:val="00605473"/>
    <w:rsid w:val="006057AB"/>
    <w:rsid w:val="00605B61"/>
    <w:rsid w:val="00605F03"/>
    <w:rsid w:val="006063B7"/>
    <w:rsid w:val="00606606"/>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7CD"/>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53"/>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41D"/>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164"/>
    <w:rsid w:val="006712EC"/>
    <w:rsid w:val="00671579"/>
    <w:rsid w:val="006715D6"/>
    <w:rsid w:val="006717DA"/>
    <w:rsid w:val="00672A83"/>
    <w:rsid w:val="00672B6C"/>
    <w:rsid w:val="00672BA4"/>
    <w:rsid w:val="00672CD8"/>
    <w:rsid w:val="00672D73"/>
    <w:rsid w:val="00672D8F"/>
    <w:rsid w:val="006733FE"/>
    <w:rsid w:val="00673430"/>
    <w:rsid w:val="006736A8"/>
    <w:rsid w:val="00673753"/>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13E"/>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531"/>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0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87C"/>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71"/>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163"/>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1F"/>
    <w:rsid w:val="007464FD"/>
    <w:rsid w:val="00746751"/>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2DB7"/>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4A9"/>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A2"/>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C9"/>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52"/>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5A7"/>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0D91"/>
    <w:rsid w:val="008911A3"/>
    <w:rsid w:val="008911E3"/>
    <w:rsid w:val="0089125A"/>
    <w:rsid w:val="00891B28"/>
    <w:rsid w:val="0089201F"/>
    <w:rsid w:val="008921C9"/>
    <w:rsid w:val="0089276C"/>
    <w:rsid w:val="00892D70"/>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5F7D"/>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D9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76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31"/>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618"/>
    <w:rsid w:val="0096141A"/>
    <w:rsid w:val="0096148E"/>
    <w:rsid w:val="0096177C"/>
    <w:rsid w:val="00961C14"/>
    <w:rsid w:val="00961C22"/>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2F"/>
    <w:rsid w:val="0096519C"/>
    <w:rsid w:val="00965958"/>
    <w:rsid w:val="0096599D"/>
    <w:rsid w:val="009659F7"/>
    <w:rsid w:val="00965BE3"/>
    <w:rsid w:val="00965EF8"/>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AA3"/>
    <w:rsid w:val="00977C31"/>
    <w:rsid w:val="00977CE9"/>
    <w:rsid w:val="00977D61"/>
    <w:rsid w:val="0098017A"/>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329"/>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15"/>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918"/>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F03"/>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BB4"/>
    <w:rsid w:val="009C51F1"/>
    <w:rsid w:val="009C523B"/>
    <w:rsid w:val="009C53E9"/>
    <w:rsid w:val="009C57BB"/>
    <w:rsid w:val="009C58AB"/>
    <w:rsid w:val="009C598C"/>
    <w:rsid w:val="009C5AB1"/>
    <w:rsid w:val="009C62D9"/>
    <w:rsid w:val="009C6496"/>
    <w:rsid w:val="009C64DA"/>
    <w:rsid w:val="009C658B"/>
    <w:rsid w:val="009C6813"/>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4"/>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0C4"/>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9A2"/>
    <w:rsid w:val="00A03DAC"/>
    <w:rsid w:val="00A041FD"/>
    <w:rsid w:val="00A047D1"/>
    <w:rsid w:val="00A04875"/>
    <w:rsid w:val="00A04B0D"/>
    <w:rsid w:val="00A04BB4"/>
    <w:rsid w:val="00A055FF"/>
    <w:rsid w:val="00A0567F"/>
    <w:rsid w:val="00A0594D"/>
    <w:rsid w:val="00A059CF"/>
    <w:rsid w:val="00A05D69"/>
    <w:rsid w:val="00A05F4D"/>
    <w:rsid w:val="00A06462"/>
    <w:rsid w:val="00A064BD"/>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423"/>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638"/>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987"/>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17F"/>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0DD"/>
    <w:rsid w:val="00A97594"/>
    <w:rsid w:val="00A97766"/>
    <w:rsid w:val="00A977CC"/>
    <w:rsid w:val="00A9780A"/>
    <w:rsid w:val="00A97B81"/>
    <w:rsid w:val="00AA007D"/>
    <w:rsid w:val="00AA049C"/>
    <w:rsid w:val="00AA04C9"/>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C6"/>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54E"/>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BF"/>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2C7"/>
    <w:rsid w:val="00BC73FE"/>
    <w:rsid w:val="00BC754B"/>
    <w:rsid w:val="00BC7B5D"/>
    <w:rsid w:val="00BC7E6C"/>
    <w:rsid w:val="00BC7FB1"/>
    <w:rsid w:val="00BD0695"/>
    <w:rsid w:val="00BD072B"/>
    <w:rsid w:val="00BD0859"/>
    <w:rsid w:val="00BD08B5"/>
    <w:rsid w:val="00BD08CE"/>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52"/>
    <w:rsid w:val="00BF17C6"/>
    <w:rsid w:val="00BF1977"/>
    <w:rsid w:val="00BF1A50"/>
    <w:rsid w:val="00BF1ABA"/>
    <w:rsid w:val="00BF1C27"/>
    <w:rsid w:val="00BF1C99"/>
    <w:rsid w:val="00BF207E"/>
    <w:rsid w:val="00BF20F6"/>
    <w:rsid w:val="00BF22B7"/>
    <w:rsid w:val="00BF2751"/>
    <w:rsid w:val="00BF35BE"/>
    <w:rsid w:val="00BF3709"/>
    <w:rsid w:val="00BF386D"/>
    <w:rsid w:val="00BF3AF7"/>
    <w:rsid w:val="00BF4370"/>
    <w:rsid w:val="00BF47A6"/>
    <w:rsid w:val="00BF488C"/>
    <w:rsid w:val="00BF4B4E"/>
    <w:rsid w:val="00BF4B7C"/>
    <w:rsid w:val="00BF4D1B"/>
    <w:rsid w:val="00BF4FA3"/>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36D"/>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15"/>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DF4"/>
    <w:rsid w:val="00C4103E"/>
    <w:rsid w:val="00C412D4"/>
    <w:rsid w:val="00C4166C"/>
    <w:rsid w:val="00C41879"/>
    <w:rsid w:val="00C41F57"/>
    <w:rsid w:val="00C42869"/>
    <w:rsid w:val="00C42C39"/>
    <w:rsid w:val="00C43639"/>
    <w:rsid w:val="00C438F5"/>
    <w:rsid w:val="00C43D29"/>
    <w:rsid w:val="00C43F19"/>
    <w:rsid w:val="00C4432A"/>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0C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5B81"/>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9B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FCF"/>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A0"/>
    <w:rsid w:val="00CE1C9B"/>
    <w:rsid w:val="00CE1F7B"/>
    <w:rsid w:val="00CE1F81"/>
    <w:rsid w:val="00CE28B8"/>
    <w:rsid w:val="00CE37B3"/>
    <w:rsid w:val="00CE37C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1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C99"/>
    <w:rsid w:val="00D17095"/>
    <w:rsid w:val="00D17885"/>
    <w:rsid w:val="00D1794C"/>
    <w:rsid w:val="00D1795C"/>
    <w:rsid w:val="00D17A38"/>
    <w:rsid w:val="00D200E9"/>
    <w:rsid w:val="00D2064F"/>
    <w:rsid w:val="00D20B61"/>
    <w:rsid w:val="00D212C9"/>
    <w:rsid w:val="00D2173C"/>
    <w:rsid w:val="00D219F9"/>
    <w:rsid w:val="00D21A81"/>
    <w:rsid w:val="00D21BBA"/>
    <w:rsid w:val="00D21D3E"/>
    <w:rsid w:val="00D21D95"/>
    <w:rsid w:val="00D21EDF"/>
    <w:rsid w:val="00D22269"/>
    <w:rsid w:val="00D224EC"/>
    <w:rsid w:val="00D226C5"/>
    <w:rsid w:val="00D2290B"/>
    <w:rsid w:val="00D229F8"/>
    <w:rsid w:val="00D22B1C"/>
    <w:rsid w:val="00D22B93"/>
    <w:rsid w:val="00D22E2E"/>
    <w:rsid w:val="00D232DC"/>
    <w:rsid w:val="00D238CF"/>
    <w:rsid w:val="00D23B70"/>
    <w:rsid w:val="00D23E39"/>
    <w:rsid w:val="00D24024"/>
    <w:rsid w:val="00D241B1"/>
    <w:rsid w:val="00D241CF"/>
    <w:rsid w:val="00D247A0"/>
    <w:rsid w:val="00D248D2"/>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028"/>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66F"/>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E0E"/>
    <w:rsid w:val="00D60EFC"/>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8C4"/>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59"/>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A5E"/>
    <w:rsid w:val="00DD0E0F"/>
    <w:rsid w:val="00DD189D"/>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5B93"/>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7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D6"/>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1DA"/>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2A0"/>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BB3"/>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916"/>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3CA"/>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426"/>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65"/>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C10"/>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3B44"/>
    <w:rsid w:val="00FD40B5"/>
    <w:rsid w:val="00FD42E0"/>
    <w:rsid w:val="00FD43DF"/>
    <w:rsid w:val="00FD45CD"/>
    <w:rsid w:val="00FD48F8"/>
    <w:rsid w:val="00FD4E5E"/>
    <w:rsid w:val="00FD54E0"/>
    <w:rsid w:val="00FD59FB"/>
    <w:rsid w:val="00FD59FF"/>
    <w:rsid w:val="00FD5DAA"/>
    <w:rsid w:val="00FD688E"/>
    <w:rsid w:val="00FD6E21"/>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3870"/>
    <w:rsid w:val="00FF4184"/>
    <w:rsid w:val="00FF41CE"/>
    <w:rsid w:val="00FF4203"/>
    <w:rsid w:val="00FF42FE"/>
    <w:rsid w:val="00FF43D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994329"/>
    <w:pPr>
      <w:overflowPunct w:val="0"/>
      <w:autoSpaceDE w:val="0"/>
      <w:autoSpaceDN w:val="0"/>
      <w:adjustRightInd w:val="0"/>
      <w:spacing w:after="180"/>
    </w:pPr>
    <w:rPr>
      <w:rFonts w:eastAsia="Times New Roman"/>
      <w:lang w:val="en-GB" w:eastAsia="zh-CN"/>
    </w:rPr>
  </w:style>
  <w:style w:type="paragraph" w:styleId="10">
    <w:name w:val="heading 1"/>
    <w:next w:val="a"/>
    <w:link w:val="11"/>
    <w:qFormat/>
    <w:rsid w:val="00BD08C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zh-CN"/>
    </w:rPr>
  </w:style>
  <w:style w:type="paragraph" w:styleId="20">
    <w:name w:val="heading 2"/>
    <w:basedOn w:val="10"/>
    <w:next w:val="a"/>
    <w:link w:val="21"/>
    <w:qFormat/>
    <w:rsid w:val="00BD08CE"/>
    <w:pPr>
      <w:pBdr>
        <w:top w:val="none" w:sz="0" w:space="0" w:color="auto"/>
      </w:pBdr>
      <w:spacing w:before="180"/>
      <w:outlineLvl w:val="1"/>
    </w:pPr>
    <w:rPr>
      <w:sz w:val="32"/>
    </w:rPr>
  </w:style>
  <w:style w:type="paragraph" w:styleId="3">
    <w:name w:val="heading 3"/>
    <w:basedOn w:val="20"/>
    <w:next w:val="a"/>
    <w:link w:val="30"/>
    <w:qFormat/>
    <w:rsid w:val="00BD08CE"/>
    <w:pPr>
      <w:spacing w:before="120"/>
      <w:outlineLvl w:val="2"/>
    </w:pPr>
    <w:rPr>
      <w:sz w:val="28"/>
    </w:rPr>
  </w:style>
  <w:style w:type="paragraph" w:styleId="4">
    <w:name w:val="heading 4"/>
    <w:basedOn w:val="3"/>
    <w:next w:val="a"/>
    <w:link w:val="40"/>
    <w:qFormat/>
    <w:rsid w:val="00BD08CE"/>
    <w:pPr>
      <w:ind w:left="1418" w:hanging="1418"/>
      <w:outlineLvl w:val="3"/>
    </w:pPr>
    <w:rPr>
      <w:sz w:val="24"/>
    </w:rPr>
  </w:style>
  <w:style w:type="paragraph" w:styleId="5">
    <w:name w:val="heading 5"/>
    <w:basedOn w:val="4"/>
    <w:next w:val="a"/>
    <w:link w:val="50"/>
    <w:qFormat/>
    <w:rsid w:val="00BD08CE"/>
    <w:pPr>
      <w:ind w:left="1701" w:hanging="1701"/>
      <w:outlineLvl w:val="4"/>
    </w:pPr>
    <w:rPr>
      <w:sz w:val="22"/>
    </w:rPr>
  </w:style>
  <w:style w:type="paragraph" w:styleId="6">
    <w:name w:val="heading 6"/>
    <w:basedOn w:val="H6"/>
    <w:next w:val="a"/>
    <w:link w:val="60"/>
    <w:qFormat/>
    <w:rsid w:val="00BD08CE"/>
    <w:pPr>
      <w:outlineLvl w:val="5"/>
    </w:pPr>
  </w:style>
  <w:style w:type="paragraph" w:styleId="7">
    <w:name w:val="heading 7"/>
    <w:basedOn w:val="H6"/>
    <w:next w:val="a"/>
    <w:link w:val="70"/>
    <w:qFormat/>
    <w:rsid w:val="00BD08CE"/>
    <w:pPr>
      <w:outlineLvl w:val="6"/>
    </w:pPr>
  </w:style>
  <w:style w:type="paragraph" w:styleId="8">
    <w:name w:val="heading 8"/>
    <w:basedOn w:val="10"/>
    <w:next w:val="a"/>
    <w:link w:val="80"/>
    <w:qFormat/>
    <w:rsid w:val="00BD08CE"/>
    <w:pPr>
      <w:ind w:left="0" w:firstLine="0"/>
      <w:outlineLvl w:val="7"/>
    </w:pPr>
  </w:style>
  <w:style w:type="paragraph" w:styleId="9">
    <w:name w:val="heading 9"/>
    <w:basedOn w:val="8"/>
    <w:next w:val="a"/>
    <w:link w:val="90"/>
    <w:qFormat/>
    <w:rsid w:val="00BD08C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link w:val="10"/>
    <w:rsid w:val="003958A6"/>
    <w:rPr>
      <w:rFonts w:ascii="Arial" w:eastAsia="宋体" w:hAnsi="Arial"/>
      <w:sz w:val="36"/>
      <w:lang w:val="en-GB" w:eastAsia="zh-CN"/>
    </w:rPr>
  </w:style>
  <w:style w:type="character" w:customStyle="1" w:styleId="21">
    <w:name w:val="标题 2 字符"/>
    <w:link w:val="20"/>
    <w:qFormat/>
    <w:rsid w:val="003958A6"/>
    <w:rPr>
      <w:rFonts w:ascii="Arial" w:eastAsia="宋体" w:hAnsi="Arial"/>
      <w:sz w:val="32"/>
      <w:lang w:val="en-GB" w:eastAsia="zh-CN"/>
    </w:rPr>
  </w:style>
  <w:style w:type="character" w:customStyle="1" w:styleId="30">
    <w:name w:val="标题 3 字符"/>
    <w:link w:val="3"/>
    <w:qFormat/>
    <w:rsid w:val="003958A6"/>
    <w:rPr>
      <w:rFonts w:ascii="Arial" w:eastAsia="宋体" w:hAnsi="Arial"/>
      <w:sz w:val="28"/>
      <w:lang w:val="en-GB" w:eastAsia="zh-CN"/>
    </w:rPr>
  </w:style>
  <w:style w:type="character" w:customStyle="1" w:styleId="40">
    <w:name w:val="标题 4 字符"/>
    <w:link w:val="4"/>
    <w:qFormat/>
    <w:locked/>
    <w:rsid w:val="003958A6"/>
    <w:rPr>
      <w:rFonts w:ascii="Arial" w:eastAsia="宋体" w:hAnsi="Arial"/>
      <w:sz w:val="24"/>
      <w:lang w:val="en-GB" w:eastAsia="zh-CN"/>
    </w:rPr>
  </w:style>
  <w:style w:type="character" w:customStyle="1" w:styleId="50">
    <w:name w:val="标题 5 字符"/>
    <w:link w:val="5"/>
    <w:qFormat/>
    <w:rsid w:val="003958A6"/>
    <w:rPr>
      <w:rFonts w:ascii="Arial" w:eastAsia="宋体" w:hAnsi="Arial"/>
      <w:sz w:val="22"/>
      <w:lang w:val="en-GB" w:eastAsia="zh-CN"/>
    </w:rPr>
  </w:style>
  <w:style w:type="paragraph" w:customStyle="1" w:styleId="H6">
    <w:name w:val="H6"/>
    <w:basedOn w:val="5"/>
    <w:next w:val="a"/>
    <w:rsid w:val="00BD08CE"/>
    <w:pPr>
      <w:ind w:left="1985" w:hanging="1985"/>
      <w:outlineLvl w:val="9"/>
    </w:pPr>
    <w:rPr>
      <w:sz w:val="20"/>
    </w:rPr>
  </w:style>
  <w:style w:type="character" w:customStyle="1" w:styleId="60">
    <w:name w:val="标题 6 字符"/>
    <w:link w:val="6"/>
    <w:qFormat/>
    <w:rsid w:val="003958A6"/>
    <w:rPr>
      <w:rFonts w:ascii="Arial" w:eastAsia="宋体" w:hAnsi="Arial"/>
      <w:lang w:val="en-GB" w:eastAsia="zh-CN"/>
    </w:rPr>
  </w:style>
  <w:style w:type="character" w:customStyle="1" w:styleId="70">
    <w:name w:val="标题 7 字符"/>
    <w:link w:val="7"/>
    <w:rsid w:val="003958A6"/>
    <w:rPr>
      <w:rFonts w:ascii="Arial" w:eastAsia="宋体" w:hAnsi="Arial"/>
      <w:lang w:val="en-GB" w:eastAsia="zh-CN"/>
    </w:rPr>
  </w:style>
  <w:style w:type="character" w:customStyle="1" w:styleId="80">
    <w:name w:val="标题 8 字符"/>
    <w:link w:val="8"/>
    <w:rsid w:val="003958A6"/>
    <w:rPr>
      <w:rFonts w:ascii="Arial" w:eastAsia="宋体" w:hAnsi="Arial"/>
      <w:sz w:val="36"/>
      <w:lang w:val="en-GB" w:eastAsia="zh-CN"/>
    </w:rPr>
  </w:style>
  <w:style w:type="character" w:customStyle="1" w:styleId="90">
    <w:name w:val="标题 9 字符"/>
    <w:link w:val="9"/>
    <w:rsid w:val="003958A6"/>
    <w:rPr>
      <w:rFonts w:ascii="Arial" w:eastAsia="宋体" w:hAnsi="Arial"/>
      <w:sz w:val="36"/>
      <w:lang w:val="en-GB" w:eastAsia="zh-CN"/>
    </w:rPr>
  </w:style>
  <w:style w:type="paragraph" w:styleId="TOC9">
    <w:name w:val="toc 9"/>
    <w:basedOn w:val="TOC8"/>
    <w:uiPriority w:val="39"/>
    <w:rsid w:val="00BD08CE"/>
    <w:pPr>
      <w:ind w:left="1418" w:hanging="1418"/>
    </w:pPr>
  </w:style>
  <w:style w:type="paragraph" w:styleId="TOC8">
    <w:name w:val="toc 8"/>
    <w:basedOn w:val="TOC1"/>
    <w:uiPriority w:val="39"/>
    <w:rsid w:val="00BD08CE"/>
    <w:pPr>
      <w:spacing w:before="180"/>
      <w:ind w:left="2693" w:hanging="2693"/>
    </w:pPr>
    <w:rPr>
      <w:b/>
    </w:rPr>
  </w:style>
  <w:style w:type="paragraph" w:styleId="TOC1">
    <w:name w:val="toc 1"/>
    <w:uiPriority w:val="39"/>
    <w:rsid w:val="00BD08C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US" w:eastAsia="zh-CN"/>
    </w:rPr>
  </w:style>
  <w:style w:type="paragraph" w:customStyle="1" w:styleId="EQ">
    <w:name w:val="EQ"/>
    <w:basedOn w:val="a"/>
    <w:next w:val="a"/>
    <w:rsid w:val="00BD08CE"/>
    <w:pPr>
      <w:keepLines/>
      <w:tabs>
        <w:tab w:val="center" w:pos="4536"/>
        <w:tab w:val="right" w:pos="9072"/>
      </w:tabs>
      <w:textAlignment w:val="baseline"/>
    </w:pPr>
    <w:rPr>
      <w:rFonts w:eastAsia="宋体"/>
    </w:rPr>
  </w:style>
  <w:style w:type="character" w:customStyle="1" w:styleId="ZGSM">
    <w:name w:val="ZGSM"/>
    <w:rsid w:val="00BD08CE"/>
  </w:style>
  <w:style w:type="paragraph" w:styleId="a3">
    <w:name w:val="header"/>
    <w:link w:val="a4"/>
    <w:rsid w:val="00BD08CE"/>
    <w:pPr>
      <w:widowControl w:val="0"/>
      <w:overflowPunct w:val="0"/>
      <w:autoSpaceDE w:val="0"/>
      <w:autoSpaceDN w:val="0"/>
      <w:adjustRightInd w:val="0"/>
      <w:textAlignment w:val="baseline"/>
    </w:pPr>
    <w:rPr>
      <w:rFonts w:ascii="Arial" w:eastAsia="宋体" w:hAnsi="Arial"/>
      <w:b/>
      <w:noProof/>
      <w:sz w:val="18"/>
      <w:lang w:val="en-US" w:eastAsia="zh-CN"/>
    </w:rPr>
  </w:style>
  <w:style w:type="character" w:customStyle="1" w:styleId="a4">
    <w:name w:val="页眉 字符"/>
    <w:link w:val="a3"/>
    <w:rsid w:val="003958A6"/>
    <w:rPr>
      <w:rFonts w:ascii="Arial" w:eastAsia="宋体" w:hAnsi="Arial"/>
      <w:b/>
      <w:noProof/>
      <w:sz w:val="18"/>
      <w:lang w:val="en-US" w:eastAsia="zh-CN"/>
    </w:rPr>
  </w:style>
  <w:style w:type="paragraph" w:customStyle="1" w:styleId="ZD">
    <w:name w:val="ZD"/>
    <w:rsid w:val="00BD08CE"/>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US" w:eastAsia="zh-CN"/>
    </w:rPr>
  </w:style>
  <w:style w:type="paragraph" w:styleId="TOC5">
    <w:name w:val="toc 5"/>
    <w:basedOn w:val="TOC4"/>
    <w:uiPriority w:val="39"/>
    <w:rsid w:val="00BD08CE"/>
    <w:pPr>
      <w:ind w:left="1701" w:hanging="1701"/>
    </w:pPr>
  </w:style>
  <w:style w:type="paragraph" w:styleId="TOC4">
    <w:name w:val="toc 4"/>
    <w:basedOn w:val="TOC3"/>
    <w:uiPriority w:val="39"/>
    <w:rsid w:val="00BD08CE"/>
    <w:pPr>
      <w:ind w:left="1418" w:hanging="1418"/>
    </w:pPr>
  </w:style>
  <w:style w:type="paragraph" w:styleId="TOC3">
    <w:name w:val="toc 3"/>
    <w:basedOn w:val="TOC2"/>
    <w:uiPriority w:val="39"/>
    <w:rsid w:val="00BD08CE"/>
    <w:pPr>
      <w:ind w:left="1134" w:hanging="1134"/>
    </w:pPr>
  </w:style>
  <w:style w:type="paragraph" w:styleId="TOC2">
    <w:name w:val="toc 2"/>
    <w:basedOn w:val="TOC1"/>
    <w:uiPriority w:val="39"/>
    <w:rsid w:val="00BD08CE"/>
    <w:pPr>
      <w:keepNext w:val="0"/>
      <w:spacing w:before="0"/>
      <w:ind w:left="851" w:hanging="851"/>
    </w:pPr>
    <w:rPr>
      <w:sz w:val="20"/>
    </w:rPr>
  </w:style>
  <w:style w:type="paragraph" w:styleId="a5">
    <w:name w:val="footer"/>
    <w:basedOn w:val="a3"/>
    <w:link w:val="a6"/>
    <w:rsid w:val="00BD08CE"/>
    <w:pPr>
      <w:jc w:val="center"/>
    </w:pPr>
    <w:rPr>
      <w:i/>
    </w:rPr>
  </w:style>
  <w:style w:type="character" w:customStyle="1" w:styleId="a6">
    <w:name w:val="页脚 字符"/>
    <w:link w:val="a5"/>
    <w:rsid w:val="003958A6"/>
    <w:rPr>
      <w:rFonts w:ascii="Arial" w:eastAsia="宋体" w:hAnsi="Arial"/>
      <w:b/>
      <w:i/>
      <w:noProof/>
      <w:sz w:val="18"/>
      <w:lang w:val="en-US" w:eastAsia="zh-CN"/>
    </w:rPr>
  </w:style>
  <w:style w:type="paragraph" w:customStyle="1" w:styleId="TT">
    <w:name w:val="TT"/>
    <w:basedOn w:val="10"/>
    <w:next w:val="a"/>
    <w:rsid w:val="00BD08CE"/>
    <w:pPr>
      <w:outlineLvl w:val="9"/>
    </w:pPr>
  </w:style>
  <w:style w:type="paragraph" w:customStyle="1" w:styleId="NO">
    <w:name w:val="NO"/>
    <w:basedOn w:val="a"/>
    <w:link w:val="NOChar"/>
    <w:qFormat/>
    <w:rsid w:val="00BD08CE"/>
    <w:pPr>
      <w:keepLines/>
      <w:ind w:left="1135" w:hanging="851"/>
      <w:textAlignment w:val="baseline"/>
    </w:pPr>
    <w:rPr>
      <w:rFonts w:eastAsia="宋体"/>
    </w:rPr>
  </w:style>
  <w:style w:type="character" w:customStyle="1" w:styleId="NOChar">
    <w:name w:val="NO Char"/>
    <w:link w:val="NO"/>
    <w:qFormat/>
    <w:rsid w:val="003958A6"/>
    <w:rPr>
      <w:rFonts w:eastAsia="宋体"/>
      <w:lang w:val="en-GB" w:eastAsia="zh-CN"/>
    </w:rPr>
  </w:style>
  <w:style w:type="paragraph" w:customStyle="1" w:styleId="PL">
    <w:name w:val="PL"/>
    <w:link w:val="PLChar"/>
    <w:qFormat/>
    <w:rsid w:val="00DD0A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character" w:customStyle="1" w:styleId="PLChar">
    <w:name w:val="PL Char"/>
    <w:link w:val="PL"/>
    <w:qFormat/>
    <w:rsid w:val="00DD0A5E"/>
    <w:rPr>
      <w:rFonts w:ascii="Courier New" w:eastAsia="宋体" w:hAnsi="Courier New"/>
      <w:noProof/>
      <w:sz w:val="16"/>
      <w:shd w:val="clear" w:color="auto" w:fill="E6E6E6"/>
      <w:lang w:val="en-US" w:eastAsia="zh-CN"/>
    </w:rPr>
  </w:style>
  <w:style w:type="paragraph" w:customStyle="1" w:styleId="TAR">
    <w:name w:val="TAR"/>
    <w:basedOn w:val="TAL"/>
    <w:rsid w:val="00BD08CE"/>
    <w:pPr>
      <w:jc w:val="right"/>
    </w:pPr>
  </w:style>
  <w:style w:type="paragraph" w:customStyle="1" w:styleId="TAL">
    <w:name w:val="TAL"/>
    <w:basedOn w:val="a"/>
    <w:link w:val="TALCar"/>
    <w:qFormat/>
    <w:rsid w:val="00BD08CE"/>
    <w:pPr>
      <w:keepNext/>
      <w:keepLines/>
      <w:spacing w:after="0"/>
      <w:textAlignment w:val="baseline"/>
    </w:pPr>
    <w:rPr>
      <w:rFonts w:ascii="Arial" w:eastAsia="宋体" w:hAnsi="Arial"/>
      <w:sz w:val="18"/>
    </w:rPr>
  </w:style>
  <w:style w:type="character" w:customStyle="1" w:styleId="TALCar">
    <w:name w:val="TAL Car"/>
    <w:link w:val="TAL"/>
    <w:qFormat/>
    <w:rsid w:val="003958A6"/>
    <w:rPr>
      <w:rFonts w:ascii="Arial" w:eastAsia="宋体" w:hAnsi="Arial"/>
      <w:sz w:val="18"/>
      <w:lang w:val="en-GB" w:eastAsia="zh-CN"/>
    </w:rPr>
  </w:style>
  <w:style w:type="paragraph" w:customStyle="1" w:styleId="TAH">
    <w:name w:val="TAH"/>
    <w:basedOn w:val="TAC"/>
    <w:link w:val="TAHCar"/>
    <w:qFormat/>
    <w:rsid w:val="00BD08CE"/>
    <w:rPr>
      <w:b/>
    </w:rPr>
  </w:style>
  <w:style w:type="paragraph" w:customStyle="1" w:styleId="TAC">
    <w:name w:val="TAC"/>
    <w:basedOn w:val="TAL"/>
    <w:link w:val="TACChar"/>
    <w:qFormat/>
    <w:rsid w:val="00BD08CE"/>
    <w:pPr>
      <w:jc w:val="center"/>
    </w:pPr>
  </w:style>
  <w:style w:type="character" w:customStyle="1" w:styleId="TACChar">
    <w:name w:val="TAC Char"/>
    <w:link w:val="TAC"/>
    <w:qFormat/>
    <w:locked/>
    <w:rsid w:val="00032340"/>
    <w:rPr>
      <w:rFonts w:ascii="Arial" w:eastAsia="宋体" w:hAnsi="Arial"/>
      <w:sz w:val="18"/>
      <w:lang w:val="en-GB" w:eastAsia="zh-CN"/>
    </w:rPr>
  </w:style>
  <w:style w:type="character" w:customStyle="1" w:styleId="TAHCar">
    <w:name w:val="TAH Car"/>
    <w:link w:val="TAH"/>
    <w:qFormat/>
    <w:locked/>
    <w:rsid w:val="003958A6"/>
    <w:rPr>
      <w:rFonts w:ascii="Arial" w:eastAsia="宋体" w:hAnsi="Arial"/>
      <w:b/>
      <w:sz w:val="18"/>
      <w:lang w:val="en-GB" w:eastAsia="zh-CN"/>
    </w:rPr>
  </w:style>
  <w:style w:type="paragraph" w:customStyle="1" w:styleId="LD">
    <w:name w:val="LD"/>
    <w:rsid w:val="00BD08CE"/>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EX">
    <w:name w:val="EX"/>
    <w:basedOn w:val="a"/>
    <w:link w:val="EXChar"/>
    <w:qFormat/>
    <w:rsid w:val="00BD08CE"/>
    <w:pPr>
      <w:keepLines/>
      <w:ind w:left="1702" w:hanging="1418"/>
      <w:textAlignment w:val="baseline"/>
    </w:pPr>
    <w:rPr>
      <w:rFonts w:eastAsia="宋体"/>
    </w:rPr>
  </w:style>
  <w:style w:type="paragraph" w:customStyle="1" w:styleId="FP">
    <w:name w:val="FP"/>
    <w:basedOn w:val="a"/>
    <w:rsid w:val="00BD08CE"/>
    <w:pPr>
      <w:spacing w:after="0"/>
      <w:textAlignment w:val="baseline"/>
    </w:pPr>
    <w:rPr>
      <w:rFonts w:eastAsia="宋体"/>
    </w:rPr>
  </w:style>
  <w:style w:type="paragraph" w:customStyle="1" w:styleId="EW">
    <w:name w:val="EW"/>
    <w:basedOn w:val="EX"/>
    <w:qFormat/>
    <w:rsid w:val="00BD08CE"/>
    <w:pPr>
      <w:spacing w:after="0"/>
    </w:pPr>
  </w:style>
  <w:style w:type="paragraph" w:customStyle="1" w:styleId="B1">
    <w:name w:val="B1"/>
    <w:basedOn w:val="a7"/>
    <w:link w:val="B1Char1"/>
    <w:qFormat/>
    <w:rsid w:val="00BD08CE"/>
  </w:style>
  <w:style w:type="paragraph" w:styleId="a7">
    <w:name w:val="List"/>
    <w:basedOn w:val="a"/>
    <w:rsid w:val="00BD08CE"/>
    <w:pPr>
      <w:ind w:left="568" w:hanging="284"/>
      <w:textAlignment w:val="baseline"/>
    </w:pPr>
    <w:rPr>
      <w:rFonts w:eastAsia="宋体"/>
    </w:rPr>
  </w:style>
  <w:style w:type="character" w:customStyle="1" w:styleId="B1Char1">
    <w:name w:val="B1 Char1"/>
    <w:link w:val="B1"/>
    <w:qFormat/>
    <w:rsid w:val="003958A6"/>
    <w:rPr>
      <w:rFonts w:eastAsia="宋体"/>
      <w:lang w:val="en-GB" w:eastAsia="zh-CN"/>
    </w:rPr>
  </w:style>
  <w:style w:type="paragraph" w:styleId="TOC6">
    <w:name w:val="toc 6"/>
    <w:basedOn w:val="TOC5"/>
    <w:next w:val="a"/>
    <w:uiPriority w:val="39"/>
    <w:rsid w:val="00BD08CE"/>
    <w:pPr>
      <w:ind w:left="1985" w:hanging="1985"/>
    </w:pPr>
  </w:style>
  <w:style w:type="paragraph" w:styleId="TOC7">
    <w:name w:val="toc 7"/>
    <w:basedOn w:val="TOC6"/>
    <w:next w:val="a"/>
    <w:uiPriority w:val="39"/>
    <w:rsid w:val="00BD08CE"/>
    <w:pPr>
      <w:ind w:left="2268" w:hanging="2268"/>
    </w:pPr>
  </w:style>
  <w:style w:type="paragraph" w:customStyle="1" w:styleId="EditorsNote">
    <w:name w:val="Editor's Note"/>
    <w:basedOn w:val="NO"/>
    <w:link w:val="EditorsNoteChar"/>
    <w:qFormat/>
    <w:rsid w:val="00BD08CE"/>
    <w:rPr>
      <w:color w:val="FF0000"/>
    </w:rPr>
  </w:style>
  <w:style w:type="character" w:customStyle="1" w:styleId="EditorsNoteChar">
    <w:name w:val="Editor's Note Char"/>
    <w:aliases w:val="EN Char"/>
    <w:link w:val="EditorsNote"/>
    <w:qFormat/>
    <w:rsid w:val="003958A6"/>
    <w:rPr>
      <w:rFonts w:eastAsia="宋体"/>
      <w:color w:val="FF0000"/>
      <w:lang w:val="en-GB" w:eastAsia="zh-CN"/>
    </w:rPr>
  </w:style>
  <w:style w:type="paragraph" w:customStyle="1" w:styleId="TH">
    <w:name w:val="TH"/>
    <w:basedOn w:val="a"/>
    <w:link w:val="THChar"/>
    <w:qFormat/>
    <w:rsid w:val="00BD08CE"/>
    <w:pPr>
      <w:keepNext/>
      <w:keepLines/>
      <w:spacing w:before="60"/>
      <w:jc w:val="center"/>
      <w:textAlignment w:val="baseline"/>
    </w:pPr>
    <w:rPr>
      <w:rFonts w:ascii="Arial" w:eastAsia="宋体" w:hAnsi="Arial"/>
      <w:b/>
    </w:rPr>
  </w:style>
  <w:style w:type="character" w:customStyle="1" w:styleId="THChar">
    <w:name w:val="TH Char"/>
    <w:link w:val="TH"/>
    <w:qFormat/>
    <w:rsid w:val="003958A6"/>
    <w:rPr>
      <w:rFonts w:ascii="Arial" w:eastAsia="宋体" w:hAnsi="Arial"/>
      <w:b/>
      <w:lang w:val="en-GB" w:eastAsia="zh-CN"/>
    </w:rPr>
  </w:style>
  <w:style w:type="paragraph" w:customStyle="1" w:styleId="ZA">
    <w:name w:val="ZA"/>
    <w:rsid w:val="00BD08C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rsid w:val="00BD08C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US" w:eastAsia="zh-CN"/>
    </w:rPr>
  </w:style>
  <w:style w:type="paragraph" w:customStyle="1" w:styleId="ZT">
    <w:name w:val="ZT"/>
    <w:rsid w:val="00BD08CE"/>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zh-CN"/>
    </w:rPr>
  </w:style>
  <w:style w:type="paragraph" w:customStyle="1" w:styleId="ZU">
    <w:name w:val="ZU"/>
    <w:rsid w:val="00BD08C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US" w:eastAsia="zh-CN"/>
    </w:rPr>
  </w:style>
  <w:style w:type="paragraph" w:customStyle="1" w:styleId="TAN">
    <w:name w:val="TAN"/>
    <w:basedOn w:val="TAL"/>
    <w:rsid w:val="00BD08CE"/>
    <w:pPr>
      <w:ind w:left="851" w:hanging="851"/>
    </w:pPr>
  </w:style>
  <w:style w:type="paragraph" w:customStyle="1" w:styleId="ZH">
    <w:name w:val="ZH"/>
    <w:rsid w:val="00BD08CE"/>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US" w:eastAsia="zh-CN"/>
    </w:rPr>
  </w:style>
  <w:style w:type="paragraph" w:customStyle="1" w:styleId="TF">
    <w:name w:val="TF"/>
    <w:basedOn w:val="TH"/>
    <w:link w:val="TFChar"/>
    <w:qFormat/>
    <w:rsid w:val="00BD08CE"/>
    <w:pPr>
      <w:keepNext w:val="0"/>
      <w:spacing w:before="0" w:after="240"/>
    </w:pPr>
  </w:style>
  <w:style w:type="character" w:customStyle="1" w:styleId="TFChar">
    <w:name w:val="TF Char"/>
    <w:link w:val="TF"/>
    <w:qFormat/>
    <w:rsid w:val="003958A6"/>
    <w:rPr>
      <w:rFonts w:ascii="Arial" w:eastAsia="宋体" w:hAnsi="Arial"/>
      <w:b/>
      <w:lang w:val="en-GB" w:eastAsia="zh-CN"/>
    </w:rPr>
  </w:style>
  <w:style w:type="paragraph" w:customStyle="1" w:styleId="ZG">
    <w:name w:val="ZG"/>
    <w:rsid w:val="00BD08CE"/>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US" w:eastAsia="zh-CN"/>
    </w:rPr>
  </w:style>
  <w:style w:type="paragraph" w:customStyle="1" w:styleId="B2">
    <w:name w:val="B2"/>
    <w:basedOn w:val="22"/>
    <w:link w:val="B2Char"/>
    <w:rsid w:val="00BD08CE"/>
  </w:style>
  <w:style w:type="paragraph" w:styleId="22">
    <w:name w:val="List 2"/>
    <w:basedOn w:val="a7"/>
    <w:rsid w:val="00BD08CE"/>
    <w:pPr>
      <w:ind w:left="851"/>
    </w:pPr>
  </w:style>
  <w:style w:type="character" w:customStyle="1" w:styleId="B2Char">
    <w:name w:val="B2 Char"/>
    <w:link w:val="B2"/>
    <w:qFormat/>
    <w:rsid w:val="003958A6"/>
    <w:rPr>
      <w:rFonts w:eastAsia="宋体"/>
      <w:lang w:val="en-GB" w:eastAsia="zh-CN"/>
    </w:rPr>
  </w:style>
  <w:style w:type="paragraph" w:customStyle="1" w:styleId="B3">
    <w:name w:val="B3"/>
    <w:basedOn w:val="31"/>
    <w:link w:val="B3Char2"/>
    <w:rsid w:val="00BD08CE"/>
  </w:style>
  <w:style w:type="paragraph" w:styleId="31">
    <w:name w:val="List 3"/>
    <w:basedOn w:val="22"/>
    <w:rsid w:val="00BD08CE"/>
    <w:pPr>
      <w:ind w:left="1135"/>
    </w:pPr>
  </w:style>
  <w:style w:type="character" w:customStyle="1" w:styleId="B3Char2">
    <w:name w:val="B3 Char2"/>
    <w:link w:val="B3"/>
    <w:qFormat/>
    <w:rsid w:val="003958A6"/>
    <w:rPr>
      <w:rFonts w:eastAsia="宋体"/>
      <w:lang w:val="en-GB" w:eastAsia="zh-CN"/>
    </w:rPr>
  </w:style>
  <w:style w:type="paragraph" w:customStyle="1" w:styleId="B4">
    <w:name w:val="B4"/>
    <w:basedOn w:val="41"/>
    <w:link w:val="B4Char"/>
    <w:rsid w:val="00BD08CE"/>
  </w:style>
  <w:style w:type="paragraph" w:styleId="41">
    <w:name w:val="List 4"/>
    <w:basedOn w:val="31"/>
    <w:rsid w:val="00BD08CE"/>
    <w:pPr>
      <w:ind w:left="1418"/>
    </w:pPr>
  </w:style>
  <w:style w:type="character" w:customStyle="1" w:styleId="B4Char">
    <w:name w:val="B4 Char"/>
    <w:link w:val="B4"/>
    <w:qFormat/>
    <w:rsid w:val="003958A6"/>
    <w:rPr>
      <w:rFonts w:eastAsia="宋体"/>
      <w:lang w:val="en-GB" w:eastAsia="zh-CN"/>
    </w:rPr>
  </w:style>
  <w:style w:type="paragraph" w:customStyle="1" w:styleId="B5">
    <w:name w:val="B5"/>
    <w:basedOn w:val="51"/>
    <w:link w:val="B5Char"/>
    <w:rsid w:val="00BD08CE"/>
  </w:style>
  <w:style w:type="paragraph" w:styleId="51">
    <w:name w:val="List 5"/>
    <w:basedOn w:val="41"/>
    <w:rsid w:val="00BD08CE"/>
    <w:pPr>
      <w:ind w:left="1702"/>
    </w:pPr>
  </w:style>
  <w:style w:type="character" w:customStyle="1" w:styleId="B5Char">
    <w:name w:val="B5 Char"/>
    <w:link w:val="B5"/>
    <w:qFormat/>
    <w:rsid w:val="003958A6"/>
    <w:rPr>
      <w:rFonts w:eastAsia="宋体"/>
      <w:lang w:val="en-GB" w:eastAsia="zh-CN"/>
    </w:rPr>
  </w:style>
  <w:style w:type="paragraph" w:styleId="23">
    <w:name w:val="index 2"/>
    <w:basedOn w:val="12"/>
    <w:rsid w:val="00BD08CE"/>
    <w:pPr>
      <w:ind w:left="284"/>
    </w:pPr>
  </w:style>
  <w:style w:type="paragraph" w:styleId="12">
    <w:name w:val="index 1"/>
    <w:basedOn w:val="a"/>
    <w:rsid w:val="00BD08CE"/>
    <w:pPr>
      <w:keepLines/>
      <w:spacing w:after="0"/>
      <w:textAlignment w:val="baseline"/>
    </w:pPr>
    <w:rPr>
      <w:rFonts w:eastAsia="宋体"/>
    </w:rPr>
  </w:style>
  <w:style w:type="paragraph" w:styleId="24">
    <w:name w:val="List Number 2"/>
    <w:basedOn w:val="a8"/>
    <w:rsid w:val="00BD08CE"/>
    <w:pPr>
      <w:ind w:left="851"/>
    </w:pPr>
  </w:style>
  <w:style w:type="paragraph" w:styleId="a8">
    <w:name w:val="List Number"/>
    <w:basedOn w:val="a7"/>
    <w:rsid w:val="00BD08CE"/>
  </w:style>
  <w:style w:type="character" w:styleId="a9">
    <w:name w:val="footnote reference"/>
    <w:basedOn w:val="a0"/>
    <w:rsid w:val="00BD08CE"/>
    <w:rPr>
      <w:b/>
      <w:position w:val="6"/>
      <w:sz w:val="16"/>
    </w:rPr>
  </w:style>
  <w:style w:type="paragraph" w:styleId="aa">
    <w:name w:val="footnote text"/>
    <w:basedOn w:val="a"/>
    <w:link w:val="ab"/>
    <w:qFormat/>
    <w:rsid w:val="00BD08CE"/>
    <w:pPr>
      <w:keepLines/>
      <w:spacing w:after="0"/>
      <w:ind w:left="454" w:hanging="454"/>
      <w:textAlignment w:val="baseline"/>
    </w:pPr>
    <w:rPr>
      <w:rFonts w:eastAsia="宋体"/>
      <w:sz w:val="16"/>
    </w:rPr>
  </w:style>
  <w:style w:type="character" w:customStyle="1" w:styleId="ab">
    <w:name w:val="脚注文本 字符"/>
    <w:link w:val="aa"/>
    <w:rsid w:val="003958A6"/>
    <w:rPr>
      <w:rFonts w:eastAsia="宋体"/>
      <w:sz w:val="16"/>
      <w:lang w:val="en-GB" w:eastAsia="zh-CN"/>
    </w:rPr>
  </w:style>
  <w:style w:type="paragraph" w:styleId="25">
    <w:name w:val="List Bullet 2"/>
    <w:basedOn w:val="ac"/>
    <w:rsid w:val="00BD08CE"/>
    <w:pPr>
      <w:ind w:left="851"/>
    </w:pPr>
  </w:style>
  <w:style w:type="paragraph" w:styleId="ac">
    <w:name w:val="List Bullet"/>
    <w:basedOn w:val="a7"/>
    <w:qFormat/>
    <w:rsid w:val="00BD08CE"/>
  </w:style>
  <w:style w:type="paragraph" w:styleId="32">
    <w:name w:val="List Bullet 3"/>
    <w:basedOn w:val="25"/>
    <w:rsid w:val="00BD08CE"/>
    <w:pPr>
      <w:ind w:left="1135"/>
    </w:pPr>
  </w:style>
  <w:style w:type="paragraph" w:styleId="42">
    <w:name w:val="List Bullet 4"/>
    <w:basedOn w:val="32"/>
    <w:qFormat/>
    <w:rsid w:val="00BD08CE"/>
    <w:pPr>
      <w:ind w:left="1418"/>
    </w:pPr>
  </w:style>
  <w:style w:type="paragraph" w:styleId="52">
    <w:name w:val="List Bullet 5"/>
    <w:basedOn w:val="42"/>
    <w:rsid w:val="00BD08CE"/>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BD08CE"/>
    <w:pPr>
      <w:spacing w:after="0"/>
    </w:pPr>
  </w:style>
  <w:style w:type="paragraph" w:customStyle="1" w:styleId="NF">
    <w:name w:val="NF"/>
    <w:basedOn w:val="NO"/>
    <w:rsid w:val="00BD08CE"/>
    <w:pPr>
      <w:keepNext/>
      <w:spacing w:after="0"/>
    </w:pPr>
    <w:rPr>
      <w:rFonts w:ascii="Arial" w:hAnsi="Arial"/>
      <w:sz w:val="18"/>
    </w:rPr>
  </w:style>
  <w:style w:type="paragraph" w:customStyle="1" w:styleId="ZTD">
    <w:name w:val="ZTD"/>
    <w:basedOn w:val="ZB"/>
    <w:rsid w:val="00BD08CE"/>
    <w:pPr>
      <w:framePr w:hRule="auto" w:wrap="notBeside" w:y="852"/>
    </w:pPr>
    <w:rPr>
      <w:i w:val="0"/>
      <w:sz w:val="40"/>
    </w:rPr>
  </w:style>
  <w:style w:type="paragraph" w:customStyle="1" w:styleId="ZV">
    <w:name w:val="ZV"/>
    <w:basedOn w:val="ZU"/>
    <w:rsid w:val="00BD08CE"/>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宋体"/>
      <w:lang w:val="en-GB" w:eastAsia="zh-CN"/>
    </w:rPr>
  </w:style>
  <w:style w:type="paragraph" w:styleId="ae">
    <w:name w:val="Balloon Text"/>
    <w:basedOn w:val="a"/>
    <w:link w:val="af"/>
    <w:unhideWhenUsed/>
    <w:qFormat/>
    <w:rsid w:val="0055457B"/>
    <w:pPr>
      <w:spacing w:after="0"/>
      <w:textAlignment w:val="baseline"/>
    </w:pPr>
    <w:rPr>
      <w:rFonts w:ascii="Segoe UI" w:eastAsia="宋体"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pPr>
      <w:textAlignment w:val="baseline"/>
    </w:pPr>
    <w:rPr>
      <w:rFonts w:eastAsia="宋体"/>
    </w:rPr>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textAlignment w:val="baseline"/>
    </w:pPr>
    <w:rPr>
      <w:rFonts w:eastAsia="宋体"/>
    </w:r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textAlignment w:val="baseline"/>
    </w:pPr>
    <w:rPr>
      <w:rFonts w:eastAsia="宋体"/>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a">
    <w:name w:val="page number"/>
    <w:qFormat/>
    <w:rsid w:val="008B4E6D"/>
  </w:style>
  <w:style w:type="paragraph" w:styleId="afb">
    <w:name w:val="Document Map"/>
    <w:basedOn w:val="a"/>
    <w:link w:val="afc"/>
    <w:qFormat/>
    <w:rsid w:val="00063C91"/>
    <w:pPr>
      <w:shd w:val="clear" w:color="auto" w:fill="000080"/>
      <w:overflowPunct/>
      <w:autoSpaceDE/>
      <w:autoSpaceDN/>
      <w:adjustRightInd/>
      <w:spacing w:line="259" w:lineRule="auto"/>
    </w:pPr>
    <w:rPr>
      <w:rFonts w:ascii="Tahoma" w:eastAsiaTheme="minorEastAsia" w:hAnsi="Tahoma" w:cs="Tahoma"/>
      <w:lang w:eastAsia="en-US"/>
    </w:rPr>
  </w:style>
  <w:style w:type="character" w:customStyle="1" w:styleId="afc">
    <w:name w:val="文档结构图 字符"/>
    <w:basedOn w:val="a0"/>
    <w:link w:val="afb"/>
    <w:qFormat/>
    <w:rsid w:val="00063C91"/>
    <w:rPr>
      <w:rFonts w:ascii="Tahoma" w:eastAsiaTheme="minorEastAsia" w:hAnsi="Tahoma" w:cs="Tahoma"/>
      <w:shd w:val="clear" w:color="auto" w:fill="000080"/>
      <w:lang w:val="en-GB" w:eastAsia="en-US"/>
    </w:rPr>
  </w:style>
  <w:style w:type="character" w:customStyle="1" w:styleId="TAHChar">
    <w:name w:val="TAH Char"/>
    <w:qFormat/>
    <w:rsid w:val="00424AA1"/>
    <w:rPr>
      <w:rFonts w:ascii="Arial" w:eastAsia="Times New Roman" w:hAnsi="Arial"/>
      <w:b/>
      <w:sz w:val="18"/>
    </w:rPr>
  </w:style>
  <w:style w:type="paragraph" w:customStyle="1" w:styleId="FL">
    <w:name w:val="FL"/>
    <w:basedOn w:val="a"/>
    <w:rsid w:val="001C366E"/>
    <w:pPr>
      <w:keepNext/>
      <w:keepLines/>
      <w:spacing w:before="60"/>
      <w:jc w:val="center"/>
      <w:textAlignment w:val="baseline"/>
    </w:pPr>
    <w:rPr>
      <w:rFonts w:ascii="Arial" w:hAnsi="Arial"/>
      <w:b/>
      <w:lang w:eastAsia="ko-KR"/>
    </w:rPr>
  </w:style>
  <w:style w:type="paragraph" w:customStyle="1" w:styleId="TAJ">
    <w:name w:val="TAJ"/>
    <w:basedOn w:val="TH"/>
    <w:rsid w:val="001C366E"/>
    <w:pPr>
      <w:overflowPunct/>
      <w:autoSpaceDE/>
      <w:autoSpaceDN/>
      <w:adjustRightInd/>
      <w:textAlignment w:val="auto"/>
    </w:pPr>
    <w:rPr>
      <w:rFonts w:eastAsia="MS Mincho"/>
      <w:lang w:eastAsia="x-none"/>
    </w:rPr>
  </w:style>
  <w:style w:type="paragraph" w:customStyle="1" w:styleId="BalloonText1">
    <w:name w:val="Balloon Text1"/>
    <w:basedOn w:val="a"/>
    <w:semiHidden/>
    <w:rsid w:val="001C366E"/>
    <w:pPr>
      <w:overflowPunct/>
      <w:autoSpaceDE/>
      <w:autoSpaceDN/>
      <w:adjustRightInd/>
    </w:pPr>
    <w:rPr>
      <w:rFonts w:ascii="Tahoma" w:eastAsia="MS Mincho" w:hAnsi="Tahoma" w:cs="Tahoma"/>
      <w:sz w:val="16"/>
      <w:szCs w:val="16"/>
      <w:lang w:eastAsia="en-US"/>
    </w:rPr>
  </w:style>
  <w:style w:type="paragraph" w:customStyle="1" w:styleId="ZchnZchn">
    <w:name w:val="Zchn Zchn"/>
    <w:semiHidden/>
    <w:rsid w:val="001C366E"/>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1C366E"/>
    <w:pPr>
      <w:overflowPunct/>
      <w:autoSpaceDE/>
      <w:autoSpaceDN/>
      <w:adjustRightInd/>
    </w:pPr>
    <w:rPr>
      <w:rFonts w:eastAsia="MS Mincho"/>
      <w:b/>
      <w:bCs/>
      <w:lang w:eastAsia="ko-KR"/>
    </w:rPr>
  </w:style>
  <w:style w:type="paragraph" w:customStyle="1" w:styleId="Char3CharCharCharCharChar">
    <w:name w:val="Char3 Char Char Char (文字) (文字) Char Ch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1C366E"/>
    <w:pPr>
      <w:overflowPunct/>
      <w:autoSpaceDE/>
      <w:autoSpaceDN/>
      <w:adjustRightInd/>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1C36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1C366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
    <w:name w:val="列表编号2"/>
    <w:basedOn w:val="a2"/>
    <w:rsid w:val="001C366E"/>
    <w:pPr>
      <w:numPr>
        <w:numId w:val="3"/>
      </w:numPr>
    </w:pPr>
  </w:style>
  <w:style w:type="numbering" w:customStyle="1" w:styleId="1">
    <w:name w:val="项目编号1"/>
    <w:basedOn w:val="a2"/>
    <w:rsid w:val="001C366E"/>
    <w:pPr>
      <w:numPr>
        <w:numId w:val="2"/>
      </w:numPr>
    </w:pPr>
  </w:style>
  <w:style w:type="paragraph" w:customStyle="1" w:styleId="MTDisplayEquation">
    <w:name w:val="MTDisplayEquation"/>
    <w:basedOn w:val="a"/>
    <w:rsid w:val="001C366E"/>
    <w:pPr>
      <w:tabs>
        <w:tab w:val="center" w:pos="4820"/>
        <w:tab w:val="right" w:pos="9640"/>
      </w:tabs>
      <w:overflowPunct/>
      <w:autoSpaceDE/>
      <w:autoSpaceDN/>
      <w:adjustRightInd/>
    </w:pPr>
    <w:rPr>
      <w:lang w:val="en-US" w:eastAsia="en-US"/>
    </w:rPr>
  </w:style>
  <w:style w:type="character" w:customStyle="1" w:styleId="UnresolvedMention1">
    <w:name w:val="Unresolved Mention1"/>
    <w:uiPriority w:val="99"/>
    <w:semiHidden/>
    <w:unhideWhenUsed/>
    <w:rsid w:val="001C366E"/>
    <w:rPr>
      <w:color w:val="605E5C"/>
      <w:shd w:val="clear" w:color="auto" w:fill="E1DFDD"/>
    </w:rPr>
  </w:style>
  <w:style w:type="paragraph" w:styleId="TOC">
    <w:name w:val="TOC Heading"/>
    <w:basedOn w:val="10"/>
    <w:next w:val="a"/>
    <w:uiPriority w:val="39"/>
    <w:semiHidden/>
    <w:unhideWhenUsed/>
    <w:qFormat/>
    <w:locked/>
    <w:rsid w:val="001C366E"/>
    <w:pPr>
      <w:pBdr>
        <w:top w:val="none" w:sz="0" w:space="0" w:color="auto"/>
      </w:pBdr>
      <w:overflowPunct/>
      <w:autoSpaceDE/>
      <w:autoSpaceDN/>
      <w:adjustRightInd/>
      <w:spacing w:before="480" w:after="0" w:line="276" w:lineRule="auto"/>
      <w:ind w:left="0" w:firstLine="0"/>
      <w:textAlignment w:val="auto"/>
      <w:outlineLvl w:val="9"/>
    </w:pPr>
    <w:rPr>
      <w:rFonts w:ascii="Cambria" w:eastAsia="Times New Roman" w:hAnsi="Cambria"/>
      <w:b/>
      <w:bCs/>
      <w:color w:val="365F91"/>
      <w:sz w:val="28"/>
      <w:szCs w:val="28"/>
      <w:lang w:val="en-US" w:eastAsia="en-US"/>
    </w:rPr>
  </w:style>
  <w:style w:type="character" w:customStyle="1" w:styleId="Mention1">
    <w:name w:val="Mention1"/>
    <w:uiPriority w:val="99"/>
    <w:semiHidden/>
    <w:unhideWhenUsed/>
    <w:rsid w:val="001C366E"/>
    <w:rPr>
      <w:color w:val="2B579A"/>
      <w:shd w:val="clear" w:color="auto" w:fill="E6E6E6"/>
    </w:rPr>
  </w:style>
  <w:style w:type="character" w:customStyle="1" w:styleId="3Char1">
    <w:name w:val="标题 3 Char1"/>
    <w:aliases w:val="Underrubrik2 Char1,H3 Char1"/>
    <w:semiHidden/>
    <w:rsid w:val="001C366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1C366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1C366E"/>
    <w:rPr>
      <w:rFonts w:ascii="Times New Roman" w:eastAsia="Times New Roman" w:hAnsi="Times New Roman"/>
      <w:sz w:val="18"/>
      <w:szCs w:val="18"/>
      <w:lang w:val="en-GB" w:eastAsia="ko-KR"/>
    </w:rPr>
  </w:style>
  <w:style w:type="character" w:customStyle="1" w:styleId="B1Zchn">
    <w:name w:val="B1 Zchn"/>
    <w:qFormat/>
    <w:locked/>
    <w:rsid w:val="0099432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0708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14831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207952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999305831">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1684109">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0504172">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07828624">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39242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RAN3//125//Docs//R3-24449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EDC5-8453-47FE-93C9-937369D1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3</Pages>
  <Words>1194</Words>
  <Characters>6807</Characters>
  <Application>Microsoft Office Word</Application>
  <DocSecurity>0</DocSecurity>
  <Lines>56</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Huawei008</cp:lastModifiedBy>
  <cp:revision>92</cp:revision>
  <cp:lastPrinted>2017-05-08T10:55:00Z</cp:lastPrinted>
  <dcterms:created xsi:type="dcterms:W3CDTF">2024-07-25T19:05:00Z</dcterms:created>
  <dcterms:modified xsi:type="dcterms:W3CDTF">2024-08-21T10:18:00Z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(3)b3EnMChSlezIUqrnwJGRAyiJKDYOBl2FdjORNLNghsUW6o6T671zouNzPZ04CXTtmYB+Cj8a
C9jb4b50M0VeQJe/Am5BSHJJ0TuXJ2cWgIJCePETm4CiatpTN+YBWh1jyTGU1E+qqQfOw20U
8EFHurv4/6yyOIF4YomcVLB/MDx5lDrL54G6otSuDcVi4sggpV20QvHS/iEloy8UGtZXXdxd
wQRO1TlmNV98PWe7rX</vt:lpwstr>
  </property>
  <property fmtid="{D5CDD505-2E9C-101B-9397-08002B2CF9AE}" pid="61" name="_2015_ms_pID_7253431">
    <vt:lpwstr>dV6K9x+BF7HWOC7u+WC1CiRz24EGo+uyCO8ksKdcH2tD+N9rxy2cgS
MVOD02BxkkVNRx4Nb8ym6YvvKa5EqIYmn/Dsin1CQvxqxR+YzY64IceuUVCIEh7Ll+EScXK0
vzvFCRtxZkhjPQEeU6Z/L/UXri3Pb2HvtFi8AHBkr1wE3LWPbwflNfXWECUybQ7A+bozsT4U
6X00zJ8cY3gLWlaY0+RI2t+BrlaML+NPwUoS</vt:lpwstr>
  </property>
  <property fmtid="{D5CDD505-2E9C-101B-9397-08002B2CF9AE}" pid="62" name="_2015_ms_pID_7253432">
    <vt:lpwstr>mQ==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1722510582</vt:lpwstr>
  </property>
</Properties>
</file>