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70D16" w14:textId="1587E82F" w:rsidR="006E4B25" w:rsidRPr="000C6908" w:rsidRDefault="006E4B25" w:rsidP="006E4B25">
      <w:pPr>
        <w:pStyle w:val="3gpptitlecitytdocnumber"/>
        <w:rPr>
          <w:rFonts w:eastAsia="宋体"/>
          <w:lang w:val="en-US" w:eastAsia="zh-CN"/>
        </w:rPr>
      </w:pPr>
      <w:bookmarkStart w:id="0" w:name="OLE_LINK17"/>
      <w:bookmarkStart w:id="1" w:name="_Hlk19781073"/>
      <w:bookmarkStart w:id="2" w:name="OLE_LINK2"/>
      <w:r w:rsidRPr="000C6908">
        <w:rPr>
          <w:rFonts w:eastAsia="宋体"/>
          <w:lang w:val="en-US" w:eastAsia="zh-CN"/>
        </w:rPr>
        <w:t>3GPP T</w:t>
      </w:r>
      <w:bookmarkStart w:id="3" w:name="_Ref452454252"/>
      <w:bookmarkEnd w:id="3"/>
      <w:r w:rsidRPr="000C6908">
        <w:rPr>
          <w:rFonts w:eastAsia="宋体"/>
          <w:lang w:val="en-US" w:eastAsia="zh-CN"/>
        </w:rPr>
        <w:t>SG-RAN WG3 Meeting #</w:t>
      </w:r>
      <w:r w:rsidRPr="000C6908">
        <w:rPr>
          <w:rFonts w:eastAsia="宋体" w:hint="eastAsia"/>
          <w:lang w:val="en-US" w:eastAsia="zh-CN"/>
        </w:rPr>
        <w:t>12</w:t>
      </w:r>
      <w:bookmarkEnd w:id="0"/>
      <w:r w:rsidRPr="000C6908">
        <w:rPr>
          <w:rFonts w:eastAsia="宋体"/>
          <w:lang w:val="en-US" w:eastAsia="zh-CN"/>
        </w:rPr>
        <w:t>5</w:t>
      </w:r>
      <w:r w:rsidRPr="000C6908">
        <w:rPr>
          <w:rFonts w:eastAsia="宋体"/>
          <w:lang w:val="en-US" w:eastAsia="zh-CN"/>
        </w:rPr>
        <w:tab/>
      </w:r>
      <w:r w:rsidR="008A0EFE" w:rsidRPr="008A0EFE">
        <w:rPr>
          <w:rFonts w:eastAsia="宋体"/>
          <w:lang w:val="en-US" w:eastAsia="zh-CN"/>
        </w:rPr>
        <w:t>R3-244649</w:t>
      </w:r>
    </w:p>
    <w:p w14:paraId="0A2882C2" w14:textId="77777777" w:rsidR="00545139" w:rsidRDefault="00545139" w:rsidP="00545139">
      <w:pPr>
        <w:pStyle w:val="3gpptitlecitytdocnumber"/>
        <w:rPr>
          <w:rFonts w:eastAsia="宋体"/>
          <w:lang w:val="en-US" w:eastAsia="zh-CN"/>
        </w:rPr>
      </w:pPr>
      <w:bookmarkStart w:id="4" w:name="_Hlk19781143"/>
      <w:r w:rsidRPr="000C6908">
        <w:rPr>
          <w:rFonts w:eastAsia="宋体"/>
          <w:lang w:val="en-US" w:eastAsia="zh-CN"/>
        </w:rPr>
        <w:t>Maastricht, NL</w:t>
      </w:r>
      <w:r w:rsidRPr="000C6908">
        <w:rPr>
          <w:rFonts w:eastAsia="宋体" w:hint="eastAsia"/>
          <w:lang w:val="en-US" w:eastAsia="zh-CN"/>
        </w:rPr>
        <w:t xml:space="preserve">, </w:t>
      </w:r>
      <w:r w:rsidRPr="000C6908">
        <w:rPr>
          <w:rFonts w:eastAsia="宋体"/>
          <w:lang w:val="en-US" w:eastAsia="zh-CN"/>
        </w:rPr>
        <w:t>19th – 23</w:t>
      </w:r>
      <w:r>
        <w:rPr>
          <w:rFonts w:eastAsia="宋体" w:hint="eastAsia"/>
          <w:lang w:val="en-US" w:eastAsia="zh-CN"/>
        </w:rPr>
        <w:t>rd</w:t>
      </w:r>
      <w:r w:rsidRPr="000C6908">
        <w:rPr>
          <w:rFonts w:eastAsia="宋体"/>
          <w:lang w:val="en-US" w:eastAsia="zh-CN"/>
        </w:rPr>
        <w:t xml:space="preserve"> Aug 2024</w:t>
      </w:r>
    </w:p>
    <w:bookmarkEnd w:id="1"/>
    <w:bookmarkEnd w:id="2"/>
    <w:bookmarkEnd w:id="4"/>
    <w:p w14:paraId="36ED452C" w14:textId="77777777" w:rsidR="00162757" w:rsidRPr="00AE615F" w:rsidRDefault="00162757" w:rsidP="00162757">
      <w:pPr>
        <w:widowControl w:val="0"/>
        <w:tabs>
          <w:tab w:val="right" w:pos="9639"/>
        </w:tabs>
        <w:spacing w:after="0"/>
        <w:rPr>
          <w:rFonts w:ascii="Arial" w:hAnsi="Arial"/>
          <w:b/>
          <w:noProof/>
          <w:sz w:val="24"/>
          <w:lang w:val="en-US"/>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62757" w14:paraId="1B7DE77B" w14:textId="77777777" w:rsidTr="00681819">
        <w:tc>
          <w:tcPr>
            <w:tcW w:w="9641" w:type="dxa"/>
            <w:gridSpan w:val="9"/>
            <w:tcBorders>
              <w:top w:val="single" w:sz="4" w:space="0" w:color="auto"/>
              <w:left w:val="single" w:sz="4" w:space="0" w:color="auto"/>
              <w:right w:val="single" w:sz="4" w:space="0" w:color="auto"/>
            </w:tcBorders>
          </w:tcPr>
          <w:p w14:paraId="47838479" w14:textId="52B2B4E1" w:rsidR="00162757" w:rsidRDefault="00162757" w:rsidP="006718AF">
            <w:pPr>
              <w:pStyle w:val="CRCoverPage"/>
              <w:spacing w:after="0"/>
              <w:jc w:val="right"/>
              <w:rPr>
                <w:i/>
                <w:noProof/>
              </w:rPr>
            </w:pPr>
            <w:r>
              <w:rPr>
                <w:i/>
                <w:noProof/>
                <w:sz w:val="14"/>
              </w:rPr>
              <w:t>CR-Form-v12.</w:t>
            </w:r>
            <w:r w:rsidR="006718AF">
              <w:rPr>
                <w:i/>
                <w:noProof/>
                <w:sz w:val="14"/>
              </w:rPr>
              <w:t>3</w:t>
            </w:r>
          </w:p>
        </w:tc>
      </w:tr>
      <w:tr w:rsidR="00162757" w14:paraId="7A6B862E" w14:textId="77777777" w:rsidTr="00681819">
        <w:tc>
          <w:tcPr>
            <w:tcW w:w="9641" w:type="dxa"/>
            <w:gridSpan w:val="9"/>
            <w:tcBorders>
              <w:left w:val="single" w:sz="4" w:space="0" w:color="auto"/>
              <w:right w:val="single" w:sz="4" w:space="0" w:color="auto"/>
            </w:tcBorders>
          </w:tcPr>
          <w:p w14:paraId="48262523" w14:textId="77777777" w:rsidR="00162757" w:rsidRDefault="00162757" w:rsidP="00681819">
            <w:pPr>
              <w:pStyle w:val="CRCoverPage"/>
              <w:spacing w:after="0"/>
              <w:jc w:val="center"/>
              <w:rPr>
                <w:noProof/>
              </w:rPr>
            </w:pPr>
            <w:r>
              <w:rPr>
                <w:b/>
                <w:noProof/>
                <w:sz w:val="32"/>
              </w:rPr>
              <w:t>CHANGE REQUEST</w:t>
            </w:r>
          </w:p>
        </w:tc>
      </w:tr>
      <w:tr w:rsidR="00162757" w14:paraId="5D62C65C" w14:textId="77777777" w:rsidTr="00681819">
        <w:tc>
          <w:tcPr>
            <w:tcW w:w="9641" w:type="dxa"/>
            <w:gridSpan w:val="9"/>
            <w:tcBorders>
              <w:left w:val="single" w:sz="4" w:space="0" w:color="auto"/>
              <w:right w:val="single" w:sz="4" w:space="0" w:color="auto"/>
            </w:tcBorders>
          </w:tcPr>
          <w:p w14:paraId="0A078415" w14:textId="77777777" w:rsidR="00162757" w:rsidRDefault="00162757" w:rsidP="00681819">
            <w:pPr>
              <w:pStyle w:val="CRCoverPage"/>
              <w:spacing w:after="0"/>
              <w:rPr>
                <w:noProof/>
                <w:sz w:val="8"/>
                <w:szCs w:val="8"/>
              </w:rPr>
            </w:pPr>
          </w:p>
        </w:tc>
      </w:tr>
      <w:tr w:rsidR="00162757" w14:paraId="49AEB69B" w14:textId="77777777" w:rsidTr="00681819">
        <w:tc>
          <w:tcPr>
            <w:tcW w:w="142" w:type="dxa"/>
            <w:tcBorders>
              <w:left w:val="single" w:sz="4" w:space="0" w:color="auto"/>
            </w:tcBorders>
          </w:tcPr>
          <w:p w14:paraId="3160A21F" w14:textId="77777777" w:rsidR="00162757" w:rsidRDefault="00162757" w:rsidP="00681819">
            <w:pPr>
              <w:pStyle w:val="CRCoverPage"/>
              <w:spacing w:after="0"/>
              <w:ind w:right="200"/>
              <w:jc w:val="right"/>
              <w:rPr>
                <w:noProof/>
              </w:rPr>
            </w:pPr>
          </w:p>
        </w:tc>
        <w:tc>
          <w:tcPr>
            <w:tcW w:w="1559" w:type="dxa"/>
            <w:shd w:val="pct30" w:color="FFFF00" w:fill="auto"/>
          </w:tcPr>
          <w:p w14:paraId="63384BE9" w14:textId="5F54D8C9" w:rsidR="00162757" w:rsidRPr="00410371" w:rsidRDefault="00A56E61" w:rsidP="00681819">
            <w:pPr>
              <w:pStyle w:val="CRCoverPage"/>
              <w:spacing w:after="0"/>
              <w:jc w:val="right"/>
              <w:rPr>
                <w:b/>
                <w:noProof/>
                <w:sz w:val="28"/>
              </w:rPr>
            </w:pPr>
            <w:r>
              <w:rPr>
                <w:b/>
                <w:sz w:val="28"/>
                <w:lang w:val="en-US" w:eastAsia="zh-CN"/>
              </w:rPr>
              <w:t>38</w:t>
            </w:r>
            <w:r w:rsidR="00162757">
              <w:rPr>
                <w:b/>
                <w:sz w:val="28"/>
                <w:lang w:val="en-US" w:eastAsia="zh-CN"/>
              </w:rPr>
              <w:t>.4</w:t>
            </w:r>
            <w:r>
              <w:rPr>
                <w:b/>
                <w:sz w:val="28"/>
                <w:lang w:val="en-US" w:eastAsia="zh-CN"/>
              </w:rPr>
              <w:t>23</w:t>
            </w:r>
          </w:p>
        </w:tc>
        <w:tc>
          <w:tcPr>
            <w:tcW w:w="709" w:type="dxa"/>
          </w:tcPr>
          <w:p w14:paraId="01C522E2" w14:textId="77777777" w:rsidR="00162757" w:rsidRDefault="00162757" w:rsidP="00681819">
            <w:pPr>
              <w:pStyle w:val="CRCoverPage"/>
              <w:spacing w:after="0"/>
              <w:jc w:val="center"/>
              <w:rPr>
                <w:noProof/>
              </w:rPr>
            </w:pPr>
            <w:r>
              <w:rPr>
                <w:b/>
                <w:noProof/>
                <w:sz w:val="28"/>
              </w:rPr>
              <w:t>CR</w:t>
            </w:r>
          </w:p>
        </w:tc>
        <w:tc>
          <w:tcPr>
            <w:tcW w:w="1276" w:type="dxa"/>
            <w:shd w:val="pct30" w:color="FFFF00" w:fill="auto"/>
          </w:tcPr>
          <w:p w14:paraId="02D7E789" w14:textId="5792A740" w:rsidR="00162757" w:rsidRPr="00410371" w:rsidRDefault="000A4B47" w:rsidP="00681819">
            <w:pPr>
              <w:pStyle w:val="CRCoverPage"/>
              <w:spacing w:after="0"/>
              <w:rPr>
                <w:noProof/>
              </w:rPr>
            </w:pPr>
            <w:r w:rsidRPr="000A4B47">
              <w:rPr>
                <w:b/>
                <w:noProof/>
                <w:sz w:val="28"/>
              </w:rPr>
              <w:t>1</w:t>
            </w:r>
            <w:r w:rsidR="004A1EE7">
              <w:rPr>
                <w:b/>
                <w:noProof/>
                <w:sz w:val="28"/>
              </w:rPr>
              <w:t>322</w:t>
            </w:r>
          </w:p>
        </w:tc>
        <w:tc>
          <w:tcPr>
            <w:tcW w:w="709" w:type="dxa"/>
          </w:tcPr>
          <w:p w14:paraId="2FDA256D" w14:textId="77777777" w:rsidR="00162757" w:rsidRDefault="00162757" w:rsidP="00681819">
            <w:pPr>
              <w:pStyle w:val="CRCoverPage"/>
              <w:tabs>
                <w:tab w:val="right" w:pos="625"/>
              </w:tabs>
              <w:spacing w:after="0"/>
              <w:jc w:val="center"/>
              <w:rPr>
                <w:noProof/>
              </w:rPr>
            </w:pPr>
            <w:r>
              <w:rPr>
                <w:b/>
                <w:bCs/>
                <w:noProof/>
                <w:sz w:val="28"/>
              </w:rPr>
              <w:t>rev</w:t>
            </w:r>
          </w:p>
        </w:tc>
        <w:tc>
          <w:tcPr>
            <w:tcW w:w="992" w:type="dxa"/>
            <w:shd w:val="pct30" w:color="FFFF00" w:fill="auto"/>
          </w:tcPr>
          <w:p w14:paraId="5EDA88FA" w14:textId="3681D542" w:rsidR="00162757" w:rsidRPr="00410371" w:rsidRDefault="008A0EFE" w:rsidP="00FF0E42">
            <w:pPr>
              <w:pStyle w:val="CRCoverPage"/>
              <w:spacing w:after="0"/>
              <w:jc w:val="center"/>
              <w:rPr>
                <w:b/>
                <w:noProof/>
                <w:lang w:eastAsia="zh-CN"/>
              </w:rPr>
            </w:pPr>
            <w:r w:rsidRPr="00FF0E42">
              <w:rPr>
                <w:b/>
                <w:noProof/>
                <w:sz w:val="28"/>
              </w:rPr>
              <w:t>1</w:t>
            </w:r>
          </w:p>
        </w:tc>
        <w:tc>
          <w:tcPr>
            <w:tcW w:w="2410" w:type="dxa"/>
          </w:tcPr>
          <w:p w14:paraId="00C5D4D6" w14:textId="77777777" w:rsidR="00162757" w:rsidRDefault="00162757" w:rsidP="0068181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82CC71" w14:textId="7C434E50" w:rsidR="00162757" w:rsidRPr="00410371" w:rsidRDefault="00231B27" w:rsidP="006E4B25">
            <w:pPr>
              <w:pStyle w:val="CRCoverPage"/>
              <w:spacing w:after="0"/>
              <w:jc w:val="center"/>
              <w:rPr>
                <w:noProof/>
                <w:sz w:val="28"/>
              </w:rPr>
            </w:pPr>
            <w:r>
              <w:rPr>
                <w:b/>
                <w:noProof/>
                <w:sz w:val="28"/>
              </w:rPr>
              <w:t>18</w:t>
            </w:r>
            <w:r w:rsidR="00162757">
              <w:rPr>
                <w:b/>
                <w:noProof/>
                <w:sz w:val="28"/>
              </w:rPr>
              <w:t>.</w:t>
            </w:r>
            <w:r w:rsidR="006E4B25">
              <w:rPr>
                <w:b/>
                <w:noProof/>
                <w:sz w:val="28"/>
              </w:rPr>
              <w:t>2</w:t>
            </w:r>
            <w:r w:rsidR="00162757" w:rsidRPr="003B6C6A">
              <w:rPr>
                <w:b/>
                <w:noProof/>
                <w:sz w:val="28"/>
              </w:rPr>
              <w:t>.</w:t>
            </w:r>
            <w:r w:rsidR="00162757">
              <w:rPr>
                <w:b/>
                <w:noProof/>
                <w:sz w:val="28"/>
              </w:rPr>
              <w:t>0</w:t>
            </w:r>
          </w:p>
        </w:tc>
        <w:tc>
          <w:tcPr>
            <w:tcW w:w="143" w:type="dxa"/>
            <w:tcBorders>
              <w:right w:val="single" w:sz="4" w:space="0" w:color="auto"/>
            </w:tcBorders>
          </w:tcPr>
          <w:p w14:paraId="74E9D574" w14:textId="77777777" w:rsidR="00162757" w:rsidRDefault="00162757" w:rsidP="00681819">
            <w:pPr>
              <w:pStyle w:val="CRCoverPage"/>
              <w:spacing w:after="0"/>
              <w:rPr>
                <w:noProof/>
              </w:rPr>
            </w:pPr>
          </w:p>
        </w:tc>
      </w:tr>
      <w:tr w:rsidR="00162757" w14:paraId="722C736C" w14:textId="77777777" w:rsidTr="00681819">
        <w:tc>
          <w:tcPr>
            <w:tcW w:w="9641" w:type="dxa"/>
            <w:gridSpan w:val="9"/>
            <w:tcBorders>
              <w:left w:val="single" w:sz="4" w:space="0" w:color="auto"/>
              <w:right w:val="single" w:sz="4" w:space="0" w:color="auto"/>
            </w:tcBorders>
          </w:tcPr>
          <w:p w14:paraId="4EA02EB3" w14:textId="77777777" w:rsidR="00162757" w:rsidRDefault="00162757" w:rsidP="00681819">
            <w:pPr>
              <w:pStyle w:val="CRCoverPage"/>
              <w:spacing w:after="0"/>
              <w:rPr>
                <w:noProof/>
              </w:rPr>
            </w:pPr>
          </w:p>
        </w:tc>
      </w:tr>
      <w:tr w:rsidR="00162757" w14:paraId="0C177D18" w14:textId="77777777" w:rsidTr="00681819">
        <w:tc>
          <w:tcPr>
            <w:tcW w:w="9641" w:type="dxa"/>
            <w:gridSpan w:val="9"/>
            <w:tcBorders>
              <w:top w:val="single" w:sz="4" w:space="0" w:color="auto"/>
            </w:tcBorders>
          </w:tcPr>
          <w:p w14:paraId="2E54F3BE" w14:textId="77777777" w:rsidR="00162757" w:rsidRPr="00F25D98" w:rsidRDefault="00162757" w:rsidP="00681819">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a"/>
                  <w:rFonts w:cs="Arial"/>
                  <w:i/>
                  <w:noProof/>
                </w:rPr>
                <w:t>http://www.3gpp.org/Change-Requests</w:t>
              </w:r>
            </w:hyperlink>
            <w:r w:rsidRPr="00F25D98">
              <w:rPr>
                <w:rFonts w:cs="Arial"/>
                <w:i/>
                <w:noProof/>
              </w:rPr>
              <w:t>.</w:t>
            </w:r>
          </w:p>
        </w:tc>
      </w:tr>
      <w:tr w:rsidR="00162757" w14:paraId="7438AE60" w14:textId="77777777" w:rsidTr="00681819">
        <w:tc>
          <w:tcPr>
            <w:tcW w:w="9641" w:type="dxa"/>
            <w:gridSpan w:val="9"/>
          </w:tcPr>
          <w:p w14:paraId="7C26B69D" w14:textId="77777777" w:rsidR="00162757" w:rsidRDefault="00162757" w:rsidP="00681819">
            <w:pPr>
              <w:pStyle w:val="CRCoverPage"/>
              <w:spacing w:after="0"/>
              <w:rPr>
                <w:noProof/>
                <w:sz w:val="8"/>
                <w:szCs w:val="8"/>
              </w:rPr>
            </w:pPr>
          </w:p>
        </w:tc>
      </w:tr>
    </w:tbl>
    <w:p w14:paraId="3D869721" w14:textId="77777777" w:rsidR="00162757" w:rsidRDefault="00162757" w:rsidP="0016275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162757" w14:paraId="34AAD25B" w14:textId="77777777" w:rsidTr="00162757">
        <w:tc>
          <w:tcPr>
            <w:tcW w:w="2835" w:type="dxa"/>
            <w:gridSpan w:val="3"/>
          </w:tcPr>
          <w:p w14:paraId="6F60A95F" w14:textId="77777777" w:rsidR="00162757" w:rsidRDefault="00162757" w:rsidP="00681819">
            <w:pPr>
              <w:pStyle w:val="CRCoverPage"/>
              <w:tabs>
                <w:tab w:val="right" w:pos="2751"/>
              </w:tabs>
              <w:spacing w:after="0"/>
              <w:rPr>
                <w:b/>
                <w:i/>
                <w:noProof/>
              </w:rPr>
            </w:pPr>
            <w:r>
              <w:rPr>
                <w:b/>
                <w:i/>
                <w:noProof/>
              </w:rPr>
              <w:t>Proposed change affects:</w:t>
            </w:r>
          </w:p>
        </w:tc>
        <w:tc>
          <w:tcPr>
            <w:tcW w:w="1418" w:type="dxa"/>
            <w:gridSpan w:val="4"/>
          </w:tcPr>
          <w:p w14:paraId="6A4EA04A" w14:textId="77777777" w:rsidR="00162757" w:rsidRDefault="00162757" w:rsidP="0068181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681D9C" w14:textId="77777777" w:rsidR="00162757" w:rsidRDefault="00162757" w:rsidP="00681819">
            <w:pPr>
              <w:pStyle w:val="CRCoverPage"/>
              <w:spacing w:after="0"/>
              <w:jc w:val="center"/>
              <w:rPr>
                <w:b/>
                <w:caps/>
                <w:noProof/>
                <w:lang w:eastAsia="zh-CN"/>
              </w:rPr>
            </w:pPr>
          </w:p>
        </w:tc>
        <w:tc>
          <w:tcPr>
            <w:tcW w:w="709" w:type="dxa"/>
            <w:tcBorders>
              <w:left w:val="single" w:sz="4" w:space="0" w:color="auto"/>
            </w:tcBorders>
          </w:tcPr>
          <w:p w14:paraId="6644C4A2" w14:textId="77777777" w:rsidR="00162757" w:rsidRDefault="00162757" w:rsidP="0068181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386852" w14:textId="77777777" w:rsidR="00162757" w:rsidRDefault="00162757" w:rsidP="00681819">
            <w:pPr>
              <w:pStyle w:val="CRCoverPage"/>
              <w:spacing w:after="0"/>
              <w:jc w:val="center"/>
              <w:rPr>
                <w:b/>
                <w:caps/>
                <w:noProof/>
              </w:rPr>
            </w:pPr>
          </w:p>
        </w:tc>
        <w:tc>
          <w:tcPr>
            <w:tcW w:w="2126" w:type="dxa"/>
            <w:gridSpan w:val="5"/>
          </w:tcPr>
          <w:p w14:paraId="4A06FA17" w14:textId="77777777" w:rsidR="00162757" w:rsidRDefault="00162757" w:rsidP="0068181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B51834" w14:textId="77777777" w:rsidR="00162757" w:rsidRDefault="00162757" w:rsidP="00681819">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66E402F" w14:textId="77777777" w:rsidR="00162757" w:rsidRDefault="00162757" w:rsidP="00681819">
            <w:pPr>
              <w:pStyle w:val="CRCoverPage"/>
              <w:spacing w:after="0"/>
              <w:jc w:val="right"/>
              <w:rPr>
                <w:noProof/>
              </w:rPr>
            </w:pPr>
            <w:r>
              <w:rPr>
                <w:noProof/>
              </w:rPr>
              <w:t>Core Network</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EA114E0" w14:textId="77777777" w:rsidR="00162757" w:rsidRDefault="00162757" w:rsidP="00681819">
            <w:pPr>
              <w:pStyle w:val="CRCoverPage"/>
              <w:spacing w:after="0"/>
              <w:jc w:val="center"/>
              <w:rPr>
                <w:b/>
                <w:bCs/>
                <w:caps/>
                <w:noProof/>
              </w:rPr>
            </w:pPr>
          </w:p>
        </w:tc>
      </w:tr>
      <w:tr w:rsidR="001E41F3" w14:paraId="31618834" w14:textId="77777777" w:rsidTr="00162757">
        <w:tc>
          <w:tcPr>
            <w:tcW w:w="9640" w:type="dxa"/>
            <w:gridSpan w:val="18"/>
          </w:tcPr>
          <w:p w14:paraId="55477508" w14:textId="77777777" w:rsidR="001E41F3" w:rsidRDefault="001E41F3">
            <w:pPr>
              <w:pStyle w:val="CRCoverPage"/>
              <w:spacing w:after="0"/>
              <w:rPr>
                <w:noProof/>
                <w:sz w:val="8"/>
                <w:szCs w:val="8"/>
              </w:rPr>
            </w:pPr>
          </w:p>
        </w:tc>
      </w:tr>
      <w:tr w:rsidR="001E41F3" w14:paraId="58300953" w14:textId="77777777" w:rsidTr="00162757">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3D393EEE" w14:textId="007DDFCC" w:rsidR="001E41F3" w:rsidRDefault="00B50855" w:rsidP="00B50855">
            <w:pPr>
              <w:pStyle w:val="CRCoverPage"/>
              <w:spacing w:after="0"/>
              <w:rPr>
                <w:noProof/>
              </w:rPr>
            </w:pPr>
            <w:r w:rsidRPr="00111B22">
              <w:rPr>
                <w:noProof/>
              </w:rPr>
              <w:t xml:space="preserve">Introduction of barring exemption for </w:t>
            </w:r>
            <w:r>
              <w:rPr>
                <w:noProof/>
              </w:rPr>
              <w:t>(e)</w:t>
            </w:r>
            <w:r w:rsidRPr="00111B22">
              <w:rPr>
                <w:noProof/>
              </w:rPr>
              <w:t>RedCap</w:t>
            </w:r>
            <w:r w:rsidRPr="00396E99">
              <w:rPr>
                <w:noProof/>
                <w:lang w:eastAsia="zh-CN"/>
              </w:rPr>
              <w:t xml:space="preserve"> and 2RX XR</w:t>
            </w:r>
            <w:r>
              <w:rPr>
                <w:noProof/>
              </w:rPr>
              <w:t xml:space="preserve"> UEs [EM_Call_Exemption]</w:t>
            </w:r>
          </w:p>
        </w:tc>
      </w:tr>
      <w:tr w:rsidR="001E41F3" w14:paraId="05C08479" w14:textId="77777777" w:rsidTr="00162757">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7"/>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162757">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298AA482" w14:textId="07C56B50" w:rsidR="001E41F3" w:rsidRDefault="00162757" w:rsidP="005C5E46">
            <w:pPr>
              <w:pStyle w:val="CRCoverPage"/>
              <w:spacing w:after="0"/>
              <w:ind w:left="100"/>
              <w:rPr>
                <w:noProof/>
              </w:rPr>
            </w:pPr>
            <w:r>
              <w:rPr>
                <w:rFonts w:cs="Arial"/>
                <w:lang w:eastAsia="zh-CN"/>
              </w:rPr>
              <w:t>ZTE</w:t>
            </w:r>
            <w:r w:rsidR="00854154">
              <w:rPr>
                <w:rFonts w:cs="Arial"/>
                <w:lang w:eastAsia="zh-CN"/>
              </w:rPr>
              <w:t xml:space="preserve"> Corporation</w:t>
            </w:r>
            <w:r>
              <w:rPr>
                <w:rFonts w:cs="Arial"/>
                <w:lang w:eastAsia="zh-CN"/>
              </w:rPr>
              <w:t xml:space="preserve">, </w:t>
            </w:r>
            <w:r w:rsidR="00854154">
              <w:rPr>
                <w:rFonts w:cs="Arial"/>
                <w:lang w:eastAsia="zh-CN"/>
              </w:rPr>
              <w:t>China Telecom</w:t>
            </w:r>
            <w:r w:rsidR="00A858CC" w:rsidRPr="00A858CC">
              <w:rPr>
                <w:rFonts w:cs="Arial"/>
                <w:lang w:eastAsia="zh-CN"/>
              </w:rPr>
              <w:t>, China Unicom</w:t>
            </w:r>
            <w:r w:rsidR="008A0EFE">
              <w:rPr>
                <w:rFonts w:cs="Arial"/>
                <w:lang w:eastAsia="zh-CN"/>
              </w:rPr>
              <w:t xml:space="preserve">, </w:t>
            </w:r>
            <w:r w:rsidR="008A0EFE" w:rsidRPr="008A0EFE">
              <w:rPr>
                <w:rFonts w:cs="Arial"/>
                <w:lang w:eastAsia="zh-CN"/>
              </w:rPr>
              <w:t>Nokia, Qualcomm Incorporated, Ericson, Huawei, CMCC, CATT</w:t>
            </w:r>
          </w:p>
        </w:tc>
      </w:tr>
      <w:tr w:rsidR="001E41F3" w14:paraId="4196B218" w14:textId="77777777" w:rsidTr="00162757">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17FF8B7B" w14:textId="752221A7" w:rsidR="001E41F3" w:rsidRDefault="00162757" w:rsidP="00547111">
            <w:pPr>
              <w:pStyle w:val="CRCoverPage"/>
              <w:spacing w:after="0"/>
              <w:ind w:left="100"/>
              <w:rPr>
                <w:noProof/>
              </w:rPr>
            </w:pPr>
            <w:r>
              <w:rPr>
                <w:lang w:val="en-US" w:eastAsia="zh-CN"/>
              </w:rPr>
              <w:t>R3</w:t>
            </w:r>
          </w:p>
        </w:tc>
      </w:tr>
      <w:tr w:rsidR="001E41F3" w14:paraId="76303739" w14:textId="77777777" w:rsidTr="00162757">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7"/>
            <w:tcBorders>
              <w:right w:val="single" w:sz="4" w:space="0" w:color="auto"/>
            </w:tcBorders>
          </w:tcPr>
          <w:p w14:paraId="6ED4D65A" w14:textId="77777777" w:rsidR="001E41F3" w:rsidRDefault="001E41F3">
            <w:pPr>
              <w:pStyle w:val="CRCoverPage"/>
              <w:spacing w:after="0"/>
              <w:rPr>
                <w:noProof/>
                <w:sz w:val="8"/>
                <w:szCs w:val="8"/>
              </w:rPr>
            </w:pPr>
          </w:p>
        </w:tc>
      </w:tr>
      <w:tr w:rsidR="00162757" w14:paraId="50563E52" w14:textId="77777777" w:rsidTr="00162757">
        <w:tc>
          <w:tcPr>
            <w:tcW w:w="1843" w:type="dxa"/>
            <w:tcBorders>
              <w:left w:val="single" w:sz="4" w:space="0" w:color="auto"/>
            </w:tcBorders>
          </w:tcPr>
          <w:p w14:paraId="32C381B7" w14:textId="77777777" w:rsidR="00162757" w:rsidRDefault="00162757" w:rsidP="00162757">
            <w:pPr>
              <w:pStyle w:val="CRCoverPage"/>
              <w:tabs>
                <w:tab w:val="right" w:pos="1759"/>
              </w:tabs>
              <w:spacing w:after="0"/>
              <w:rPr>
                <w:b/>
                <w:i/>
                <w:noProof/>
              </w:rPr>
            </w:pPr>
            <w:r>
              <w:rPr>
                <w:b/>
                <w:i/>
                <w:noProof/>
              </w:rPr>
              <w:t>Work item code:</w:t>
            </w:r>
          </w:p>
        </w:tc>
        <w:tc>
          <w:tcPr>
            <w:tcW w:w="3686" w:type="dxa"/>
            <w:gridSpan w:val="9"/>
            <w:shd w:val="pct30" w:color="FFFF00" w:fill="auto"/>
          </w:tcPr>
          <w:p w14:paraId="115414A3" w14:textId="1ECB9B07" w:rsidR="00162757" w:rsidRDefault="00162757" w:rsidP="00162757">
            <w:pPr>
              <w:pStyle w:val="CRCoverPage"/>
              <w:spacing w:after="0"/>
              <w:ind w:left="100"/>
              <w:rPr>
                <w:noProof/>
              </w:rPr>
            </w:pPr>
            <w:r>
              <w:rPr>
                <w:lang w:val="en-US" w:eastAsia="zh-CN"/>
              </w:rPr>
              <w:t>TEI18</w:t>
            </w:r>
          </w:p>
        </w:tc>
        <w:tc>
          <w:tcPr>
            <w:tcW w:w="567" w:type="dxa"/>
            <w:tcBorders>
              <w:left w:val="nil"/>
            </w:tcBorders>
          </w:tcPr>
          <w:p w14:paraId="61A86BCF" w14:textId="77777777" w:rsidR="00162757" w:rsidRDefault="00162757" w:rsidP="00162757">
            <w:pPr>
              <w:pStyle w:val="CRCoverPage"/>
              <w:spacing w:after="0"/>
              <w:ind w:right="100"/>
              <w:rPr>
                <w:noProof/>
              </w:rPr>
            </w:pPr>
          </w:p>
        </w:tc>
        <w:tc>
          <w:tcPr>
            <w:tcW w:w="1417" w:type="dxa"/>
            <w:gridSpan w:val="3"/>
            <w:tcBorders>
              <w:left w:val="nil"/>
            </w:tcBorders>
          </w:tcPr>
          <w:p w14:paraId="153CBFB1" w14:textId="77777777" w:rsidR="00162757" w:rsidRDefault="00162757" w:rsidP="00162757">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6929475" w14:textId="3715AB42" w:rsidR="00162757" w:rsidRDefault="006E4B25" w:rsidP="00162757">
            <w:pPr>
              <w:pStyle w:val="CRCoverPage"/>
              <w:spacing w:after="0"/>
              <w:ind w:left="100"/>
              <w:rPr>
                <w:noProof/>
              </w:rPr>
            </w:pPr>
            <w:r>
              <w:t>2024-08</w:t>
            </w:r>
            <w:r w:rsidR="005C5E46">
              <w:t>-</w:t>
            </w:r>
            <w:ins w:id="5" w:author="Huawei" w:date="2024-08-22T15:42:00Z">
              <w:r w:rsidR="002F46A6">
                <w:t>22</w:t>
              </w:r>
            </w:ins>
            <w:del w:id="6" w:author="Huawei" w:date="2024-08-22T15:42:00Z">
              <w:r w:rsidR="00162757" w:rsidDel="002F46A6">
                <w:delText>0</w:delText>
              </w:r>
              <w:r w:rsidR="00C17649" w:rsidDel="002F46A6">
                <w:delText>6</w:delText>
              </w:r>
            </w:del>
          </w:p>
        </w:tc>
      </w:tr>
      <w:tr w:rsidR="001E41F3" w14:paraId="690C7843" w14:textId="77777777" w:rsidTr="00162757">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5"/>
          </w:tcPr>
          <w:p w14:paraId="2F73FCFB" w14:textId="77777777" w:rsidR="001E41F3" w:rsidRDefault="001E41F3">
            <w:pPr>
              <w:pStyle w:val="CRCoverPage"/>
              <w:spacing w:after="0"/>
              <w:rPr>
                <w:noProof/>
                <w:sz w:val="8"/>
                <w:szCs w:val="8"/>
              </w:rPr>
            </w:pPr>
          </w:p>
        </w:tc>
        <w:tc>
          <w:tcPr>
            <w:tcW w:w="2267" w:type="dxa"/>
            <w:gridSpan w:val="5"/>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gridSpan w:val="4"/>
            <w:tcBorders>
              <w:right w:val="single" w:sz="4" w:space="0" w:color="auto"/>
            </w:tcBorders>
          </w:tcPr>
          <w:p w14:paraId="68E9B688" w14:textId="77777777" w:rsidR="001E41F3" w:rsidRDefault="001E41F3">
            <w:pPr>
              <w:pStyle w:val="CRCoverPage"/>
              <w:spacing w:after="0"/>
              <w:rPr>
                <w:noProof/>
                <w:sz w:val="8"/>
                <w:szCs w:val="8"/>
              </w:rPr>
            </w:pPr>
          </w:p>
        </w:tc>
      </w:tr>
      <w:tr w:rsidR="00162757" w14:paraId="13D4AF59" w14:textId="77777777" w:rsidTr="00162757">
        <w:trPr>
          <w:cantSplit/>
        </w:trPr>
        <w:tc>
          <w:tcPr>
            <w:tcW w:w="1843" w:type="dxa"/>
            <w:tcBorders>
              <w:left w:val="single" w:sz="4" w:space="0" w:color="auto"/>
            </w:tcBorders>
          </w:tcPr>
          <w:p w14:paraId="1E6EA205" w14:textId="77777777" w:rsidR="00162757" w:rsidRDefault="00162757" w:rsidP="00162757">
            <w:pPr>
              <w:pStyle w:val="CRCoverPage"/>
              <w:tabs>
                <w:tab w:val="right" w:pos="1759"/>
              </w:tabs>
              <w:spacing w:after="0"/>
              <w:rPr>
                <w:b/>
                <w:i/>
                <w:noProof/>
              </w:rPr>
            </w:pPr>
            <w:r>
              <w:rPr>
                <w:b/>
                <w:i/>
                <w:noProof/>
              </w:rPr>
              <w:t>Category:</w:t>
            </w:r>
          </w:p>
        </w:tc>
        <w:tc>
          <w:tcPr>
            <w:tcW w:w="851" w:type="dxa"/>
            <w:shd w:val="pct30" w:color="FFFF00" w:fill="auto"/>
          </w:tcPr>
          <w:p w14:paraId="154A6113" w14:textId="489BEB31" w:rsidR="00162757" w:rsidRDefault="005C5E46" w:rsidP="00162757">
            <w:pPr>
              <w:pStyle w:val="CRCoverPage"/>
              <w:spacing w:after="0"/>
              <w:ind w:left="100" w:right="-609"/>
              <w:rPr>
                <w:b/>
                <w:noProof/>
              </w:rPr>
            </w:pPr>
            <w:r>
              <w:rPr>
                <w:b/>
                <w:noProof/>
              </w:rPr>
              <w:t>B</w:t>
            </w:r>
          </w:p>
        </w:tc>
        <w:tc>
          <w:tcPr>
            <w:tcW w:w="3402" w:type="dxa"/>
            <w:gridSpan w:val="9"/>
            <w:tcBorders>
              <w:left w:val="nil"/>
            </w:tcBorders>
          </w:tcPr>
          <w:p w14:paraId="617AE5C6" w14:textId="77777777" w:rsidR="00162757" w:rsidRDefault="00162757" w:rsidP="00162757">
            <w:pPr>
              <w:pStyle w:val="CRCoverPage"/>
              <w:spacing w:after="0"/>
              <w:rPr>
                <w:noProof/>
              </w:rPr>
            </w:pPr>
          </w:p>
        </w:tc>
        <w:tc>
          <w:tcPr>
            <w:tcW w:w="1417" w:type="dxa"/>
            <w:gridSpan w:val="3"/>
            <w:tcBorders>
              <w:left w:val="nil"/>
            </w:tcBorders>
          </w:tcPr>
          <w:p w14:paraId="42CDCEE5" w14:textId="77777777" w:rsidR="00162757" w:rsidRDefault="00162757" w:rsidP="00162757">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6C870B98" w14:textId="7E8FFA75" w:rsidR="00162757" w:rsidRDefault="00162757" w:rsidP="0016275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Rel-18</w:t>
            </w:r>
            <w:r>
              <w:rPr>
                <w:noProof/>
              </w:rPr>
              <w:fldChar w:fldCharType="end"/>
            </w:r>
          </w:p>
        </w:tc>
      </w:tr>
      <w:tr w:rsidR="001E41F3" w14:paraId="30122F0C" w14:textId="77777777" w:rsidTr="00162757">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12"/>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5"/>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162757">
        <w:tc>
          <w:tcPr>
            <w:tcW w:w="1843" w:type="dxa"/>
          </w:tcPr>
          <w:p w14:paraId="44A3A604" w14:textId="77777777" w:rsidR="001E41F3" w:rsidRDefault="001E41F3">
            <w:pPr>
              <w:pStyle w:val="CRCoverPage"/>
              <w:spacing w:after="0"/>
              <w:rPr>
                <w:b/>
                <w:i/>
                <w:noProof/>
                <w:sz w:val="8"/>
                <w:szCs w:val="8"/>
              </w:rPr>
            </w:pPr>
          </w:p>
        </w:tc>
        <w:tc>
          <w:tcPr>
            <w:tcW w:w="7797" w:type="dxa"/>
            <w:gridSpan w:val="17"/>
          </w:tcPr>
          <w:p w14:paraId="5524CC4E" w14:textId="77777777" w:rsidR="001E41F3" w:rsidRDefault="001E41F3">
            <w:pPr>
              <w:pStyle w:val="CRCoverPage"/>
              <w:spacing w:after="0"/>
              <w:rPr>
                <w:noProof/>
                <w:sz w:val="8"/>
                <w:szCs w:val="8"/>
              </w:rPr>
            </w:pPr>
          </w:p>
        </w:tc>
      </w:tr>
      <w:tr w:rsidR="001E41F3" w14:paraId="1256F52C" w14:textId="77777777" w:rsidTr="00162757">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2F90645D" w14:textId="77777777" w:rsidR="00232556" w:rsidRDefault="00232556" w:rsidP="00232556">
            <w:pPr>
              <w:pStyle w:val="CRCoverPage"/>
              <w:spacing w:afterLines="50"/>
              <w:ind w:leftChars="50" w:left="100"/>
              <w:rPr>
                <w:lang w:val="en-US" w:eastAsia="zh-CN"/>
              </w:rPr>
            </w:pPr>
            <w:r>
              <w:rPr>
                <w:rFonts w:hint="eastAsia"/>
                <w:lang w:val="en-US" w:eastAsia="zh-CN"/>
              </w:rPr>
              <w:t>I</w:t>
            </w:r>
            <w:r>
              <w:rPr>
                <w:lang w:val="en-US" w:eastAsia="zh-CN"/>
              </w:rPr>
              <w:t xml:space="preserve">n the RAN2 #125bis meeting, RAN2 sent an LS </w:t>
            </w:r>
            <w:r w:rsidRPr="00A56E61">
              <w:rPr>
                <w:lang w:val="en-US" w:eastAsia="zh-CN"/>
              </w:rPr>
              <w:t>R3-243012</w:t>
            </w:r>
            <w:r>
              <w:rPr>
                <w:lang w:val="en-US" w:eastAsia="zh-CN"/>
              </w:rPr>
              <w:t xml:space="preserve"> to RAN3, to introduce </w:t>
            </w:r>
            <w:r w:rsidRPr="00BB5CA4">
              <w:rPr>
                <w:lang w:val="en-US" w:eastAsia="zh-CN"/>
              </w:rPr>
              <w:t xml:space="preserve">a mechanism to allow </w:t>
            </w:r>
            <w:proofErr w:type="spellStart"/>
            <w:r w:rsidRPr="00BB5CA4">
              <w:rPr>
                <w:lang w:val="en-US" w:eastAsia="zh-CN"/>
              </w:rPr>
              <w:t>RedCap</w:t>
            </w:r>
            <w:proofErr w:type="spellEnd"/>
            <w:r w:rsidRPr="00BB5CA4">
              <w:rPr>
                <w:lang w:val="en-US" w:eastAsia="zh-CN"/>
              </w:rPr>
              <w:t xml:space="preserve"> UEs to have access to the cell to make an emergency call or receive emergency information broadcast</w:t>
            </w:r>
            <w:r>
              <w:rPr>
                <w:lang w:val="en-US" w:eastAsia="zh-CN"/>
              </w:rPr>
              <w:t>.</w:t>
            </w:r>
          </w:p>
          <w:p w14:paraId="5166FDB4" w14:textId="25519579" w:rsidR="00232556" w:rsidRDefault="00232556" w:rsidP="00232556">
            <w:pPr>
              <w:pStyle w:val="CRCoverPage"/>
              <w:spacing w:afterLines="50"/>
              <w:ind w:leftChars="50" w:left="100"/>
              <w:rPr>
                <w:lang w:val="en-US" w:eastAsia="zh-CN"/>
              </w:rPr>
            </w:pPr>
            <w:r>
              <w:rPr>
                <w:lang w:val="en-US" w:eastAsia="zh-CN"/>
              </w:rPr>
              <w:t>However, in the RAN2 #126 meeting, RAN2 re-discus</w:t>
            </w:r>
            <w:r w:rsidR="007A6DAC">
              <w:rPr>
                <w:lang w:val="en-US" w:eastAsia="zh-CN"/>
              </w:rPr>
              <w:t>s</w:t>
            </w:r>
            <w:r>
              <w:rPr>
                <w:lang w:val="en-US" w:eastAsia="zh-CN"/>
              </w:rPr>
              <w:t xml:space="preserve">ed this </w:t>
            </w:r>
            <w:r w:rsidRPr="00BB5CA4">
              <w:rPr>
                <w:lang w:val="en-US" w:eastAsia="zh-CN"/>
              </w:rPr>
              <w:t>mechanism</w:t>
            </w:r>
            <w:r>
              <w:rPr>
                <w:lang w:val="en-US" w:eastAsia="zh-CN"/>
              </w:rPr>
              <w:t xml:space="preserve"> and decided to use a common solution for </w:t>
            </w:r>
            <w:r w:rsidRPr="0051767C">
              <w:rPr>
                <w:lang w:val="en-US" w:eastAsia="zh-CN"/>
              </w:rPr>
              <w:t>(e)</w:t>
            </w:r>
            <w:proofErr w:type="spellStart"/>
            <w:r w:rsidRPr="0051767C">
              <w:rPr>
                <w:lang w:val="en-US" w:eastAsia="zh-CN"/>
              </w:rPr>
              <w:t>RedCap</w:t>
            </w:r>
            <w:proofErr w:type="spellEnd"/>
            <w:r w:rsidRPr="0051767C">
              <w:rPr>
                <w:lang w:val="en-US" w:eastAsia="zh-CN"/>
              </w:rPr>
              <w:t xml:space="preserve"> and 2RX XR UEs</w:t>
            </w:r>
            <w:r>
              <w:rPr>
                <w:lang w:val="en-US" w:eastAsia="zh-CN"/>
              </w:rPr>
              <w:t>.</w:t>
            </w:r>
          </w:p>
          <w:p w14:paraId="771FCBE3" w14:textId="77777777" w:rsidR="00232556" w:rsidRPr="00BB5CA4" w:rsidRDefault="00232556" w:rsidP="00232556">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Chars="229" w:left="821" w:hanging="363"/>
              <w:textAlignment w:val="baseline"/>
              <w:rPr>
                <w:rFonts w:ascii="Arial" w:hAnsi="Arial"/>
                <w:lang w:val="en-US" w:eastAsia="zh-CN"/>
              </w:rPr>
            </w:pPr>
            <w:r w:rsidRPr="00BB5CA4">
              <w:rPr>
                <w:rFonts w:ascii="Arial" w:hAnsi="Arial"/>
                <w:lang w:val="en-US" w:eastAsia="zh-CN"/>
              </w:rPr>
              <w:t>Agreements</w:t>
            </w:r>
          </w:p>
          <w:p w14:paraId="19DDBA14" w14:textId="77777777" w:rsidR="00232556" w:rsidRPr="00BB5CA4" w:rsidRDefault="00232556" w:rsidP="00232556">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Chars="229" w:left="821" w:hanging="363"/>
              <w:textAlignment w:val="baseline"/>
              <w:rPr>
                <w:rFonts w:ascii="Arial" w:hAnsi="Arial"/>
                <w:lang w:val="en-US" w:eastAsia="zh-CN"/>
              </w:rPr>
            </w:pPr>
            <w:r w:rsidRPr="00BB5CA4">
              <w:rPr>
                <w:rFonts w:ascii="Arial" w:hAnsi="Arial"/>
                <w:lang w:val="en-US" w:eastAsia="zh-CN"/>
              </w:rPr>
              <w:t>1</w:t>
            </w:r>
            <w:r w:rsidRPr="00BB5CA4">
              <w:rPr>
                <w:rFonts w:ascii="Arial" w:hAnsi="Arial"/>
                <w:lang w:val="en-US" w:eastAsia="zh-CN"/>
              </w:rPr>
              <w:tab/>
              <w:t xml:space="preserve">NES (i.e. </w:t>
            </w:r>
            <w:proofErr w:type="spellStart"/>
            <w:r w:rsidRPr="00BB5CA4">
              <w:rPr>
                <w:rFonts w:ascii="Arial" w:hAnsi="Arial"/>
                <w:lang w:val="en-US" w:eastAsia="zh-CN"/>
              </w:rPr>
              <w:t>ingoring</w:t>
            </w:r>
            <w:proofErr w:type="spellEnd"/>
            <w:r w:rsidRPr="00BB5CA4">
              <w:rPr>
                <w:rFonts w:ascii="Arial" w:hAnsi="Arial"/>
                <w:lang w:val="en-US" w:eastAsia="zh-CN"/>
              </w:rPr>
              <w:t xml:space="preserve"> MIB barring) will not be considered in our common solution discussion.  FFS if anything specific for NES will need to be done.  If anything needs to be done, it would not be part of the common solution.</w:t>
            </w:r>
          </w:p>
          <w:p w14:paraId="6A38596B" w14:textId="77777777" w:rsidR="00232556" w:rsidRPr="00BB5CA4" w:rsidRDefault="00232556" w:rsidP="00232556">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Chars="229" w:left="821" w:hanging="363"/>
              <w:textAlignment w:val="baseline"/>
              <w:rPr>
                <w:rFonts w:ascii="Arial" w:hAnsi="Arial"/>
                <w:lang w:val="en-US" w:eastAsia="zh-CN"/>
              </w:rPr>
            </w:pPr>
            <w:r w:rsidRPr="00BB5CA4">
              <w:rPr>
                <w:rFonts w:ascii="Arial" w:hAnsi="Arial"/>
                <w:lang w:val="en-US" w:eastAsia="zh-CN"/>
              </w:rPr>
              <w:t>2</w:t>
            </w:r>
            <w:r w:rsidRPr="00BB5CA4">
              <w:rPr>
                <w:rFonts w:ascii="Arial" w:hAnsi="Arial"/>
                <w:lang w:val="en-US" w:eastAsia="zh-CN"/>
              </w:rPr>
              <w:tab/>
              <w:t xml:space="preserve">For Rel-18, we introduce 1 bit that enables EM call for </w:t>
            </w:r>
            <w:proofErr w:type="spellStart"/>
            <w:r w:rsidRPr="00BB5CA4">
              <w:rPr>
                <w:rFonts w:ascii="Arial" w:hAnsi="Arial"/>
                <w:lang w:val="en-US" w:eastAsia="zh-CN"/>
              </w:rPr>
              <w:t>RedCap</w:t>
            </w:r>
            <w:proofErr w:type="spellEnd"/>
            <w:r w:rsidRPr="00BB5CA4">
              <w:rPr>
                <w:rFonts w:ascii="Arial" w:hAnsi="Arial"/>
                <w:lang w:val="en-US" w:eastAsia="zh-CN"/>
              </w:rPr>
              <w:t xml:space="preserve">, </w:t>
            </w:r>
            <w:proofErr w:type="spellStart"/>
            <w:r w:rsidRPr="00BB5CA4">
              <w:rPr>
                <w:rFonts w:ascii="Arial" w:hAnsi="Arial"/>
                <w:lang w:val="en-US" w:eastAsia="zh-CN"/>
              </w:rPr>
              <w:t>eRedCap</w:t>
            </w:r>
            <w:proofErr w:type="spellEnd"/>
            <w:r w:rsidRPr="00BB5CA4">
              <w:rPr>
                <w:rFonts w:ascii="Arial" w:hAnsi="Arial"/>
                <w:lang w:val="en-US" w:eastAsia="zh-CN"/>
              </w:rPr>
              <w:t xml:space="preserve">, and 2Rx XR. One RRC Rel-18 with magic sentence that it is early implementable in Rel-17.  A CR for 38.304 doesn’t need to have the magic sentence. </w:t>
            </w:r>
          </w:p>
          <w:p w14:paraId="0ECB5B01" w14:textId="77777777" w:rsidR="00232556" w:rsidRPr="00BB5CA4" w:rsidRDefault="00232556" w:rsidP="00232556">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Chars="229" w:left="821" w:hanging="363"/>
              <w:textAlignment w:val="baseline"/>
              <w:rPr>
                <w:rFonts w:ascii="Arial" w:hAnsi="Arial"/>
                <w:lang w:val="en-US" w:eastAsia="zh-CN"/>
              </w:rPr>
            </w:pPr>
            <w:r w:rsidRPr="00BB5CA4">
              <w:rPr>
                <w:rFonts w:ascii="Arial" w:hAnsi="Arial"/>
                <w:lang w:val="en-US" w:eastAsia="zh-CN"/>
              </w:rPr>
              <w:t>3</w:t>
            </w:r>
            <w:r w:rsidRPr="00BB5CA4">
              <w:rPr>
                <w:rFonts w:ascii="Arial" w:hAnsi="Arial"/>
                <w:lang w:val="en-US" w:eastAsia="zh-CN"/>
              </w:rPr>
              <w:tab/>
              <w:t>This replaces the previous agreement and we will notify RAN3 verbally via delegates</w:t>
            </w:r>
          </w:p>
          <w:p w14:paraId="2A6EF5E1" w14:textId="77777777" w:rsidR="00232556" w:rsidRPr="00BB5CA4" w:rsidRDefault="00232556" w:rsidP="00232556">
            <w:pPr>
              <w:tabs>
                <w:tab w:val="left" w:pos="1622"/>
              </w:tabs>
              <w:overflowPunct w:val="0"/>
              <w:autoSpaceDE w:val="0"/>
              <w:autoSpaceDN w:val="0"/>
              <w:adjustRightInd w:val="0"/>
              <w:spacing w:after="0"/>
              <w:ind w:left="1622" w:hanging="363"/>
              <w:textAlignment w:val="baseline"/>
              <w:rPr>
                <w:rFonts w:ascii="Arial" w:hAnsi="Arial"/>
                <w:lang w:val="en-US" w:eastAsia="zh-CN"/>
              </w:rPr>
            </w:pPr>
          </w:p>
          <w:p w14:paraId="7DDB7B45" w14:textId="767C0E5F" w:rsidR="00232556" w:rsidRPr="00396E99" w:rsidRDefault="00232556" w:rsidP="00232556">
            <w:pPr>
              <w:pStyle w:val="CRCoverPage"/>
              <w:spacing w:afterLines="50"/>
              <w:ind w:leftChars="50" w:left="100"/>
              <w:rPr>
                <w:lang w:val="en-US" w:eastAsia="zh-CN"/>
              </w:rPr>
            </w:pPr>
            <w:r w:rsidRPr="00396E99">
              <w:rPr>
                <w:rFonts w:hint="eastAsia"/>
                <w:lang w:val="en-US" w:eastAsia="zh-CN"/>
              </w:rPr>
              <w:t>B</w:t>
            </w:r>
            <w:r w:rsidRPr="00396E99">
              <w:rPr>
                <w:lang w:val="en-US" w:eastAsia="zh-CN"/>
              </w:rPr>
              <w:t xml:space="preserve">ased on the above RAN2 agreement, the </w:t>
            </w:r>
            <w:r w:rsidR="001C2875" w:rsidRPr="00396E99">
              <w:rPr>
                <w:lang w:val="en-US" w:eastAsia="zh-CN"/>
              </w:rPr>
              <w:t>endorsed</w:t>
            </w:r>
            <w:r w:rsidRPr="00396E99">
              <w:rPr>
                <w:lang w:val="en-US" w:eastAsia="zh-CN"/>
              </w:rPr>
              <w:t xml:space="preserve"> CRs included in the </w:t>
            </w:r>
            <w:r>
              <w:rPr>
                <w:lang w:val="en-US" w:eastAsia="zh-CN"/>
              </w:rPr>
              <w:t xml:space="preserve">LS </w:t>
            </w:r>
            <w:r w:rsidRPr="00A56E61">
              <w:rPr>
                <w:lang w:val="en-US" w:eastAsia="zh-CN"/>
              </w:rPr>
              <w:t>R3-243012</w:t>
            </w:r>
            <w:r>
              <w:rPr>
                <w:lang w:val="en-US" w:eastAsia="zh-CN"/>
              </w:rPr>
              <w:t xml:space="preserve"> are </w:t>
            </w:r>
            <w:r w:rsidR="001C2875">
              <w:rPr>
                <w:rFonts w:eastAsiaTheme="minorEastAsia"/>
                <w:lang w:val="en-US" w:eastAsia="zh-CN"/>
              </w:rPr>
              <w:t>withdrawn</w:t>
            </w:r>
            <w:r>
              <w:rPr>
                <w:lang w:val="en-US" w:eastAsia="zh-CN"/>
              </w:rPr>
              <w:t xml:space="preserve">, and a set of new RAN2 CRs are agreed in </w:t>
            </w:r>
            <w:r w:rsidRPr="00396E99">
              <w:rPr>
                <w:lang w:val="en-US" w:eastAsia="zh-CN"/>
              </w:rPr>
              <w:t>R2-2405956, R2-2405957 and R2-2405958</w:t>
            </w:r>
            <w:r>
              <w:rPr>
                <w:lang w:val="en-US" w:eastAsia="zh-CN"/>
              </w:rPr>
              <w:t>.</w:t>
            </w:r>
          </w:p>
          <w:p w14:paraId="77973942" w14:textId="77777777" w:rsidR="001E41F3" w:rsidRDefault="00232556" w:rsidP="00232556">
            <w:pPr>
              <w:pStyle w:val="CRCoverPage"/>
              <w:spacing w:after="0"/>
              <w:ind w:leftChars="50" w:left="100"/>
              <w:rPr>
                <w:lang w:val="en-US" w:eastAsia="zh-CN"/>
              </w:rPr>
            </w:pPr>
            <w:r w:rsidRPr="00BB5CA4">
              <w:rPr>
                <w:rFonts w:hint="eastAsia"/>
                <w:lang w:val="en-US" w:eastAsia="zh-CN"/>
              </w:rPr>
              <w:t>S</w:t>
            </w:r>
            <w:r w:rsidRPr="00BB5CA4">
              <w:rPr>
                <w:lang w:val="en-US" w:eastAsia="zh-CN"/>
              </w:rPr>
              <w:t>o that, RAN3 shall enhance TS38.423 and TS38.473 accordingly.</w:t>
            </w:r>
          </w:p>
          <w:p w14:paraId="0B2D28B3" w14:textId="77777777" w:rsidR="00DF3C6A" w:rsidRDefault="00DF3C6A" w:rsidP="00232556">
            <w:pPr>
              <w:pStyle w:val="CRCoverPage"/>
              <w:spacing w:after="0"/>
              <w:ind w:leftChars="50" w:left="100"/>
              <w:rPr>
                <w:lang w:val="en-US" w:eastAsia="zh-CN"/>
              </w:rPr>
            </w:pPr>
          </w:p>
          <w:p w14:paraId="708AA7DE" w14:textId="011F195E" w:rsidR="00DF3C6A" w:rsidRDefault="00DF3C6A" w:rsidP="00232556">
            <w:pPr>
              <w:pStyle w:val="CRCoverPage"/>
              <w:spacing w:after="0"/>
              <w:ind w:leftChars="50" w:left="100"/>
              <w:rPr>
                <w:noProof/>
                <w:lang w:eastAsia="zh-CN"/>
              </w:rPr>
            </w:pPr>
            <w:r>
              <w:rPr>
                <w:lang w:val="en-US" w:eastAsia="zh-CN"/>
              </w:rPr>
              <w:t>Rev1</w:t>
            </w:r>
            <w:r>
              <w:rPr>
                <w:lang w:val="en-US" w:eastAsia="zh-CN"/>
              </w:rPr>
              <w:t>：</w:t>
            </w:r>
            <w:r>
              <w:rPr>
                <w:noProof/>
                <w:lang w:eastAsia="zh-CN"/>
              </w:rPr>
              <w:t>Add co-source companies, Remove “for (e)Redcap and 2RX XR UEs” in the text procedure</w:t>
            </w:r>
          </w:p>
        </w:tc>
      </w:tr>
      <w:tr w:rsidR="001E41F3" w14:paraId="4CA74D09" w14:textId="77777777" w:rsidTr="00162757">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16"/>
            <w:tcBorders>
              <w:right w:val="single" w:sz="4" w:space="0" w:color="auto"/>
            </w:tcBorders>
          </w:tcPr>
          <w:p w14:paraId="365DEF04" w14:textId="77777777" w:rsidR="001E41F3" w:rsidRDefault="001E41F3">
            <w:pPr>
              <w:pStyle w:val="CRCoverPage"/>
              <w:spacing w:after="0"/>
              <w:rPr>
                <w:noProof/>
                <w:sz w:val="8"/>
                <w:szCs w:val="8"/>
              </w:rPr>
            </w:pPr>
          </w:p>
        </w:tc>
      </w:tr>
      <w:tr w:rsidR="00162757" w14:paraId="21016551" w14:textId="77777777" w:rsidTr="00162757">
        <w:tc>
          <w:tcPr>
            <w:tcW w:w="2694" w:type="dxa"/>
            <w:gridSpan w:val="2"/>
            <w:tcBorders>
              <w:left w:val="single" w:sz="4" w:space="0" w:color="auto"/>
            </w:tcBorders>
          </w:tcPr>
          <w:p w14:paraId="49433147" w14:textId="77777777" w:rsidR="00162757" w:rsidRDefault="00162757" w:rsidP="00162757">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15F14BA9" w14:textId="68E1A6B2" w:rsidR="00232556" w:rsidRDefault="00232556" w:rsidP="00232556">
            <w:pPr>
              <w:pStyle w:val="CRCoverPage"/>
              <w:spacing w:after="0"/>
              <w:ind w:left="100"/>
              <w:rPr>
                <w:noProof/>
                <w:lang w:eastAsia="zh-CN"/>
              </w:rPr>
            </w:pPr>
            <w:r>
              <w:rPr>
                <w:noProof/>
                <w:lang w:eastAsia="zh-CN"/>
              </w:rPr>
              <w:t xml:space="preserve">Add a new IE in the </w:t>
            </w:r>
            <w:r w:rsidRPr="00396E99">
              <w:rPr>
                <w:noProof/>
                <w:lang w:eastAsia="zh-CN"/>
              </w:rPr>
              <w:t>in th</w:t>
            </w:r>
            <w:r>
              <w:rPr>
                <w:noProof/>
                <w:lang w:eastAsia="zh-CN"/>
              </w:rPr>
              <w:t>e IE”Served Cell Information NR”</w:t>
            </w:r>
            <w:r w:rsidRPr="00396E99">
              <w:rPr>
                <w:noProof/>
                <w:lang w:eastAsia="zh-CN"/>
              </w:rPr>
              <w:t xml:space="preserve"> for (e)RedCap and 2RX XR UEs to have access to the cell to make an emergency call or receive emergency information broadcast</w:t>
            </w:r>
            <w:r>
              <w:rPr>
                <w:noProof/>
                <w:lang w:eastAsia="zh-CN"/>
              </w:rPr>
              <w:t>.</w:t>
            </w:r>
          </w:p>
          <w:p w14:paraId="64F06051" w14:textId="77777777" w:rsidR="00232556" w:rsidRPr="00BA72D1" w:rsidRDefault="00232556" w:rsidP="00232556">
            <w:pPr>
              <w:pStyle w:val="CRCoverPage"/>
              <w:spacing w:after="0"/>
              <w:ind w:left="100"/>
              <w:rPr>
                <w:noProof/>
                <w:lang w:eastAsia="zh-CN"/>
              </w:rPr>
            </w:pPr>
          </w:p>
          <w:p w14:paraId="01633456" w14:textId="77777777" w:rsidR="00654301" w:rsidRDefault="00654301" w:rsidP="00654301">
            <w:pPr>
              <w:spacing w:before="40" w:afterLines="40" w:after="96" w:line="259" w:lineRule="auto"/>
              <w:rPr>
                <w:rFonts w:ascii="Arial" w:hAnsi="Arial" w:cs="Arial"/>
                <w:b/>
              </w:rPr>
            </w:pPr>
            <w:r>
              <w:rPr>
                <w:rFonts w:ascii="Arial" w:hAnsi="Arial"/>
                <w:b/>
                <w:lang w:eastAsia="zh-CN"/>
              </w:rPr>
              <w:lastRenderedPageBreak/>
              <w:t>I</w:t>
            </w:r>
            <w:r>
              <w:rPr>
                <w:rFonts w:ascii="Arial" w:hAnsi="Arial" w:hint="eastAsia"/>
                <w:b/>
                <w:lang w:eastAsia="zh-CN"/>
              </w:rPr>
              <w:t xml:space="preserve">mpact </w:t>
            </w:r>
            <w:r>
              <w:rPr>
                <w:rFonts w:ascii="Arial" w:hAnsi="Arial" w:cs="Arial" w:hint="eastAsia"/>
                <w:b/>
              </w:rPr>
              <w:t>analysis</w:t>
            </w:r>
          </w:p>
          <w:p w14:paraId="55DB873B" w14:textId="77777777" w:rsidR="00654301" w:rsidRDefault="00654301" w:rsidP="00E05FF9">
            <w:pPr>
              <w:pStyle w:val="CRCoverPage"/>
              <w:spacing w:after="0"/>
              <w:ind w:left="100"/>
            </w:pPr>
            <w:r w:rsidRPr="00E05FF9">
              <w:rPr>
                <w:rFonts w:eastAsia="MS Mincho"/>
                <w:lang w:val="en-US" w:eastAsia="ja-JP"/>
              </w:rPr>
              <w:t>Impact</w:t>
            </w:r>
            <w:r>
              <w:t xml:space="preserve"> assessment towards the previous version of the specification (same release): </w:t>
            </w:r>
          </w:p>
          <w:p w14:paraId="61DFC0EB" w14:textId="697E7F44" w:rsidR="00654301" w:rsidRDefault="00654301" w:rsidP="00E05FF9">
            <w:pPr>
              <w:pStyle w:val="CRCoverPage"/>
              <w:spacing w:after="0"/>
              <w:ind w:left="100"/>
            </w:pPr>
            <w:r>
              <w:t>This CR has</w:t>
            </w:r>
            <w:r>
              <w:rPr>
                <w:rFonts w:hint="eastAsia"/>
                <w:lang w:val="en-US" w:eastAsia="zh-CN"/>
              </w:rPr>
              <w:t xml:space="preserve"> </w:t>
            </w:r>
            <w:r>
              <w:rPr>
                <w:bCs/>
              </w:rPr>
              <w:t>isolated impact</w:t>
            </w:r>
            <w:r>
              <w:t xml:space="preserve"> with the previous version of the specification (same release).</w:t>
            </w:r>
          </w:p>
          <w:p w14:paraId="31C656EC" w14:textId="2DD35F1A" w:rsidR="0036719C" w:rsidRDefault="00654301" w:rsidP="0022442D">
            <w:pPr>
              <w:pStyle w:val="CRCoverPage"/>
              <w:spacing w:after="0"/>
              <w:ind w:left="100"/>
              <w:rPr>
                <w:noProof/>
              </w:rPr>
            </w:pPr>
            <w:r>
              <w:t xml:space="preserve">This CR has impact on the functional point of view, the impact can be considered isolated because it only impacts the </w:t>
            </w:r>
            <w:r w:rsidRPr="00654301">
              <w:t>barring exemption for</w:t>
            </w:r>
            <w:r w:rsidR="00396E99" w:rsidRPr="00396E99">
              <w:rPr>
                <w:noProof/>
                <w:lang w:eastAsia="zh-CN"/>
              </w:rPr>
              <w:t xml:space="preserve"> (e)RedCap and 2RX XR UEs</w:t>
            </w:r>
            <w:r w:rsidRPr="00654301">
              <w:t xml:space="preserve"> for emergency calls</w:t>
            </w:r>
            <w:r>
              <w:t>.</w:t>
            </w:r>
          </w:p>
        </w:tc>
      </w:tr>
      <w:tr w:rsidR="00162757" w14:paraId="1F886379" w14:textId="77777777" w:rsidTr="00162757">
        <w:tc>
          <w:tcPr>
            <w:tcW w:w="2694" w:type="dxa"/>
            <w:gridSpan w:val="2"/>
            <w:tcBorders>
              <w:left w:val="single" w:sz="4" w:space="0" w:color="auto"/>
            </w:tcBorders>
          </w:tcPr>
          <w:p w14:paraId="4D989623" w14:textId="77777777" w:rsidR="00162757" w:rsidRDefault="00162757" w:rsidP="00162757">
            <w:pPr>
              <w:pStyle w:val="CRCoverPage"/>
              <w:spacing w:after="0"/>
              <w:rPr>
                <w:b/>
                <w:i/>
                <w:noProof/>
                <w:sz w:val="8"/>
                <w:szCs w:val="8"/>
              </w:rPr>
            </w:pPr>
          </w:p>
        </w:tc>
        <w:tc>
          <w:tcPr>
            <w:tcW w:w="6946" w:type="dxa"/>
            <w:gridSpan w:val="16"/>
            <w:tcBorders>
              <w:right w:val="single" w:sz="4" w:space="0" w:color="auto"/>
            </w:tcBorders>
          </w:tcPr>
          <w:p w14:paraId="71C4A204" w14:textId="77777777" w:rsidR="00162757" w:rsidRDefault="00162757" w:rsidP="00162757">
            <w:pPr>
              <w:pStyle w:val="CRCoverPage"/>
              <w:spacing w:after="0"/>
              <w:rPr>
                <w:noProof/>
                <w:sz w:val="8"/>
                <w:szCs w:val="8"/>
              </w:rPr>
            </w:pPr>
          </w:p>
        </w:tc>
      </w:tr>
      <w:tr w:rsidR="00162757" w14:paraId="678D7BF9" w14:textId="77777777" w:rsidTr="00162757">
        <w:tc>
          <w:tcPr>
            <w:tcW w:w="2694" w:type="dxa"/>
            <w:gridSpan w:val="2"/>
            <w:tcBorders>
              <w:left w:val="single" w:sz="4" w:space="0" w:color="auto"/>
              <w:bottom w:val="single" w:sz="4" w:space="0" w:color="auto"/>
            </w:tcBorders>
          </w:tcPr>
          <w:p w14:paraId="4E5CE1B6" w14:textId="77777777" w:rsidR="00162757" w:rsidRDefault="00162757" w:rsidP="00162757">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5C4BEB44" w14:textId="1C7C68AF" w:rsidR="00162757" w:rsidRDefault="00232556" w:rsidP="00396E99">
            <w:pPr>
              <w:pStyle w:val="CRCoverPage"/>
              <w:spacing w:after="0"/>
              <w:ind w:left="100"/>
              <w:rPr>
                <w:noProof/>
              </w:rPr>
            </w:pPr>
            <w:r>
              <w:rPr>
                <w:rFonts w:eastAsia="MS Mincho"/>
                <w:lang w:eastAsia="ja-JP"/>
              </w:rPr>
              <w:t>The (e)</w:t>
            </w:r>
            <w:proofErr w:type="spellStart"/>
            <w:r>
              <w:rPr>
                <w:rFonts w:eastAsia="MS Mincho"/>
                <w:lang w:eastAsia="ja-JP"/>
              </w:rPr>
              <w:t>R</w:t>
            </w:r>
            <w:r w:rsidRPr="00396E99">
              <w:rPr>
                <w:noProof/>
                <w:lang w:eastAsia="zh-CN"/>
              </w:rPr>
              <w:t>edCap</w:t>
            </w:r>
            <w:proofErr w:type="spellEnd"/>
            <w:r w:rsidRPr="00396E99">
              <w:rPr>
                <w:noProof/>
                <w:lang w:eastAsia="zh-CN"/>
              </w:rPr>
              <w:t xml:space="preserve"> and 2RX XR UEs</w:t>
            </w:r>
            <w:r>
              <w:rPr>
                <w:rFonts w:eastAsia="MS Mincho"/>
                <w:lang w:val="en-US" w:eastAsia="ja-JP"/>
              </w:rPr>
              <w:t xml:space="preserve"> </w:t>
            </w:r>
            <w:r w:rsidRPr="00BA72D1">
              <w:rPr>
                <w:rFonts w:eastAsia="MS Mincho"/>
                <w:lang w:val="en-US" w:eastAsia="ja-JP"/>
              </w:rPr>
              <w:t xml:space="preserve">cannot make emergency calls in a cell where access for </w:t>
            </w:r>
            <w:r>
              <w:rPr>
                <w:rFonts w:eastAsia="MS Mincho"/>
                <w:lang w:val="en-US" w:eastAsia="ja-JP"/>
              </w:rPr>
              <w:t>these UE are</w:t>
            </w:r>
            <w:r w:rsidRPr="00BA72D1">
              <w:rPr>
                <w:rFonts w:eastAsia="MS Mincho"/>
                <w:lang w:val="en-US" w:eastAsia="ja-JP"/>
              </w:rPr>
              <w:t xml:space="preserve"> enabled but </w:t>
            </w:r>
            <w:r>
              <w:rPr>
                <w:rFonts w:eastAsia="MS Mincho"/>
                <w:lang w:val="en-US" w:eastAsia="ja-JP"/>
              </w:rPr>
              <w:t>these</w:t>
            </w:r>
            <w:r w:rsidRPr="00BA72D1">
              <w:rPr>
                <w:rFonts w:eastAsia="MS Mincho"/>
                <w:lang w:val="en-US" w:eastAsia="ja-JP"/>
              </w:rPr>
              <w:t xml:space="preserve"> UEs with 1Rx or 2Rx branches are barred.</w:t>
            </w:r>
          </w:p>
        </w:tc>
      </w:tr>
      <w:tr w:rsidR="00162757" w14:paraId="034AF533" w14:textId="77777777" w:rsidTr="00162757">
        <w:tc>
          <w:tcPr>
            <w:tcW w:w="2694" w:type="dxa"/>
            <w:gridSpan w:val="2"/>
          </w:tcPr>
          <w:p w14:paraId="39D9EB5B" w14:textId="77777777" w:rsidR="00162757" w:rsidRDefault="00162757" w:rsidP="00162757">
            <w:pPr>
              <w:pStyle w:val="CRCoverPage"/>
              <w:spacing w:after="0"/>
              <w:rPr>
                <w:b/>
                <w:i/>
                <w:noProof/>
                <w:sz w:val="8"/>
                <w:szCs w:val="8"/>
              </w:rPr>
            </w:pPr>
          </w:p>
        </w:tc>
        <w:tc>
          <w:tcPr>
            <w:tcW w:w="6946" w:type="dxa"/>
            <w:gridSpan w:val="16"/>
          </w:tcPr>
          <w:p w14:paraId="7826CB1C" w14:textId="77777777" w:rsidR="00162757" w:rsidRDefault="00162757" w:rsidP="00162757">
            <w:pPr>
              <w:pStyle w:val="CRCoverPage"/>
              <w:spacing w:after="0"/>
              <w:rPr>
                <w:noProof/>
                <w:sz w:val="8"/>
                <w:szCs w:val="8"/>
              </w:rPr>
            </w:pPr>
          </w:p>
        </w:tc>
      </w:tr>
      <w:tr w:rsidR="00162757" w14:paraId="6A17D7AC" w14:textId="77777777" w:rsidTr="00162757">
        <w:tc>
          <w:tcPr>
            <w:tcW w:w="2694" w:type="dxa"/>
            <w:gridSpan w:val="2"/>
            <w:tcBorders>
              <w:top w:val="single" w:sz="4" w:space="0" w:color="auto"/>
              <w:left w:val="single" w:sz="4" w:space="0" w:color="auto"/>
            </w:tcBorders>
          </w:tcPr>
          <w:p w14:paraId="6DAD5B19" w14:textId="77777777" w:rsidR="00162757" w:rsidRDefault="00162757" w:rsidP="00162757">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2E8CC96B" w14:textId="6FE08E12" w:rsidR="00162757" w:rsidRDefault="00E05FF9" w:rsidP="00162757">
            <w:pPr>
              <w:pStyle w:val="CRCoverPage"/>
              <w:spacing w:after="0"/>
              <w:ind w:left="100"/>
              <w:rPr>
                <w:noProof/>
              </w:rPr>
            </w:pPr>
            <w:r w:rsidRPr="00E05FF9">
              <w:rPr>
                <w:noProof/>
                <w:lang w:eastAsia="zh-CN"/>
              </w:rPr>
              <w:t>9.2.2.11</w:t>
            </w:r>
          </w:p>
        </w:tc>
      </w:tr>
      <w:tr w:rsidR="00162757" w14:paraId="56E1E6C3" w14:textId="77777777" w:rsidTr="00162757">
        <w:tc>
          <w:tcPr>
            <w:tcW w:w="2694" w:type="dxa"/>
            <w:gridSpan w:val="2"/>
            <w:tcBorders>
              <w:left w:val="single" w:sz="4" w:space="0" w:color="auto"/>
            </w:tcBorders>
          </w:tcPr>
          <w:p w14:paraId="2FB9DE77" w14:textId="77777777" w:rsidR="00162757" w:rsidRDefault="00162757" w:rsidP="00162757">
            <w:pPr>
              <w:pStyle w:val="CRCoverPage"/>
              <w:spacing w:after="0"/>
              <w:rPr>
                <w:b/>
                <w:i/>
                <w:noProof/>
                <w:sz w:val="8"/>
                <w:szCs w:val="8"/>
              </w:rPr>
            </w:pPr>
          </w:p>
        </w:tc>
        <w:tc>
          <w:tcPr>
            <w:tcW w:w="6946" w:type="dxa"/>
            <w:gridSpan w:val="16"/>
            <w:tcBorders>
              <w:right w:val="single" w:sz="4" w:space="0" w:color="auto"/>
            </w:tcBorders>
          </w:tcPr>
          <w:p w14:paraId="0898542D" w14:textId="77777777" w:rsidR="00162757" w:rsidRDefault="00162757" w:rsidP="00162757">
            <w:pPr>
              <w:pStyle w:val="CRCoverPage"/>
              <w:spacing w:after="0"/>
              <w:rPr>
                <w:noProof/>
                <w:sz w:val="8"/>
                <w:szCs w:val="8"/>
              </w:rPr>
            </w:pPr>
          </w:p>
        </w:tc>
      </w:tr>
      <w:tr w:rsidR="00162757" w14:paraId="76F95A8B" w14:textId="77777777" w:rsidTr="00162757">
        <w:tc>
          <w:tcPr>
            <w:tcW w:w="2694" w:type="dxa"/>
            <w:gridSpan w:val="2"/>
            <w:tcBorders>
              <w:left w:val="single" w:sz="4" w:space="0" w:color="auto"/>
            </w:tcBorders>
          </w:tcPr>
          <w:p w14:paraId="335EAB52" w14:textId="77777777" w:rsidR="00162757" w:rsidRDefault="00162757" w:rsidP="00162757">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1DF3285" w14:textId="77777777" w:rsidR="00162757" w:rsidRDefault="00162757" w:rsidP="0016275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62757" w:rsidRDefault="00162757" w:rsidP="00162757">
            <w:pPr>
              <w:pStyle w:val="CRCoverPage"/>
              <w:spacing w:after="0"/>
              <w:jc w:val="center"/>
              <w:rPr>
                <w:b/>
                <w:caps/>
                <w:noProof/>
              </w:rPr>
            </w:pPr>
            <w:r>
              <w:rPr>
                <w:b/>
                <w:caps/>
                <w:noProof/>
              </w:rPr>
              <w:t>N</w:t>
            </w:r>
          </w:p>
        </w:tc>
        <w:tc>
          <w:tcPr>
            <w:tcW w:w="2977" w:type="dxa"/>
            <w:gridSpan w:val="7"/>
          </w:tcPr>
          <w:p w14:paraId="304CCBCB" w14:textId="77777777" w:rsidR="00162757" w:rsidRDefault="00162757" w:rsidP="00162757">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0D32F54E" w14:textId="77777777" w:rsidR="00162757" w:rsidRDefault="00162757" w:rsidP="00162757">
            <w:pPr>
              <w:pStyle w:val="CRCoverPage"/>
              <w:spacing w:after="0"/>
              <w:ind w:left="99"/>
              <w:rPr>
                <w:noProof/>
              </w:rPr>
            </w:pPr>
          </w:p>
        </w:tc>
      </w:tr>
      <w:tr w:rsidR="00162757" w14:paraId="34ACE2EB" w14:textId="77777777" w:rsidTr="00162757">
        <w:tc>
          <w:tcPr>
            <w:tcW w:w="2694" w:type="dxa"/>
            <w:gridSpan w:val="2"/>
            <w:tcBorders>
              <w:left w:val="single" w:sz="4" w:space="0" w:color="auto"/>
            </w:tcBorders>
          </w:tcPr>
          <w:p w14:paraId="571382F3" w14:textId="77777777" w:rsidR="00162757" w:rsidRDefault="00162757" w:rsidP="00162757">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2293993E" w14:textId="059D3318" w:rsidR="00162757" w:rsidRDefault="00F024AF" w:rsidP="00162757">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B54ECF" w:rsidR="00162757" w:rsidRDefault="00162757" w:rsidP="00162757">
            <w:pPr>
              <w:pStyle w:val="CRCoverPage"/>
              <w:spacing w:after="0"/>
              <w:jc w:val="center"/>
              <w:rPr>
                <w:b/>
                <w:caps/>
                <w:noProof/>
                <w:lang w:eastAsia="zh-CN"/>
              </w:rPr>
            </w:pPr>
          </w:p>
        </w:tc>
        <w:tc>
          <w:tcPr>
            <w:tcW w:w="2977" w:type="dxa"/>
            <w:gridSpan w:val="7"/>
          </w:tcPr>
          <w:p w14:paraId="7DB274D8" w14:textId="77777777" w:rsidR="00162757" w:rsidRDefault="00162757" w:rsidP="00162757">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60BB24B5" w14:textId="36405CEF" w:rsidR="00F024AF" w:rsidRDefault="00162757" w:rsidP="00F024AF">
            <w:pPr>
              <w:pStyle w:val="CRCoverPage"/>
              <w:spacing w:after="0"/>
              <w:ind w:left="99"/>
              <w:rPr>
                <w:noProof/>
              </w:rPr>
            </w:pPr>
            <w:r>
              <w:rPr>
                <w:noProof/>
              </w:rPr>
              <w:t>TS</w:t>
            </w:r>
            <w:r w:rsidR="00F024AF">
              <w:rPr>
                <w:noProof/>
              </w:rPr>
              <w:t xml:space="preserve"> 38.331</w:t>
            </w:r>
            <w:r>
              <w:rPr>
                <w:noProof/>
              </w:rPr>
              <w:t xml:space="preserve"> CR </w:t>
            </w:r>
            <w:r w:rsidR="008C7870">
              <w:rPr>
                <w:noProof/>
              </w:rPr>
              <w:t>4570</w:t>
            </w:r>
          </w:p>
          <w:p w14:paraId="3455A6D4" w14:textId="75F9CA0B" w:rsidR="00162757" w:rsidRDefault="00F024AF" w:rsidP="00F024AF">
            <w:pPr>
              <w:pStyle w:val="CRCoverPage"/>
              <w:spacing w:after="0"/>
              <w:ind w:left="99"/>
              <w:rPr>
                <w:noProof/>
              </w:rPr>
            </w:pPr>
            <w:r>
              <w:rPr>
                <w:noProof/>
              </w:rPr>
              <w:t xml:space="preserve">TS 38.304 CR </w:t>
            </w:r>
            <w:r w:rsidRPr="00F024AF">
              <w:rPr>
                <w:noProof/>
              </w:rPr>
              <w:t>03</w:t>
            </w:r>
            <w:r w:rsidR="008C7870">
              <w:rPr>
                <w:noProof/>
              </w:rPr>
              <w:t>80</w:t>
            </w:r>
          </w:p>
          <w:p w14:paraId="576829C2" w14:textId="77777777" w:rsidR="00F024AF" w:rsidRDefault="00F024AF" w:rsidP="00F024AF">
            <w:pPr>
              <w:pStyle w:val="CRCoverPage"/>
              <w:spacing w:after="0"/>
              <w:ind w:left="99"/>
              <w:rPr>
                <w:noProof/>
              </w:rPr>
            </w:pPr>
            <w:r>
              <w:rPr>
                <w:noProof/>
              </w:rPr>
              <w:t xml:space="preserve">TS 38.473 CR </w:t>
            </w:r>
            <w:r w:rsidR="00060288">
              <w:rPr>
                <w:noProof/>
              </w:rPr>
              <w:t>1415</w:t>
            </w:r>
          </w:p>
          <w:p w14:paraId="42398B96" w14:textId="1D3F1E73" w:rsidR="00761293" w:rsidRDefault="00761293" w:rsidP="00F024AF">
            <w:pPr>
              <w:pStyle w:val="CRCoverPage"/>
              <w:spacing w:after="0"/>
              <w:ind w:left="99"/>
              <w:rPr>
                <w:noProof/>
              </w:rPr>
            </w:pPr>
            <w:r>
              <w:rPr>
                <w:noProof/>
              </w:rPr>
              <w:t xml:space="preserve">TS 38.470 CR </w:t>
            </w:r>
            <w:r w:rsidR="00347239" w:rsidRPr="00347239">
              <w:rPr>
                <w:noProof/>
              </w:rPr>
              <w:t>0153</w:t>
            </w:r>
          </w:p>
        </w:tc>
      </w:tr>
      <w:tr w:rsidR="00162757" w14:paraId="446DDBAC" w14:textId="77777777" w:rsidTr="00162757">
        <w:tc>
          <w:tcPr>
            <w:tcW w:w="2694" w:type="dxa"/>
            <w:gridSpan w:val="2"/>
            <w:tcBorders>
              <w:left w:val="single" w:sz="4" w:space="0" w:color="auto"/>
            </w:tcBorders>
          </w:tcPr>
          <w:p w14:paraId="678A1AA6" w14:textId="77777777" w:rsidR="00162757" w:rsidRDefault="00162757" w:rsidP="00162757">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382D44DF" w14:textId="77777777" w:rsidR="00162757" w:rsidRDefault="00162757" w:rsidP="001627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E8CBC9" w:rsidR="00162757" w:rsidRDefault="00162757" w:rsidP="00162757">
            <w:pPr>
              <w:pStyle w:val="CRCoverPage"/>
              <w:spacing w:after="0"/>
              <w:jc w:val="center"/>
              <w:rPr>
                <w:b/>
                <w:caps/>
                <w:noProof/>
                <w:lang w:eastAsia="zh-CN"/>
              </w:rPr>
            </w:pPr>
            <w:r>
              <w:rPr>
                <w:rFonts w:hint="eastAsia"/>
                <w:b/>
                <w:caps/>
                <w:noProof/>
                <w:lang w:eastAsia="zh-CN"/>
              </w:rPr>
              <w:t>X</w:t>
            </w:r>
          </w:p>
        </w:tc>
        <w:tc>
          <w:tcPr>
            <w:tcW w:w="2977" w:type="dxa"/>
            <w:gridSpan w:val="7"/>
          </w:tcPr>
          <w:p w14:paraId="1A4306D9" w14:textId="77777777" w:rsidR="00162757" w:rsidRDefault="00162757" w:rsidP="00162757">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186A633D" w14:textId="77777777" w:rsidR="00162757" w:rsidRDefault="00162757" w:rsidP="00162757">
            <w:pPr>
              <w:pStyle w:val="CRCoverPage"/>
              <w:spacing w:after="0"/>
              <w:ind w:left="99"/>
              <w:rPr>
                <w:noProof/>
              </w:rPr>
            </w:pPr>
            <w:r>
              <w:rPr>
                <w:noProof/>
              </w:rPr>
              <w:t xml:space="preserve">TS/TR ... CR ... </w:t>
            </w:r>
          </w:p>
        </w:tc>
      </w:tr>
      <w:tr w:rsidR="00162757" w14:paraId="55C714D2" w14:textId="77777777" w:rsidTr="00162757">
        <w:tc>
          <w:tcPr>
            <w:tcW w:w="2694" w:type="dxa"/>
            <w:gridSpan w:val="2"/>
            <w:tcBorders>
              <w:left w:val="single" w:sz="4" w:space="0" w:color="auto"/>
            </w:tcBorders>
          </w:tcPr>
          <w:p w14:paraId="45913E62" w14:textId="77777777" w:rsidR="00162757" w:rsidRDefault="00162757" w:rsidP="00162757">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70131AD4" w14:textId="77777777" w:rsidR="00162757" w:rsidRDefault="00162757" w:rsidP="001627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DE9158" w:rsidR="00162757" w:rsidRDefault="00162757" w:rsidP="00162757">
            <w:pPr>
              <w:pStyle w:val="CRCoverPage"/>
              <w:spacing w:after="0"/>
              <w:jc w:val="center"/>
              <w:rPr>
                <w:b/>
                <w:caps/>
                <w:noProof/>
                <w:lang w:eastAsia="zh-CN"/>
              </w:rPr>
            </w:pPr>
            <w:r>
              <w:rPr>
                <w:rFonts w:hint="eastAsia"/>
                <w:b/>
                <w:caps/>
                <w:noProof/>
                <w:lang w:eastAsia="zh-CN"/>
              </w:rPr>
              <w:t>X</w:t>
            </w:r>
          </w:p>
        </w:tc>
        <w:tc>
          <w:tcPr>
            <w:tcW w:w="2977" w:type="dxa"/>
            <w:gridSpan w:val="7"/>
          </w:tcPr>
          <w:p w14:paraId="1B4FF921" w14:textId="77777777" w:rsidR="00162757" w:rsidRDefault="00162757" w:rsidP="00162757">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66152F5E" w14:textId="77777777" w:rsidR="00162757" w:rsidRDefault="00162757" w:rsidP="00162757">
            <w:pPr>
              <w:pStyle w:val="CRCoverPage"/>
              <w:spacing w:after="0"/>
              <w:ind w:left="99"/>
              <w:rPr>
                <w:noProof/>
              </w:rPr>
            </w:pPr>
            <w:r>
              <w:rPr>
                <w:noProof/>
              </w:rPr>
              <w:t xml:space="preserve">TS/TR ... CR ... </w:t>
            </w:r>
          </w:p>
        </w:tc>
      </w:tr>
      <w:tr w:rsidR="00162757" w14:paraId="60DF82CC" w14:textId="77777777" w:rsidTr="00162757">
        <w:tc>
          <w:tcPr>
            <w:tcW w:w="2694" w:type="dxa"/>
            <w:gridSpan w:val="2"/>
            <w:tcBorders>
              <w:left w:val="single" w:sz="4" w:space="0" w:color="auto"/>
            </w:tcBorders>
          </w:tcPr>
          <w:p w14:paraId="517696CD" w14:textId="77777777" w:rsidR="00162757" w:rsidRDefault="00162757" w:rsidP="00162757">
            <w:pPr>
              <w:pStyle w:val="CRCoverPage"/>
              <w:spacing w:after="0"/>
              <w:rPr>
                <w:b/>
                <w:i/>
                <w:noProof/>
              </w:rPr>
            </w:pPr>
          </w:p>
        </w:tc>
        <w:tc>
          <w:tcPr>
            <w:tcW w:w="6946" w:type="dxa"/>
            <w:gridSpan w:val="16"/>
            <w:tcBorders>
              <w:right w:val="single" w:sz="4" w:space="0" w:color="auto"/>
            </w:tcBorders>
          </w:tcPr>
          <w:p w14:paraId="4D84207F" w14:textId="77777777" w:rsidR="00162757" w:rsidRDefault="00162757" w:rsidP="00162757">
            <w:pPr>
              <w:pStyle w:val="CRCoverPage"/>
              <w:spacing w:after="0"/>
              <w:rPr>
                <w:noProof/>
              </w:rPr>
            </w:pPr>
          </w:p>
        </w:tc>
      </w:tr>
      <w:tr w:rsidR="00162757" w14:paraId="556B87B6" w14:textId="77777777" w:rsidTr="00162757">
        <w:tc>
          <w:tcPr>
            <w:tcW w:w="2694" w:type="dxa"/>
            <w:gridSpan w:val="2"/>
            <w:tcBorders>
              <w:left w:val="single" w:sz="4" w:space="0" w:color="auto"/>
              <w:bottom w:val="single" w:sz="4" w:space="0" w:color="auto"/>
            </w:tcBorders>
          </w:tcPr>
          <w:p w14:paraId="79A9C411" w14:textId="77777777" w:rsidR="00162757" w:rsidRDefault="00162757" w:rsidP="00162757">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00D3B8F7" w14:textId="77777777" w:rsidR="00162757" w:rsidRDefault="00162757" w:rsidP="00162757">
            <w:pPr>
              <w:pStyle w:val="CRCoverPage"/>
              <w:spacing w:after="0"/>
              <w:ind w:left="100"/>
              <w:rPr>
                <w:noProof/>
              </w:rPr>
            </w:pPr>
          </w:p>
        </w:tc>
      </w:tr>
      <w:tr w:rsidR="00162757" w:rsidRPr="008863B9" w14:paraId="45BFE792" w14:textId="77777777" w:rsidTr="00162757">
        <w:tc>
          <w:tcPr>
            <w:tcW w:w="2694" w:type="dxa"/>
            <w:gridSpan w:val="2"/>
            <w:tcBorders>
              <w:top w:val="single" w:sz="4" w:space="0" w:color="auto"/>
              <w:bottom w:val="single" w:sz="4" w:space="0" w:color="auto"/>
            </w:tcBorders>
          </w:tcPr>
          <w:p w14:paraId="194242DD" w14:textId="77777777" w:rsidR="00162757" w:rsidRPr="008863B9" w:rsidRDefault="00162757" w:rsidP="00162757">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1E0BCCE3" w14:textId="77777777" w:rsidR="00162757" w:rsidRPr="008863B9" w:rsidRDefault="00162757" w:rsidP="00162757">
            <w:pPr>
              <w:pStyle w:val="CRCoverPage"/>
              <w:spacing w:after="0"/>
              <w:ind w:left="100"/>
              <w:rPr>
                <w:noProof/>
                <w:sz w:val="8"/>
                <w:szCs w:val="8"/>
              </w:rPr>
            </w:pPr>
          </w:p>
        </w:tc>
      </w:tr>
      <w:tr w:rsidR="00162757" w14:paraId="6C3DBC81" w14:textId="77777777" w:rsidTr="00162757">
        <w:tc>
          <w:tcPr>
            <w:tcW w:w="2694" w:type="dxa"/>
            <w:gridSpan w:val="2"/>
            <w:tcBorders>
              <w:top w:val="single" w:sz="4" w:space="0" w:color="auto"/>
              <w:left w:val="single" w:sz="4" w:space="0" w:color="auto"/>
              <w:bottom w:val="single" w:sz="4" w:space="0" w:color="auto"/>
            </w:tcBorders>
          </w:tcPr>
          <w:p w14:paraId="6E23B456" w14:textId="77777777" w:rsidR="00162757" w:rsidRDefault="00162757" w:rsidP="00162757">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6ACA4173" w14:textId="1AB7C14A" w:rsidR="00651343" w:rsidRPr="008A0EFE" w:rsidRDefault="008A0EFE" w:rsidP="00DF3C6A">
            <w:pPr>
              <w:pStyle w:val="CRCoverPage"/>
              <w:spacing w:after="0"/>
              <w:ind w:left="100"/>
              <w:rPr>
                <w:noProof/>
                <w:lang w:eastAsia="zh-CN"/>
              </w:rPr>
            </w:pPr>
            <w:r>
              <w:rPr>
                <w:noProof/>
                <w:lang w:eastAsia="zh-CN"/>
              </w:rPr>
              <w:t xml:space="preserve">Rev0: </w:t>
            </w:r>
            <w:r w:rsidR="00DF3C6A">
              <w:rPr>
                <w:noProof/>
                <w:lang w:eastAsia="zh-CN"/>
              </w:rPr>
              <w:t>R3-244053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91B6EA2" w14:textId="77777777" w:rsidR="00162757" w:rsidRDefault="00162757" w:rsidP="00162757">
      <w:pPr>
        <w:pStyle w:val="FirstChange"/>
      </w:pPr>
      <w:bookmarkStart w:id="7" w:name="_Toc367182965"/>
    </w:p>
    <w:p w14:paraId="4C700DA0" w14:textId="77777777" w:rsidR="00162757" w:rsidRDefault="00162757" w:rsidP="00162757">
      <w:pPr>
        <w:pStyle w:val="FirstChange"/>
      </w:pPr>
      <w:r w:rsidRPr="00CE63E2">
        <w:t xml:space="preserve">&lt;&lt;&lt;&lt;&lt;&lt;&lt;&lt;&lt;&lt;&lt;&lt;&lt;&lt;&lt;&lt;&lt;&lt;&lt;&lt; </w:t>
      </w:r>
      <w:r>
        <w:t>Start of the</w:t>
      </w:r>
      <w:r w:rsidRPr="00CE63E2">
        <w:t xml:space="preserve"> Change</w:t>
      </w:r>
      <w:r>
        <w:t>s</w:t>
      </w:r>
      <w:r w:rsidRPr="00CE63E2">
        <w:t xml:space="preserve"> &gt;&gt;&gt;&gt;&gt;&gt;&gt;&gt;&gt;&gt;&gt;&gt;&gt;&gt;&gt;&gt;&gt;&gt;&gt;&gt;</w:t>
      </w:r>
    </w:p>
    <w:p w14:paraId="7114D593" w14:textId="77777777" w:rsidR="00511B03" w:rsidRPr="00FD0425" w:rsidRDefault="00511B03" w:rsidP="00511B03">
      <w:pPr>
        <w:pStyle w:val="3"/>
      </w:pPr>
      <w:bookmarkStart w:id="8" w:name="_Toc20955146"/>
      <w:bookmarkStart w:id="9" w:name="_Toc29991341"/>
      <w:bookmarkStart w:id="10" w:name="_Toc36555741"/>
      <w:bookmarkStart w:id="11" w:name="_Toc44497419"/>
      <w:bookmarkStart w:id="12" w:name="_Toc45107807"/>
      <w:bookmarkStart w:id="13" w:name="_Toc45901427"/>
      <w:bookmarkStart w:id="14" w:name="_Toc51850506"/>
      <w:bookmarkStart w:id="15" w:name="_Toc56693509"/>
      <w:bookmarkStart w:id="16" w:name="_Toc64447052"/>
      <w:bookmarkStart w:id="17" w:name="_Toc66286546"/>
      <w:bookmarkStart w:id="18" w:name="_Toc74151241"/>
      <w:bookmarkStart w:id="19" w:name="_Toc88653713"/>
      <w:bookmarkStart w:id="20" w:name="_Toc97904069"/>
      <w:bookmarkStart w:id="21" w:name="_Toc98868113"/>
      <w:bookmarkStart w:id="22" w:name="_Toc105174397"/>
      <w:bookmarkStart w:id="23" w:name="_Toc106109234"/>
      <w:bookmarkStart w:id="24" w:name="_Toc113825055"/>
      <w:bookmarkStart w:id="25" w:name="_Toc170755653"/>
      <w:bookmarkStart w:id="26" w:name="_Toc20955280"/>
      <w:bookmarkStart w:id="27" w:name="_Toc29991477"/>
      <w:bookmarkStart w:id="28" w:name="_Toc36555877"/>
      <w:bookmarkStart w:id="29" w:name="_Toc44497599"/>
      <w:bookmarkStart w:id="30" w:name="_Toc45107987"/>
      <w:bookmarkStart w:id="31" w:name="_Toc45901607"/>
      <w:bookmarkStart w:id="32" w:name="_Toc51850686"/>
      <w:bookmarkStart w:id="33" w:name="_Toc56693689"/>
      <w:bookmarkStart w:id="34" w:name="_Toc64447232"/>
      <w:bookmarkStart w:id="35" w:name="_Toc66286726"/>
      <w:bookmarkStart w:id="36" w:name="_Toc74151421"/>
      <w:bookmarkStart w:id="37" w:name="_Toc88653894"/>
      <w:bookmarkStart w:id="38" w:name="_Toc97904250"/>
      <w:bookmarkStart w:id="39" w:name="_Toc98868337"/>
      <w:bookmarkStart w:id="40" w:name="_Toc105174622"/>
      <w:bookmarkStart w:id="41" w:name="_Toc106109459"/>
      <w:bookmarkStart w:id="42" w:name="_Toc113825280"/>
      <w:bookmarkStart w:id="43" w:name="_Toc155959955"/>
      <w:bookmarkStart w:id="44" w:name="_Toc20955493"/>
      <w:bookmarkStart w:id="45" w:name="_Toc29460919"/>
      <w:bookmarkStart w:id="46" w:name="_Toc29505651"/>
      <w:bookmarkStart w:id="47" w:name="_Toc36556176"/>
      <w:bookmarkStart w:id="48" w:name="_Toc45881615"/>
      <w:bookmarkStart w:id="49" w:name="_Toc51852249"/>
      <w:bookmarkStart w:id="50" w:name="_Toc56620200"/>
      <w:bookmarkStart w:id="51" w:name="_Toc64447840"/>
      <w:bookmarkStart w:id="52" w:name="_Toc74152615"/>
      <w:bookmarkStart w:id="53" w:name="_Toc88656040"/>
      <w:bookmarkStart w:id="54" w:name="_Toc88657099"/>
      <w:bookmarkStart w:id="55" w:name="_Toc105657082"/>
      <w:bookmarkStart w:id="56" w:name="_Toc106108463"/>
      <w:bookmarkStart w:id="57" w:name="_Toc112687556"/>
      <w:bookmarkStart w:id="58" w:name="_Toc138865534"/>
      <w:bookmarkEnd w:id="7"/>
      <w:r w:rsidRPr="00FD0425">
        <w:t>8.4.1</w:t>
      </w:r>
      <w:r w:rsidRPr="00FD0425">
        <w:tab/>
      </w:r>
      <w:proofErr w:type="spellStart"/>
      <w:r w:rsidRPr="00FD0425">
        <w:t>Xn</w:t>
      </w:r>
      <w:proofErr w:type="spellEnd"/>
      <w:r w:rsidRPr="00FD0425">
        <w:t xml:space="preserve"> Setup</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4752695B" w14:textId="77777777" w:rsidR="00511B03" w:rsidRPr="00FD0425" w:rsidRDefault="00511B03" w:rsidP="00511B03">
      <w:pPr>
        <w:pStyle w:val="4"/>
      </w:pPr>
      <w:bookmarkStart w:id="59" w:name="_CR8_4_1_1"/>
      <w:bookmarkStart w:id="60" w:name="_Toc20955147"/>
      <w:bookmarkStart w:id="61" w:name="_Toc29991342"/>
      <w:bookmarkStart w:id="62" w:name="_Toc36555742"/>
      <w:bookmarkStart w:id="63" w:name="_Toc44497420"/>
      <w:bookmarkStart w:id="64" w:name="_Toc45107808"/>
      <w:bookmarkStart w:id="65" w:name="_Toc45901428"/>
      <w:bookmarkStart w:id="66" w:name="_Toc51850507"/>
      <w:bookmarkStart w:id="67" w:name="_Toc56693510"/>
      <w:bookmarkStart w:id="68" w:name="_Toc64447053"/>
      <w:bookmarkStart w:id="69" w:name="_Toc66286547"/>
      <w:bookmarkStart w:id="70" w:name="_Toc74151242"/>
      <w:bookmarkStart w:id="71" w:name="_Toc88653714"/>
      <w:bookmarkStart w:id="72" w:name="_Toc97904070"/>
      <w:bookmarkStart w:id="73" w:name="_Toc98868114"/>
      <w:bookmarkStart w:id="74" w:name="_Toc105174398"/>
      <w:bookmarkStart w:id="75" w:name="_Toc106109235"/>
      <w:bookmarkStart w:id="76" w:name="_Toc113825056"/>
      <w:bookmarkStart w:id="77" w:name="_Toc170755654"/>
      <w:bookmarkEnd w:id="59"/>
      <w:r w:rsidRPr="00FD0425">
        <w:t>8.4.1.1</w:t>
      </w:r>
      <w:r w:rsidRPr="00FD0425">
        <w:tab/>
        <w:t>General</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3FA092C3" w14:textId="77777777" w:rsidR="00511B03" w:rsidRPr="00FD0425" w:rsidRDefault="00511B03" w:rsidP="00511B03">
      <w:r w:rsidRPr="00FD0425">
        <w:t xml:space="preserve">The purpose of the </w:t>
      </w:r>
      <w:proofErr w:type="spellStart"/>
      <w:r w:rsidRPr="00FD0425">
        <w:t>Xn</w:t>
      </w:r>
      <w:proofErr w:type="spellEnd"/>
      <w:r w:rsidRPr="00FD0425">
        <w:t xml:space="preserve"> Setup procedure is to exchange application level configuration data needed for two NG-RAN nodes to interoperate correctly over the </w:t>
      </w:r>
      <w:proofErr w:type="spellStart"/>
      <w:r w:rsidRPr="00FD0425">
        <w:t>Xn</w:t>
      </w:r>
      <w:proofErr w:type="spellEnd"/>
      <w:r w:rsidRPr="00FD0425">
        <w:t>-C interface.</w:t>
      </w:r>
    </w:p>
    <w:p w14:paraId="0E2B205B" w14:textId="77777777" w:rsidR="00511B03" w:rsidRPr="00FD0425" w:rsidRDefault="00511B03" w:rsidP="00511B03">
      <w:pPr>
        <w:pStyle w:val="NO"/>
        <w:rPr>
          <w:rFonts w:eastAsia="Yu Mincho"/>
        </w:rPr>
      </w:pPr>
      <w:r w:rsidRPr="00FD0425">
        <w:rPr>
          <w:rFonts w:eastAsia="Yu Mincho"/>
        </w:rPr>
        <w:t>NOTE</w:t>
      </w:r>
      <w:r>
        <w:rPr>
          <w:rFonts w:eastAsia="Yu Mincho"/>
        </w:rPr>
        <w:t xml:space="preserve"> 1</w:t>
      </w:r>
      <w:r w:rsidRPr="00FD0425">
        <w:rPr>
          <w:rFonts w:eastAsia="Yu Mincho"/>
        </w:rPr>
        <w:t>:</w:t>
      </w:r>
      <w:r w:rsidRPr="00FD0425">
        <w:rPr>
          <w:rFonts w:eastAsia="Yu Mincho"/>
        </w:rPr>
        <w:tab/>
        <w:t xml:space="preserve">If </w:t>
      </w:r>
      <w:proofErr w:type="spellStart"/>
      <w:r w:rsidRPr="00FD0425">
        <w:rPr>
          <w:rFonts w:eastAsia="Yu Mincho"/>
        </w:rPr>
        <w:t>Xn</w:t>
      </w:r>
      <w:proofErr w:type="spellEnd"/>
      <w:r w:rsidRPr="00FD0425">
        <w:rPr>
          <w:rFonts w:eastAsia="Yu Mincho"/>
        </w:rPr>
        <w:t xml:space="preserve">-C signalling transport is shared among multiple </w:t>
      </w:r>
      <w:proofErr w:type="spellStart"/>
      <w:r w:rsidRPr="00FD0425">
        <w:rPr>
          <w:rFonts w:eastAsia="Yu Mincho"/>
        </w:rPr>
        <w:t>Xn</w:t>
      </w:r>
      <w:proofErr w:type="spellEnd"/>
      <w:r w:rsidRPr="00FD0425">
        <w:rPr>
          <w:rFonts w:eastAsia="Yu Mincho"/>
        </w:rPr>
        <w:t xml:space="preserve">-C interface instances, one </w:t>
      </w:r>
      <w:proofErr w:type="spellStart"/>
      <w:r w:rsidRPr="00FD0425">
        <w:rPr>
          <w:rFonts w:eastAsia="Yu Mincho"/>
        </w:rPr>
        <w:t>Xn</w:t>
      </w:r>
      <w:proofErr w:type="spellEnd"/>
      <w:r w:rsidRPr="00FD0425">
        <w:rPr>
          <w:rFonts w:eastAsia="Yu Mincho"/>
        </w:rPr>
        <w:t xml:space="preserve"> Setup procedure is issued per </w:t>
      </w:r>
      <w:proofErr w:type="spellStart"/>
      <w:r w:rsidRPr="00FD0425">
        <w:rPr>
          <w:rFonts w:eastAsia="Yu Mincho"/>
        </w:rPr>
        <w:t>Xn</w:t>
      </w:r>
      <w:proofErr w:type="spellEnd"/>
      <w:r w:rsidRPr="00FD0425">
        <w:rPr>
          <w:rFonts w:eastAsia="Yu Mincho"/>
        </w:rPr>
        <w:t xml:space="preserve">-C interface instance to be setup, i.e. several </w:t>
      </w:r>
      <w:proofErr w:type="spellStart"/>
      <w:r w:rsidRPr="00FD0425">
        <w:rPr>
          <w:rFonts w:eastAsia="Yu Mincho"/>
        </w:rPr>
        <w:t>Xn</w:t>
      </w:r>
      <w:proofErr w:type="spellEnd"/>
      <w:r w:rsidRPr="00FD0425">
        <w:rPr>
          <w:rFonts w:eastAsia="Yu Mincho"/>
        </w:rPr>
        <w:t xml:space="preserve"> Setup procedures may be issued via the same TNL association after that TNL association has become operational.</w:t>
      </w:r>
    </w:p>
    <w:p w14:paraId="2784EA8C" w14:textId="77777777" w:rsidR="00511B03" w:rsidRDefault="00511B03" w:rsidP="00511B03">
      <w:pPr>
        <w:pStyle w:val="NO"/>
        <w:rPr>
          <w:rFonts w:eastAsia="Yu Mincho"/>
        </w:rPr>
      </w:pPr>
      <w:r>
        <w:rPr>
          <w:rFonts w:eastAsia="Yu Mincho"/>
        </w:rPr>
        <w:t>NOTE 2:</w:t>
      </w:r>
      <w:r>
        <w:rPr>
          <w:rFonts w:eastAsia="Yu Mincho"/>
        </w:rPr>
        <w:tab/>
        <w:t xml:space="preserve">Exchange of application level configuration data also applies between </w:t>
      </w:r>
      <w:r>
        <w:rPr>
          <w:rFonts w:hint="eastAsia"/>
          <w:lang w:val="en-US" w:eastAsia="zh-CN"/>
        </w:rPr>
        <w:t>two</w:t>
      </w:r>
      <w:r>
        <w:rPr>
          <w:rFonts w:eastAsia="Yu Mincho"/>
        </w:rPr>
        <w:t xml:space="preserve"> NG-RAN nodes in case the SN (i.e. the </w:t>
      </w:r>
      <w:proofErr w:type="spellStart"/>
      <w:r>
        <w:rPr>
          <w:rFonts w:eastAsia="Yu Mincho"/>
        </w:rPr>
        <w:t>gNB</w:t>
      </w:r>
      <w:proofErr w:type="spellEnd"/>
      <w:r>
        <w:rPr>
          <w:rFonts w:eastAsia="Yu Mincho"/>
        </w:rPr>
        <w:t xml:space="preserve">) does not broadcast system information </w:t>
      </w:r>
      <w:r>
        <w:t>other than for radio frame timing and SFN</w:t>
      </w:r>
      <w:r>
        <w:rPr>
          <w:rFonts w:eastAsia="Yu Mincho"/>
          <w:lang w:eastAsia="zh-CN"/>
        </w:rPr>
        <w:t>, as specified in the TS 37.340 [</w:t>
      </w:r>
      <w:r>
        <w:rPr>
          <w:rFonts w:eastAsia="Yu Mincho" w:hint="eastAsia"/>
          <w:lang w:val="en-US" w:eastAsia="zh-CN"/>
        </w:rPr>
        <w:t>8</w:t>
      </w:r>
      <w:r>
        <w:rPr>
          <w:rFonts w:eastAsia="Yu Mincho"/>
          <w:lang w:eastAsia="zh-CN"/>
        </w:rPr>
        <w:t>]</w:t>
      </w:r>
      <w:r>
        <w:rPr>
          <w:rFonts w:eastAsia="Yu Mincho"/>
        </w:rPr>
        <w:t>. How to use this information when this option is used is not explicitly specified.</w:t>
      </w:r>
    </w:p>
    <w:p w14:paraId="3126CC22" w14:textId="77777777" w:rsidR="00511B03" w:rsidRPr="00FD0425" w:rsidRDefault="00511B03" w:rsidP="00511B03">
      <w:r w:rsidRPr="00FD0425">
        <w:t xml:space="preserve">The procedure uses </w:t>
      </w:r>
      <w:r w:rsidRPr="00FD0425">
        <w:rPr>
          <w:lang w:eastAsia="zh-CN"/>
        </w:rPr>
        <w:t>non UE-associated signalling</w:t>
      </w:r>
      <w:r w:rsidRPr="00FD0425">
        <w:t>.</w:t>
      </w:r>
    </w:p>
    <w:p w14:paraId="387214EF" w14:textId="77777777" w:rsidR="00511B03" w:rsidRPr="00FD0425" w:rsidRDefault="00511B03" w:rsidP="00511B03">
      <w:pPr>
        <w:pStyle w:val="4"/>
      </w:pPr>
      <w:bookmarkStart w:id="78" w:name="_CR8_4_1_2"/>
      <w:bookmarkStart w:id="79" w:name="_Toc20955148"/>
      <w:bookmarkStart w:id="80" w:name="_Toc29991343"/>
      <w:bookmarkStart w:id="81" w:name="_Toc36555743"/>
      <w:bookmarkStart w:id="82" w:name="_Toc44497421"/>
      <w:bookmarkStart w:id="83" w:name="_Toc45107809"/>
      <w:bookmarkStart w:id="84" w:name="_Toc45901429"/>
      <w:bookmarkStart w:id="85" w:name="_Toc51850508"/>
      <w:bookmarkStart w:id="86" w:name="_Toc56693511"/>
      <w:bookmarkStart w:id="87" w:name="_Toc64447054"/>
      <w:bookmarkStart w:id="88" w:name="_Toc66286548"/>
      <w:bookmarkStart w:id="89" w:name="_Toc74151243"/>
      <w:bookmarkStart w:id="90" w:name="_Toc88653715"/>
      <w:bookmarkStart w:id="91" w:name="_Toc97904071"/>
      <w:bookmarkStart w:id="92" w:name="_Toc98868115"/>
      <w:bookmarkStart w:id="93" w:name="_Toc105174399"/>
      <w:bookmarkStart w:id="94" w:name="_Toc106109236"/>
      <w:bookmarkStart w:id="95" w:name="_Toc113825057"/>
      <w:bookmarkStart w:id="96" w:name="_Toc170755655"/>
      <w:bookmarkEnd w:id="78"/>
      <w:r w:rsidRPr="00FD0425">
        <w:t>8.4.1.2</w:t>
      </w:r>
      <w:r w:rsidRPr="00FD0425">
        <w:tab/>
        <w:t>Successful Operation</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0B99F3D6" w14:textId="77777777" w:rsidR="00511B03" w:rsidRPr="00FD0425" w:rsidRDefault="00511B03" w:rsidP="00511B03">
      <w:pPr>
        <w:pStyle w:val="TH"/>
      </w:pPr>
      <w:r w:rsidRPr="00FD0425">
        <w:rPr>
          <w:noProof/>
        </w:rPr>
        <w:object w:dxaOrig="7170" w:dyaOrig="2295" w14:anchorId="77682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in;height:113.45pt;mso-width-percent:0;mso-height-percent:0;mso-width-percent:0;mso-height-percent:0" o:ole="">
            <v:imagedata r:id="rId12" o:title=""/>
          </v:shape>
          <o:OLEObject Type="Embed" ProgID="Visio.Drawing.11" ShapeID="_x0000_i1025" DrawAspect="Content" ObjectID="_1785849083" r:id="rId13"/>
        </w:object>
      </w:r>
    </w:p>
    <w:p w14:paraId="2C2C1882" w14:textId="77777777" w:rsidR="00511B03" w:rsidRPr="00FD0425" w:rsidRDefault="00511B03" w:rsidP="00511B03">
      <w:pPr>
        <w:pStyle w:val="TF"/>
      </w:pPr>
      <w:bookmarkStart w:id="97" w:name="_CRFigure8_4_1_2"/>
      <w:r w:rsidRPr="00FD0425">
        <w:t xml:space="preserve">Figure </w:t>
      </w:r>
      <w:bookmarkEnd w:id="97"/>
      <w:r w:rsidRPr="00FD0425">
        <w:t xml:space="preserve">8.4.1.2: </w:t>
      </w:r>
      <w:proofErr w:type="spellStart"/>
      <w:r w:rsidRPr="00FD0425">
        <w:t>Xn</w:t>
      </w:r>
      <w:proofErr w:type="spellEnd"/>
      <w:r w:rsidRPr="00FD0425">
        <w:t xml:space="preserve"> Setup, successful operation</w:t>
      </w:r>
    </w:p>
    <w:p w14:paraId="32B4FCCF" w14:textId="77777777" w:rsidR="00511B03" w:rsidRPr="00FD0425" w:rsidRDefault="00511B03" w:rsidP="00511B03">
      <w:r w:rsidRPr="00FD0425">
        <w:t>The NG-RAN node</w:t>
      </w:r>
      <w:r w:rsidRPr="00FD0425">
        <w:rPr>
          <w:vertAlign w:val="subscript"/>
        </w:rPr>
        <w:t>1</w:t>
      </w:r>
      <w:r w:rsidRPr="00FD0425">
        <w:t xml:space="preserve"> initiates the procedure by sending the XN SETUP REQUEST message to the candidate NG-RAN node</w:t>
      </w:r>
      <w:r w:rsidRPr="00FD0425">
        <w:rPr>
          <w:vertAlign w:val="subscript"/>
        </w:rPr>
        <w:t>2</w:t>
      </w:r>
      <w:r w:rsidRPr="00FD0425">
        <w:t>. The candidate NG-RAN node</w:t>
      </w:r>
      <w:r w:rsidRPr="00FD0425">
        <w:rPr>
          <w:vertAlign w:val="subscript"/>
        </w:rPr>
        <w:t>2</w:t>
      </w:r>
      <w:r w:rsidRPr="00FD0425">
        <w:t xml:space="preserve"> replies with the XN SETUP RESPONSE message.</w:t>
      </w:r>
    </w:p>
    <w:p w14:paraId="645352E9" w14:textId="77777777" w:rsidR="00511B03" w:rsidRPr="00FD0425" w:rsidRDefault="00511B03" w:rsidP="00511B03">
      <w:r w:rsidRPr="00FD0425">
        <w:t xml:space="preserve">The </w:t>
      </w:r>
      <w:r w:rsidRPr="00FD0425">
        <w:rPr>
          <w:i/>
        </w:rPr>
        <w:t>AMF Region Information</w:t>
      </w:r>
      <w:r w:rsidRPr="00FD0425">
        <w:t xml:space="preserve"> IE in the XN SETUP REQUEST message shall contain a complete list of Global AMF Region IDs to which the NG-RAN node</w:t>
      </w:r>
      <w:r w:rsidRPr="00FD0425">
        <w:rPr>
          <w:vertAlign w:val="subscript"/>
        </w:rPr>
        <w:t>1</w:t>
      </w:r>
      <w:r w:rsidRPr="00FD0425">
        <w:t xml:space="preserve"> belongs. The </w:t>
      </w:r>
      <w:r w:rsidRPr="00FD0425">
        <w:rPr>
          <w:i/>
        </w:rPr>
        <w:t>AMF Region Information</w:t>
      </w:r>
      <w:r w:rsidRPr="00FD0425">
        <w:t xml:space="preserve"> IE in the XN SETUP RESPONSE message shall contain a complete list of Global AMF Region IDs to which the NG-RAN node</w:t>
      </w:r>
      <w:r w:rsidRPr="00FD0425">
        <w:rPr>
          <w:vertAlign w:val="subscript"/>
        </w:rPr>
        <w:t>2</w:t>
      </w:r>
      <w:r w:rsidRPr="00FD0425">
        <w:t xml:space="preserve"> belongs.</w:t>
      </w:r>
    </w:p>
    <w:p w14:paraId="26436CBB" w14:textId="77777777" w:rsidR="000F13B4" w:rsidRDefault="000F13B4" w:rsidP="00511B03">
      <w:pPr>
        <w:rPr>
          <w:color w:val="FF0000"/>
        </w:rPr>
      </w:pPr>
      <w:r>
        <w:rPr>
          <w:color w:val="FF0000"/>
        </w:rPr>
        <w:t>---------------------------------------------</w:t>
      </w:r>
      <w:r w:rsidRPr="008A1C16">
        <w:rPr>
          <w:color w:val="FF0000"/>
        </w:rPr>
        <w:t>Skip unchanged part</w:t>
      </w:r>
      <w:r>
        <w:rPr>
          <w:color w:val="FF0000"/>
        </w:rPr>
        <w:t>-----------------------------------</w:t>
      </w:r>
    </w:p>
    <w:p w14:paraId="2D34FFAB" w14:textId="03AF1ACD" w:rsidR="00511B03" w:rsidRPr="007629BB" w:rsidRDefault="00511B03" w:rsidP="00511B03">
      <w:pPr>
        <w:rPr>
          <w:snapToGrid w:val="0"/>
        </w:rPr>
      </w:pPr>
      <w:r>
        <w:rPr>
          <w:snapToGrid w:val="0"/>
          <w:lang w:val="en-US"/>
        </w:rPr>
        <w:t xml:space="preserve">If the </w:t>
      </w:r>
      <w:proofErr w:type="spellStart"/>
      <w:r w:rsidRPr="007078AA">
        <w:rPr>
          <w:i/>
          <w:snapToGrid w:val="0"/>
          <w:lang w:val="en-US"/>
        </w:rPr>
        <w:t>e</w:t>
      </w:r>
      <w:r>
        <w:rPr>
          <w:i/>
          <w:iCs/>
          <w:snapToGrid w:val="0"/>
          <w:lang w:val="en-US"/>
        </w:rPr>
        <w:t>RedCap</w:t>
      </w:r>
      <w:proofErr w:type="spellEnd"/>
      <w:r>
        <w:rPr>
          <w:i/>
          <w:iCs/>
          <w:snapToGrid w:val="0"/>
          <w:lang w:val="en-US"/>
        </w:rPr>
        <w:t xml:space="preserve"> Broadcast Information</w:t>
      </w:r>
      <w:r>
        <w:rPr>
          <w:snapToGrid w:val="0"/>
          <w:lang w:val="en-US"/>
        </w:rPr>
        <w:t xml:space="preserve"> IE is included </w:t>
      </w:r>
      <w:r>
        <w:rPr>
          <w:snapToGrid w:val="0"/>
        </w:rPr>
        <w:t xml:space="preserve">in the </w:t>
      </w:r>
      <w:r>
        <w:rPr>
          <w:i/>
          <w:iCs/>
          <w:snapToGrid w:val="0"/>
        </w:rPr>
        <w:t>Served Cell Information NR</w:t>
      </w:r>
      <w:r>
        <w:rPr>
          <w:snapToGrid w:val="0"/>
        </w:rPr>
        <w:t xml:space="preserve"> IE in the XN SETUP REQUEST message or the XN SETUP RESPONSE message, the receiving NG-RAN node may use this information to determine a suitable target in case of subsequent outgoing mobility involving </w:t>
      </w:r>
      <w:proofErr w:type="spellStart"/>
      <w:r>
        <w:rPr>
          <w:snapToGrid w:val="0"/>
        </w:rPr>
        <w:t>eRedCap</w:t>
      </w:r>
      <w:proofErr w:type="spellEnd"/>
      <w:r>
        <w:rPr>
          <w:snapToGrid w:val="0"/>
        </w:rPr>
        <w:t xml:space="preserve"> UEs.</w:t>
      </w:r>
    </w:p>
    <w:p w14:paraId="6540FF49" w14:textId="77777777" w:rsidR="00511B03" w:rsidRDefault="00511B03" w:rsidP="00511B03">
      <w:pPr>
        <w:rPr>
          <w:snapToGrid w:val="0"/>
        </w:rPr>
      </w:pPr>
      <w:r>
        <w:rPr>
          <w:snapToGrid w:val="0"/>
          <w:lang w:val="en-US"/>
        </w:rPr>
        <w:t xml:space="preserve">If the </w:t>
      </w:r>
      <w:r>
        <w:rPr>
          <w:i/>
          <w:snapToGrid w:val="0"/>
          <w:lang w:val="en-US"/>
        </w:rPr>
        <w:t xml:space="preserve">Mobile IAB Cell </w:t>
      </w:r>
      <w:r>
        <w:rPr>
          <w:snapToGrid w:val="0"/>
          <w:lang w:val="en-US"/>
        </w:rPr>
        <w:t xml:space="preserve">IE is included </w:t>
      </w:r>
      <w:r>
        <w:rPr>
          <w:snapToGrid w:val="0"/>
        </w:rPr>
        <w:t xml:space="preserve">in the </w:t>
      </w:r>
      <w:r>
        <w:rPr>
          <w:i/>
          <w:snapToGrid w:val="0"/>
        </w:rPr>
        <w:t>Served Cell Information NR</w:t>
      </w:r>
      <w:r>
        <w:rPr>
          <w:snapToGrid w:val="0"/>
        </w:rPr>
        <w:t xml:space="preserve"> IE in the XN SETUP REQUEST message or in the XN SETUP RESPONSE message, the receiving NG-RAN node may use it accordingly.</w:t>
      </w:r>
    </w:p>
    <w:p w14:paraId="098E8E41" w14:textId="77777777" w:rsidR="00511B03" w:rsidRDefault="00511B03" w:rsidP="00511B03">
      <w:pPr>
        <w:rPr>
          <w:snapToGrid w:val="0"/>
        </w:rPr>
      </w:pPr>
      <w:r>
        <w:rPr>
          <w:snapToGrid w:val="0"/>
          <w:lang w:val="en-US"/>
        </w:rPr>
        <w:t xml:space="preserve">If the </w:t>
      </w:r>
      <w:r>
        <w:rPr>
          <w:rFonts w:hint="eastAsia"/>
          <w:i/>
          <w:snapToGrid w:val="0"/>
          <w:lang w:val="en-US" w:eastAsia="zh-CN"/>
        </w:rPr>
        <w:t>XR</w:t>
      </w:r>
      <w:r>
        <w:rPr>
          <w:i/>
          <w:iCs/>
          <w:snapToGrid w:val="0"/>
          <w:lang w:val="en-US"/>
        </w:rPr>
        <w:t xml:space="preserve"> Broadcast Information</w:t>
      </w:r>
      <w:r>
        <w:rPr>
          <w:snapToGrid w:val="0"/>
          <w:lang w:val="en-US"/>
        </w:rPr>
        <w:t xml:space="preserve"> IE is included </w:t>
      </w:r>
      <w:r>
        <w:rPr>
          <w:snapToGrid w:val="0"/>
        </w:rPr>
        <w:t xml:space="preserve">in the </w:t>
      </w:r>
      <w:r>
        <w:rPr>
          <w:i/>
          <w:iCs/>
          <w:snapToGrid w:val="0"/>
        </w:rPr>
        <w:t>Served Cell Information NR</w:t>
      </w:r>
      <w:r>
        <w:rPr>
          <w:snapToGrid w:val="0"/>
        </w:rPr>
        <w:t xml:space="preserve"> IE in the XN SETUP REQUEST message or the XN SETUP RESPONSE message, the receiving NG-RAN node</w:t>
      </w:r>
      <w:r>
        <w:rPr>
          <w:rFonts w:hint="eastAsia"/>
          <w:snapToGrid w:val="0"/>
          <w:lang w:val="en-US" w:eastAsia="zh-CN"/>
        </w:rPr>
        <w:t xml:space="preserve"> shall, if supported, consider the indicated cell does not allow 2Rx XR UEs in case of subsequent outgoing mobility involving XR UEs</w:t>
      </w:r>
      <w:r>
        <w:rPr>
          <w:snapToGrid w:val="0"/>
        </w:rPr>
        <w:t>.</w:t>
      </w:r>
    </w:p>
    <w:p w14:paraId="7B9B8EC4" w14:textId="451D5DBE" w:rsidR="003A18F0" w:rsidRDefault="0004189A" w:rsidP="0004189A">
      <w:pPr>
        <w:rPr>
          <w:ins w:id="98" w:author="ZTE" w:date="2024-08-22T08:50:00Z"/>
          <w:snapToGrid w:val="0"/>
        </w:rPr>
      </w:pPr>
      <w:ins w:id="99" w:author="ZTE" w:date="2024-07-06T10:32:00Z">
        <w:r w:rsidRPr="00845605">
          <w:rPr>
            <w:snapToGrid w:val="0"/>
            <w:lang w:val="en-US"/>
          </w:rPr>
          <w:t>If the</w:t>
        </w:r>
        <w:r w:rsidRPr="00F326F6">
          <w:rPr>
            <w:i/>
            <w:iCs/>
            <w:snapToGrid w:val="0"/>
            <w:lang w:val="en-US"/>
          </w:rPr>
          <w:t xml:space="preserve"> </w:t>
        </w:r>
      </w:ins>
      <w:ins w:id="100" w:author="Huawei" w:date="2024-08-22T15:49:00Z">
        <w:r w:rsidR="00692358" w:rsidRPr="00692358">
          <w:rPr>
            <w:i/>
            <w:iCs/>
            <w:snapToGrid w:val="0"/>
            <w:lang w:val="en-US"/>
          </w:rPr>
          <w:t>Barring Exemption for Emergency Call Information</w:t>
        </w:r>
      </w:ins>
      <w:ins w:id="101" w:author="ZTE" w:date="2024-07-06T10:32:00Z">
        <w:del w:id="102" w:author="Huawei" w:date="2024-08-22T15:49:00Z">
          <w:r w:rsidDel="00692358">
            <w:rPr>
              <w:i/>
              <w:iCs/>
              <w:snapToGrid w:val="0"/>
              <w:lang w:val="en-US"/>
            </w:rPr>
            <w:delText>Barring Exemption</w:delText>
          </w:r>
        </w:del>
        <w:r>
          <w:rPr>
            <w:i/>
            <w:iCs/>
            <w:snapToGrid w:val="0"/>
            <w:lang w:val="en-US"/>
          </w:rPr>
          <w:t xml:space="preserve"> </w:t>
        </w:r>
        <w:r w:rsidRPr="00845605">
          <w:rPr>
            <w:snapToGrid w:val="0"/>
            <w:lang w:val="en-US"/>
          </w:rPr>
          <w:t xml:space="preserve">IE is included </w:t>
        </w:r>
        <w:r w:rsidRPr="00845605">
          <w:rPr>
            <w:snapToGrid w:val="0"/>
          </w:rPr>
          <w:t xml:space="preserve">in the </w:t>
        </w:r>
        <w:r w:rsidRPr="00845605">
          <w:rPr>
            <w:i/>
            <w:iCs/>
            <w:snapToGrid w:val="0"/>
          </w:rPr>
          <w:t>Served Cell Information</w:t>
        </w:r>
        <w:r>
          <w:rPr>
            <w:i/>
            <w:iCs/>
            <w:snapToGrid w:val="0"/>
          </w:rPr>
          <w:t xml:space="preserve"> NR</w:t>
        </w:r>
        <w:r w:rsidRPr="00845605">
          <w:rPr>
            <w:snapToGrid w:val="0"/>
          </w:rPr>
          <w:t xml:space="preserve"> IE in the </w:t>
        </w:r>
        <w:r>
          <w:rPr>
            <w:snapToGrid w:val="0"/>
            <w:lang w:val="en-US"/>
          </w:rPr>
          <w:t>XN</w:t>
        </w:r>
        <w:r w:rsidRPr="00845605">
          <w:rPr>
            <w:snapToGrid w:val="0"/>
          </w:rPr>
          <w:t xml:space="preserve"> SETUP REQUES</w:t>
        </w:r>
        <w:r w:rsidRPr="00845605">
          <w:rPr>
            <w:snapToGrid w:val="0"/>
            <w:lang w:val="en-US"/>
          </w:rPr>
          <w:t xml:space="preserve">T </w:t>
        </w:r>
        <w:r w:rsidRPr="00845605">
          <w:rPr>
            <w:snapToGrid w:val="0"/>
          </w:rPr>
          <w:t>message</w:t>
        </w:r>
        <w:r w:rsidRPr="0080308B">
          <w:rPr>
            <w:snapToGrid w:val="0"/>
            <w:lang w:eastAsia="ko-KR"/>
          </w:rPr>
          <w:t xml:space="preserve"> or the XN SETUP RESPONSE message</w:t>
        </w:r>
        <w:r w:rsidRPr="00845605">
          <w:rPr>
            <w:snapToGrid w:val="0"/>
          </w:rPr>
          <w:t xml:space="preserve">, the </w:t>
        </w:r>
        <w:r>
          <w:rPr>
            <w:snapToGrid w:val="0"/>
          </w:rPr>
          <w:t xml:space="preserve">receiving NG-RAN node </w:t>
        </w:r>
      </w:ins>
      <w:ins w:id="103" w:author="ZTE" w:date="2024-08-22T08:50:00Z">
        <w:r w:rsidR="003A18F0">
          <w:rPr>
            <w:snapToGrid w:val="0"/>
          </w:rPr>
          <w:t>may use this information to determine a suitable target in case of subsequent outgoing mobility</w:t>
        </w:r>
      </w:ins>
      <w:ins w:id="104" w:author="ZTE" w:date="2024-08-22T08:51:00Z">
        <w:r w:rsidR="003A18F0">
          <w:rPr>
            <w:snapToGrid w:val="0"/>
          </w:rPr>
          <w:t xml:space="preserve"> during emergency call.</w:t>
        </w:r>
      </w:ins>
    </w:p>
    <w:p w14:paraId="10813E4C" w14:textId="3737C65F" w:rsidR="009A5054" w:rsidRDefault="009A5054" w:rsidP="009A5054">
      <w:pPr>
        <w:pStyle w:val="FirstChange"/>
      </w:pPr>
      <w:r w:rsidRPr="00CE63E2">
        <w:t xml:space="preserve">&lt;&lt;&lt;&lt;&lt;&lt;&lt;&lt;&lt;&lt;&lt;&lt;&lt;&lt;&lt;&lt;&lt;&lt;&lt;&lt; </w:t>
      </w:r>
      <w:r>
        <w:t>Next of the</w:t>
      </w:r>
      <w:r w:rsidRPr="00CE63E2">
        <w:t xml:space="preserve"> Change</w:t>
      </w:r>
      <w:r>
        <w:t>s</w:t>
      </w:r>
      <w:r w:rsidRPr="00CE63E2">
        <w:t xml:space="preserve"> &gt;&gt;&gt;&gt;&gt;&gt;&gt;&gt;&gt;&gt;&gt;&gt;&gt;&gt;&gt;&gt;&gt;&gt;&gt;&gt;</w:t>
      </w:r>
    </w:p>
    <w:p w14:paraId="691EC0C6" w14:textId="77777777" w:rsidR="00EF3DA7" w:rsidRDefault="00EF3DA7" w:rsidP="001C08BB">
      <w:pPr>
        <w:pStyle w:val="4"/>
        <w:keepNext w:val="0"/>
        <w:keepLines w:val="0"/>
        <w:widowControl w:val="0"/>
      </w:pPr>
    </w:p>
    <w:p w14:paraId="51B5C699" w14:textId="77777777" w:rsidR="00511B03" w:rsidRPr="00FD0425" w:rsidRDefault="00511B03" w:rsidP="00511B03">
      <w:pPr>
        <w:pStyle w:val="3"/>
      </w:pPr>
      <w:bookmarkStart w:id="105" w:name="_Toc20955151"/>
      <w:bookmarkStart w:id="106" w:name="_Toc29991346"/>
      <w:bookmarkStart w:id="107" w:name="_Toc36555746"/>
      <w:bookmarkStart w:id="108" w:name="_Toc44497424"/>
      <w:bookmarkStart w:id="109" w:name="_Toc45107812"/>
      <w:bookmarkStart w:id="110" w:name="_Toc45901432"/>
      <w:bookmarkStart w:id="111" w:name="_Toc51850511"/>
      <w:bookmarkStart w:id="112" w:name="_Toc56693514"/>
      <w:bookmarkStart w:id="113" w:name="_Toc64447057"/>
      <w:bookmarkStart w:id="114" w:name="_Toc66286551"/>
      <w:bookmarkStart w:id="115" w:name="_Toc74151246"/>
      <w:bookmarkStart w:id="116" w:name="_Toc88653718"/>
      <w:bookmarkStart w:id="117" w:name="_Toc97904074"/>
      <w:bookmarkStart w:id="118" w:name="_Toc98868118"/>
      <w:bookmarkStart w:id="119" w:name="_Toc105174402"/>
      <w:bookmarkStart w:id="120" w:name="_Toc106109239"/>
      <w:bookmarkStart w:id="121" w:name="_Toc113825060"/>
      <w:bookmarkStart w:id="122" w:name="_Toc170755658"/>
      <w:r w:rsidRPr="00FD0425">
        <w:lastRenderedPageBreak/>
        <w:t>8.4.2</w:t>
      </w:r>
      <w:r w:rsidRPr="00FD0425">
        <w:tab/>
        <w:t>NG-RAN node Configuration Update</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4590C9CD" w14:textId="77777777" w:rsidR="00511B03" w:rsidRPr="00FD0425" w:rsidRDefault="00511B03" w:rsidP="00511B03">
      <w:pPr>
        <w:pStyle w:val="4"/>
      </w:pPr>
      <w:bookmarkStart w:id="123" w:name="_CR8_4_2_1"/>
      <w:bookmarkStart w:id="124" w:name="_Toc20955152"/>
      <w:bookmarkStart w:id="125" w:name="_Toc29991347"/>
      <w:bookmarkStart w:id="126" w:name="_Toc36555747"/>
      <w:bookmarkStart w:id="127" w:name="_Toc44497425"/>
      <w:bookmarkStart w:id="128" w:name="_Toc45107813"/>
      <w:bookmarkStart w:id="129" w:name="_Toc45901433"/>
      <w:bookmarkStart w:id="130" w:name="_Toc51850512"/>
      <w:bookmarkStart w:id="131" w:name="_Toc56693515"/>
      <w:bookmarkStart w:id="132" w:name="_Toc64447058"/>
      <w:bookmarkStart w:id="133" w:name="_Toc66286552"/>
      <w:bookmarkStart w:id="134" w:name="_Toc74151247"/>
      <w:bookmarkStart w:id="135" w:name="_Toc88653719"/>
      <w:bookmarkStart w:id="136" w:name="_Toc97904075"/>
      <w:bookmarkStart w:id="137" w:name="_Toc98868119"/>
      <w:bookmarkStart w:id="138" w:name="_Toc105174403"/>
      <w:bookmarkStart w:id="139" w:name="_Toc106109240"/>
      <w:bookmarkStart w:id="140" w:name="_Toc113825061"/>
      <w:bookmarkStart w:id="141" w:name="_Toc170755659"/>
      <w:bookmarkEnd w:id="123"/>
      <w:r w:rsidRPr="00FD0425">
        <w:t>8.4.2.1</w:t>
      </w:r>
      <w:r w:rsidRPr="00FD0425">
        <w:tab/>
        <w:t>General</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5E9A9EBA" w14:textId="77777777" w:rsidR="00511B03" w:rsidRPr="00FD0425" w:rsidRDefault="00511B03" w:rsidP="00511B03">
      <w:r w:rsidRPr="00FD0425">
        <w:t xml:space="preserve">The purpose of the NG-RAN node Configuration Update procedure is to update application level configuration data needed for two NG-RAN nodes to interoperate correctly over the </w:t>
      </w:r>
      <w:proofErr w:type="spellStart"/>
      <w:r w:rsidRPr="00FD0425">
        <w:t>Xn</w:t>
      </w:r>
      <w:proofErr w:type="spellEnd"/>
      <w:r w:rsidRPr="00FD0425">
        <w:t>-C interface.</w:t>
      </w:r>
    </w:p>
    <w:p w14:paraId="6CC83CEE" w14:textId="77777777" w:rsidR="00511B03" w:rsidRDefault="00511B03" w:rsidP="00511B03">
      <w:pPr>
        <w:pStyle w:val="NO"/>
        <w:rPr>
          <w:rFonts w:eastAsia="Yu Mincho"/>
        </w:rPr>
      </w:pPr>
      <w:r>
        <w:rPr>
          <w:rFonts w:eastAsia="Yu Mincho"/>
        </w:rPr>
        <w:t>NOTE:</w:t>
      </w:r>
      <w:r>
        <w:rPr>
          <w:rFonts w:eastAsia="Yu Mincho"/>
        </w:rPr>
        <w:tab/>
        <w:t xml:space="preserve">Update of application level configuration data also applies between </w:t>
      </w:r>
      <w:r>
        <w:rPr>
          <w:rFonts w:hint="eastAsia"/>
          <w:lang w:val="en-US" w:eastAsia="zh-CN"/>
        </w:rPr>
        <w:t>two</w:t>
      </w:r>
      <w:r>
        <w:rPr>
          <w:rFonts w:eastAsia="Yu Mincho"/>
        </w:rPr>
        <w:t xml:space="preserve"> NG-RAN nodes in case the SN (i.e. the </w:t>
      </w:r>
      <w:proofErr w:type="spellStart"/>
      <w:r>
        <w:rPr>
          <w:rFonts w:eastAsia="Yu Mincho"/>
        </w:rPr>
        <w:t>gNB</w:t>
      </w:r>
      <w:proofErr w:type="spellEnd"/>
      <w:r>
        <w:rPr>
          <w:rFonts w:eastAsia="Yu Mincho"/>
        </w:rPr>
        <w:t xml:space="preserve">) does not broadcast system information </w:t>
      </w:r>
      <w:r>
        <w:t>other than for radio frame timing and SFN</w:t>
      </w:r>
      <w:r>
        <w:rPr>
          <w:rFonts w:eastAsia="Yu Mincho"/>
          <w:lang w:eastAsia="zh-CN"/>
        </w:rPr>
        <w:t>, as specified in the TS 37.340 [</w:t>
      </w:r>
      <w:r>
        <w:rPr>
          <w:rFonts w:eastAsia="Yu Mincho" w:hint="eastAsia"/>
          <w:lang w:val="en-US" w:eastAsia="zh-CN"/>
        </w:rPr>
        <w:t>8</w:t>
      </w:r>
      <w:r>
        <w:rPr>
          <w:rFonts w:eastAsia="Yu Mincho"/>
          <w:lang w:eastAsia="zh-CN"/>
        </w:rPr>
        <w:t>]</w:t>
      </w:r>
      <w:r>
        <w:rPr>
          <w:rFonts w:eastAsia="Yu Mincho"/>
        </w:rPr>
        <w:t>. How to use this information when this option is used is not explicitly specified.</w:t>
      </w:r>
    </w:p>
    <w:p w14:paraId="58D65DDC" w14:textId="77777777" w:rsidR="00511B03" w:rsidRPr="00FD0425" w:rsidRDefault="00511B03" w:rsidP="00511B03">
      <w:r w:rsidRPr="00FD0425">
        <w:t xml:space="preserve">The procedure uses </w:t>
      </w:r>
      <w:r w:rsidRPr="00FD0425">
        <w:rPr>
          <w:lang w:eastAsia="zh-CN"/>
        </w:rPr>
        <w:t>non UE-associated signalling</w:t>
      </w:r>
      <w:r w:rsidRPr="00FD0425">
        <w:t>.</w:t>
      </w:r>
    </w:p>
    <w:p w14:paraId="32DBB43D" w14:textId="77777777" w:rsidR="00511B03" w:rsidRPr="00FD0425" w:rsidRDefault="00511B03" w:rsidP="00511B03">
      <w:pPr>
        <w:pStyle w:val="4"/>
      </w:pPr>
      <w:bookmarkStart w:id="142" w:name="_CR8_4_2_2"/>
      <w:bookmarkStart w:id="143" w:name="_Toc20955153"/>
      <w:bookmarkStart w:id="144" w:name="_Toc29991348"/>
      <w:bookmarkStart w:id="145" w:name="_Toc36555748"/>
      <w:bookmarkStart w:id="146" w:name="_Toc44497426"/>
      <w:bookmarkStart w:id="147" w:name="_Toc45107814"/>
      <w:bookmarkStart w:id="148" w:name="_Toc45901434"/>
      <w:bookmarkStart w:id="149" w:name="_Toc51850513"/>
      <w:bookmarkStart w:id="150" w:name="_Toc56693516"/>
      <w:bookmarkStart w:id="151" w:name="_Toc64447059"/>
      <w:bookmarkStart w:id="152" w:name="_Toc66286553"/>
      <w:bookmarkStart w:id="153" w:name="_Toc74151248"/>
      <w:bookmarkStart w:id="154" w:name="_Toc88653720"/>
      <w:bookmarkStart w:id="155" w:name="_Toc97904076"/>
      <w:bookmarkStart w:id="156" w:name="_Toc98868120"/>
      <w:bookmarkStart w:id="157" w:name="_Toc105174404"/>
      <w:bookmarkStart w:id="158" w:name="_Toc106109241"/>
      <w:bookmarkStart w:id="159" w:name="_Toc113825062"/>
      <w:bookmarkStart w:id="160" w:name="_Toc170755660"/>
      <w:bookmarkEnd w:id="142"/>
      <w:r w:rsidRPr="00FD0425">
        <w:t>8.4.2.2</w:t>
      </w:r>
      <w:r w:rsidRPr="00FD0425">
        <w:tab/>
        <w:t>Successful Operation</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319E508B" w14:textId="77777777" w:rsidR="00511B03" w:rsidRPr="00FD0425" w:rsidRDefault="00511B03" w:rsidP="00511B03">
      <w:pPr>
        <w:pStyle w:val="TH"/>
      </w:pPr>
      <w:r w:rsidRPr="00FD0425">
        <w:rPr>
          <w:noProof/>
        </w:rPr>
        <w:object w:dxaOrig="6984" w:dyaOrig="2304" w14:anchorId="75FBA354">
          <v:shape id="_x0000_i1026" type="#_x0000_t75" alt="" style="width:345.85pt;height:113.9pt;mso-width-percent:0;mso-height-percent:0;mso-width-percent:0;mso-height-percent:0" o:ole="">
            <v:imagedata r:id="rId14" o:title=""/>
          </v:shape>
          <o:OLEObject Type="Embed" ProgID="Visio.Drawing.11" ShapeID="_x0000_i1026" DrawAspect="Content" ObjectID="_1785849084" r:id="rId15"/>
        </w:object>
      </w:r>
    </w:p>
    <w:p w14:paraId="2184A9CF" w14:textId="77777777" w:rsidR="00511B03" w:rsidRPr="00FD0425" w:rsidRDefault="00511B03" w:rsidP="00511B03">
      <w:pPr>
        <w:pStyle w:val="TF"/>
      </w:pPr>
      <w:bookmarkStart w:id="161" w:name="_CRFigure8_4_2_21"/>
      <w:r w:rsidRPr="00FD0425">
        <w:t xml:space="preserve">Figure </w:t>
      </w:r>
      <w:bookmarkEnd w:id="161"/>
      <w:r w:rsidRPr="00FD0425">
        <w:t>8.4.2.2-1: NG-RAN node Configuration Update, successful operation</w:t>
      </w:r>
    </w:p>
    <w:p w14:paraId="79731E59" w14:textId="77777777" w:rsidR="00511B03" w:rsidRPr="00FD0425" w:rsidRDefault="00511B03" w:rsidP="00511B03">
      <w:r w:rsidRPr="00FD0425">
        <w:t>The NG-RAN node</w:t>
      </w:r>
      <w:r w:rsidRPr="00FD0425">
        <w:rPr>
          <w:vertAlign w:val="subscript"/>
        </w:rPr>
        <w:t>1</w:t>
      </w:r>
      <w:r w:rsidRPr="00FD0425">
        <w:t xml:space="preserve"> initiates the procedure by sending the NG-RAN NODE CONFIGURATION UPDATE message to a peer NG-RAN node</w:t>
      </w:r>
      <w:r w:rsidRPr="00FD0425">
        <w:rPr>
          <w:vertAlign w:val="subscript"/>
        </w:rPr>
        <w:t>2</w:t>
      </w:r>
      <w:r w:rsidRPr="00FD0425">
        <w:t>.</w:t>
      </w:r>
    </w:p>
    <w:p w14:paraId="5060265B" w14:textId="77777777" w:rsidR="00511B03" w:rsidRPr="00FD0425" w:rsidRDefault="00511B03" w:rsidP="00511B03">
      <w:pPr>
        <w:rPr>
          <w:rFonts w:cs="Arial"/>
          <w:bCs/>
          <w:lang w:eastAsia="zh-CN"/>
        </w:rPr>
      </w:pPr>
      <w:r w:rsidRPr="00FD0425">
        <w:t>If Supplementary Uplink is configured at the NG-RAN node</w:t>
      </w:r>
      <w:r w:rsidRPr="00FD0425">
        <w:rPr>
          <w:vertAlign w:val="subscript"/>
        </w:rPr>
        <w:t>1</w:t>
      </w:r>
      <w:r w:rsidRPr="00FD0425">
        <w:t>, the NG-RAN node</w:t>
      </w:r>
      <w:r w:rsidRPr="00FD0425">
        <w:rPr>
          <w:vertAlign w:val="subscript"/>
        </w:rPr>
        <w:t>1</w:t>
      </w:r>
      <w:r w:rsidRPr="00FD0425">
        <w:t xml:space="preserve"> shall include in the NG-RAN NODE CONFIGURATION UPDATE message the </w:t>
      </w:r>
      <w:r w:rsidRPr="00FD0425">
        <w:rPr>
          <w:i/>
        </w:rPr>
        <w:t>SUL Information</w:t>
      </w:r>
      <w:r w:rsidRPr="00FD0425">
        <w:t xml:space="preserve"> IE and the </w:t>
      </w:r>
      <w:r w:rsidRPr="00FD0425">
        <w:rPr>
          <w:rFonts w:cs="Arial"/>
          <w:bCs/>
          <w:i/>
          <w:lang w:eastAsia="ja-JP"/>
        </w:rPr>
        <w:t>Supported SUL band List</w:t>
      </w:r>
      <w:r w:rsidRPr="00FD0425">
        <w:t xml:space="preserve"> IE for each cell added in the </w:t>
      </w:r>
      <w:r w:rsidRPr="00FD0425">
        <w:rPr>
          <w:rFonts w:cs="Arial"/>
          <w:bCs/>
          <w:i/>
          <w:lang w:eastAsia="zh-CN"/>
        </w:rPr>
        <w:t>Served NR Cells To Add</w:t>
      </w:r>
      <w:r w:rsidRPr="00FD0425">
        <w:t xml:space="preserve"> IE and in the </w:t>
      </w:r>
      <w:r w:rsidRPr="00FD0425">
        <w:rPr>
          <w:rFonts w:cs="Arial"/>
          <w:bCs/>
          <w:i/>
          <w:lang w:eastAsia="zh-CN"/>
        </w:rPr>
        <w:t>Served NR Cells To Modify</w:t>
      </w:r>
      <w:r w:rsidRPr="00FD0425">
        <w:rPr>
          <w:rFonts w:cs="Arial"/>
          <w:bCs/>
          <w:lang w:eastAsia="zh-CN"/>
        </w:rPr>
        <w:t xml:space="preserve"> IE.</w:t>
      </w:r>
    </w:p>
    <w:p w14:paraId="0763C7C4" w14:textId="379D63D5" w:rsidR="00511B03" w:rsidRDefault="000F13B4" w:rsidP="00511B03">
      <w:bookmarkStart w:id="162" w:name="OLE_LINK87"/>
      <w:r>
        <w:rPr>
          <w:color w:val="FF0000"/>
        </w:rPr>
        <w:t>---------------------------------------------</w:t>
      </w:r>
      <w:r w:rsidRPr="008A1C16">
        <w:rPr>
          <w:color w:val="FF0000"/>
        </w:rPr>
        <w:t>Skip unchanged part</w:t>
      </w:r>
      <w:r>
        <w:rPr>
          <w:color w:val="FF0000"/>
        </w:rPr>
        <w:t>-----------------------------------</w:t>
      </w:r>
    </w:p>
    <w:p w14:paraId="19F370DD" w14:textId="77777777" w:rsidR="00511B03" w:rsidRPr="00FD0425" w:rsidRDefault="00511B03" w:rsidP="00511B03">
      <w:pPr>
        <w:rPr>
          <w:b/>
        </w:rPr>
      </w:pPr>
      <w:r w:rsidRPr="00FD0425">
        <w:rPr>
          <w:b/>
        </w:rPr>
        <w:t>Update of Served Cell Information NR:</w:t>
      </w:r>
    </w:p>
    <w:p w14:paraId="2B3D8CC7" w14:textId="77777777" w:rsidR="00511B03" w:rsidRPr="00FD0425" w:rsidRDefault="00511B03" w:rsidP="00511B03">
      <w:pPr>
        <w:pStyle w:val="B1"/>
      </w:pPr>
      <w:r w:rsidRPr="00FD0425">
        <w:t>-</w:t>
      </w:r>
      <w:r w:rsidRPr="00FD0425">
        <w:tab/>
        <w:t xml:space="preserve">If </w:t>
      </w:r>
      <w:r w:rsidRPr="00FD0425">
        <w:rPr>
          <w:i/>
          <w:iCs/>
        </w:rPr>
        <w:t xml:space="preserve">Served Cells NR To Add </w:t>
      </w:r>
      <w:r w:rsidRPr="00FD0425">
        <w:t xml:space="preserve">IE is contained in the </w:t>
      </w:r>
      <w:bookmarkStart w:id="163" w:name="OLE_LINK342"/>
      <w:r w:rsidRPr="00FD0425">
        <w:t>NG-RAN NODE</w:t>
      </w:r>
      <w:bookmarkEnd w:id="163"/>
      <w:r w:rsidRPr="00FD0425">
        <w:t xml:space="preserve"> CONFIGURATION UPDATE message, NG-RAN node</w:t>
      </w:r>
      <w:r w:rsidRPr="00FD0425">
        <w:rPr>
          <w:vertAlign w:val="subscript"/>
        </w:rPr>
        <w:t>2</w:t>
      </w:r>
      <w:r w:rsidRPr="00FD0425">
        <w:t xml:space="preserve"> shall add cell information according to the information in the </w:t>
      </w:r>
      <w:r w:rsidRPr="00FD0425">
        <w:rPr>
          <w:i/>
        </w:rPr>
        <w:t>Served Cell Information</w:t>
      </w:r>
      <w:r w:rsidRPr="00FD0425">
        <w:t xml:space="preserve"> </w:t>
      </w:r>
      <w:bookmarkStart w:id="164" w:name="OLE_LINK343"/>
      <w:r w:rsidRPr="00FD0425">
        <w:rPr>
          <w:i/>
        </w:rPr>
        <w:t>NR</w:t>
      </w:r>
      <w:bookmarkEnd w:id="164"/>
      <w:r w:rsidRPr="00FD0425">
        <w:rPr>
          <w:i/>
        </w:rPr>
        <w:t xml:space="preserve"> </w:t>
      </w:r>
      <w:r w:rsidRPr="00FD0425">
        <w:t>IE.</w:t>
      </w:r>
    </w:p>
    <w:p w14:paraId="734E747F" w14:textId="77777777" w:rsidR="00511B03" w:rsidRPr="00FD0425" w:rsidRDefault="00511B03" w:rsidP="00511B03">
      <w:pPr>
        <w:pStyle w:val="B1"/>
      </w:pPr>
      <w:r w:rsidRPr="00FD0425">
        <w:t>-</w:t>
      </w:r>
      <w:r w:rsidRPr="00FD0425">
        <w:tab/>
        <w:t xml:space="preserve">If </w:t>
      </w:r>
      <w:r w:rsidRPr="00FD0425">
        <w:rPr>
          <w:i/>
          <w:iCs/>
        </w:rPr>
        <w:t xml:space="preserve">Served Cells NR To Modify </w:t>
      </w:r>
      <w:r w:rsidRPr="00FD0425">
        <w:t xml:space="preserve">IE is contained in the NG-RAN NODE CONFIGURATION UPDATE message, </w:t>
      </w:r>
      <w:bookmarkStart w:id="165" w:name="OLE_LINK346"/>
      <w:r w:rsidRPr="00FD0425">
        <w:t>NG-RAN node</w:t>
      </w:r>
      <w:r w:rsidRPr="00FD0425">
        <w:rPr>
          <w:vertAlign w:val="subscript"/>
        </w:rPr>
        <w:t>2</w:t>
      </w:r>
      <w:r w:rsidRPr="00FD0425">
        <w:t xml:space="preserve"> </w:t>
      </w:r>
      <w:bookmarkEnd w:id="165"/>
      <w:r w:rsidRPr="00FD0425">
        <w:t xml:space="preserve">shall modify information of cell indicated by </w:t>
      </w:r>
      <w:r w:rsidRPr="00FD0425">
        <w:rPr>
          <w:i/>
        </w:rPr>
        <w:t>Old NR-CGI</w:t>
      </w:r>
      <w:r w:rsidRPr="00FD0425">
        <w:t xml:space="preserve"> IE according to the information in the </w:t>
      </w:r>
      <w:r w:rsidRPr="00FD0425">
        <w:rPr>
          <w:i/>
        </w:rPr>
        <w:t>Served Cell Information</w:t>
      </w:r>
      <w:r w:rsidRPr="00FD0425">
        <w:t xml:space="preserve"> </w:t>
      </w:r>
      <w:bookmarkStart w:id="166" w:name="OLE_LINK345"/>
      <w:r w:rsidRPr="00FD0425">
        <w:rPr>
          <w:i/>
          <w:iCs/>
        </w:rPr>
        <w:t>NR</w:t>
      </w:r>
      <w:bookmarkEnd w:id="166"/>
      <w:r w:rsidRPr="00FD0425">
        <w:rPr>
          <w:i/>
          <w:iCs/>
        </w:rPr>
        <w:t xml:space="preserve"> </w:t>
      </w:r>
      <w:r w:rsidRPr="00FD0425">
        <w:t>IE.</w:t>
      </w:r>
    </w:p>
    <w:p w14:paraId="23D833E9" w14:textId="77777777" w:rsidR="00511B03" w:rsidRPr="00FD0425" w:rsidRDefault="00511B03" w:rsidP="00511B03">
      <w:pPr>
        <w:pStyle w:val="B1"/>
      </w:pPr>
      <w:r w:rsidRPr="00FD0425">
        <w:t>-</w:t>
      </w:r>
      <w:r w:rsidRPr="00FD0425">
        <w:tab/>
        <w:t>When either served cell information or neighbour information of an existing served cell in NG-RAN node</w:t>
      </w:r>
      <w:r w:rsidRPr="00FD0425">
        <w:rPr>
          <w:vertAlign w:val="subscript"/>
        </w:rPr>
        <w:t>1</w:t>
      </w:r>
      <w:r w:rsidRPr="00FD0425">
        <w:t xml:space="preserve"> need to be updated, the whole list of neighbouring cells, if any, shall be contained in the </w:t>
      </w:r>
      <w:r w:rsidRPr="00FD0425">
        <w:rPr>
          <w:i/>
        </w:rPr>
        <w:t xml:space="preserve">Neighbour Information NR </w:t>
      </w:r>
      <w:r w:rsidRPr="00FD0425">
        <w:t>IE. The NG-RAN node</w:t>
      </w:r>
      <w:r w:rsidRPr="00FD0425">
        <w:rPr>
          <w:vertAlign w:val="subscript"/>
        </w:rPr>
        <w:t xml:space="preserve">2 </w:t>
      </w:r>
      <w:r w:rsidRPr="00FD0425">
        <w:t>shall overwrite the served cell information and the whole list of neighbour cell information for the affected served cell.</w:t>
      </w:r>
    </w:p>
    <w:p w14:paraId="384C2A37" w14:textId="77777777" w:rsidR="00511B03" w:rsidRPr="00FD0425" w:rsidRDefault="00511B03" w:rsidP="00511B03">
      <w:pPr>
        <w:pStyle w:val="B1"/>
      </w:pPr>
      <w:r w:rsidRPr="00FD0425">
        <w:t>-</w:t>
      </w:r>
      <w:r w:rsidRPr="00FD0425">
        <w:tab/>
        <w:t xml:space="preserve">If the </w:t>
      </w:r>
      <w:r w:rsidRPr="00FD0425">
        <w:rPr>
          <w:i/>
        </w:rPr>
        <w:t>Deactivation Indication</w:t>
      </w:r>
      <w:r w:rsidRPr="00FD0425">
        <w:t xml:space="preserve"> IE </w:t>
      </w:r>
      <w:r>
        <w:t xml:space="preserve">set to "deactivated" </w:t>
      </w:r>
      <w:r w:rsidRPr="00FD0425">
        <w:t xml:space="preserve">is contained in the </w:t>
      </w:r>
      <w:r w:rsidRPr="00FD0425">
        <w:rPr>
          <w:i/>
          <w:iCs/>
        </w:rPr>
        <w:t xml:space="preserve">Served Cells NR To Modify </w:t>
      </w:r>
      <w:r w:rsidRPr="00FD0425">
        <w:t>IE, it indicates that the concerned cell was switched off to lower energy consumption.</w:t>
      </w:r>
    </w:p>
    <w:p w14:paraId="5CFC5F23" w14:textId="77777777" w:rsidR="00511B03" w:rsidRPr="00FD0425" w:rsidRDefault="00511B03" w:rsidP="00511B03">
      <w:pPr>
        <w:pStyle w:val="B1"/>
      </w:pPr>
      <w:r w:rsidRPr="00FD0425">
        <w:t>-</w:t>
      </w:r>
      <w:r w:rsidRPr="00FD0425">
        <w:tab/>
        <w:t xml:space="preserve">If </w:t>
      </w:r>
      <w:r w:rsidRPr="00FD0425">
        <w:rPr>
          <w:i/>
          <w:iCs/>
        </w:rPr>
        <w:t xml:space="preserve">Served Cells NR To Delete </w:t>
      </w:r>
      <w:r w:rsidRPr="00FD0425">
        <w:t>IE is contained in the NG-RAN NODE CONFIGURATION UPDATE message, NG-RAN node</w:t>
      </w:r>
      <w:r w:rsidRPr="00FD0425">
        <w:rPr>
          <w:vertAlign w:val="subscript"/>
        </w:rPr>
        <w:t>2</w:t>
      </w:r>
      <w:r w:rsidRPr="00FD0425">
        <w:t xml:space="preserve"> shall delete information of cell indicated by </w:t>
      </w:r>
      <w:r w:rsidRPr="00FD0425">
        <w:rPr>
          <w:i/>
        </w:rPr>
        <w:t>Old NR-CGI</w:t>
      </w:r>
      <w:r w:rsidRPr="00FD0425">
        <w:t xml:space="preserve"> IE.</w:t>
      </w:r>
    </w:p>
    <w:p w14:paraId="58DAB5C7" w14:textId="77777777" w:rsidR="00511B03" w:rsidRPr="00FD0425" w:rsidRDefault="00511B03" w:rsidP="00511B03">
      <w:pPr>
        <w:pStyle w:val="B1"/>
      </w:pPr>
      <w:r w:rsidRPr="00FD0425">
        <w:rPr>
          <w:rFonts w:eastAsia="Malgun Gothic"/>
        </w:rPr>
        <w:t>-</w:t>
      </w:r>
      <w:r w:rsidRPr="00FD0425">
        <w:rPr>
          <w:rFonts w:eastAsia="Malgun Gothic"/>
        </w:rPr>
        <w:tab/>
        <w:t xml:space="preserve">If the </w:t>
      </w:r>
      <w:r w:rsidRPr="00FD0425">
        <w:rPr>
          <w:rFonts w:eastAsia="Malgun Gothic"/>
          <w:i/>
          <w:iCs/>
        </w:rPr>
        <w:t xml:space="preserve">Intended TDD DL-UL Configuration NR </w:t>
      </w:r>
      <w:r w:rsidRPr="00FD0425">
        <w:rPr>
          <w:rFonts w:eastAsia="Malgun Gothic"/>
        </w:rPr>
        <w:t>IE is contained in the NG-RAN NODE CONFIGURATION UPDATE message, the NG-RAN node</w:t>
      </w:r>
      <w:r w:rsidRPr="00FD0425">
        <w:rPr>
          <w:rFonts w:eastAsia="Malgun Gothic"/>
          <w:vertAlign w:val="subscript"/>
        </w:rPr>
        <w:t>2</w:t>
      </w:r>
      <w:r w:rsidRPr="00FD0425">
        <w:rPr>
          <w:rFonts w:eastAsia="Malgun Gothic"/>
        </w:rPr>
        <w:t xml:space="preserve"> should take this information into account for cross-link interference management </w:t>
      </w:r>
      <w:r>
        <w:rPr>
          <w:rFonts w:eastAsia="Malgun Gothic"/>
        </w:rPr>
        <w:t>and/</w:t>
      </w:r>
      <w:r>
        <w:rPr>
          <w:rFonts w:eastAsia="Malgun Gothic"/>
          <w:snapToGrid w:val="0"/>
        </w:rPr>
        <w:t>or NR-DC power coordination</w:t>
      </w:r>
      <w:r w:rsidRPr="00FD0425">
        <w:rPr>
          <w:rFonts w:eastAsia="Malgun Gothic"/>
        </w:rPr>
        <w:t xml:space="preserve"> with the NG-RAN node</w:t>
      </w:r>
      <w:r w:rsidRPr="00FD0425">
        <w:rPr>
          <w:rFonts w:eastAsia="Malgun Gothic"/>
          <w:vertAlign w:val="subscript"/>
        </w:rPr>
        <w:t>1</w:t>
      </w:r>
      <w:r w:rsidRPr="00FD0425">
        <w:rPr>
          <w:rFonts w:eastAsia="Malgun Gothic"/>
        </w:rPr>
        <w:t xml:space="preserve">. </w:t>
      </w:r>
      <w:r w:rsidRPr="00FD0425">
        <w:rPr>
          <w:lang w:val="en-US"/>
        </w:rPr>
        <w:t>The NG-RAN node</w:t>
      </w:r>
      <w:r w:rsidRPr="00FD0425">
        <w:rPr>
          <w:vertAlign w:val="subscript"/>
          <w:lang w:val="en-US"/>
        </w:rPr>
        <w:t>2</w:t>
      </w:r>
      <w:r w:rsidRPr="00FD0425">
        <w:rPr>
          <w:lang w:val="en-US"/>
        </w:rPr>
        <w:t xml:space="preserve"> shall consider the received </w:t>
      </w:r>
      <w:r w:rsidRPr="00FD0425">
        <w:rPr>
          <w:i/>
          <w:snapToGrid w:val="0"/>
          <w:lang w:val="en-US"/>
        </w:rPr>
        <w:t>Intended TDD DL-UL Configuration NR</w:t>
      </w:r>
      <w:r w:rsidRPr="00FD0425">
        <w:rPr>
          <w:snapToGrid w:val="0"/>
          <w:lang w:val="en-US"/>
        </w:rPr>
        <w:t xml:space="preserve"> IE</w:t>
      </w:r>
      <w:r w:rsidRPr="00FD0425">
        <w:rPr>
          <w:lang w:val="en-US"/>
        </w:rPr>
        <w:t xml:space="preserve"> content valid until reception of a new update of the IE for the same NG-RAN node</w:t>
      </w:r>
      <w:r w:rsidRPr="00FD0425">
        <w:rPr>
          <w:vertAlign w:val="subscript"/>
          <w:lang w:val="en-US"/>
        </w:rPr>
        <w:t>2</w:t>
      </w:r>
      <w:r w:rsidRPr="00FD0425">
        <w:rPr>
          <w:lang w:val="en-US"/>
        </w:rPr>
        <w:t>.</w:t>
      </w:r>
    </w:p>
    <w:bookmarkEnd w:id="162"/>
    <w:p w14:paraId="597C7AFE" w14:textId="77777777" w:rsidR="00511B03" w:rsidRPr="00813691" w:rsidRDefault="00511B03" w:rsidP="00511B03">
      <w:pPr>
        <w:pStyle w:val="B1"/>
      </w:pPr>
      <w:r w:rsidRPr="00C37D2B">
        <w:lastRenderedPageBreak/>
        <w:t>-</w:t>
      </w:r>
      <w:r w:rsidRPr="00C37D2B">
        <w:tab/>
        <w:t xml:space="preserve">If the </w:t>
      </w:r>
      <w:r>
        <w:rPr>
          <w:rFonts w:hint="eastAsia"/>
          <w:i/>
          <w:lang w:eastAsia="zh-CN"/>
        </w:rPr>
        <w:t>NR Cell PRACH Configuration</w:t>
      </w:r>
      <w:r w:rsidRPr="00C37D2B">
        <w:rPr>
          <w:i/>
          <w:iCs/>
        </w:rPr>
        <w:t xml:space="preserve"> </w:t>
      </w:r>
      <w:r w:rsidRPr="00C37D2B">
        <w:t xml:space="preserve">IE is contained in the </w:t>
      </w:r>
      <w:r w:rsidRPr="00C37D2B">
        <w:rPr>
          <w:i/>
        </w:rPr>
        <w:t>Served Cell Information</w:t>
      </w:r>
      <w:r>
        <w:rPr>
          <w:i/>
        </w:rPr>
        <w:t xml:space="preserve"> </w:t>
      </w:r>
      <w:r w:rsidRPr="002E6989">
        <w:rPr>
          <w:i/>
        </w:rPr>
        <w:t>NR</w:t>
      </w:r>
      <w:r w:rsidRPr="00C37D2B">
        <w:t xml:space="preserve"> IE in the </w:t>
      </w:r>
      <w:r w:rsidRPr="000656F9">
        <w:t xml:space="preserve">NG-RAN NODE CONFIGURATION UPDATE </w:t>
      </w:r>
      <w:r w:rsidRPr="00C37D2B">
        <w:t xml:space="preserve">message, the </w:t>
      </w:r>
      <w:r>
        <w:rPr>
          <w:rFonts w:hint="eastAsia"/>
          <w:lang w:eastAsia="zh-CN"/>
        </w:rPr>
        <w:t>NG-RAN node</w:t>
      </w:r>
      <w:r w:rsidRPr="00C37D2B">
        <w:t xml:space="preserve"> receiving the IE may use this information for </w:t>
      </w:r>
      <w:r w:rsidRPr="00C37D2B">
        <w:rPr>
          <w:lang w:eastAsia="zh-CN"/>
        </w:rPr>
        <w:t>RACH optimisation</w:t>
      </w:r>
      <w:r w:rsidRPr="00C37D2B">
        <w:t>.</w:t>
      </w:r>
    </w:p>
    <w:p w14:paraId="17874B1A" w14:textId="77777777" w:rsidR="00511B03" w:rsidRDefault="00511B03" w:rsidP="00511B03">
      <w:pPr>
        <w:pStyle w:val="B1"/>
      </w:pPr>
      <w:r>
        <w:t>-</w:t>
      </w:r>
      <w:r>
        <w:tab/>
        <w:t xml:space="preserve">If the </w:t>
      </w:r>
      <w:r w:rsidRPr="00362493">
        <w:rPr>
          <w:i/>
          <w:iCs/>
          <w:lang w:eastAsia="ja-JP"/>
        </w:rPr>
        <w:t>SFN Offset</w:t>
      </w:r>
      <w:r>
        <w:t xml:space="preserve"> IE is contained in the NG-RAN NODE CONFIGURATION UPDATE message, the NG-RAN node receiving the IE shall, if supported, use this information to update the SFN0 time offset of the reported cell.</w:t>
      </w:r>
    </w:p>
    <w:p w14:paraId="3C58DC58" w14:textId="77777777" w:rsidR="00511B03" w:rsidRDefault="00511B03" w:rsidP="00511B03">
      <w:pPr>
        <w:pStyle w:val="B1"/>
        <w:rPr>
          <w:lang w:val="en-US" w:eastAsia="zh-CN"/>
        </w:rPr>
      </w:pPr>
      <w:r>
        <w:rPr>
          <w:rFonts w:hint="eastAsia"/>
          <w:lang w:val="en-US" w:eastAsia="zh-CN"/>
        </w:rPr>
        <w:t>-</w:t>
      </w:r>
      <w:r>
        <w:rPr>
          <w:rFonts w:hint="eastAsia"/>
          <w:lang w:val="en-US" w:eastAsia="zh-CN"/>
        </w:rPr>
        <w:tab/>
        <w:t>If</w:t>
      </w:r>
      <w:r>
        <w:rPr>
          <w:lang w:val="en-US" w:eastAsia="zh-CN"/>
        </w:rPr>
        <w:t xml:space="preserve"> the</w:t>
      </w:r>
      <w:r>
        <w:rPr>
          <w:rFonts w:hint="eastAsia"/>
          <w:lang w:val="en-US" w:eastAsia="zh-CN"/>
        </w:rPr>
        <w:t xml:space="preserve"> </w:t>
      </w:r>
      <w:r>
        <w:rPr>
          <w:rFonts w:hint="eastAsia"/>
          <w:i/>
          <w:lang w:val="en-US" w:eastAsia="zh-CN"/>
        </w:rPr>
        <w:t xml:space="preserve">Supported MBS </w:t>
      </w:r>
      <w:r>
        <w:rPr>
          <w:i/>
          <w:lang w:val="en-US" w:eastAsia="zh-CN"/>
        </w:rPr>
        <w:t>F</w:t>
      </w:r>
      <w:r>
        <w:rPr>
          <w:rFonts w:hint="eastAsia"/>
          <w:i/>
          <w:lang w:val="en-US" w:eastAsia="zh-CN"/>
        </w:rPr>
        <w:t>SA</w:t>
      </w:r>
      <w:r>
        <w:rPr>
          <w:i/>
          <w:lang w:val="en-US" w:eastAsia="zh-CN"/>
        </w:rPr>
        <w:t xml:space="preserve"> </w:t>
      </w:r>
      <w:r>
        <w:rPr>
          <w:rFonts w:hint="eastAsia"/>
          <w:i/>
          <w:lang w:val="en-US" w:eastAsia="zh-CN"/>
        </w:rPr>
        <w:t>I</w:t>
      </w:r>
      <w:r>
        <w:rPr>
          <w:i/>
          <w:lang w:val="en-US" w:eastAsia="zh-CN"/>
        </w:rPr>
        <w:t>D</w:t>
      </w:r>
      <w:r>
        <w:rPr>
          <w:rFonts w:hint="eastAsia"/>
          <w:i/>
          <w:lang w:val="en-US" w:eastAsia="zh-CN"/>
        </w:rPr>
        <w:t xml:space="preserve"> List</w:t>
      </w:r>
      <w:r>
        <w:rPr>
          <w:rFonts w:hint="eastAsia"/>
          <w:lang w:val="en-US" w:eastAsia="zh-CN"/>
        </w:rPr>
        <w:t xml:space="preserve"> IE is contained in the </w:t>
      </w:r>
      <w:r>
        <w:rPr>
          <w:rFonts w:hint="eastAsia"/>
          <w:i/>
          <w:lang w:val="en-US" w:eastAsia="zh-CN"/>
        </w:rPr>
        <w:t>Served Cell Information NR</w:t>
      </w:r>
      <w:r>
        <w:rPr>
          <w:rFonts w:hint="eastAsia"/>
          <w:lang w:val="en-US" w:eastAsia="zh-CN"/>
        </w:rPr>
        <w:t xml:space="preserve"> IE in the NG-RAN </w:t>
      </w:r>
      <w:r>
        <w:rPr>
          <w:lang w:val="en-US" w:eastAsia="zh-CN"/>
        </w:rPr>
        <w:t>NODE</w:t>
      </w:r>
      <w:r>
        <w:rPr>
          <w:rFonts w:hint="eastAsia"/>
          <w:lang w:val="en-US" w:eastAsia="zh-CN"/>
        </w:rPr>
        <w:t xml:space="preserve"> CONFIGURATION UPDATE message, the </w:t>
      </w:r>
      <w:r>
        <w:rPr>
          <w:lang w:val="en-US" w:eastAsia="zh-CN"/>
        </w:rPr>
        <w:t>NG-RAN node</w:t>
      </w:r>
      <w:r>
        <w:rPr>
          <w:rFonts w:hint="eastAsia"/>
          <w:lang w:val="en-US" w:eastAsia="zh-CN"/>
        </w:rPr>
        <w:t xml:space="preserve"> receiving the IE may use it according to TS 38.300 [9].</w:t>
      </w:r>
    </w:p>
    <w:p w14:paraId="3809E2C7" w14:textId="77777777" w:rsidR="00511B03" w:rsidRDefault="00511B03" w:rsidP="00511B03">
      <w:pPr>
        <w:pStyle w:val="B1"/>
        <w:rPr>
          <w:snapToGrid w:val="0"/>
        </w:rPr>
      </w:pPr>
      <w:r>
        <w:rPr>
          <w:snapToGrid w:val="0"/>
          <w:lang w:val="en-US"/>
        </w:rPr>
        <w:t>-</w:t>
      </w:r>
      <w:r>
        <w:rPr>
          <w:snapToGrid w:val="0"/>
          <w:lang w:val="en-US"/>
        </w:rPr>
        <w:tab/>
        <w:t xml:space="preserve">If the </w:t>
      </w:r>
      <w:proofErr w:type="spellStart"/>
      <w:r>
        <w:rPr>
          <w:i/>
          <w:snapToGrid w:val="0"/>
          <w:lang w:val="en-US"/>
        </w:rPr>
        <w:t>RedCap</w:t>
      </w:r>
      <w:proofErr w:type="spellEnd"/>
      <w:r>
        <w:rPr>
          <w:i/>
          <w:snapToGrid w:val="0"/>
          <w:lang w:val="en-US"/>
        </w:rPr>
        <w:t xml:space="preserve"> Broadcast Information</w:t>
      </w:r>
      <w:r>
        <w:rPr>
          <w:snapToGrid w:val="0"/>
          <w:lang w:val="en-US"/>
        </w:rPr>
        <w:t xml:space="preserve"> IE is contained </w:t>
      </w:r>
      <w:r>
        <w:rPr>
          <w:snapToGrid w:val="0"/>
        </w:rPr>
        <w:t xml:space="preserve">in the </w:t>
      </w:r>
      <w:r>
        <w:rPr>
          <w:i/>
          <w:iCs/>
          <w:snapToGrid w:val="0"/>
        </w:rPr>
        <w:t>Served Cell Information NR</w:t>
      </w:r>
      <w:r>
        <w:rPr>
          <w:snapToGrid w:val="0"/>
        </w:rPr>
        <w:t xml:space="preserve"> IE in the </w:t>
      </w:r>
      <w:r>
        <w:t>NG-RAN NODE CONFIGURATION UPDATE message</w:t>
      </w:r>
      <w:r>
        <w:rPr>
          <w:snapToGrid w:val="0"/>
        </w:rPr>
        <w:t>, the NG-RAN node</w:t>
      </w:r>
      <w:r w:rsidRPr="00791720">
        <w:rPr>
          <w:snapToGrid w:val="0"/>
          <w:vertAlign w:val="subscript"/>
        </w:rPr>
        <w:t>2</w:t>
      </w:r>
      <w:r>
        <w:rPr>
          <w:snapToGrid w:val="0"/>
        </w:rPr>
        <w:t xml:space="preserve"> may use this information to determine a suitable target in case of subsequent outgoing mobility involving </w:t>
      </w:r>
      <w:proofErr w:type="spellStart"/>
      <w:r>
        <w:rPr>
          <w:snapToGrid w:val="0"/>
        </w:rPr>
        <w:t>RedCap</w:t>
      </w:r>
      <w:proofErr w:type="spellEnd"/>
      <w:r>
        <w:rPr>
          <w:snapToGrid w:val="0"/>
        </w:rPr>
        <w:t xml:space="preserve"> UEs.</w:t>
      </w:r>
    </w:p>
    <w:p w14:paraId="6E4DB8B8" w14:textId="77777777" w:rsidR="00511B03" w:rsidRDefault="00511B03" w:rsidP="00511B03">
      <w:pPr>
        <w:pStyle w:val="B1"/>
      </w:pPr>
      <w:r>
        <w:rPr>
          <w:snapToGrid w:val="0"/>
          <w:lang w:val="en-US"/>
        </w:rPr>
        <w:t>-</w:t>
      </w:r>
      <w:r>
        <w:rPr>
          <w:snapToGrid w:val="0"/>
          <w:lang w:val="en-US"/>
        </w:rPr>
        <w:tab/>
      </w:r>
      <w:r w:rsidRPr="001D5B4D">
        <w:rPr>
          <w:lang w:val="en-US"/>
        </w:rPr>
        <w:t xml:space="preserve">If the </w:t>
      </w:r>
      <w:proofErr w:type="spellStart"/>
      <w:r w:rsidRPr="001D5B4D">
        <w:rPr>
          <w:i/>
          <w:lang w:val="en-US"/>
        </w:rPr>
        <w:t>e</w:t>
      </w:r>
      <w:r w:rsidRPr="001D5B4D">
        <w:rPr>
          <w:i/>
          <w:iCs/>
          <w:lang w:val="en-US"/>
        </w:rPr>
        <w:t>RedCap</w:t>
      </w:r>
      <w:proofErr w:type="spellEnd"/>
      <w:r w:rsidRPr="001D5B4D">
        <w:rPr>
          <w:i/>
          <w:iCs/>
          <w:lang w:val="en-US"/>
        </w:rPr>
        <w:t xml:space="preserve"> Broadcast Information</w:t>
      </w:r>
      <w:r w:rsidRPr="001D5B4D">
        <w:rPr>
          <w:lang w:val="en-US"/>
        </w:rPr>
        <w:t xml:space="preserve"> IE is contained </w:t>
      </w:r>
      <w:r w:rsidRPr="001D5B4D">
        <w:t xml:space="preserve">in the </w:t>
      </w:r>
      <w:r w:rsidRPr="001D5B4D">
        <w:rPr>
          <w:i/>
          <w:iCs/>
        </w:rPr>
        <w:t>Served Cell Information NR</w:t>
      </w:r>
      <w:r w:rsidRPr="001D5B4D">
        <w:t xml:space="preserve"> IE in the NG-RAN NODE CONFIGURATION UPDATE message, the NG-RAN node</w:t>
      </w:r>
      <w:r w:rsidRPr="001D5B4D">
        <w:rPr>
          <w:vertAlign w:val="subscript"/>
        </w:rPr>
        <w:t>2</w:t>
      </w:r>
      <w:r w:rsidRPr="001D5B4D">
        <w:t xml:space="preserve"> may use this information to determine a suitable target in case of subsequent outgoing mobility involving </w:t>
      </w:r>
      <w:proofErr w:type="spellStart"/>
      <w:r w:rsidRPr="001D5B4D">
        <w:t>eRedCap</w:t>
      </w:r>
      <w:proofErr w:type="spellEnd"/>
      <w:r w:rsidRPr="001D5B4D">
        <w:t xml:space="preserve"> UEs.</w:t>
      </w:r>
    </w:p>
    <w:p w14:paraId="36B44F2C" w14:textId="77777777" w:rsidR="00511B03" w:rsidRDefault="00511B03" w:rsidP="00511B03">
      <w:pPr>
        <w:pStyle w:val="B1"/>
      </w:pPr>
      <w:r w:rsidRPr="00705AB5">
        <w:t>-</w:t>
      </w:r>
      <w:r w:rsidRPr="00705AB5">
        <w:tab/>
        <w:t xml:space="preserve">If the </w:t>
      </w:r>
      <w:r w:rsidRPr="00705AB5">
        <w:rPr>
          <w:i/>
          <w:iCs/>
        </w:rPr>
        <w:t>Mobile IAB Cell</w:t>
      </w:r>
      <w:r w:rsidRPr="00705AB5">
        <w:t xml:space="preserve"> IE is included in the </w:t>
      </w:r>
      <w:r w:rsidRPr="00705AB5">
        <w:rPr>
          <w:i/>
          <w:iCs/>
        </w:rPr>
        <w:t>Served Cell Information NR</w:t>
      </w:r>
      <w:r w:rsidRPr="00705AB5">
        <w:t xml:space="preserve"> IE in the NG-RAN NODE CONFIGURATION UPDATE message or the NG-RAN NODE CONFIGURATION UPDATE ACKNOWLEDGE message, the receiving NG-RAN node may use it accordingly.</w:t>
      </w:r>
    </w:p>
    <w:p w14:paraId="3E4E2D37" w14:textId="77777777" w:rsidR="00511B03" w:rsidRDefault="00511B03" w:rsidP="00511B03">
      <w:pPr>
        <w:pStyle w:val="B1"/>
        <w:rPr>
          <w:snapToGrid w:val="0"/>
        </w:rPr>
      </w:pPr>
      <w:r>
        <w:rPr>
          <w:snapToGrid w:val="0"/>
          <w:lang w:val="en-US"/>
        </w:rPr>
        <w:t>-</w:t>
      </w:r>
      <w:r>
        <w:rPr>
          <w:snapToGrid w:val="0"/>
          <w:lang w:val="en-US"/>
        </w:rPr>
        <w:tab/>
        <w:t xml:space="preserve">If the </w:t>
      </w:r>
      <w:r>
        <w:rPr>
          <w:rFonts w:hint="eastAsia"/>
          <w:i/>
          <w:snapToGrid w:val="0"/>
          <w:lang w:val="en-US" w:eastAsia="zh-CN"/>
        </w:rPr>
        <w:t>XR</w:t>
      </w:r>
      <w:r>
        <w:rPr>
          <w:i/>
          <w:snapToGrid w:val="0"/>
          <w:lang w:val="en-US"/>
        </w:rPr>
        <w:t xml:space="preserve"> Broadcast Information</w:t>
      </w:r>
      <w:r>
        <w:rPr>
          <w:snapToGrid w:val="0"/>
          <w:lang w:val="en-US"/>
        </w:rPr>
        <w:t xml:space="preserve"> IE is contained </w:t>
      </w:r>
      <w:r>
        <w:rPr>
          <w:snapToGrid w:val="0"/>
        </w:rPr>
        <w:t xml:space="preserve">in the </w:t>
      </w:r>
      <w:r>
        <w:rPr>
          <w:i/>
          <w:iCs/>
          <w:snapToGrid w:val="0"/>
        </w:rPr>
        <w:t>Served Cell Information NR</w:t>
      </w:r>
      <w:r>
        <w:rPr>
          <w:snapToGrid w:val="0"/>
        </w:rPr>
        <w:t xml:space="preserve"> IE in the </w:t>
      </w:r>
      <w:r>
        <w:t>NG-RAN NODE CONFIGURATION UPDATE message</w:t>
      </w:r>
      <w:r>
        <w:rPr>
          <w:snapToGrid w:val="0"/>
        </w:rPr>
        <w:t>, the NG-RAN node</w:t>
      </w:r>
      <w:r>
        <w:rPr>
          <w:snapToGrid w:val="0"/>
          <w:vertAlign w:val="subscript"/>
        </w:rPr>
        <w:t>2</w:t>
      </w:r>
      <w:r>
        <w:rPr>
          <w:snapToGrid w:val="0"/>
        </w:rPr>
        <w:t xml:space="preserve"> </w:t>
      </w:r>
      <w:r>
        <w:rPr>
          <w:rFonts w:hint="eastAsia"/>
          <w:snapToGrid w:val="0"/>
        </w:rPr>
        <w:t>shall, if supported, consider the indicated cell does not allow 2Rx XR UEs in case of subsequent outgoing mobility involving XR UEs</w:t>
      </w:r>
      <w:r>
        <w:rPr>
          <w:snapToGrid w:val="0"/>
        </w:rPr>
        <w:t>.</w:t>
      </w:r>
    </w:p>
    <w:p w14:paraId="12ECEDE0" w14:textId="40C18C43" w:rsidR="00511B03" w:rsidRPr="00511B03" w:rsidRDefault="0004189A" w:rsidP="00F64132">
      <w:pPr>
        <w:pStyle w:val="B1"/>
      </w:pPr>
      <w:ins w:id="167" w:author="ZTE" w:date="2024-07-06T10:33:00Z">
        <w:r>
          <w:rPr>
            <w:snapToGrid w:val="0"/>
            <w:lang w:val="en-US"/>
          </w:rPr>
          <w:t>-</w:t>
        </w:r>
        <w:r>
          <w:rPr>
            <w:snapToGrid w:val="0"/>
            <w:lang w:val="en-US"/>
          </w:rPr>
          <w:tab/>
        </w:r>
        <w:r w:rsidRPr="00845605">
          <w:rPr>
            <w:snapToGrid w:val="0"/>
            <w:lang w:val="en-US"/>
          </w:rPr>
          <w:t>If the</w:t>
        </w:r>
        <w:r w:rsidRPr="00F326F6">
          <w:rPr>
            <w:i/>
            <w:iCs/>
            <w:snapToGrid w:val="0"/>
            <w:lang w:val="en-US"/>
          </w:rPr>
          <w:t xml:space="preserve"> </w:t>
        </w:r>
      </w:ins>
      <w:ins w:id="168" w:author="Huawei" w:date="2024-08-22T15:49:00Z">
        <w:r w:rsidR="003B47A9" w:rsidRPr="003B47A9">
          <w:rPr>
            <w:i/>
            <w:iCs/>
            <w:snapToGrid w:val="0"/>
            <w:lang w:val="en-US"/>
          </w:rPr>
          <w:t>Barring Exemption for Emergency Call Information</w:t>
        </w:r>
      </w:ins>
      <w:ins w:id="169" w:author="ZTE" w:date="2024-07-06T10:33:00Z">
        <w:del w:id="170" w:author="Huawei" w:date="2024-08-22T15:49:00Z">
          <w:r w:rsidDel="003B47A9">
            <w:rPr>
              <w:i/>
              <w:iCs/>
              <w:snapToGrid w:val="0"/>
              <w:lang w:val="en-US"/>
            </w:rPr>
            <w:delText>Barring Exemption</w:delText>
          </w:r>
        </w:del>
        <w:r>
          <w:rPr>
            <w:i/>
            <w:iCs/>
            <w:snapToGrid w:val="0"/>
            <w:lang w:val="en-US"/>
          </w:rPr>
          <w:t xml:space="preserve"> </w:t>
        </w:r>
        <w:r w:rsidRPr="00845605">
          <w:rPr>
            <w:snapToGrid w:val="0"/>
            <w:lang w:val="en-US"/>
          </w:rPr>
          <w:t xml:space="preserve">IE is included </w:t>
        </w:r>
        <w:r w:rsidRPr="00845605">
          <w:rPr>
            <w:snapToGrid w:val="0"/>
          </w:rPr>
          <w:t xml:space="preserve">in the </w:t>
        </w:r>
        <w:r w:rsidRPr="00845605">
          <w:rPr>
            <w:i/>
            <w:iCs/>
            <w:snapToGrid w:val="0"/>
          </w:rPr>
          <w:t>Served Cell Information</w:t>
        </w:r>
        <w:r>
          <w:rPr>
            <w:i/>
            <w:iCs/>
            <w:snapToGrid w:val="0"/>
          </w:rPr>
          <w:t xml:space="preserve"> NR</w:t>
        </w:r>
        <w:r w:rsidRPr="00845605">
          <w:rPr>
            <w:snapToGrid w:val="0"/>
          </w:rPr>
          <w:t xml:space="preserve"> IE in</w:t>
        </w:r>
        <w:r w:rsidR="00EE2A5A">
          <w:rPr>
            <w:snapToGrid w:val="0"/>
          </w:rPr>
          <w:t xml:space="preserve"> </w:t>
        </w:r>
      </w:ins>
      <w:ins w:id="171" w:author="ZTE" w:date="2024-07-06T10:34:00Z">
        <w:r w:rsidR="00EE2A5A" w:rsidRPr="00705AB5">
          <w:t>the NG-RAN NODE CONFIGURATION UPDATE message or the NG-RAN NODE CONFIGURATION UPDATE ACKNOWLEDGE messag</w:t>
        </w:r>
        <w:r w:rsidR="003A18F0">
          <w:t>e, the receiving NG-RAN node</w:t>
        </w:r>
      </w:ins>
      <w:ins w:id="172" w:author="ZTE" w:date="2024-08-22T08:53:00Z">
        <w:r w:rsidR="003A18F0">
          <w:rPr>
            <w:snapToGrid w:val="0"/>
          </w:rPr>
          <w:t xml:space="preserve"> may use this information to determine a suitable target in case of subsequent outgoing mobility during emergency call</w:t>
        </w:r>
      </w:ins>
    </w:p>
    <w:p w14:paraId="3A6A4B29" w14:textId="77777777" w:rsidR="009A5054" w:rsidRDefault="009A5054" w:rsidP="009A5054">
      <w:pPr>
        <w:pStyle w:val="FirstChange"/>
      </w:pPr>
      <w:r w:rsidRPr="00CE63E2">
        <w:t xml:space="preserve">&lt;&lt;&lt;&lt;&lt;&lt;&lt;&lt;&lt;&lt;&lt;&lt;&lt;&lt;&lt;&lt;&lt;&lt;&lt;&lt; </w:t>
      </w:r>
      <w:r>
        <w:t>Next of the</w:t>
      </w:r>
      <w:r w:rsidRPr="00CE63E2">
        <w:t xml:space="preserve"> Change</w:t>
      </w:r>
      <w:r>
        <w:t>s</w:t>
      </w:r>
      <w:r w:rsidRPr="00CE63E2">
        <w:t xml:space="preserve"> &gt;&gt;&gt;&gt;&gt;&gt;&gt;&gt;&gt;&gt;&gt;&gt;&gt;&gt;&gt;&gt;&gt;&gt;&gt;&gt;</w:t>
      </w:r>
    </w:p>
    <w:p w14:paraId="266E5EFA" w14:textId="77777777" w:rsidR="00511B03" w:rsidRPr="00511B03" w:rsidRDefault="00511B03" w:rsidP="00511B03"/>
    <w:p w14:paraId="34170ADC" w14:textId="77777777" w:rsidR="00EF3DA7" w:rsidRPr="00EF3DA7" w:rsidRDefault="00EF3DA7" w:rsidP="00EF3DA7">
      <w:pPr>
        <w:widowControl w:val="0"/>
        <w:overflowPunct w:val="0"/>
        <w:autoSpaceDE w:val="0"/>
        <w:autoSpaceDN w:val="0"/>
        <w:adjustRightInd w:val="0"/>
        <w:spacing w:before="120"/>
        <w:ind w:left="1418" w:hanging="1418"/>
        <w:textAlignment w:val="baseline"/>
        <w:outlineLvl w:val="3"/>
        <w:rPr>
          <w:rFonts w:ascii="Arial" w:hAnsi="Arial"/>
          <w:sz w:val="24"/>
          <w:lang w:eastAsia="ko-KR"/>
        </w:rPr>
      </w:pPr>
      <w:r w:rsidRPr="00EF3DA7">
        <w:rPr>
          <w:rFonts w:ascii="Arial" w:hAnsi="Arial"/>
          <w:sz w:val="24"/>
          <w:lang w:eastAsia="ko-KR"/>
        </w:rPr>
        <w:t>9.2.2.11</w:t>
      </w:r>
      <w:r w:rsidRPr="00EF3DA7">
        <w:rPr>
          <w:rFonts w:ascii="Arial" w:hAnsi="Arial"/>
          <w:sz w:val="24"/>
          <w:lang w:eastAsia="ko-KR"/>
        </w:rPr>
        <w:tab/>
        <w:t>Served Cell Information NR</w:t>
      </w:r>
    </w:p>
    <w:p w14:paraId="73086E37" w14:textId="77777777" w:rsidR="00EF3DA7" w:rsidRPr="00EF3DA7" w:rsidRDefault="00EF3DA7" w:rsidP="00EF3DA7">
      <w:pPr>
        <w:widowControl w:val="0"/>
        <w:overflowPunct w:val="0"/>
        <w:autoSpaceDE w:val="0"/>
        <w:autoSpaceDN w:val="0"/>
        <w:adjustRightInd w:val="0"/>
        <w:textAlignment w:val="baseline"/>
        <w:rPr>
          <w:lang w:eastAsia="zh-CN"/>
        </w:rPr>
      </w:pPr>
      <w:r w:rsidRPr="00EF3DA7">
        <w:rPr>
          <w:lang w:eastAsia="ko-KR"/>
        </w:rPr>
        <w:t>This IE contains cell configuration information of an NR cell that a neighbour</w:t>
      </w:r>
      <w:r w:rsidRPr="00EF3DA7">
        <w:rPr>
          <w:rFonts w:hint="eastAsia"/>
          <w:lang w:eastAsia="zh-CN"/>
        </w:rPr>
        <w:t>ing</w:t>
      </w:r>
      <w:r w:rsidRPr="00EF3DA7">
        <w:rPr>
          <w:lang w:eastAsia="ko-KR"/>
        </w:rPr>
        <w:t xml:space="preserve"> </w:t>
      </w:r>
      <w:r w:rsidRPr="00EF3DA7">
        <w:rPr>
          <w:rFonts w:hint="eastAsia"/>
          <w:lang w:eastAsia="zh-CN"/>
        </w:rPr>
        <w:t>NG-RAN node</w:t>
      </w:r>
      <w:r w:rsidRPr="00EF3DA7">
        <w:rPr>
          <w:lang w:eastAsia="ko-KR"/>
        </w:rPr>
        <w:t xml:space="preserve"> may need for the </w:t>
      </w:r>
      <w:proofErr w:type="spellStart"/>
      <w:r w:rsidRPr="00EF3DA7">
        <w:rPr>
          <w:lang w:eastAsia="ko-KR"/>
        </w:rPr>
        <w:t>X</w:t>
      </w:r>
      <w:r w:rsidRPr="00EF3DA7">
        <w:rPr>
          <w:rFonts w:hint="eastAsia"/>
          <w:lang w:eastAsia="zh-CN"/>
        </w:rPr>
        <w:t>n</w:t>
      </w:r>
      <w:proofErr w:type="spellEnd"/>
      <w:r w:rsidRPr="00EF3DA7">
        <w:rPr>
          <w:lang w:eastAsia="ko-KR"/>
        </w:rPr>
        <w:t xml:space="preserve"> AP interface.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EF3DA7" w:rsidRPr="00EF3DA7" w14:paraId="38F8AD06" w14:textId="77777777" w:rsidTr="00E65B72">
        <w:trPr>
          <w:tblHeader/>
        </w:trPr>
        <w:tc>
          <w:tcPr>
            <w:tcW w:w="2160" w:type="dxa"/>
          </w:tcPr>
          <w:p w14:paraId="25791B15"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cs="Arial"/>
                <w:b/>
                <w:sz w:val="18"/>
                <w:lang w:eastAsia="ja-JP"/>
              </w:rPr>
            </w:pPr>
            <w:r w:rsidRPr="00EF3DA7">
              <w:rPr>
                <w:rFonts w:ascii="Arial" w:hAnsi="Arial" w:cs="Arial"/>
                <w:b/>
                <w:sz w:val="18"/>
                <w:lang w:eastAsia="ja-JP"/>
              </w:rPr>
              <w:t>IE/Group Name</w:t>
            </w:r>
          </w:p>
        </w:tc>
        <w:tc>
          <w:tcPr>
            <w:tcW w:w="1080" w:type="dxa"/>
          </w:tcPr>
          <w:p w14:paraId="3210CC12"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cs="Arial"/>
                <w:b/>
                <w:sz w:val="18"/>
                <w:lang w:eastAsia="ja-JP"/>
              </w:rPr>
            </w:pPr>
            <w:r w:rsidRPr="00EF3DA7">
              <w:rPr>
                <w:rFonts w:ascii="Arial" w:hAnsi="Arial" w:cs="Arial"/>
                <w:b/>
                <w:sz w:val="18"/>
                <w:lang w:eastAsia="ja-JP"/>
              </w:rPr>
              <w:t>Presence</w:t>
            </w:r>
          </w:p>
        </w:tc>
        <w:tc>
          <w:tcPr>
            <w:tcW w:w="1080" w:type="dxa"/>
          </w:tcPr>
          <w:p w14:paraId="4971A767"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cs="Arial"/>
                <w:b/>
                <w:sz w:val="18"/>
                <w:lang w:eastAsia="ja-JP"/>
              </w:rPr>
            </w:pPr>
            <w:r w:rsidRPr="00EF3DA7">
              <w:rPr>
                <w:rFonts w:ascii="Arial" w:hAnsi="Arial" w:cs="Arial"/>
                <w:b/>
                <w:sz w:val="18"/>
                <w:lang w:eastAsia="ja-JP"/>
              </w:rPr>
              <w:t>Range</w:t>
            </w:r>
          </w:p>
        </w:tc>
        <w:tc>
          <w:tcPr>
            <w:tcW w:w="1512" w:type="dxa"/>
          </w:tcPr>
          <w:p w14:paraId="28300498"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cs="Arial"/>
                <w:b/>
                <w:sz w:val="18"/>
                <w:lang w:eastAsia="ja-JP"/>
              </w:rPr>
            </w:pPr>
            <w:r w:rsidRPr="00EF3DA7">
              <w:rPr>
                <w:rFonts w:ascii="Arial" w:hAnsi="Arial" w:cs="Arial"/>
                <w:b/>
                <w:sz w:val="18"/>
                <w:lang w:eastAsia="ja-JP"/>
              </w:rPr>
              <w:t>IE type and reference</w:t>
            </w:r>
          </w:p>
        </w:tc>
        <w:tc>
          <w:tcPr>
            <w:tcW w:w="1728" w:type="dxa"/>
          </w:tcPr>
          <w:p w14:paraId="552CFD74"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cs="Arial"/>
                <w:b/>
                <w:sz w:val="18"/>
                <w:lang w:eastAsia="ja-JP"/>
              </w:rPr>
            </w:pPr>
            <w:r w:rsidRPr="00EF3DA7">
              <w:rPr>
                <w:rFonts w:ascii="Arial" w:hAnsi="Arial" w:cs="Arial"/>
                <w:b/>
                <w:sz w:val="18"/>
                <w:lang w:eastAsia="ja-JP"/>
              </w:rPr>
              <w:t>Semantics description</w:t>
            </w:r>
          </w:p>
        </w:tc>
        <w:tc>
          <w:tcPr>
            <w:tcW w:w="1080" w:type="dxa"/>
          </w:tcPr>
          <w:p w14:paraId="3A043ADC"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b/>
                <w:sz w:val="18"/>
                <w:lang w:eastAsia="ja-JP"/>
              </w:rPr>
            </w:pPr>
            <w:r w:rsidRPr="00EF3DA7">
              <w:rPr>
                <w:rFonts w:ascii="Arial" w:hAnsi="Arial"/>
                <w:b/>
                <w:sz w:val="18"/>
                <w:lang w:eastAsia="ja-JP"/>
              </w:rPr>
              <w:t>Criticality</w:t>
            </w:r>
          </w:p>
        </w:tc>
        <w:tc>
          <w:tcPr>
            <w:tcW w:w="1080" w:type="dxa"/>
          </w:tcPr>
          <w:p w14:paraId="4F52DD17"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b/>
                <w:sz w:val="18"/>
                <w:lang w:eastAsia="ja-JP"/>
              </w:rPr>
            </w:pPr>
            <w:r w:rsidRPr="00EF3DA7">
              <w:rPr>
                <w:rFonts w:ascii="Arial" w:hAnsi="Arial"/>
                <w:b/>
                <w:sz w:val="18"/>
                <w:lang w:eastAsia="ja-JP"/>
              </w:rPr>
              <w:t>Assigned Criticality</w:t>
            </w:r>
          </w:p>
        </w:tc>
      </w:tr>
      <w:tr w:rsidR="00EF3DA7" w:rsidRPr="00EF3DA7" w14:paraId="300A3CBB" w14:textId="77777777" w:rsidTr="00E65B72">
        <w:tc>
          <w:tcPr>
            <w:tcW w:w="2160" w:type="dxa"/>
          </w:tcPr>
          <w:p w14:paraId="371287B6"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ko-KR"/>
              </w:rPr>
            </w:pPr>
            <w:r w:rsidRPr="00EF3DA7">
              <w:rPr>
                <w:rFonts w:ascii="Arial" w:hAnsi="Arial"/>
                <w:sz w:val="18"/>
                <w:lang w:eastAsia="ko-KR"/>
              </w:rPr>
              <w:t>NR-PCI</w:t>
            </w:r>
          </w:p>
        </w:tc>
        <w:tc>
          <w:tcPr>
            <w:tcW w:w="1080" w:type="dxa"/>
          </w:tcPr>
          <w:p w14:paraId="5CED245C"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zh-CN"/>
              </w:rPr>
            </w:pPr>
            <w:r w:rsidRPr="00EF3DA7">
              <w:rPr>
                <w:rFonts w:ascii="Arial" w:hAnsi="Arial" w:cs="Arial"/>
                <w:sz w:val="18"/>
                <w:lang w:eastAsia="ja-JP"/>
              </w:rPr>
              <w:t>M</w:t>
            </w:r>
          </w:p>
        </w:tc>
        <w:tc>
          <w:tcPr>
            <w:tcW w:w="1080" w:type="dxa"/>
          </w:tcPr>
          <w:p w14:paraId="1098D60F"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5258C1DC"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ja-JP"/>
              </w:rPr>
            </w:pPr>
            <w:r w:rsidRPr="00EF3DA7">
              <w:rPr>
                <w:rFonts w:ascii="Arial" w:hAnsi="Arial" w:cs="Arial"/>
                <w:sz w:val="18"/>
                <w:lang w:eastAsia="ja-JP"/>
              </w:rPr>
              <w:t>INTEGER (0..1007, …)</w:t>
            </w:r>
          </w:p>
        </w:tc>
        <w:tc>
          <w:tcPr>
            <w:tcW w:w="1728" w:type="dxa"/>
          </w:tcPr>
          <w:p w14:paraId="3211E88B"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zh-CN"/>
              </w:rPr>
            </w:pPr>
            <w:r w:rsidRPr="00EF3DA7">
              <w:rPr>
                <w:rFonts w:ascii="Arial" w:hAnsi="Arial" w:cs="Arial"/>
                <w:sz w:val="18"/>
                <w:lang w:eastAsia="ja-JP"/>
              </w:rPr>
              <w:t>NR Physical Cell ID</w:t>
            </w:r>
          </w:p>
        </w:tc>
        <w:tc>
          <w:tcPr>
            <w:tcW w:w="1080" w:type="dxa"/>
          </w:tcPr>
          <w:p w14:paraId="7412EB3E"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cs="Arial"/>
                <w:sz w:val="18"/>
                <w:lang w:eastAsia="ja-JP"/>
              </w:rPr>
            </w:pPr>
            <w:r w:rsidRPr="00EF3DA7">
              <w:rPr>
                <w:rFonts w:ascii="Arial" w:hAnsi="Arial"/>
                <w:sz w:val="18"/>
                <w:lang w:eastAsia="ja-JP"/>
              </w:rPr>
              <w:t>–</w:t>
            </w:r>
          </w:p>
        </w:tc>
        <w:tc>
          <w:tcPr>
            <w:tcW w:w="1080" w:type="dxa"/>
          </w:tcPr>
          <w:p w14:paraId="14D7A60F"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cs="Arial"/>
                <w:sz w:val="18"/>
                <w:lang w:eastAsia="ja-JP"/>
              </w:rPr>
            </w:pPr>
          </w:p>
        </w:tc>
      </w:tr>
      <w:tr w:rsidR="00EF3DA7" w:rsidRPr="00EF3DA7" w14:paraId="3C584CCC" w14:textId="77777777" w:rsidTr="00E65B72">
        <w:tc>
          <w:tcPr>
            <w:tcW w:w="2160" w:type="dxa"/>
          </w:tcPr>
          <w:p w14:paraId="13C89D04" w14:textId="77777777" w:rsidR="00EF3DA7" w:rsidRPr="00EF3DA7" w:rsidRDefault="00EF3DA7" w:rsidP="00EF3DA7">
            <w:pPr>
              <w:widowControl w:val="0"/>
              <w:overflowPunct w:val="0"/>
              <w:autoSpaceDE w:val="0"/>
              <w:autoSpaceDN w:val="0"/>
              <w:adjustRightInd w:val="0"/>
              <w:spacing w:after="0"/>
              <w:textAlignment w:val="baseline"/>
              <w:rPr>
                <w:rFonts w:ascii="Arial" w:eastAsia="Batang" w:hAnsi="Arial"/>
                <w:sz w:val="18"/>
                <w:lang w:eastAsia="ko-KR"/>
              </w:rPr>
            </w:pPr>
            <w:r w:rsidRPr="00EF3DA7">
              <w:rPr>
                <w:rFonts w:ascii="Arial" w:hAnsi="Arial" w:cs="Arial"/>
                <w:sz w:val="18"/>
                <w:lang w:eastAsia="ja-JP"/>
              </w:rPr>
              <w:t xml:space="preserve">NR </w:t>
            </w:r>
            <w:r w:rsidRPr="00EF3DA7">
              <w:rPr>
                <w:rFonts w:ascii="Arial" w:hAnsi="Arial"/>
                <w:sz w:val="18"/>
                <w:lang w:eastAsia="ko-KR"/>
              </w:rPr>
              <w:t>CGI</w:t>
            </w:r>
          </w:p>
        </w:tc>
        <w:tc>
          <w:tcPr>
            <w:tcW w:w="1080" w:type="dxa"/>
          </w:tcPr>
          <w:p w14:paraId="123C5615"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zh-CN"/>
              </w:rPr>
            </w:pPr>
            <w:r w:rsidRPr="00EF3DA7">
              <w:rPr>
                <w:rFonts w:ascii="Arial" w:hAnsi="Arial" w:cs="Arial"/>
                <w:sz w:val="18"/>
                <w:lang w:eastAsia="ja-JP"/>
              </w:rPr>
              <w:t>M</w:t>
            </w:r>
          </w:p>
        </w:tc>
        <w:tc>
          <w:tcPr>
            <w:tcW w:w="1080" w:type="dxa"/>
          </w:tcPr>
          <w:p w14:paraId="2FBF1CE0"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51C38E86"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ja-JP"/>
              </w:rPr>
            </w:pPr>
            <w:r w:rsidRPr="00EF3DA7">
              <w:rPr>
                <w:rFonts w:ascii="Arial" w:hAnsi="Arial" w:cs="Arial"/>
                <w:sz w:val="18"/>
                <w:lang w:eastAsia="zh-CN"/>
              </w:rPr>
              <w:t>9.2.2.7</w:t>
            </w:r>
          </w:p>
        </w:tc>
        <w:tc>
          <w:tcPr>
            <w:tcW w:w="1728" w:type="dxa"/>
          </w:tcPr>
          <w:p w14:paraId="563F79A7"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zh-CN"/>
              </w:rPr>
            </w:pPr>
          </w:p>
        </w:tc>
        <w:tc>
          <w:tcPr>
            <w:tcW w:w="1080" w:type="dxa"/>
          </w:tcPr>
          <w:p w14:paraId="5C2AE6BD"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sz w:val="18"/>
                <w:lang w:eastAsia="zh-CN"/>
              </w:rPr>
            </w:pPr>
            <w:r w:rsidRPr="00EF3DA7">
              <w:rPr>
                <w:rFonts w:ascii="Arial" w:hAnsi="Arial"/>
                <w:sz w:val="18"/>
                <w:lang w:eastAsia="ja-JP"/>
              </w:rPr>
              <w:t>–</w:t>
            </w:r>
          </w:p>
        </w:tc>
        <w:tc>
          <w:tcPr>
            <w:tcW w:w="1080" w:type="dxa"/>
          </w:tcPr>
          <w:p w14:paraId="74E2D027"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sz w:val="18"/>
                <w:lang w:eastAsia="zh-CN"/>
              </w:rPr>
            </w:pPr>
          </w:p>
        </w:tc>
      </w:tr>
      <w:tr w:rsidR="00EF3DA7" w:rsidRPr="00EF3DA7" w14:paraId="0940E77F" w14:textId="77777777" w:rsidTr="00E65B72">
        <w:tc>
          <w:tcPr>
            <w:tcW w:w="2160" w:type="dxa"/>
          </w:tcPr>
          <w:p w14:paraId="228705DA" w14:textId="77777777" w:rsidR="00EF3DA7" w:rsidRPr="00EF3DA7" w:rsidRDefault="00EF3DA7" w:rsidP="00EF3DA7">
            <w:pPr>
              <w:widowControl w:val="0"/>
              <w:overflowPunct w:val="0"/>
              <w:autoSpaceDE w:val="0"/>
              <w:autoSpaceDN w:val="0"/>
              <w:adjustRightInd w:val="0"/>
              <w:spacing w:after="0"/>
              <w:textAlignment w:val="baseline"/>
              <w:rPr>
                <w:rFonts w:ascii="Arial" w:eastAsia="Batang" w:hAnsi="Arial"/>
                <w:sz w:val="18"/>
                <w:lang w:eastAsia="ko-KR"/>
              </w:rPr>
            </w:pPr>
            <w:r w:rsidRPr="00EF3DA7">
              <w:rPr>
                <w:rFonts w:ascii="Arial" w:hAnsi="Arial"/>
                <w:sz w:val="18"/>
                <w:lang w:eastAsia="ko-KR"/>
              </w:rPr>
              <w:t>TAC</w:t>
            </w:r>
          </w:p>
        </w:tc>
        <w:tc>
          <w:tcPr>
            <w:tcW w:w="1080" w:type="dxa"/>
          </w:tcPr>
          <w:p w14:paraId="30F84A92"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zh-CN"/>
              </w:rPr>
            </w:pPr>
            <w:r w:rsidRPr="00EF3DA7">
              <w:rPr>
                <w:rFonts w:ascii="Arial" w:hAnsi="Arial" w:cs="Arial"/>
                <w:sz w:val="18"/>
                <w:lang w:eastAsia="ja-JP"/>
              </w:rPr>
              <w:t>M</w:t>
            </w:r>
          </w:p>
        </w:tc>
        <w:tc>
          <w:tcPr>
            <w:tcW w:w="1080" w:type="dxa"/>
          </w:tcPr>
          <w:p w14:paraId="40519CBB"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15F675AC"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ja-JP"/>
              </w:rPr>
            </w:pPr>
            <w:r w:rsidRPr="00EF3DA7">
              <w:rPr>
                <w:rFonts w:ascii="Arial" w:hAnsi="Arial" w:cs="Arial"/>
                <w:sz w:val="18"/>
                <w:lang w:eastAsia="ja-JP"/>
              </w:rPr>
              <w:t>9.2.2.5</w:t>
            </w:r>
          </w:p>
        </w:tc>
        <w:tc>
          <w:tcPr>
            <w:tcW w:w="1728" w:type="dxa"/>
          </w:tcPr>
          <w:p w14:paraId="2B0D02C1"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zh-CN"/>
              </w:rPr>
            </w:pPr>
            <w:r w:rsidRPr="00EF3DA7">
              <w:rPr>
                <w:rFonts w:ascii="Arial" w:hAnsi="Arial" w:cs="Arial"/>
                <w:sz w:val="18"/>
                <w:lang w:eastAsia="ja-JP"/>
              </w:rPr>
              <w:t>Tracking Area Code</w:t>
            </w:r>
          </w:p>
        </w:tc>
        <w:tc>
          <w:tcPr>
            <w:tcW w:w="1080" w:type="dxa"/>
          </w:tcPr>
          <w:p w14:paraId="2D2F7397"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cs="Arial"/>
                <w:sz w:val="18"/>
                <w:lang w:eastAsia="ja-JP"/>
              </w:rPr>
            </w:pPr>
            <w:r w:rsidRPr="00EF3DA7">
              <w:rPr>
                <w:rFonts w:ascii="Arial" w:hAnsi="Arial"/>
                <w:sz w:val="18"/>
                <w:lang w:eastAsia="ja-JP"/>
              </w:rPr>
              <w:t>–</w:t>
            </w:r>
          </w:p>
        </w:tc>
        <w:tc>
          <w:tcPr>
            <w:tcW w:w="1080" w:type="dxa"/>
          </w:tcPr>
          <w:p w14:paraId="10723AA8"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cs="Arial"/>
                <w:sz w:val="18"/>
                <w:lang w:eastAsia="ja-JP"/>
              </w:rPr>
            </w:pPr>
          </w:p>
        </w:tc>
      </w:tr>
      <w:tr w:rsidR="006407C1" w:rsidRPr="00EF3DA7" w14:paraId="6AB18444" w14:textId="77777777" w:rsidTr="004F24B6">
        <w:tc>
          <w:tcPr>
            <w:tcW w:w="9720" w:type="dxa"/>
            <w:gridSpan w:val="7"/>
          </w:tcPr>
          <w:p w14:paraId="1C5B03E7" w14:textId="0AA6C851" w:rsidR="006407C1" w:rsidRPr="00EF3DA7" w:rsidRDefault="006407C1" w:rsidP="006407C1">
            <w:pPr>
              <w:widowControl w:val="0"/>
              <w:overflowPunct w:val="0"/>
              <w:autoSpaceDE w:val="0"/>
              <w:autoSpaceDN w:val="0"/>
              <w:adjustRightInd w:val="0"/>
              <w:spacing w:after="0"/>
              <w:textAlignment w:val="baseline"/>
              <w:rPr>
                <w:rFonts w:ascii="Arial" w:hAnsi="Arial" w:cs="Arial"/>
                <w:sz w:val="18"/>
                <w:lang w:eastAsia="ja-JP"/>
              </w:rPr>
            </w:pPr>
            <w:r>
              <w:rPr>
                <w:color w:val="FF0000"/>
              </w:rPr>
              <w:t>---------------------------------------------</w:t>
            </w:r>
            <w:r w:rsidRPr="008A1C16">
              <w:rPr>
                <w:color w:val="FF0000"/>
              </w:rPr>
              <w:t>Skip unchanged part</w:t>
            </w:r>
            <w:r>
              <w:rPr>
                <w:color w:val="FF0000"/>
              </w:rPr>
              <w:t>-----------------------------------</w:t>
            </w:r>
          </w:p>
        </w:tc>
      </w:tr>
      <w:tr w:rsidR="00EF3DA7" w:rsidRPr="00EF3DA7" w14:paraId="517B3569" w14:textId="77777777" w:rsidTr="00E65B72">
        <w:tc>
          <w:tcPr>
            <w:tcW w:w="2160" w:type="dxa"/>
            <w:tcBorders>
              <w:top w:val="single" w:sz="4" w:space="0" w:color="auto"/>
              <w:left w:val="single" w:sz="4" w:space="0" w:color="auto"/>
              <w:bottom w:val="single" w:sz="4" w:space="0" w:color="auto"/>
              <w:right w:val="single" w:sz="4" w:space="0" w:color="auto"/>
            </w:tcBorders>
          </w:tcPr>
          <w:p w14:paraId="19C3608C" w14:textId="77777777" w:rsidR="00EF3DA7" w:rsidRPr="00EF3DA7" w:rsidRDefault="00EF3DA7" w:rsidP="00EF3DA7">
            <w:pPr>
              <w:widowControl w:val="0"/>
              <w:overflowPunct w:val="0"/>
              <w:autoSpaceDE w:val="0"/>
              <w:autoSpaceDN w:val="0"/>
              <w:adjustRightInd w:val="0"/>
              <w:spacing w:after="0"/>
              <w:textAlignment w:val="baseline"/>
              <w:rPr>
                <w:rFonts w:ascii="Arial" w:hAnsi="Arial" w:cs="Arial"/>
                <w:sz w:val="18"/>
                <w:lang w:eastAsia="ja-JP"/>
              </w:rPr>
            </w:pPr>
            <w:r w:rsidRPr="00EF3DA7">
              <w:rPr>
                <w:rFonts w:ascii="Arial" w:hAnsi="Arial"/>
                <w:sz w:val="18"/>
                <w:lang w:val="fr-FR" w:eastAsia="ja-JP"/>
              </w:rPr>
              <w:t>RedCap Broadcast Information</w:t>
            </w:r>
          </w:p>
        </w:tc>
        <w:tc>
          <w:tcPr>
            <w:tcW w:w="1080" w:type="dxa"/>
            <w:tcBorders>
              <w:top w:val="single" w:sz="4" w:space="0" w:color="auto"/>
              <w:left w:val="single" w:sz="4" w:space="0" w:color="auto"/>
              <w:bottom w:val="single" w:sz="4" w:space="0" w:color="auto"/>
              <w:right w:val="single" w:sz="4" w:space="0" w:color="auto"/>
            </w:tcBorders>
          </w:tcPr>
          <w:p w14:paraId="775B9706"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val="fr-FR" w:eastAsia="ja-JP"/>
              </w:rPr>
            </w:pPr>
            <w:r w:rsidRPr="00EF3DA7">
              <w:rPr>
                <w:rFonts w:ascii="Arial" w:hAnsi="Arial"/>
                <w:sz w:val="18"/>
                <w:lang w:val="fr-FR" w:eastAsia="ja-JP"/>
              </w:rPr>
              <w:t>O</w:t>
            </w:r>
          </w:p>
        </w:tc>
        <w:tc>
          <w:tcPr>
            <w:tcW w:w="1080" w:type="dxa"/>
            <w:tcBorders>
              <w:top w:val="single" w:sz="4" w:space="0" w:color="auto"/>
              <w:left w:val="single" w:sz="4" w:space="0" w:color="auto"/>
              <w:bottom w:val="single" w:sz="4" w:space="0" w:color="auto"/>
              <w:right w:val="single" w:sz="4" w:space="0" w:color="auto"/>
            </w:tcBorders>
          </w:tcPr>
          <w:p w14:paraId="0FBDBBEA"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CDEC7DC"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val="fr-FR" w:eastAsia="ja-JP"/>
              </w:rPr>
            </w:pPr>
            <w:r w:rsidRPr="00EF3DA7">
              <w:rPr>
                <w:rFonts w:ascii="Arial" w:hAnsi="Arial"/>
                <w:sz w:val="18"/>
                <w:lang w:eastAsia="zh-CN"/>
              </w:rPr>
              <w:t>BIT STRING (SIZE(8))</w:t>
            </w:r>
          </w:p>
        </w:tc>
        <w:tc>
          <w:tcPr>
            <w:tcW w:w="1728" w:type="dxa"/>
            <w:tcBorders>
              <w:top w:val="single" w:sz="4" w:space="0" w:color="auto"/>
              <w:left w:val="single" w:sz="4" w:space="0" w:color="auto"/>
              <w:bottom w:val="single" w:sz="4" w:space="0" w:color="auto"/>
              <w:right w:val="single" w:sz="4" w:space="0" w:color="auto"/>
            </w:tcBorders>
          </w:tcPr>
          <w:p w14:paraId="09A64A8C"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val="en-US" w:eastAsia="zh-CN"/>
              </w:rPr>
            </w:pPr>
            <w:r w:rsidRPr="00EF3DA7">
              <w:rPr>
                <w:rFonts w:ascii="Arial" w:hAnsi="Arial"/>
                <w:sz w:val="18"/>
                <w:lang w:val="en-US" w:eastAsia="zh-CN"/>
              </w:rPr>
              <w:t xml:space="preserve">The presence of this IE indicates that the </w:t>
            </w:r>
            <w:proofErr w:type="spellStart"/>
            <w:r w:rsidRPr="00EF3DA7">
              <w:rPr>
                <w:rFonts w:ascii="Arial" w:hAnsi="Arial"/>
                <w:i/>
                <w:iCs/>
                <w:sz w:val="18"/>
                <w:lang w:val="en-US" w:eastAsia="zh-CN"/>
              </w:rPr>
              <w:t>intraFreqReselectionRedC</w:t>
            </w:r>
            <w:r w:rsidRPr="00EF3DA7">
              <w:rPr>
                <w:rFonts w:ascii="Arial" w:hAnsi="Arial"/>
                <w:sz w:val="18"/>
                <w:lang w:val="en-US" w:eastAsia="zh-CN"/>
              </w:rPr>
              <w:t>ap</w:t>
            </w:r>
            <w:proofErr w:type="spellEnd"/>
            <w:r w:rsidRPr="00EF3DA7">
              <w:rPr>
                <w:rFonts w:ascii="Arial" w:hAnsi="Arial"/>
                <w:sz w:val="18"/>
                <w:lang w:val="en-US" w:eastAsia="zh-CN"/>
              </w:rPr>
              <w:t xml:space="preserve"> is broadcast in the </w:t>
            </w:r>
            <w:r w:rsidRPr="00EF3DA7">
              <w:rPr>
                <w:rFonts w:ascii="Arial" w:hAnsi="Arial"/>
                <w:i/>
                <w:iCs/>
                <w:sz w:val="18"/>
                <w:lang w:val="en-US" w:eastAsia="zh-CN"/>
              </w:rPr>
              <w:t>SIB1</w:t>
            </w:r>
            <w:r w:rsidRPr="00EF3DA7" w:rsidDel="009D4EF9">
              <w:rPr>
                <w:rFonts w:ascii="Arial" w:hAnsi="Arial"/>
                <w:sz w:val="18"/>
                <w:lang w:val="en-US" w:eastAsia="zh-CN"/>
              </w:rPr>
              <w:t xml:space="preserve"> </w:t>
            </w:r>
            <w:r w:rsidRPr="00EF3DA7">
              <w:rPr>
                <w:rFonts w:ascii="Arial" w:hAnsi="Arial"/>
                <w:sz w:val="18"/>
                <w:lang w:val="en-US" w:eastAsia="zh-CN"/>
              </w:rPr>
              <w:t>message of the corresponding cell, see TS 38.331 [10].</w:t>
            </w:r>
          </w:p>
          <w:p w14:paraId="4B8687A5"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val="en-US" w:eastAsia="zh-CN"/>
              </w:rPr>
            </w:pPr>
            <w:r w:rsidRPr="00EF3DA7">
              <w:rPr>
                <w:rFonts w:ascii="Arial" w:hAnsi="Arial"/>
                <w:sz w:val="18"/>
                <w:lang w:val="en-US" w:eastAsia="zh-CN"/>
              </w:rPr>
              <w:t xml:space="preserve">Each position in the bitmap indicates which </w:t>
            </w:r>
            <w:proofErr w:type="spellStart"/>
            <w:r w:rsidRPr="00EF3DA7">
              <w:rPr>
                <w:rFonts w:ascii="Arial" w:hAnsi="Arial"/>
                <w:sz w:val="18"/>
                <w:lang w:val="en-US" w:eastAsia="zh-CN"/>
              </w:rPr>
              <w:t>RedCap</w:t>
            </w:r>
            <w:proofErr w:type="spellEnd"/>
            <w:r w:rsidRPr="00EF3DA7">
              <w:rPr>
                <w:rFonts w:ascii="Arial" w:hAnsi="Arial"/>
                <w:sz w:val="18"/>
                <w:lang w:val="en-US" w:eastAsia="zh-CN"/>
              </w:rPr>
              <w:t xml:space="preserve"> UEs are allowed access, according to the setting of </w:t>
            </w:r>
            <w:proofErr w:type="spellStart"/>
            <w:r w:rsidRPr="00EF3DA7">
              <w:rPr>
                <w:rFonts w:ascii="Arial" w:hAnsi="Arial"/>
                <w:sz w:val="18"/>
                <w:lang w:val="en-US" w:eastAsia="zh-CN"/>
              </w:rPr>
              <w:t>RedCap</w:t>
            </w:r>
            <w:proofErr w:type="spellEnd"/>
            <w:r w:rsidRPr="00EF3DA7">
              <w:rPr>
                <w:rFonts w:ascii="Arial" w:hAnsi="Arial"/>
                <w:sz w:val="18"/>
                <w:lang w:val="en-US" w:eastAsia="zh-CN"/>
              </w:rPr>
              <w:t xml:space="preserve"> </w:t>
            </w:r>
            <w:r w:rsidRPr="00EF3DA7">
              <w:rPr>
                <w:rFonts w:ascii="Arial" w:hAnsi="Arial"/>
                <w:sz w:val="18"/>
                <w:lang w:val="en-US" w:eastAsia="zh-CN"/>
              </w:rPr>
              <w:lastRenderedPageBreak/>
              <w:t xml:space="preserve">barring indicators in the </w:t>
            </w:r>
            <w:r w:rsidRPr="00EF3DA7">
              <w:rPr>
                <w:rFonts w:ascii="Arial" w:hAnsi="Arial"/>
                <w:i/>
                <w:iCs/>
                <w:sz w:val="18"/>
                <w:lang w:val="en-US" w:eastAsia="zh-CN"/>
              </w:rPr>
              <w:t>SIB1</w:t>
            </w:r>
            <w:r w:rsidRPr="00EF3DA7">
              <w:rPr>
                <w:rFonts w:ascii="Arial" w:hAnsi="Arial"/>
                <w:sz w:val="18"/>
                <w:lang w:val="en-US" w:eastAsia="zh-CN"/>
              </w:rPr>
              <w:t xml:space="preserve"> message, see TS 38.331 [10].</w:t>
            </w:r>
          </w:p>
          <w:p w14:paraId="030E93EB"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val="en-US" w:eastAsia="zh-CN"/>
              </w:rPr>
            </w:pPr>
            <w:r w:rsidRPr="00EF3DA7">
              <w:rPr>
                <w:rFonts w:ascii="Arial" w:hAnsi="Arial"/>
                <w:sz w:val="18"/>
                <w:lang w:val="en-US" w:eastAsia="zh-CN"/>
              </w:rPr>
              <w:t>First bit = 1Rx,</w:t>
            </w:r>
          </w:p>
          <w:p w14:paraId="614D6314"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val="en-US" w:eastAsia="zh-CN"/>
              </w:rPr>
            </w:pPr>
            <w:r w:rsidRPr="00EF3DA7">
              <w:rPr>
                <w:rFonts w:ascii="Arial" w:hAnsi="Arial"/>
                <w:sz w:val="18"/>
                <w:lang w:val="en-US" w:eastAsia="zh-CN"/>
              </w:rPr>
              <w:t>second bit = 2Rx,</w:t>
            </w:r>
          </w:p>
          <w:p w14:paraId="70DEE5C2"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val="en-US" w:eastAsia="zh-CN"/>
              </w:rPr>
            </w:pPr>
            <w:r w:rsidRPr="00EF3DA7">
              <w:rPr>
                <w:rFonts w:ascii="Arial" w:hAnsi="Arial"/>
                <w:sz w:val="18"/>
                <w:lang w:val="en-US" w:eastAsia="zh-CN"/>
              </w:rPr>
              <w:t xml:space="preserve">third bit = </w:t>
            </w:r>
            <w:proofErr w:type="spellStart"/>
            <w:r w:rsidRPr="00EF3DA7">
              <w:rPr>
                <w:rFonts w:ascii="Arial" w:hAnsi="Arial"/>
                <w:sz w:val="18"/>
                <w:lang w:val="en-US" w:eastAsia="zh-CN"/>
              </w:rPr>
              <w:t>halfDuplex</w:t>
            </w:r>
            <w:proofErr w:type="spellEnd"/>
            <w:r w:rsidRPr="00EF3DA7">
              <w:rPr>
                <w:rFonts w:ascii="Arial" w:hAnsi="Arial"/>
                <w:sz w:val="18"/>
                <w:lang w:val="en-US" w:eastAsia="zh-CN"/>
              </w:rPr>
              <w:t>,</w:t>
            </w:r>
          </w:p>
          <w:p w14:paraId="32213F1C"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val="en-US" w:eastAsia="zh-CN"/>
              </w:rPr>
            </w:pPr>
            <w:r w:rsidRPr="00EF3DA7">
              <w:rPr>
                <w:rFonts w:ascii="Arial" w:hAnsi="Arial"/>
                <w:sz w:val="18"/>
                <w:lang w:val="en-US" w:eastAsia="zh-CN"/>
              </w:rPr>
              <w:t>other bits reserved for future use. Value '1' indicates 'access allowed'. Value '0' indicates 'access not allowed”.</w:t>
            </w:r>
          </w:p>
        </w:tc>
        <w:tc>
          <w:tcPr>
            <w:tcW w:w="1080" w:type="dxa"/>
            <w:tcBorders>
              <w:top w:val="single" w:sz="4" w:space="0" w:color="auto"/>
              <w:left w:val="single" w:sz="4" w:space="0" w:color="auto"/>
              <w:bottom w:val="single" w:sz="4" w:space="0" w:color="auto"/>
              <w:right w:val="single" w:sz="4" w:space="0" w:color="auto"/>
            </w:tcBorders>
          </w:tcPr>
          <w:p w14:paraId="407EE3EC"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sz w:val="18"/>
                <w:lang w:val="en-US" w:eastAsia="ko-KR"/>
              </w:rPr>
            </w:pPr>
            <w:r w:rsidRPr="00EF3DA7">
              <w:rPr>
                <w:rFonts w:ascii="Arial" w:hAnsi="Arial"/>
                <w:sz w:val="18"/>
                <w:lang w:val="en-US" w:eastAsia="ko-KR"/>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5EFAAAE6"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sz w:val="18"/>
                <w:lang w:val="en-US" w:eastAsia="ko-KR"/>
              </w:rPr>
            </w:pPr>
            <w:r w:rsidRPr="00EF3DA7">
              <w:rPr>
                <w:rFonts w:ascii="Arial" w:hAnsi="Arial"/>
                <w:sz w:val="18"/>
                <w:lang w:val="en-US" w:eastAsia="ko-KR"/>
              </w:rPr>
              <w:t>ignore</w:t>
            </w:r>
          </w:p>
        </w:tc>
      </w:tr>
      <w:tr w:rsidR="00EF3DA7" w:rsidRPr="00EF3DA7" w14:paraId="39664B9E" w14:textId="77777777" w:rsidTr="00E65B72">
        <w:tc>
          <w:tcPr>
            <w:tcW w:w="2160" w:type="dxa"/>
            <w:tcBorders>
              <w:top w:val="single" w:sz="4" w:space="0" w:color="auto"/>
              <w:left w:val="single" w:sz="4" w:space="0" w:color="auto"/>
              <w:bottom w:val="single" w:sz="4" w:space="0" w:color="auto"/>
              <w:right w:val="single" w:sz="4" w:space="0" w:color="auto"/>
            </w:tcBorders>
          </w:tcPr>
          <w:p w14:paraId="7EBCE0A5"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val="fr-FR" w:eastAsia="ja-JP"/>
              </w:rPr>
            </w:pPr>
            <w:r w:rsidRPr="00EF3DA7">
              <w:rPr>
                <w:rFonts w:ascii="Arial" w:hAnsi="Arial"/>
                <w:sz w:val="18"/>
                <w:lang w:val="fr-FR" w:eastAsia="ja-JP"/>
              </w:rPr>
              <w:t>eRedCap Broadcast Information</w:t>
            </w:r>
          </w:p>
        </w:tc>
        <w:tc>
          <w:tcPr>
            <w:tcW w:w="1080" w:type="dxa"/>
            <w:tcBorders>
              <w:top w:val="single" w:sz="4" w:space="0" w:color="auto"/>
              <w:left w:val="single" w:sz="4" w:space="0" w:color="auto"/>
              <w:bottom w:val="single" w:sz="4" w:space="0" w:color="auto"/>
              <w:right w:val="single" w:sz="4" w:space="0" w:color="auto"/>
            </w:tcBorders>
          </w:tcPr>
          <w:p w14:paraId="2F032289"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val="fr-FR" w:eastAsia="ja-JP"/>
              </w:rPr>
            </w:pPr>
            <w:r w:rsidRPr="00EF3DA7">
              <w:rPr>
                <w:rFonts w:ascii="Arial" w:hAnsi="Arial" w:hint="eastAsia"/>
                <w:sz w:val="18"/>
                <w:lang w:val="fr-FR" w:eastAsia="ja-JP"/>
              </w:rPr>
              <w:t>O</w:t>
            </w:r>
          </w:p>
        </w:tc>
        <w:tc>
          <w:tcPr>
            <w:tcW w:w="1080" w:type="dxa"/>
            <w:tcBorders>
              <w:top w:val="single" w:sz="4" w:space="0" w:color="auto"/>
              <w:left w:val="single" w:sz="4" w:space="0" w:color="auto"/>
              <w:bottom w:val="single" w:sz="4" w:space="0" w:color="auto"/>
              <w:right w:val="single" w:sz="4" w:space="0" w:color="auto"/>
            </w:tcBorders>
          </w:tcPr>
          <w:p w14:paraId="2650C0B5"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2FD988E"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zh-CN"/>
              </w:rPr>
            </w:pPr>
            <w:r w:rsidRPr="00EF3DA7">
              <w:rPr>
                <w:rFonts w:ascii="Arial" w:hAnsi="Arial"/>
                <w:sz w:val="18"/>
                <w:lang w:eastAsia="zh-CN"/>
              </w:rPr>
              <w:t>BIT STRING (SIZE(8))</w:t>
            </w:r>
          </w:p>
        </w:tc>
        <w:tc>
          <w:tcPr>
            <w:tcW w:w="1728" w:type="dxa"/>
            <w:tcBorders>
              <w:top w:val="single" w:sz="4" w:space="0" w:color="auto"/>
              <w:left w:val="single" w:sz="4" w:space="0" w:color="auto"/>
              <w:bottom w:val="single" w:sz="4" w:space="0" w:color="auto"/>
              <w:right w:val="single" w:sz="4" w:space="0" w:color="auto"/>
            </w:tcBorders>
          </w:tcPr>
          <w:p w14:paraId="55D226EC" w14:textId="77777777" w:rsidR="00EF3DA7" w:rsidRPr="00EF3DA7" w:rsidRDefault="00EF3DA7" w:rsidP="00EF3DA7">
            <w:pPr>
              <w:keepNext/>
              <w:keepLines/>
              <w:overflowPunct w:val="0"/>
              <w:autoSpaceDE w:val="0"/>
              <w:autoSpaceDN w:val="0"/>
              <w:adjustRightInd w:val="0"/>
              <w:spacing w:after="0"/>
              <w:textAlignment w:val="baseline"/>
              <w:rPr>
                <w:rFonts w:ascii="Arial" w:hAnsi="Arial"/>
                <w:sz w:val="18"/>
                <w:lang w:val="en-US" w:eastAsia="zh-CN"/>
              </w:rPr>
            </w:pPr>
            <w:r w:rsidRPr="00EF3DA7">
              <w:rPr>
                <w:rFonts w:ascii="Arial" w:hAnsi="Arial"/>
                <w:sz w:val="18"/>
                <w:lang w:val="en-US" w:eastAsia="zh-CN"/>
              </w:rPr>
              <w:t xml:space="preserve">The presence of this IE indicates that the </w:t>
            </w:r>
            <w:proofErr w:type="spellStart"/>
            <w:r w:rsidRPr="00EF3DA7">
              <w:rPr>
                <w:rFonts w:ascii="Arial" w:hAnsi="Arial"/>
                <w:i/>
                <w:sz w:val="18"/>
                <w:lang w:val="en-US" w:eastAsia="zh-CN"/>
              </w:rPr>
              <w:t>intraFreqReselection-eRedCap</w:t>
            </w:r>
            <w:proofErr w:type="spellEnd"/>
            <w:r w:rsidRPr="00EF3DA7">
              <w:rPr>
                <w:rFonts w:ascii="Arial" w:hAnsi="Arial"/>
                <w:sz w:val="18"/>
                <w:lang w:val="en-US" w:eastAsia="zh-CN"/>
              </w:rPr>
              <w:t xml:space="preserve"> IE is broadcast in SIB1 of the corresponding cell, see TS 38.331 [10].</w:t>
            </w:r>
          </w:p>
          <w:p w14:paraId="7A2C136F" w14:textId="77777777" w:rsidR="00EF3DA7" w:rsidRPr="00EF3DA7" w:rsidRDefault="00EF3DA7" w:rsidP="00EF3DA7">
            <w:pPr>
              <w:keepNext/>
              <w:keepLines/>
              <w:overflowPunct w:val="0"/>
              <w:autoSpaceDE w:val="0"/>
              <w:autoSpaceDN w:val="0"/>
              <w:adjustRightInd w:val="0"/>
              <w:spacing w:after="0"/>
              <w:textAlignment w:val="baseline"/>
              <w:rPr>
                <w:rFonts w:ascii="Arial" w:hAnsi="Arial"/>
                <w:sz w:val="18"/>
                <w:lang w:val="en-US" w:eastAsia="zh-CN"/>
              </w:rPr>
            </w:pPr>
            <w:r w:rsidRPr="00EF3DA7">
              <w:rPr>
                <w:rFonts w:ascii="Arial" w:hAnsi="Arial"/>
                <w:sz w:val="18"/>
                <w:lang w:val="en-US" w:eastAsia="zh-CN"/>
              </w:rPr>
              <w:t xml:space="preserve">Each position in the bitmap indicates which </w:t>
            </w:r>
            <w:proofErr w:type="spellStart"/>
            <w:r w:rsidRPr="00EF3DA7">
              <w:rPr>
                <w:rFonts w:ascii="Arial" w:hAnsi="Arial"/>
                <w:sz w:val="18"/>
                <w:lang w:val="en-US" w:eastAsia="zh-CN"/>
              </w:rPr>
              <w:t>eRedCap</w:t>
            </w:r>
            <w:proofErr w:type="spellEnd"/>
            <w:r w:rsidRPr="00EF3DA7">
              <w:rPr>
                <w:rFonts w:ascii="Arial" w:hAnsi="Arial"/>
                <w:sz w:val="18"/>
                <w:lang w:val="en-US" w:eastAsia="zh-CN"/>
              </w:rPr>
              <w:t xml:space="preserve"> UEs are allowed access, according to the setting of the barring indicators in SIB1, see TS 38.331 [10].</w:t>
            </w:r>
          </w:p>
          <w:p w14:paraId="07F28928" w14:textId="77777777" w:rsidR="00EF3DA7" w:rsidRPr="00EF3DA7" w:rsidRDefault="00EF3DA7" w:rsidP="00EF3DA7">
            <w:pPr>
              <w:keepNext/>
              <w:keepLines/>
              <w:overflowPunct w:val="0"/>
              <w:autoSpaceDE w:val="0"/>
              <w:autoSpaceDN w:val="0"/>
              <w:adjustRightInd w:val="0"/>
              <w:spacing w:after="0"/>
              <w:textAlignment w:val="baseline"/>
              <w:rPr>
                <w:rFonts w:ascii="Arial" w:hAnsi="Arial"/>
                <w:sz w:val="18"/>
                <w:lang w:val="en-US" w:eastAsia="zh-CN"/>
              </w:rPr>
            </w:pPr>
            <w:r w:rsidRPr="00EF3DA7">
              <w:rPr>
                <w:rFonts w:ascii="Arial" w:hAnsi="Arial"/>
                <w:sz w:val="18"/>
                <w:lang w:val="en-US" w:eastAsia="zh-CN"/>
              </w:rPr>
              <w:t>First bit = 1Rx,</w:t>
            </w:r>
          </w:p>
          <w:p w14:paraId="7E847282" w14:textId="77777777" w:rsidR="00EF3DA7" w:rsidRPr="00EF3DA7" w:rsidRDefault="00EF3DA7" w:rsidP="00EF3DA7">
            <w:pPr>
              <w:keepNext/>
              <w:keepLines/>
              <w:overflowPunct w:val="0"/>
              <w:autoSpaceDE w:val="0"/>
              <w:autoSpaceDN w:val="0"/>
              <w:adjustRightInd w:val="0"/>
              <w:spacing w:after="0"/>
              <w:textAlignment w:val="baseline"/>
              <w:rPr>
                <w:rFonts w:ascii="Arial" w:hAnsi="Arial"/>
                <w:sz w:val="18"/>
                <w:lang w:val="en-US" w:eastAsia="zh-CN"/>
              </w:rPr>
            </w:pPr>
            <w:r w:rsidRPr="00EF3DA7">
              <w:rPr>
                <w:rFonts w:ascii="Arial" w:hAnsi="Arial"/>
                <w:sz w:val="18"/>
                <w:lang w:val="en-US" w:eastAsia="zh-CN"/>
              </w:rPr>
              <w:t>second bit = 2Rx,</w:t>
            </w:r>
          </w:p>
          <w:p w14:paraId="3A29E129" w14:textId="77777777" w:rsidR="00EF3DA7" w:rsidRPr="00EF3DA7" w:rsidRDefault="00EF3DA7" w:rsidP="00EF3DA7">
            <w:pPr>
              <w:keepNext/>
              <w:keepLines/>
              <w:overflowPunct w:val="0"/>
              <w:autoSpaceDE w:val="0"/>
              <w:autoSpaceDN w:val="0"/>
              <w:adjustRightInd w:val="0"/>
              <w:spacing w:after="0"/>
              <w:textAlignment w:val="baseline"/>
              <w:rPr>
                <w:rFonts w:ascii="Arial" w:hAnsi="Arial"/>
                <w:sz w:val="18"/>
                <w:lang w:val="en-US" w:eastAsia="zh-CN"/>
              </w:rPr>
            </w:pPr>
            <w:r w:rsidRPr="00EF3DA7">
              <w:rPr>
                <w:rFonts w:ascii="Arial" w:hAnsi="Arial"/>
                <w:sz w:val="18"/>
                <w:lang w:val="en-US" w:eastAsia="zh-CN"/>
              </w:rPr>
              <w:t>third bit = half-duplex,</w:t>
            </w:r>
          </w:p>
          <w:p w14:paraId="73AFA627"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val="en-US" w:eastAsia="zh-CN"/>
              </w:rPr>
            </w:pPr>
            <w:r w:rsidRPr="00EF3DA7">
              <w:rPr>
                <w:rFonts w:ascii="Arial" w:hAnsi="Arial"/>
                <w:sz w:val="18"/>
                <w:lang w:val="en-US" w:eastAsia="zh-CN"/>
              </w:rPr>
              <w:t>other bits reserved for future use. Value '1' indicates 'access allowed'. Value '0' indicates 'access not allowed'.</w:t>
            </w:r>
          </w:p>
        </w:tc>
        <w:tc>
          <w:tcPr>
            <w:tcW w:w="1080" w:type="dxa"/>
            <w:tcBorders>
              <w:top w:val="single" w:sz="4" w:space="0" w:color="auto"/>
              <w:left w:val="single" w:sz="4" w:space="0" w:color="auto"/>
              <w:bottom w:val="single" w:sz="4" w:space="0" w:color="auto"/>
              <w:right w:val="single" w:sz="4" w:space="0" w:color="auto"/>
            </w:tcBorders>
          </w:tcPr>
          <w:p w14:paraId="34861237"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sz w:val="18"/>
                <w:lang w:val="en-US" w:eastAsia="ko-KR"/>
              </w:rPr>
            </w:pPr>
            <w:r w:rsidRPr="00EF3DA7">
              <w:rPr>
                <w:rFonts w:ascii="Arial" w:hAnsi="Arial"/>
                <w:sz w:val="18"/>
                <w:lang w:val="en-US" w:eastAsia="ko-KR"/>
              </w:rPr>
              <w:t>YES</w:t>
            </w:r>
          </w:p>
        </w:tc>
        <w:tc>
          <w:tcPr>
            <w:tcW w:w="1080" w:type="dxa"/>
            <w:tcBorders>
              <w:top w:val="single" w:sz="4" w:space="0" w:color="auto"/>
              <w:left w:val="single" w:sz="4" w:space="0" w:color="auto"/>
              <w:bottom w:val="single" w:sz="4" w:space="0" w:color="auto"/>
              <w:right w:val="single" w:sz="4" w:space="0" w:color="auto"/>
            </w:tcBorders>
          </w:tcPr>
          <w:p w14:paraId="16759F20"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sz w:val="18"/>
                <w:lang w:val="en-US" w:eastAsia="ko-KR"/>
              </w:rPr>
            </w:pPr>
            <w:r w:rsidRPr="00EF3DA7">
              <w:rPr>
                <w:rFonts w:ascii="Arial" w:hAnsi="Arial"/>
                <w:sz w:val="18"/>
                <w:lang w:val="en-US" w:eastAsia="ko-KR"/>
              </w:rPr>
              <w:t>ignore</w:t>
            </w:r>
          </w:p>
        </w:tc>
      </w:tr>
      <w:tr w:rsidR="00EF3DA7" w:rsidRPr="00EF3DA7" w14:paraId="0CE11E79" w14:textId="77777777" w:rsidTr="00E65B72">
        <w:tc>
          <w:tcPr>
            <w:tcW w:w="2160" w:type="dxa"/>
            <w:tcBorders>
              <w:top w:val="single" w:sz="4" w:space="0" w:color="auto"/>
              <w:left w:val="single" w:sz="4" w:space="0" w:color="auto"/>
              <w:bottom w:val="single" w:sz="4" w:space="0" w:color="auto"/>
              <w:right w:val="single" w:sz="4" w:space="0" w:color="auto"/>
            </w:tcBorders>
          </w:tcPr>
          <w:p w14:paraId="246FC0B2"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val="fr-FR" w:eastAsia="ja-JP"/>
              </w:rPr>
            </w:pPr>
            <w:r w:rsidRPr="00EF3DA7">
              <w:rPr>
                <w:rFonts w:ascii="Arial" w:hAnsi="Arial"/>
                <w:sz w:val="18"/>
                <w:lang w:eastAsia="ko-KR"/>
              </w:rPr>
              <w:t>Mobile IAB Cell</w:t>
            </w:r>
          </w:p>
        </w:tc>
        <w:tc>
          <w:tcPr>
            <w:tcW w:w="1080" w:type="dxa"/>
            <w:tcBorders>
              <w:top w:val="single" w:sz="4" w:space="0" w:color="auto"/>
              <w:left w:val="single" w:sz="4" w:space="0" w:color="auto"/>
              <w:bottom w:val="single" w:sz="4" w:space="0" w:color="auto"/>
              <w:right w:val="single" w:sz="4" w:space="0" w:color="auto"/>
            </w:tcBorders>
          </w:tcPr>
          <w:p w14:paraId="6E402D66"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val="fr-FR" w:eastAsia="ja-JP"/>
              </w:rPr>
            </w:pPr>
            <w:r w:rsidRPr="00EF3DA7">
              <w:rPr>
                <w:rFonts w:ascii="Arial"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F1A9FDC"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B7393DD"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zh-CN"/>
              </w:rPr>
            </w:pPr>
            <w:r w:rsidRPr="00EF3DA7">
              <w:rPr>
                <w:rFonts w:ascii="Arial" w:hAnsi="Arial"/>
                <w:sz w:val="18"/>
                <w:lang w:eastAsia="ko-KR"/>
              </w:rPr>
              <w:t>9.2.2.106</w:t>
            </w:r>
          </w:p>
        </w:tc>
        <w:tc>
          <w:tcPr>
            <w:tcW w:w="1728" w:type="dxa"/>
            <w:tcBorders>
              <w:top w:val="single" w:sz="4" w:space="0" w:color="auto"/>
              <w:left w:val="single" w:sz="4" w:space="0" w:color="auto"/>
              <w:bottom w:val="single" w:sz="4" w:space="0" w:color="auto"/>
              <w:right w:val="single" w:sz="4" w:space="0" w:color="auto"/>
            </w:tcBorders>
          </w:tcPr>
          <w:p w14:paraId="0BFC5011" w14:textId="77777777" w:rsidR="00EF3DA7" w:rsidRPr="00EF3DA7" w:rsidRDefault="00EF3DA7" w:rsidP="00EF3DA7">
            <w:pPr>
              <w:keepNext/>
              <w:keepLines/>
              <w:overflowPunct w:val="0"/>
              <w:autoSpaceDE w:val="0"/>
              <w:autoSpaceDN w:val="0"/>
              <w:adjustRightInd w:val="0"/>
              <w:spacing w:after="0"/>
              <w:textAlignment w:val="baseline"/>
              <w:rPr>
                <w:rFonts w:ascii="Arial" w:hAnsi="Arial"/>
                <w:sz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69985A4A"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sz w:val="18"/>
                <w:lang w:val="en-US" w:eastAsia="ko-KR"/>
              </w:rPr>
            </w:pPr>
            <w:r w:rsidRPr="00EF3DA7">
              <w:rPr>
                <w:rFonts w:ascii="Arial"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4CCB8FA"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sz w:val="18"/>
                <w:lang w:val="en-US" w:eastAsia="ko-KR"/>
              </w:rPr>
            </w:pPr>
            <w:r w:rsidRPr="00EF3DA7">
              <w:rPr>
                <w:rFonts w:ascii="Arial" w:hAnsi="Arial"/>
                <w:sz w:val="18"/>
                <w:lang w:eastAsia="ko-KR"/>
              </w:rPr>
              <w:t>ignore</w:t>
            </w:r>
          </w:p>
        </w:tc>
      </w:tr>
      <w:tr w:rsidR="006E2E72" w:rsidRPr="00EF3DA7" w14:paraId="3A050052" w14:textId="77777777" w:rsidTr="00E65B72">
        <w:tc>
          <w:tcPr>
            <w:tcW w:w="2160" w:type="dxa"/>
            <w:tcBorders>
              <w:top w:val="single" w:sz="4" w:space="0" w:color="auto"/>
              <w:left w:val="single" w:sz="4" w:space="0" w:color="auto"/>
              <w:bottom w:val="single" w:sz="4" w:space="0" w:color="auto"/>
              <w:right w:val="single" w:sz="4" w:space="0" w:color="auto"/>
            </w:tcBorders>
          </w:tcPr>
          <w:p w14:paraId="6CB68AC2" w14:textId="2C446D36" w:rsidR="006E2E72" w:rsidRPr="00EF3DA7" w:rsidRDefault="006E2E72" w:rsidP="006E2E72">
            <w:pPr>
              <w:widowControl w:val="0"/>
              <w:overflowPunct w:val="0"/>
              <w:autoSpaceDE w:val="0"/>
              <w:autoSpaceDN w:val="0"/>
              <w:adjustRightInd w:val="0"/>
              <w:spacing w:after="0"/>
              <w:textAlignment w:val="baseline"/>
              <w:rPr>
                <w:rFonts w:ascii="Arial" w:hAnsi="Arial"/>
                <w:sz w:val="18"/>
                <w:lang w:eastAsia="ko-KR"/>
              </w:rPr>
            </w:pPr>
            <w:r w:rsidRPr="006E2E72">
              <w:rPr>
                <w:rFonts w:ascii="Arial" w:hAnsi="Arial" w:hint="eastAsia"/>
                <w:sz w:val="18"/>
                <w:lang w:eastAsia="ko-KR"/>
              </w:rPr>
              <w:t>XR</w:t>
            </w:r>
            <w:r w:rsidRPr="006E2E72">
              <w:rPr>
                <w:rFonts w:ascii="Arial" w:hAnsi="Arial"/>
                <w:sz w:val="18"/>
                <w:lang w:eastAsia="ko-KR"/>
              </w:rPr>
              <w:t xml:space="preserve"> Broadcast Information</w:t>
            </w:r>
          </w:p>
        </w:tc>
        <w:tc>
          <w:tcPr>
            <w:tcW w:w="1080" w:type="dxa"/>
            <w:tcBorders>
              <w:top w:val="single" w:sz="4" w:space="0" w:color="auto"/>
              <w:left w:val="single" w:sz="4" w:space="0" w:color="auto"/>
              <w:bottom w:val="single" w:sz="4" w:space="0" w:color="auto"/>
              <w:right w:val="single" w:sz="4" w:space="0" w:color="auto"/>
            </w:tcBorders>
          </w:tcPr>
          <w:p w14:paraId="31F62E9D" w14:textId="581E8C2E" w:rsidR="006E2E72" w:rsidRPr="00EF3DA7" w:rsidRDefault="006E2E72" w:rsidP="006E2E72">
            <w:pPr>
              <w:widowControl w:val="0"/>
              <w:overflowPunct w:val="0"/>
              <w:autoSpaceDE w:val="0"/>
              <w:autoSpaceDN w:val="0"/>
              <w:adjustRightInd w:val="0"/>
              <w:spacing w:after="0"/>
              <w:textAlignment w:val="baseline"/>
              <w:rPr>
                <w:rFonts w:ascii="Arial" w:hAnsi="Arial"/>
                <w:sz w:val="18"/>
                <w:lang w:eastAsia="ko-KR"/>
              </w:rPr>
            </w:pPr>
            <w:r w:rsidRPr="006E2E72">
              <w:rPr>
                <w:rFonts w:ascii="Arial" w:hAnsi="Arial" w:hint="eastAsia"/>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4C66FEE6" w14:textId="77777777" w:rsidR="006E2E72" w:rsidRPr="00EF3DA7" w:rsidRDefault="006E2E72" w:rsidP="006E2E72">
            <w:pPr>
              <w:widowControl w:val="0"/>
              <w:overflowPunct w:val="0"/>
              <w:autoSpaceDE w:val="0"/>
              <w:autoSpaceDN w:val="0"/>
              <w:adjustRightInd w:val="0"/>
              <w:spacing w:after="0"/>
              <w:textAlignment w:val="baseline"/>
              <w:rPr>
                <w:rFonts w:ascii="Arial"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64D8A6F" w14:textId="26F49934" w:rsidR="006E2E72" w:rsidRPr="00EF3DA7" w:rsidRDefault="006E2E72" w:rsidP="006E2E72">
            <w:pPr>
              <w:widowControl w:val="0"/>
              <w:overflowPunct w:val="0"/>
              <w:autoSpaceDE w:val="0"/>
              <w:autoSpaceDN w:val="0"/>
              <w:adjustRightInd w:val="0"/>
              <w:spacing w:after="0"/>
              <w:textAlignment w:val="baseline"/>
              <w:rPr>
                <w:rFonts w:ascii="Arial" w:hAnsi="Arial"/>
                <w:sz w:val="18"/>
                <w:lang w:eastAsia="ko-KR"/>
              </w:rPr>
            </w:pPr>
            <w:r w:rsidRPr="006E2E72">
              <w:rPr>
                <w:rFonts w:ascii="Arial" w:hAnsi="Arial" w:hint="eastAsia"/>
                <w:sz w:val="18"/>
                <w:lang w:eastAsia="ko-KR"/>
              </w:rPr>
              <w:t>ENUMERATED (true</w:t>
            </w:r>
            <w:r w:rsidRPr="006E2E72">
              <w:rPr>
                <w:rFonts w:ascii="Arial" w:hAnsi="Arial"/>
                <w:sz w:val="18"/>
                <w:lang w:eastAsia="ko-KR"/>
              </w:rPr>
              <w:t>, …</w:t>
            </w:r>
            <w:r w:rsidRPr="006E2E72">
              <w:rPr>
                <w:rFonts w:ascii="Arial" w:hAnsi="Arial" w:hint="eastAsia"/>
                <w:sz w:val="18"/>
                <w:lang w:eastAsia="ko-KR"/>
              </w:rPr>
              <w:t>)</w:t>
            </w:r>
          </w:p>
        </w:tc>
        <w:tc>
          <w:tcPr>
            <w:tcW w:w="1728" w:type="dxa"/>
            <w:tcBorders>
              <w:top w:val="single" w:sz="4" w:space="0" w:color="auto"/>
              <w:left w:val="single" w:sz="4" w:space="0" w:color="auto"/>
              <w:bottom w:val="single" w:sz="4" w:space="0" w:color="auto"/>
              <w:right w:val="single" w:sz="4" w:space="0" w:color="auto"/>
            </w:tcBorders>
          </w:tcPr>
          <w:p w14:paraId="07C485BE" w14:textId="10A6273A" w:rsidR="006E2E72" w:rsidRPr="006E2E72" w:rsidRDefault="006E2E72" w:rsidP="006E2E72">
            <w:pPr>
              <w:keepNext/>
              <w:keepLines/>
              <w:overflowPunct w:val="0"/>
              <w:autoSpaceDE w:val="0"/>
              <w:autoSpaceDN w:val="0"/>
              <w:adjustRightInd w:val="0"/>
              <w:spacing w:after="0"/>
              <w:textAlignment w:val="baseline"/>
              <w:rPr>
                <w:rFonts w:ascii="Arial" w:hAnsi="Arial"/>
                <w:sz w:val="18"/>
                <w:lang w:eastAsia="ko-KR"/>
              </w:rPr>
            </w:pPr>
            <w:r w:rsidRPr="006E2E72">
              <w:rPr>
                <w:rFonts w:ascii="Arial" w:hAnsi="Arial"/>
                <w:sz w:val="18"/>
                <w:lang w:eastAsia="ko-KR"/>
              </w:rPr>
              <w:t>Corresponds to information provided in the cellBarred2RxXR contained in the SIB1 message as defined in TS 38.331 [</w:t>
            </w:r>
            <w:r w:rsidRPr="006E2E72">
              <w:rPr>
                <w:rFonts w:ascii="Arial" w:hAnsi="Arial" w:hint="eastAsia"/>
                <w:sz w:val="18"/>
                <w:lang w:eastAsia="ko-KR"/>
              </w:rPr>
              <w:t>10</w:t>
            </w:r>
            <w:r w:rsidRPr="006E2E72">
              <w:rPr>
                <w:rFonts w:ascii="Arial" w:hAnsi="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194B6D18" w14:textId="513B8C8C" w:rsidR="006E2E72" w:rsidRPr="00EF3DA7" w:rsidRDefault="006E2E72" w:rsidP="006E2E72">
            <w:pPr>
              <w:widowControl w:val="0"/>
              <w:overflowPunct w:val="0"/>
              <w:autoSpaceDE w:val="0"/>
              <w:autoSpaceDN w:val="0"/>
              <w:adjustRightInd w:val="0"/>
              <w:spacing w:after="0"/>
              <w:jc w:val="center"/>
              <w:textAlignment w:val="baseline"/>
              <w:rPr>
                <w:rFonts w:ascii="Arial" w:hAnsi="Arial"/>
                <w:sz w:val="18"/>
                <w:lang w:eastAsia="ko-KR"/>
              </w:rPr>
            </w:pPr>
            <w:r w:rsidRPr="006E2E72">
              <w:rPr>
                <w:rFonts w:ascii="Arial" w:hAnsi="Arial" w:hint="eastAsia"/>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7DA4E57E" w14:textId="748BC4B4" w:rsidR="006E2E72" w:rsidRPr="00EF3DA7" w:rsidRDefault="006E2E72" w:rsidP="006E2E72">
            <w:pPr>
              <w:widowControl w:val="0"/>
              <w:overflowPunct w:val="0"/>
              <w:autoSpaceDE w:val="0"/>
              <w:autoSpaceDN w:val="0"/>
              <w:adjustRightInd w:val="0"/>
              <w:spacing w:after="0"/>
              <w:jc w:val="center"/>
              <w:textAlignment w:val="baseline"/>
              <w:rPr>
                <w:rFonts w:ascii="Arial" w:hAnsi="Arial"/>
                <w:sz w:val="18"/>
                <w:lang w:eastAsia="ko-KR"/>
              </w:rPr>
            </w:pPr>
            <w:r w:rsidRPr="006E2E72">
              <w:rPr>
                <w:rFonts w:ascii="Arial" w:hAnsi="Arial" w:hint="eastAsia"/>
                <w:sz w:val="18"/>
                <w:lang w:eastAsia="ko-KR"/>
              </w:rPr>
              <w:t>ignore</w:t>
            </w:r>
          </w:p>
        </w:tc>
      </w:tr>
      <w:tr w:rsidR="006E2E72" w:rsidRPr="00EF3DA7" w14:paraId="10BC22A8" w14:textId="77777777" w:rsidTr="00E65B72">
        <w:trPr>
          <w:ins w:id="173" w:author="ZTE" w:date="2024-07-05T11:48:00Z"/>
        </w:trPr>
        <w:tc>
          <w:tcPr>
            <w:tcW w:w="2160" w:type="dxa"/>
            <w:tcBorders>
              <w:top w:val="single" w:sz="4" w:space="0" w:color="auto"/>
              <w:left w:val="single" w:sz="4" w:space="0" w:color="auto"/>
              <w:bottom w:val="single" w:sz="4" w:space="0" w:color="auto"/>
              <w:right w:val="single" w:sz="4" w:space="0" w:color="auto"/>
            </w:tcBorders>
          </w:tcPr>
          <w:p w14:paraId="472CE272" w14:textId="20361A7F" w:rsidR="006E2E72" w:rsidRPr="00EF3DA7" w:rsidRDefault="006E2E72" w:rsidP="006E2E72">
            <w:pPr>
              <w:widowControl w:val="0"/>
              <w:overflowPunct w:val="0"/>
              <w:autoSpaceDE w:val="0"/>
              <w:autoSpaceDN w:val="0"/>
              <w:adjustRightInd w:val="0"/>
              <w:spacing w:after="0"/>
              <w:textAlignment w:val="baseline"/>
              <w:rPr>
                <w:ins w:id="174" w:author="ZTE" w:date="2024-07-05T11:48:00Z"/>
                <w:rFonts w:ascii="Arial" w:hAnsi="Arial"/>
                <w:sz w:val="18"/>
                <w:lang w:eastAsia="ko-KR"/>
              </w:rPr>
            </w:pPr>
            <w:ins w:id="175" w:author="ZTE" w:date="2024-07-05T14:07:00Z">
              <w:r>
                <w:rPr>
                  <w:rFonts w:ascii="Arial" w:hAnsi="Arial"/>
                  <w:sz w:val="18"/>
                  <w:lang w:eastAsia="ko-KR"/>
                </w:rPr>
                <w:t>B</w:t>
              </w:r>
              <w:r w:rsidRPr="006937E1">
                <w:rPr>
                  <w:rFonts w:ascii="Arial" w:hAnsi="Arial"/>
                  <w:sz w:val="18"/>
                  <w:lang w:eastAsia="ko-KR"/>
                </w:rPr>
                <w:t>arring</w:t>
              </w:r>
              <w:r>
                <w:rPr>
                  <w:rFonts w:ascii="Arial" w:hAnsi="Arial"/>
                  <w:sz w:val="18"/>
                  <w:lang w:eastAsia="ko-KR"/>
                </w:rPr>
                <w:t xml:space="preserve"> </w:t>
              </w:r>
              <w:r w:rsidRPr="006937E1">
                <w:rPr>
                  <w:rFonts w:ascii="Arial" w:hAnsi="Arial"/>
                  <w:sz w:val="18"/>
                  <w:lang w:eastAsia="ko-KR"/>
                </w:rPr>
                <w:t>Exempt</w:t>
              </w:r>
            </w:ins>
            <w:ins w:id="176" w:author="ZTE" w:date="2024-07-05T14:10:00Z">
              <w:r>
                <w:rPr>
                  <w:rFonts w:ascii="Arial" w:hAnsi="Arial"/>
                  <w:sz w:val="18"/>
                  <w:lang w:eastAsia="ko-KR"/>
                </w:rPr>
                <w:t>ion</w:t>
              </w:r>
            </w:ins>
            <w:ins w:id="177" w:author="Huawei" w:date="2024-08-22T15:47:00Z">
              <w:r w:rsidR="009138B0">
                <w:rPr>
                  <w:rFonts w:ascii="Arial" w:hAnsi="Arial"/>
                  <w:sz w:val="18"/>
                  <w:lang w:eastAsia="ko-KR"/>
                </w:rPr>
                <w:t xml:space="preserve"> for</w:t>
              </w:r>
              <w:r w:rsidR="00AE21A4">
                <w:rPr>
                  <w:rFonts w:ascii="Arial" w:hAnsi="Arial"/>
                  <w:sz w:val="18"/>
                  <w:lang w:eastAsia="ko-KR"/>
                </w:rPr>
                <w:t xml:space="preserve"> Emergency Call </w:t>
              </w:r>
              <w:r w:rsidR="009138B0">
                <w:rPr>
                  <w:rFonts w:ascii="Arial" w:hAnsi="Arial"/>
                  <w:sz w:val="18"/>
                  <w:lang w:eastAsia="ko-KR"/>
                </w:rPr>
                <w:t>Information</w:t>
              </w:r>
            </w:ins>
          </w:p>
        </w:tc>
        <w:tc>
          <w:tcPr>
            <w:tcW w:w="1080" w:type="dxa"/>
            <w:tcBorders>
              <w:top w:val="single" w:sz="4" w:space="0" w:color="auto"/>
              <w:left w:val="single" w:sz="4" w:space="0" w:color="auto"/>
              <w:bottom w:val="single" w:sz="4" w:space="0" w:color="auto"/>
              <w:right w:val="single" w:sz="4" w:space="0" w:color="auto"/>
            </w:tcBorders>
          </w:tcPr>
          <w:p w14:paraId="1FF81A44" w14:textId="2E098171" w:rsidR="006E2E72" w:rsidRPr="00EF3DA7" w:rsidRDefault="006E2E72" w:rsidP="006E2E72">
            <w:pPr>
              <w:widowControl w:val="0"/>
              <w:overflowPunct w:val="0"/>
              <w:autoSpaceDE w:val="0"/>
              <w:autoSpaceDN w:val="0"/>
              <w:adjustRightInd w:val="0"/>
              <w:spacing w:after="0"/>
              <w:textAlignment w:val="baseline"/>
              <w:rPr>
                <w:ins w:id="178" w:author="ZTE" w:date="2024-07-05T11:48:00Z"/>
                <w:rFonts w:ascii="Arial" w:hAnsi="Arial"/>
                <w:sz w:val="18"/>
                <w:lang w:eastAsia="ko-KR"/>
              </w:rPr>
            </w:pPr>
            <w:ins w:id="179" w:author="ZTE" w:date="2024-07-05T14:07:00Z">
              <w:r w:rsidRPr="00EF3DA7">
                <w:rPr>
                  <w:rFonts w:ascii="Arial" w:hAnsi="Arial"/>
                  <w:sz w:val="18"/>
                  <w:lang w:eastAsia="ko-KR"/>
                </w:rPr>
                <w:t>O</w:t>
              </w:r>
            </w:ins>
          </w:p>
        </w:tc>
        <w:tc>
          <w:tcPr>
            <w:tcW w:w="1080" w:type="dxa"/>
            <w:tcBorders>
              <w:top w:val="single" w:sz="4" w:space="0" w:color="auto"/>
              <w:left w:val="single" w:sz="4" w:space="0" w:color="auto"/>
              <w:bottom w:val="single" w:sz="4" w:space="0" w:color="auto"/>
              <w:right w:val="single" w:sz="4" w:space="0" w:color="auto"/>
            </w:tcBorders>
          </w:tcPr>
          <w:p w14:paraId="0C1456EF" w14:textId="77777777" w:rsidR="006E2E72" w:rsidRPr="00EF3DA7" w:rsidRDefault="006E2E72" w:rsidP="006E2E72">
            <w:pPr>
              <w:widowControl w:val="0"/>
              <w:overflowPunct w:val="0"/>
              <w:autoSpaceDE w:val="0"/>
              <w:autoSpaceDN w:val="0"/>
              <w:adjustRightInd w:val="0"/>
              <w:spacing w:after="0"/>
              <w:textAlignment w:val="baseline"/>
              <w:rPr>
                <w:ins w:id="180" w:author="ZTE" w:date="2024-07-05T11:48:00Z"/>
                <w:rFonts w:ascii="Arial"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357B318" w14:textId="58E9A34F" w:rsidR="006E2E72" w:rsidRPr="00EF3DA7" w:rsidRDefault="006E2E72" w:rsidP="006E2E72">
            <w:pPr>
              <w:widowControl w:val="0"/>
              <w:overflowPunct w:val="0"/>
              <w:autoSpaceDE w:val="0"/>
              <w:autoSpaceDN w:val="0"/>
              <w:adjustRightInd w:val="0"/>
              <w:spacing w:after="0"/>
              <w:textAlignment w:val="baseline"/>
              <w:rPr>
                <w:ins w:id="181" w:author="ZTE" w:date="2024-07-05T11:48:00Z"/>
                <w:rFonts w:ascii="Arial" w:hAnsi="Arial"/>
                <w:sz w:val="18"/>
                <w:lang w:eastAsia="ko-KR"/>
              </w:rPr>
            </w:pPr>
            <w:ins w:id="182" w:author="ZTE" w:date="2024-07-05T14:11:00Z">
              <w:r w:rsidRPr="00CA4FD7">
                <w:rPr>
                  <w:rFonts w:ascii="Arial" w:hAnsi="Arial"/>
                  <w:sz w:val="18"/>
                  <w:lang w:eastAsia="ko-KR"/>
                </w:rPr>
                <w:t>ENUMERATED (true, …)</w:t>
              </w:r>
            </w:ins>
          </w:p>
        </w:tc>
        <w:tc>
          <w:tcPr>
            <w:tcW w:w="1728" w:type="dxa"/>
            <w:tcBorders>
              <w:top w:val="single" w:sz="4" w:space="0" w:color="auto"/>
              <w:left w:val="single" w:sz="4" w:space="0" w:color="auto"/>
              <w:bottom w:val="single" w:sz="4" w:space="0" w:color="auto"/>
              <w:right w:val="single" w:sz="4" w:space="0" w:color="auto"/>
            </w:tcBorders>
          </w:tcPr>
          <w:p w14:paraId="567E4FE6" w14:textId="645E5CEE" w:rsidR="006E2E72" w:rsidRPr="00EF3DA7" w:rsidRDefault="006E2E72" w:rsidP="006E2E72">
            <w:pPr>
              <w:keepNext/>
              <w:keepLines/>
              <w:overflowPunct w:val="0"/>
              <w:autoSpaceDE w:val="0"/>
              <w:autoSpaceDN w:val="0"/>
              <w:adjustRightInd w:val="0"/>
              <w:spacing w:after="0"/>
              <w:textAlignment w:val="baseline"/>
              <w:rPr>
                <w:ins w:id="183" w:author="ZTE" w:date="2024-07-05T11:48:00Z"/>
                <w:rFonts w:ascii="Arial" w:hAnsi="Arial"/>
                <w:sz w:val="18"/>
                <w:lang w:val="en-US" w:eastAsia="zh-CN"/>
              </w:rPr>
            </w:pPr>
            <w:ins w:id="184" w:author="ZTE" w:date="2024-07-05T14:11:00Z">
              <w:del w:id="185" w:author="Huawei" w:date="2024-08-22T15:45:00Z">
                <w:r w:rsidRPr="00EF3DA7" w:rsidDel="00977E2E">
                  <w:rPr>
                    <w:rFonts w:ascii="Arial" w:hAnsi="Arial"/>
                    <w:sz w:val="18"/>
                    <w:lang w:val="en-US" w:eastAsia="zh-CN"/>
                  </w:rPr>
                  <w:delText>The presence of this IE indicates that</w:delText>
                </w:r>
              </w:del>
            </w:ins>
            <w:ins w:id="186" w:author="Huawei" w:date="2024-08-22T15:45:00Z">
              <w:r w:rsidR="00977E2E">
                <w:rPr>
                  <w:rFonts w:ascii="Arial" w:hAnsi="Arial"/>
                  <w:sz w:val="18"/>
                  <w:lang w:val="en-US" w:eastAsia="zh-CN"/>
                </w:rPr>
                <w:t>Corresponds to information provided in the</w:t>
              </w:r>
            </w:ins>
            <w:ins w:id="187" w:author="ZTE" w:date="2024-07-05T14:12:00Z">
              <w:r w:rsidRPr="00857F09">
                <w:rPr>
                  <w:rFonts w:ascii="Arial" w:hAnsi="Arial"/>
                  <w:sz w:val="18"/>
                  <w:lang w:val="en-US" w:eastAsia="zh-CN"/>
                </w:rPr>
                <w:t xml:space="preserve"> </w:t>
              </w:r>
            </w:ins>
            <w:proofErr w:type="spellStart"/>
            <w:ins w:id="188" w:author="ZTE" w:date="2024-07-05T14:16:00Z">
              <w:r w:rsidRPr="00857F09">
                <w:rPr>
                  <w:rFonts w:ascii="Arial" w:hAnsi="Arial"/>
                  <w:i/>
                  <w:sz w:val="18"/>
                  <w:lang w:val="en-US" w:eastAsia="zh-CN"/>
                </w:rPr>
                <w:t>barringExemptEmergencyCall</w:t>
              </w:r>
              <w:proofErr w:type="spellEnd"/>
              <w:r w:rsidRPr="00857F09">
                <w:rPr>
                  <w:rFonts w:ascii="Arial" w:hAnsi="Arial"/>
                  <w:i/>
                  <w:sz w:val="18"/>
                  <w:lang w:val="en-US" w:eastAsia="zh-CN"/>
                </w:rPr>
                <w:t xml:space="preserve"> </w:t>
              </w:r>
              <w:del w:id="189" w:author="Huawei" w:date="2024-08-22T15:49:00Z">
                <w:r w:rsidRPr="00857F09" w:rsidDel="00404203">
                  <w:rPr>
                    <w:rFonts w:ascii="Arial" w:hAnsi="Arial"/>
                    <w:sz w:val="18"/>
                    <w:lang w:val="en-US" w:eastAsia="zh-CN"/>
                  </w:rPr>
                  <w:delText>I</w:delText>
                </w:r>
                <w:r w:rsidDel="00404203">
                  <w:rPr>
                    <w:rFonts w:ascii="Arial" w:hAnsi="Arial"/>
                    <w:sz w:val="18"/>
                    <w:lang w:val="en-US" w:eastAsia="zh-CN"/>
                  </w:rPr>
                  <w:delText>E</w:delText>
                </w:r>
              </w:del>
              <w:r>
                <w:rPr>
                  <w:rFonts w:ascii="Arial" w:hAnsi="Arial"/>
                  <w:sz w:val="18"/>
                  <w:lang w:val="en-US" w:eastAsia="zh-CN"/>
                </w:rPr>
                <w:t xml:space="preserve"> </w:t>
              </w:r>
              <w:del w:id="190" w:author="Huawei" w:date="2024-08-22T15:47:00Z">
                <w:r w:rsidDel="00977E2E">
                  <w:rPr>
                    <w:rFonts w:ascii="Arial" w:hAnsi="Arial"/>
                    <w:sz w:val="18"/>
                    <w:lang w:val="en-US" w:eastAsia="zh-CN"/>
                  </w:rPr>
                  <w:delText>is</w:delText>
                </w:r>
                <w:r w:rsidRPr="00EF3DA7" w:rsidDel="00977E2E">
                  <w:rPr>
                    <w:rFonts w:ascii="Arial" w:hAnsi="Arial"/>
                    <w:sz w:val="18"/>
                    <w:lang w:val="en-US" w:eastAsia="zh-CN"/>
                  </w:rPr>
                  <w:delText xml:space="preserve"> broadcast</w:delText>
                </w:r>
              </w:del>
            </w:ins>
            <w:ins w:id="191" w:author="ZTE" w:date="2024-07-05T14:21:00Z">
              <w:del w:id="192" w:author="Huawei" w:date="2024-08-22T15:47:00Z">
                <w:r w:rsidRPr="00EF3DA7" w:rsidDel="00977E2E">
                  <w:rPr>
                    <w:rFonts w:ascii="Arial" w:hAnsi="Arial"/>
                    <w:sz w:val="18"/>
                    <w:lang w:val="en-US" w:eastAsia="zh-CN"/>
                  </w:rPr>
                  <w:delText xml:space="preserve"> </w:delText>
                </w:r>
              </w:del>
            </w:ins>
            <w:ins w:id="193" w:author="Huawei" w:date="2024-08-22T15:47:00Z">
              <w:r w:rsidR="00977E2E">
                <w:rPr>
                  <w:rFonts w:ascii="Arial" w:hAnsi="Arial"/>
                  <w:sz w:val="18"/>
                  <w:lang w:val="en-US" w:eastAsia="zh-CN"/>
                </w:rPr>
                <w:t xml:space="preserve">contained </w:t>
              </w:r>
            </w:ins>
            <w:ins w:id="194" w:author="ZTE" w:date="2024-07-05T14:21:00Z">
              <w:r w:rsidRPr="00EF3DA7">
                <w:rPr>
                  <w:rFonts w:ascii="Arial" w:hAnsi="Arial"/>
                  <w:sz w:val="18"/>
                  <w:lang w:val="en-US" w:eastAsia="zh-CN"/>
                </w:rPr>
                <w:t xml:space="preserve">in the </w:t>
              </w:r>
              <w:r w:rsidRPr="00EF3DA7">
                <w:rPr>
                  <w:rFonts w:ascii="Arial" w:hAnsi="Arial"/>
                  <w:i/>
                  <w:iCs/>
                  <w:sz w:val="18"/>
                  <w:lang w:val="en-US" w:eastAsia="zh-CN"/>
                </w:rPr>
                <w:t>SIB1</w:t>
              </w:r>
              <w:r w:rsidRPr="00EF3DA7" w:rsidDel="009D4EF9">
                <w:rPr>
                  <w:rFonts w:ascii="Arial" w:hAnsi="Arial"/>
                  <w:sz w:val="18"/>
                  <w:lang w:val="en-US" w:eastAsia="zh-CN"/>
                </w:rPr>
                <w:t xml:space="preserve"> </w:t>
              </w:r>
              <w:r>
                <w:rPr>
                  <w:rFonts w:ascii="Arial" w:hAnsi="Arial"/>
                  <w:sz w:val="18"/>
                  <w:lang w:val="en-US" w:eastAsia="zh-CN"/>
                </w:rPr>
                <w:t xml:space="preserve">message </w:t>
              </w:r>
            </w:ins>
            <w:ins w:id="195" w:author="ZTE" w:date="2024-07-05T14:16:00Z">
              <w:del w:id="196" w:author="Huawei" w:date="2024-08-22T15:47:00Z">
                <w:r w:rsidRPr="00EF3DA7" w:rsidDel="00977E2E">
                  <w:rPr>
                    <w:rFonts w:ascii="Arial" w:hAnsi="Arial"/>
                    <w:sz w:val="18"/>
                    <w:lang w:val="en-US" w:eastAsia="zh-CN"/>
                  </w:rPr>
                  <w:delText>of the corresponding cell, see TS</w:delText>
                </w:r>
              </w:del>
            </w:ins>
            <w:ins w:id="197" w:author="Huawei" w:date="2024-08-22T15:47:00Z">
              <w:r w:rsidR="00977E2E">
                <w:rPr>
                  <w:rFonts w:ascii="Arial" w:hAnsi="Arial"/>
                  <w:sz w:val="18"/>
                  <w:lang w:val="en-US" w:eastAsia="zh-CN"/>
                </w:rPr>
                <w:t>as defined in</w:t>
              </w:r>
            </w:ins>
            <w:ins w:id="198" w:author="ZTE" w:date="2024-07-05T14:16:00Z">
              <w:r w:rsidRPr="00EF3DA7">
                <w:rPr>
                  <w:rFonts w:ascii="Arial" w:hAnsi="Arial"/>
                  <w:sz w:val="18"/>
                  <w:lang w:val="en-US" w:eastAsia="zh-CN"/>
                </w:rPr>
                <w:t xml:space="preserve"> 38.331 [10].</w:t>
              </w:r>
            </w:ins>
          </w:p>
        </w:tc>
        <w:tc>
          <w:tcPr>
            <w:tcW w:w="1080" w:type="dxa"/>
            <w:tcBorders>
              <w:top w:val="single" w:sz="4" w:space="0" w:color="auto"/>
              <w:left w:val="single" w:sz="4" w:space="0" w:color="auto"/>
              <w:bottom w:val="single" w:sz="4" w:space="0" w:color="auto"/>
              <w:right w:val="single" w:sz="4" w:space="0" w:color="auto"/>
            </w:tcBorders>
          </w:tcPr>
          <w:p w14:paraId="40F1750D" w14:textId="0439A27C" w:rsidR="006E2E72" w:rsidRPr="00857F09" w:rsidRDefault="006E2E72" w:rsidP="006E2E72">
            <w:pPr>
              <w:widowControl w:val="0"/>
              <w:overflowPunct w:val="0"/>
              <w:autoSpaceDE w:val="0"/>
              <w:autoSpaceDN w:val="0"/>
              <w:adjustRightInd w:val="0"/>
              <w:spacing w:after="0"/>
              <w:jc w:val="center"/>
              <w:textAlignment w:val="baseline"/>
              <w:rPr>
                <w:ins w:id="199" w:author="ZTE" w:date="2024-07-05T11:48:00Z"/>
                <w:rFonts w:ascii="Arial" w:hAnsi="Arial"/>
                <w:sz w:val="18"/>
                <w:lang w:eastAsia="ko-KR"/>
              </w:rPr>
            </w:pPr>
            <w:ins w:id="200" w:author="ZTE" w:date="2024-07-05T15:03:00Z">
              <w:r w:rsidRPr="00EF3DA7">
                <w:rPr>
                  <w:rFonts w:ascii="Arial" w:hAnsi="Arial"/>
                  <w:sz w:val="18"/>
                  <w:lang w:eastAsia="ko-KR"/>
                </w:rPr>
                <w:t>YES</w:t>
              </w:r>
            </w:ins>
          </w:p>
        </w:tc>
        <w:tc>
          <w:tcPr>
            <w:tcW w:w="1080" w:type="dxa"/>
            <w:tcBorders>
              <w:top w:val="single" w:sz="4" w:space="0" w:color="auto"/>
              <w:left w:val="single" w:sz="4" w:space="0" w:color="auto"/>
              <w:bottom w:val="single" w:sz="4" w:space="0" w:color="auto"/>
              <w:right w:val="single" w:sz="4" w:space="0" w:color="auto"/>
            </w:tcBorders>
          </w:tcPr>
          <w:p w14:paraId="1AA395F2" w14:textId="76FE5DCB" w:rsidR="006E2E72" w:rsidRPr="00EF3DA7" w:rsidRDefault="006E2E72" w:rsidP="006E2E72">
            <w:pPr>
              <w:widowControl w:val="0"/>
              <w:overflowPunct w:val="0"/>
              <w:autoSpaceDE w:val="0"/>
              <w:autoSpaceDN w:val="0"/>
              <w:adjustRightInd w:val="0"/>
              <w:spacing w:after="0"/>
              <w:jc w:val="center"/>
              <w:textAlignment w:val="baseline"/>
              <w:rPr>
                <w:ins w:id="201" w:author="ZTE" w:date="2024-07-05T11:48:00Z"/>
                <w:rFonts w:ascii="Arial" w:hAnsi="Arial"/>
                <w:sz w:val="18"/>
                <w:lang w:eastAsia="ko-KR"/>
              </w:rPr>
            </w:pPr>
            <w:ins w:id="202" w:author="ZTE" w:date="2024-07-05T15:03:00Z">
              <w:r w:rsidRPr="00EF3DA7">
                <w:rPr>
                  <w:rFonts w:ascii="Arial" w:hAnsi="Arial"/>
                  <w:sz w:val="18"/>
                  <w:lang w:eastAsia="ko-KR"/>
                </w:rPr>
                <w:t>ignore</w:t>
              </w:r>
            </w:ins>
          </w:p>
        </w:tc>
      </w:tr>
    </w:tbl>
    <w:p w14:paraId="335ABEA8" w14:textId="77777777" w:rsidR="00EF3DA7" w:rsidRPr="00EF3DA7" w:rsidRDefault="00EF3DA7" w:rsidP="00EF3DA7">
      <w:pPr>
        <w:widowControl w:val="0"/>
        <w:overflowPunct w:val="0"/>
        <w:autoSpaceDE w:val="0"/>
        <w:autoSpaceDN w:val="0"/>
        <w:adjustRightInd w:val="0"/>
        <w:textAlignment w:val="baseline"/>
        <w:rPr>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EF3DA7" w:rsidRPr="00EF3DA7" w14:paraId="77B0157C" w14:textId="77777777" w:rsidTr="00E65B72">
        <w:trPr>
          <w:tblHeader/>
        </w:trPr>
        <w:tc>
          <w:tcPr>
            <w:tcW w:w="3686" w:type="dxa"/>
          </w:tcPr>
          <w:p w14:paraId="3B50FD70"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b/>
                <w:sz w:val="18"/>
                <w:lang w:eastAsia="ja-JP"/>
              </w:rPr>
            </w:pPr>
            <w:r w:rsidRPr="00EF3DA7">
              <w:rPr>
                <w:rFonts w:ascii="Arial" w:hAnsi="Arial"/>
                <w:b/>
                <w:sz w:val="18"/>
                <w:lang w:eastAsia="ja-JP"/>
              </w:rPr>
              <w:lastRenderedPageBreak/>
              <w:t>Range bound</w:t>
            </w:r>
          </w:p>
        </w:tc>
        <w:tc>
          <w:tcPr>
            <w:tcW w:w="5670" w:type="dxa"/>
          </w:tcPr>
          <w:p w14:paraId="2D177353"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b/>
                <w:sz w:val="18"/>
                <w:lang w:eastAsia="ja-JP"/>
              </w:rPr>
            </w:pPr>
            <w:r w:rsidRPr="00EF3DA7">
              <w:rPr>
                <w:rFonts w:ascii="Arial" w:hAnsi="Arial"/>
                <w:b/>
                <w:sz w:val="18"/>
                <w:lang w:eastAsia="ja-JP"/>
              </w:rPr>
              <w:t>Explanation</w:t>
            </w:r>
          </w:p>
        </w:tc>
      </w:tr>
      <w:tr w:rsidR="00EF3DA7" w:rsidRPr="00EF3DA7" w14:paraId="69268C77" w14:textId="77777777" w:rsidTr="00E65B72">
        <w:tc>
          <w:tcPr>
            <w:tcW w:w="3686" w:type="dxa"/>
          </w:tcPr>
          <w:p w14:paraId="39352A30"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ja-JP"/>
              </w:rPr>
            </w:pPr>
            <w:proofErr w:type="spellStart"/>
            <w:r w:rsidRPr="00EF3DA7">
              <w:rPr>
                <w:rFonts w:ascii="Arial" w:hAnsi="Arial"/>
                <w:sz w:val="18"/>
                <w:lang w:eastAsia="ja-JP"/>
              </w:rPr>
              <w:t>maxnoofBPLMNs</w:t>
            </w:r>
            <w:proofErr w:type="spellEnd"/>
          </w:p>
        </w:tc>
        <w:tc>
          <w:tcPr>
            <w:tcW w:w="5670" w:type="dxa"/>
          </w:tcPr>
          <w:p w14:paraId="47A03BE5"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ja-JP"/>
              </w:rPr>
            </w:pPr>
            <w:r w:rsidRPr="00EF3DA7">
              <w:rPr>
                <w:rFonts w:ascii="Arial" w:hAnsi="Arial"/>
                <w:sz w:val="18"/>
                <w:lang w:eastAsia="ja-JP"/>
              </w:rPr>
              <w:t>Maximum no. of broadcast PLMNs by a cell. Value is 12.</w:t>
            </w:r>
          </w:p>
        </w:tc>
      </w:tr>
      <w:tr w:rsidR="00EF3DA7" w:rsidRPr="00EF3DA7" w14:paraId="0BE7C90F" w14:textId="77777777" w:rsidTr="00E65B72">
        <w:tc>
          <w:tcPr>
            <w:tcW w:w="3686" w:type="dxa"/>
          </w:tcPr>
          <w:p w14:paraId="06E7ADFD"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ja-JP"/>
              </w:rPr>
            </w:pPr>
            <w:proofErr w:type="spellStart"/>
            <w:r w:rsidRPr="00EF3DA7">
              <w:rPr>
                <w:rFonts w:ascii="Arial" w:hAnsi="Arial" w:hint="eastAsia"/>
                <w:bCs/>
                <w:sz w:val="18"/>
                <w:lang w:eastAsia="ko-KR"/>
              </w:rPr>
              <w:t>maxnoofMBS</w:t>
            </w:r>
            <w:r w:rsidRPr="00EF3DA7">
              <w:rPr>
                <w:rFonts w:ascii="Arial" w:hAnsi="Arial"/>
                <w:bCs/>
                <w:sz w:val="18"/>
                <w:lang w:eastAsia="ko-KR"/>
              </w:rPr>
              <w:t>F</w:t>
            </w:r>
            <w:r w:rsidRPr="00EF3DA7">
              <w:rPr>
                <w:rFonts w:ascii="Arial" w:hAnsi="Arial" w:hint="eastAsia"/>
                <w:bCs/>
                <w:sz w:val="18"/>
                <w:lang w:eastAsia="ko-KR"/>
              </w:rPr>
              <w:t>SAs</w:t>
            </w:r>
            <w:proofErr w:type="spellEnd"/>
          </w:p>
        </w:tc>
        <w:tc>
          <w:tcPr>
            <w:tcW w:w="5670" w:type="dxa"/>
          </w:tcPr>
          <w:p w14:paraId="010A86F3"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ja-JP"/>
              </w:rPr>
            </w:pPr>
            <w:r w:rsidRPr="00EF3DA7">
              <w:rPr>
                <w:rFonts w:ascii="Arial" w:hAnsi="Arial"/>
                <w:sz w:val="18"/>
                <w:lang w:eastAsia="ja-JP"/>
              </w:rPr>
              <w:t>Maximum no. of MBS FSAs</w:t>
            </w:r>
            <w:r w:rsidRPr="00EF3DA7">
              <w:rPr>
                <w:rFonts w:ascii="Arial" w:hAnsi="Arial"/>
                <w:sz w:val="18"/>
                <w:lang w:val="en-US" w:eastAsia="ja-JP"/>
              </w:rPr>
              <w:t xml:space="preserve"> by one </w:t>
            </w:r>
            <w:proofErr w:type="spellStart"/>
            <w:r w:rsidRPr="00EF3DA7">
              <w:rPr>
                <w:rFonts w:ascii="Arial" w:hAnsi="Arial"/>
                <w:sz w:val="18"/>
                <w:lang w:val="en-US" w:eastAsia="ja-JP"/>
              </w:rPr>
              <w:t>gNB</w:t>
            </w:r>
            <w:proofErr w:type="spellEnd"/>
            <w:r w:rsidRPr="00EF3DA7">
              <w:rPr>
                <w:rFonts w:ascii="Arial" w:hAnsi="Arial"/>
                <w:sz w:val="18"/>
                <w:lang w:eastAsia="ja-JP"/>
              </w:rPr>
              <w:t>. Value is 256.</w:t>
            </w:r>
          </w:p>
        </w:tc>
      </w:tr>
      <w:tr w:rsidR="00EF3DA7" w:rsidRPr="00EF3DA7" w14:paraId="2FF3F342" w14:textId="77777777" w:rsidTr="00E65B72">
        <w:tc>
          <w:tcPr>
            <w:tcW w:w="3686" w:type="dxa"/>
          </w:tcPr>
          <w:p w14:paraId="56190171" w14:textId="77777777" w:rsidR="00EF3DA7" w:rsidRPr="00EF3DA7" w:rsidRDefault="00EF3DA7" w:rsidP="00EF3DA7">
            <w:pPr>
              <w:widowControl w:val="0"/>
              <w:overflowPunct w:val="0"/>
              <w:autoSpaceDE w:val="0"/>
              <w:autoSpaceDN w:val="0"/>
              <w:adjustRightInd w:val="0"/>
              <w:spacing w:after="0"/>
              <w:textAlignment w:val="baseline"/>
              <w:rPr>
                <w:rFonts w:ascii="Arial" w:hAnsi="Arial"/>
                <w:bCs/>
                <w:sz w:val="18"/>
                <w:lang w:eastAsia="ko-KR"/>
              </w:rPr>
            </w:pPr>
            <w:proofErr w:type="spellStart"/>
            <w:r w:rsidRPr="00EF3DA7">
              <w:rPr>
                <w:rFonts w:ascii="Arial" w:hAnsi="Arial"/>
                <w:sz w:val="18"/>
                <w:lang w:eastAsia="ko-KR"/>
              </w:rPr>
              <w:t>maxnoofNR-UChannelIDs</w:t>
            </w:r>
            <w:proofErr w:type="spellEnd"/>
          </w:p>
        </w:tc>
        <w:tc>
          <w:tcPr>
            <w:tcW w:w="5670" w:type="dxa"/>
          </w:tcPr>
          <w:p w14:paraId="18592BD9"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ja-JP"/>
              </w:rPr>
            </w:pPr>
            <w:r w:rsidRPr="00EF3DA7">
              <w:rPr>
                <w:rFonts w:ascii="Arial" w:hAnsi="Arial" w:cs="Arial" w:hint="eastAsia"/>
                <w:sz w:val="18"/>
                <w:lang w:val="en-US" w:eastAsia="zh-CN"/>
              </w:rPr>
              <w:t>M</w:t>
            </w:r>
            <w:r w:rsidRPr="00EF3DA7">
              <w:rPr>
                <w:rFonts w:ascii="Arial" w:hAnsi="Arial" w:cs="Arial"/>
                <w:sz w:val="18"/>
                <w:lang w:val="en-US" w:eastAsia="zh-CN"/>
              </w:rPr>
              <w:t>aximum no. NR-U channel IDs in a cell. Value is 16.</w:t>
            </w:r>
          </w:p>
        </w:tc>
      </w:tr>
      <w:tr w:rsidR="00EF3DA7" w:rsidRPr="00EF3DA7" w14:paraId="3E7403C7" w14:textId="77777777" w:rsidTr="00E65B72">
        <w:tc>
          <w:tcPr>
            <w:tcW w:w="3686" w:type="dxa"/>
          </w:tcPr>
          <w:p w14:paraId="3CC7F322"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ko-KR"/>
              </w:rPr>
            </w:pPr>
            <w:proofErr w:type="spellStart"/>
            <w:r w:rsidRPr="00EF3DA7">
              <w:rPr>
                <w:rFonts w:ascii="Arial" w:hAnsi="Arial"/>
                <w:sz w:val="18"/>
                <w:lang w:eastAsia="ja-JP"/>
              </w:rPr>
              <w:t>maxnoofMTCItems</w:t>
            </w:r>
            <w:proofErr w:type="spellEnd"/>
          </w:p>
        </w:tc>
        <w:tc>
          <w:tcPr>
            <w:tcW w:w="5670" w:type="dxa"/>
          </w:tcPr>
          <w:p w14:paraId="5DC7361E" w14:textId="77777777" w:rsidR="00EF3DA7" w:rsidRPr="00EF3DA7" w:rsidRDefault="00EF3DA7" w:rsidP="00EF3DA7">
            <w:pPr>
              <w:widowControl w:val="0"/>
              <w:overflowPunct w:val="0"/>
              <w:autoSpaceDE w:val="0"/>
              <w:autoSpaceDN w:val="0"/>
              <w:adjustRightInd w:val="0"/>
              <w:spacing w:after="0"/>
              <w:textAlignment w:val="baseline"/>
              <w:rPr>
                <w:rFonts w:ascii="Arial" w:hAnsi="Arial" w:cs="Arial"/>
                <w:sz w:val="18"/>
                <w:lang w:val="en-US" w:eastAsia="zh-CN"/>
              </w:rPr>
            </w:pPr>
            <w:r w:rsidRPr="00EF3DA7">
              <w:rPr>
                <w:rFonts w:ascii="Arial" w:hAnsi="Arial"/>
                <w:sz w:val="18"/>
                <w:lang w:eastAsia="ja-JP"/>
              </w:rPr>
              <w:t>Maximum no. of measurement timing configurations associated with the neighbour cell. Value is 16.</w:t>
            </w:r>
          </w:p>
        </w:tc>
      </w:tr>
      <w:tr w:rsidR="00EF3DA7" w:rsidRPr="00EF3DA7" w14:paraId="1EDA3893" w14:textId="77777777" w:rsidTr="00E65B72">
        <w:tc>
          <w:tcPr>
            <w:tcW w:w="3686" w:type="dxa"/>
          </w:tcPr>
          <w:p w14:paraId="03C1ABD5"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ko-KR"/>
              </w:rPr>
            </w:pPr>
            <w:proofErr w:type="spellStart"/>
            <w:r w:rsidRPr="00EF3DA7">
              <w:rPr>
                <w:rFonts w:ascii="Arial" w:hAnsi="Arial"/>
                <w:sz w:val="18"/>
                <w:lang w:eastAsia="ja-JP"/>
              </w:rPr>
              <w:t>maxnoofCSIRSconfigurations</w:t>
            </w:r>
            <w:proofErr w:type="spellEnd"/>
          </w:p>
        </w:tc>
        <w:tc>
          <w:tcPr>
            <w:tcW w:w="5670" w:type="dxa"/>
          </w:tcPr>
          <w:p w14:paraId="37E9C93F" w14:textId="77777777" w:rsidR="00EF3DA7" w:rsidRPr="00EF3DA7" w:rsidRDefault="00EF3DA7" w:rsidP="00EF3DA7">
            <w:pPr>
              <w:widowControl w:val="0"/>
              <w:overflowPunct w:val="0"/>
              <w:autoSpaceDE w:val="0"/>
              <w:autoSpaceDN w:val="0"/>
              <w:adjustRightInd w:val="0"/>
              <w:spacing w:after="0"/>
              <w:textAlignment w:val="baseline"/>
              <w:rPr>
                <w:rFonts w:ascii="Arial" w:hAnsi="Arial" w:cs="Arial"/>
                <w:sz w:val="18"/>
                <w:lang w:val="en-US" w:eastAsia="zh-CN"/>
              </w:rPr>
            </w:pPr>
            <w:r w:rsidRPr="00EF3DA7">
              <w:rPr>
                <w:rFonts w:ascii="Arial" w:hAnsi="Arial"/>
                <w:sz w:val="18"/>
                <w:lang w:eastAsia="ja-JP"/>
              </w:rPr>
              <w:t>Maximum number of CSI RS configurations reported in the MTC. Value is 96</w:t>
            </w:r>
          </w:p>
        </w:tc>
      </w:tr>
      <w:tr w:rsidR="00EF3DA7" w:rsidRPr="00EF3DA7" w14:paraId="71EB4B93" w14:textId="77777777" w:rsidTr="00E65B72">
        <w:tc>
          <w:tcPr>
            <w:tcW w:w="3686" w:type="dxa"/>
          </w:tcPr>
          <w:p w14:paraId="34B92C34"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ko-KR"/>
              </w:rPr>
            </w:pPr>
            <w:proofErr w:type="spellStart"/>
            <w:r w:rsidRPr="00EF3DA7">
              <w:rPr>
                <w:rFonts w:ascii="Arial" w:hAnsi="Arial"/>
                <w:sz w:val="18"/>
                <w:lang w:eastAsia="ja-JP"/>
              </w:rPr>
              <w:t>maxnoofCSIRSneighbourCells</w:t>
            </w:r>
            <w:proofErr w:type="spellEnd"/>
          </w:p>
        </w:tc>
        <w:tc>
          <w:tcPr>
            <w:tcW w:w="5670" w:type="dxa"/>
          </w:tcPr>
          <w:p w14:paraId="3EE1A7B3" w14:textId="77777777" w:rsidR="00EF3DA7" w:rsidRPr="00EF3DA7" w:rsidRDefault="00EF3DA7" w:rsidP="00EF3DA7">
            <w:pPr>
              <w:widowControl w:val="0"/>
              <w:overflowPunct w:val="0"/>
              <w:autoSpaceDE w:val="0"/>
              <w:autoSpaceDN w:val="0"/>
              <w:adjustRightInd w:val="0"/>
              <w:spacing w:after="0"/>
              <w:textAlignment w:val="baseline"/>
              <w:rPr>
                <w:rFonts w:ascii="Arial" w:hAnsi="Arial" w:cs="Arial"/>
                <w:sz w:val="18"/>
                <w:lang w:val="en-US" w:eastAsia="zh-CN"/>
              </w:rPr>
            </w:pPr>
            <w:r w:rsidRPr="00EF3DA7">
              <w:rPr>
                <w:rFonts w:ascii="Arial" w:hAnsi="Arial"/>
                <w:sz w:val="18"/>
                <w:lang w:eastAsia="ja-JP"/>
              </w:rPr>
              <w:t>Maximum number of cells neighbouring a CSI-RS coverage area. Value is 16</w:t>
            </w:r>
          </w:p>
        </w:tc>
      </w:tr>
      <w:tr w:rsidR="00EF3DA7" w:rsidRPr="00EF3DA7" w14:paraId="2387C16D" w14:textId="77777777" w:rsidTr="00E65B72">
        <w:tc>
          <w:tcPr>
            <w:tcW w:w="3686" w:type="dxa"/>
          </w:tcPr>
          <w:p w14:paraId="6ABF4687"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ko-KR"/>
              </w:rPr>
            </w:pPr>
            <w:proofErr w:type="spellStart"/>
            <w:r w:rsidRPr="00EF3DA7">
              <w:rPr>
                <w:rFonts w:ascii="Arial" w:hAnsi="Arial"/>
                <w:sz w:val="18"/>
                <w:lang w:eastAsia="ja-JP"/>
              </w:rPr>
              <w:t>maxnoofCSIRSneighbourCellsInMTC</w:t>
            </w:r>
            <w:proofErr w:type="spellEnd"/>
          </w:p>
        </w:tc>
        <w:tc>
          <w:tcPr>
            <w:tcW w:w="5670" w:type="dxa"/>
          </w:tcPr>
          <w:p w14:paraId="47019A42" w14:textId="77777777" w:rsidR="00EF3DA7" w:rsidRPr="00EF3DA7" w:rsidRDefault="00EF3DA7" w:rsidP="00EF3DA7">
            <w:pPr>
              <w:widowControl w:val="0"/>
              <w:overflowPunct w:val="0"/>
              <w:autoSpaceDE w:val="0"/>
              <w:autoSpaceDN w:val="0"/>
              <w:adjustRightInd w:val="0"/>
              <w:spacing w:after="0"/>
              <w:textAlignment w:val="baseline"/>
              <w:rPr>
                <w:rFonts w:ascii="Arial" w:hAnsi="Arial" w:cs="Arial"/>
                <w:sz w:val="18"/>
                <w:lang w:val="en-US" w:eastAsia="zh-CN"/>
              </w:rPr>
            </w:pPr>
            <w:r w:rsidRPr="00EF3DA7">
              <w:rPr>
                <w:rFonts w:ascii="Arial" w:hAnsi="Arial"/>
                <w:sz w:val="18"/>
                <w:lang w:eastAsia="ja-JP"/>
              </w:rPr>
              <w:t>Maximum number of CSI-RS coverage areas neighbouring a specific CSI-RS coverage area. Value is 16</w:t>
            </w:r>
          </w:p>
        </w:tc>
      </w:tr>
    </w:tbl>
    <w:p w14:paraId="2A143835" w14:textId="77777777" w:rsidR="00EF3DA7" w:rsidRPr="00EF3DA7" w:rsidRDefault="00EF3DA7" w:rsidP="004A188F">
      <w:pPr>
        <w:widowControl w:val="0"/>
      </w:pPr>
    </w:p>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14:paraId="1AD24920" w14:textId="77777777" w:rsidR="009A5054" w:rsidRDefault="009A5054" w:rsidP="009A5054">
      <w:pPr>
        <w:pStyle w:val="FirstChange"/>
      </w:pPr>
      <w:r w:rsidRPr="00CE63E2">
        <w:t xml:space="preserve">&lt;&lt;&lt;&lt;&lt;&lt;&lt;&lt;&lt;&lt;&lt;&lt;&lt;&lt;&lt;&lt;&lt;&lt;&lt;&lt; </w:t>
      </w:r>
      <w:r>
        <w:t>Next of the</w:t>
      </w:r>
      <w:r w:rsidRPr="00CE63E2">
        <w:t xml:space="preserve"> Change</w:t>
      </w:r>
      <w:r>
        <w:t>s</w:t>
      </w:r>
      <w:r w:rsidRPr="00CE63E2">
        <w:t xml:space="preserve"> &gt;&gt;&gt;&gt;&gt;&gt;&gt;&gt;&gt;&gt;&gt;&gt;&gt;&gt;&gt;&gt;&gt;&gt;&gt;&gt;</w:t>
      </w:r>
    </w:p>
    <w:p w14:paraId="5D0DB4D8" w14:textId="77777777" w:rsidR="00C239EA" w:rsidRDefault="00C239EA" w:rsidP="002331D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 w:author="ZTE" w:date="2024-07-06T10:46:00Z"/>
          <w:rFonts w:ascii="Courier New" w:eastAsia="Times New Roman" w:hAnsi="Courier New"/>
          <w:snapToGrid w:val="0"/>
          <w:sz w:val="16"/>
          <w:lang w:eastAsia="ko-KR"/>
        </w:rPr>
        <w:sectPr w:rsidR="00C239EA"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pPr>
    </w:p>
    <w:p w14:paraId="14432F38" w14:textId="10566281" w:rsidR="002331D3" w:rsidRDefault="002331D3" w:rsidP="002331D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
    <w:p w14:paraId="7077438B" w14:textId="77777777" w:rsidR="002331D3" w:rsidRPr="00FD0425" w:rsidRDefault="002331D3" w:rsidP="002331D3">
      <w:pPr>
        <w:pStyle w:val="3"/>
      </w:pPr>
      <w:bookmarkStart w:id="204" w:name="_Toc20955408"/>
      <w:bookmarkStart w:id="205" w:name="_Toc29991616"/>
      <w:bookmarkStart w:id="206" w:name="_Toc36556019"/>
      <w:bookmarkStart w:id="207" w:name="_Toc44497804"/>
      <w:bookmarkStart w:id="208" w:name="_Toc45108191"/>
      <w:bookmarkStart w:id="209" w:name="_Toc45901811"/>
      <w:bookmarkStart w:id="210" w:name="_Toc51850892"/>
      <w:bookmarkStart w:id="211" w:name="_Toc56693896"/>
      <w:bookmarkStart w:id="212" w:name="_Toc64447440"/>
      <w:bookmarkStart w:id="213" w:name="_Toc66286934"/>
      <w:bookmarkStart w:id="214" w:name="_Toc74151632"/>
      <w:bookmarkStart w:id="215" w:name="_Toc88654106"/>
      <w:bookmarkStart w:id="216" w:name="_Toc97904462"/>
      <w:bookmarkStart w:id="217" w:name="_Toc98868600"/>
      <w:bookmarkStart w:id="218" w:name="_Toc105174886"/>
      <w:bookmarkStart w:id="219" w:name="_Toc106109723"/>
      <w:bookmarkStart w:id="220" w:name="_Toc113825545"/>
      <w:bookmarkStart w:id="221" w:name="_Toc155960266"/>
      <w:bookmarkStart w:id="222" w:name="_Toc162617965"/>
      <w:r w:rsidRPr="00FD0425">
        <w:t>9.3.5</w:t>
      </w:r>
      <w:r w:rsidRPr="00FD0425">
        <w:tab/>
        <w:t>Information Element definitions</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2A672149" w14:textId="77777777" w:rsidR="002331D3" w:rsidRPr="00FD0425" w:rsidRDefault="002331D3" w:rsidP="002331D3">
      <w:pPr>
        <w:pStyle w:val="PL"/>
        <w:rPr>
          <w:noProof w:val="0"/>
          <w:snapToGrid w:val="0"/>
        </w:rPr>
      </w:pPr>
      <w:r w:rsidRPr="00FD0425">
        <w:rPr>
          <w:noProof w:val="0"/>
          <w:snapToGrid w:val="0"/>
        </w:rPr>
        <w:t>-- ASN1START</w:t>
      </w:r>
    </w:p>
    <w:p w14:paraId="5174B5AD" w14:textId="77777777" w:rsidR="002331D3" w:rsidRPr="00FD0425" w:rsidRDefault="002331D3" w:rsidP="002331D3">
      <w:pPr>
        <w:pStyle w:val="PL"/>
        <w:tabs>
          <w:tab w:val="clear" w:pos="6528"/>
          <w:tab w:val="clear" w:pos="6912"/>
          <w:tab w:val="clear" w:pos="7296"/>
          <w:tab w:val="clear" w:pos="7680"/>
          <w:tab w:val="clear" w:pos="8064"/>
          <w:tab w:val="clear" w:pos="8448"/>
          <w:tab w:val="clear" w:pos="8832"/>
          <w:tab w:val="clear" w:pos="9216"/>
          <w:tab w:val="left" w:pos="13505"/>
        </w:tabs>
      </w:pPr>
      <w:r w:rsidRPr="00FD0425">
        <w:t>-- **************************************************************</w:t>
      </w:r>
    </w:p>
    <w:p w14:paraId="056A849E" w14:textId="77777777" w:rsidR="002331D3" w:rsidRPr="00FD0425" w:rsidRDefault="002331D3" w:rsidP="002331D3">
      <w:pPr>
        <w:pStyle w:val="PL"/>
      </w:pPr>
      <w:r w:rsidRPr="00FD0425">
        <w:t>--</w:t>
      </w:r>
    </w:p>
    <w:p w14:paraId="626E61E9" w14:textId="77777777" w:rsidR="002331D3" w:rsidRPr="00FD0425" w:rsidRDefault="002331D3" w:rsidP="002331D3">
      <w:pPr>
        <w:pStyle w:val="PL"/>
      </w:pPr>
      <w:r w:rsidRPr="00FD0425">
        <w:t>-- Information Element Definitions</w:t>
      </w:r>
    </w:p>
    <w:p w14:paraId="3FAF108B" w14:textId="77777777" w:rsidR="002331D3" w:rsidRPr="00FD0425" w:rsidRDefault="002331D3" w:rsidP="002331D3">
      <w:pPr>
        <w:pStyle w:val="PL"/>
      </w:pPr>
      <w:r w:rsidRPr="00FD0425">
        <w:t>--</w:t>
      </w:r>
    </w:p>
    <w:p w14:paraId="3A1A89BA" w14:textId="77777777" w:rsidR="002331D3" w:rsidRPr="00FD0425" w:rsidRDefault="002331D3" w:rsidP="002331D3">
      <w:pPr>
        <w:pStyle w:val="PL"/>
      </w:pPr>
      <w:r w:rsidRPr="00FD0425">
        <w:t>-- **************************************************************</w:t>
      </w:r>
    </w:p>
    <w:p w14:paraId="27226742" w14:textId="77777777" w:rsidR="002331D3" w:rsidRPr="00FD0425" w:rsidRDefault="002331D3" w:rsidP="002331D3">
      <w:pPr>
        <w:pStyle w:val="PL"/>
      </w:pPr>
    </w:p>
    <w:p w14:paraId="6DE01BC7" w14:textId="77777777" w:rsidR="002331D3" w:rsidRPr="00FD0425" w:rsidRDefault="002331D3" w:rsidP="002331D3">
      <w:pPr>
        <w:pStyle w:val="PL"/>
      </w:pPr>
      <w:r w:rsidRPr="00FD0425">
        <w:t>XnAP-IEs {</w:t>
      </w:r>
    </w:p>
    <w:p w14:paraId="4996821A" w14:textId="77777777" w:rsidR="002331D3" w:rsidRPr="00FD0425" w:rsidRDefault="002331D3" w:rsidP="002331D3">
      <w:pPr>
        <w:pStyle w:val="PL"/>
      </w:pPr>
      <w:r w:rsidRPr="00FD0425">
        <w:t>itu-t (0) identified-organization (4) etsi (0) mobileDomain (0)</w:t>
      </w:r>
    </w:p>
    <w:p w14:paraId="2E09ECFF" w14:textId="77777777" w:rsidR="002331D3" w:rsidRPr="00FD0425" w:rsidRDefault="002331D3" w:rsidP="002331D3">
      <w:pPr>
        <w:pStyle w:val="PL"/>
      </w:pPr>
      <w:r w:rsidRPr="00FD0425">
        <w:t>ngran-access (22) modules (3) xnap (2) version1 (1) xnap-IEs (2) }</w:t>
      </w:r>
    </w:p>
    <w:p w14:paraId="4DD5CC66" w14:textId="77777777" w:rsidR="002331D3" w:rsidRPr="00FD0425" w:rsidRDefault="002331D3" w:rsidP="002331D3">
      <w:pPr>
        <w:pStyle w:val="PL"/>
      </w:pPr>
    </w:p>
    <w:p w14:paraId="1E0F5620" w14:textId="77777777" w:rsidR="002331D3" w:rsidRPr="00FD0425" w:rsidRDefault="002331D3" w:rsidP="002331D3">
      <w:pPr>
        <w:pStyle w:val="PL"/>
      </w:pPr>
      <w:r w:rsidRPr="00FD0425">
        <w:t>DEFINITIONS AUTOMATIC TAGS ::=</w:t>
      </w:r>
    </w:p>
    <w:p w14:paraId="4D67C0C6" w14:textId="77777777" w:rsidR="002331D3" w:rsidRPr="00FD0425" w:rsidRDefault="002331D3" w:rsidP="002331D3">
      <w:pPr>
        <w:pStyle w:val="PL"/>
      </w:pPr>
    </w:p>
    <w:p w14:paraId="205B39C8" w14:textId="77777777" w:rsidR="002331D3" w:rsidRPr="00FD0425" w:rsidRDefault="002331D3" w:rsidP="002331D3">
      <w:pPr>
        <w:pStyle w:val="PL"/>
      </w:pPr>
      <w:r w:rsidRPr="00FD0425">
        <w:t>BEGIN</w:t>
      </w:r>
    </w:p>
    <w:p w14:paraId="66C47CEE" w14:textId="77777777" w:rsidR="002331D3" w:rsidRPr="00FD0425" w:rsidRDefault="002331D3" w:rsidP="002331D3">
      <w:pPr>
        <w:pStyle w:val="PL"/>
      </w:pPr>
    </w:p>
    <w:p w14:paraId="1AF9970C" w14:textId="77777777" w:rsidR="002331D3" w:rsidRPr="00FD0425" w:rsidRDefault="002331D3" w:rsidP="002331D3">
      <w:pPr>
        <w:pStyle w:val="PL"/>
      </w:pPr>
      <w:r w:rsidRPr="00FD0425">
        <w:t>IMPORTS</w:t>
      </w:r>
    </w:p>
    <w:bookmarkEnd w:id="222"/>
    <w:p w14:paraId="02104CB0" w14:textId="77777777" w:rsidR="00457298" w:rsidRDefault="00457298" w:rsidP="00457298">
      <w:pPr>
        <w:rPr>
          <w:color w:val="FF0000"/>
        </w:rPr>
      </w:pPr>
      <w:r>
        <w:rPr>
          <w:color w:val="FF0000"/>
        </w:rPr>
        <w:t>---------------------------------------------</w:t>
      </w:r>
      <w:r w:rsidRPr="008A1C16">
        <w:rPr>
          <w:color w:val="FF0000"/>
        </w:rPr>
        <w:t>Skip unchanged part</w:t>
      </w:r>
      <w:r>
        <w:rPr>
          <w:color w:val="FF0000"/>
        </w:rPr>
        <w:t>-----------------------------------</w:t>
      </w:r>
    </w:p>
    <w:p w14:paraId="1CD348A3" w14:textId="77777777" w:rsidR="002331D3" w:rsidRDefault="002331D3" w:rsidP="002331D3">
      <w:pPr>
        <w:pStyle w:val="PL"/>
        <w:rPr>
          <w:noProof w:val="0"/>
          <w:snapToGrid w:val="0"/>
        </w:rPr>
      </w:pPr>
    </w:p>
    <w:p w14:paraId="4BF29C78" w14:textId="77777777" w:rsidR="00E42E4B" w:rsidRPr="00254BEF" w:rsidRDefault="00E42E4B" w:rsidP="00E42E4B">
      <w:pPr>
        <w:pStyle w:val="PL"/>
        <w:rPr>
          <w:snapToGrid w:val="0"/>
          <w:lang w:eastAsia="zh-CN"/>
        </w:rPr>
      </w:pPr>
      <w:r>
        <w:rPr>
          <w:snapToGrid w:val="0"/>
          <w:lang w:eastAsia="zh-CN"/>
        </w:rPr>
        <w:tab/>
      </w:r>
      <w:r w:rsidRPr="00771D40">
        <w:rPr>
          <w:snapToGrid w:val="0"/>
          <w:lang w:eastAsia="zh-CN"/>
        </w:rPr>
        <w:t>id-ECNMarking</w:t>
      </w:r>
      <w:r>
        <w:rPr>
          <w:snapToGrid w:val="0"/>
          <w:lang w:eastAsia="zh-CN"/>
        </w:rPr>
        <w:t>or</w:t>
      </w:r>
      <w:r w:rsidRPr="00771D40">
        <w:rPr>
          <w:snapToGrid w:val="0"/>
          <w:lang w:eastAsia="zh-CN"/>
        </w:rPr>
        <w:t>Congestion</w:t>
      </w:r>
      <w:r>
        <w:rPr>
          <w:snapToGrid w:val="0"/>
          <w:lang w:eastAsia="zh-CN"/>
        </w:rPr>
        <w:t>InformationReporting</w:t>
      </w:r>
      <w:r w:rsidRPr="00771D40">
        <w:rPr>
          <w:snapToGrid w:val="0"/>
          <w:lang w:eastAsia="zh-CN"/>
        </w:rPr>
        <w:t>Request,</w:t>
      </w:r>
    </w:p>
    <w:p w14:paraId="356997EA" w14:textId="77777777" w:rsidR="00E42E4B" w:rsidRDefault="00E42E4B" w:rsidP="00E42E4B">
      <w:pPr>
        <w:pStyle w:val="PL"/>
        <w:rPr>
          <w:lang w:eastAsia="zh-CN"/>
        </w:rPr>
      </w:pPr>
      <w:r w:rsidRPr="000076CA">
        <w:rPr>
          <w:lang w:val="en-US"/>
        </w:rPr>
        <w:tab/>
      </w:r>
      <w:r w:rsidRPr="000076CA">
        <w:rPr>
          <w:snapToGrid w:val="0"/>
        </w:rPr>
        <w:t>id-</w:t>
      </w:r>
      <w:r>
        <w:rPr>
          <w:snapToGrid w:val="0"/>
        </w:rPr>
        <w:t>TAISliceUnavailableCellList</w:t>
      </w:r>
      <w:r w:rsidRPr="000076CA">
        <w:rPr>
          <w:lang w:eastAsia="zh-CN"/>
        </w:rPr>
        <w:t>,</w:t>
      </w:r>
    </w:p>
    <w:p w14:paraId="2EF5AA33" w14:textId="77777777" w:rsidR="00E42E4B" w:rsidRDefault="00E42E4B" w:rsidP="00E42E4B">
      <w:pPr>
        <w:pStyle w:val="PL"/>
        <w:rPr>
          <w:lang w:eastAsia="zh-CN"/>
        </w:rPr>
      </w:pPr>
      <w:r>
        <w:rPr>
          <w:lang w:val="en-US" w:eastAsia="zh-CN"/>
        </w:rPr>
        <w:tab/>
        <w:t>id-MobileIABCell,</w:t>
      </w:r>
    </w:p>
    <w:p w14:paraId="218F373A" w14:textId="77777777" w:rsidR="00E42E4B" w:rsidRDefault="00E42E4B" w:rsidP="00E42E4B">
      <w:pPr>
        <w:pStyle w:val="PL"/>
        <w:rPr>
          <w:lang w:val="en-US" w:eastAsia="zh-CN"/>
        </w:rPr>
      </w:pPr>
      <w:r>
        <w:rPr>
          <w:rFonts w:eastAsiaTheme="minorEastAsia"/>
          <w:snapToGrid w:val="0"/>
          <w:lang w:eastAsia="zh-CN"/>
        </w:rPr>
        <w:tab/>
        <w:t>id-</w:t>
      </w:r>
      <w:r>
        <w:rPr>
          <w:rFonts w:eastAsiaTheme="minorEastAsia" w:hint="eastAsia"/>
          <w:snapToGrid w:val="0"/>
          <w:lang w:val="en-US" w:eastAsia="zh-CN"/>
        </w:rPr>
        <w:t>XR</w:t>
      </w:r>
      <w:r>
        <w:rPr>
          <w:rFonts w:eastAsiaTheme="minorEastAsia"/>
          <w:snapToGrid w:val="0"/>
          <w:lang w:eastAsia="zh-CN"/>
        </w:rPr>
        <w:t>-Bcast-Information,</w:t>
      </w:r>
    </w:p>
    <w:p w14:paraId="0E46779A" w14:textId="77777777" w:rsidR="00E42E4B" w:rsidRDefault="00E42E4B" w:rsidP="00E42E4B">
      <w:pPr>
        <w:pStyle w:val="PL"/>
        <w:rPr>
          <w:rFonts w:eastAsiaTheme="minorEastAsia"/>
          <w:snapToGrid w:val="0"/>
          <w:lang w:eastAsia="zh-CN"/>
        </w:rPr>
      </w:pPr>
      <w:r>
        <w:rPr>
          <w:lang w:val="en-US" w:eastAsia="zh-CN"/>
        </w:rPr>
        <w:tab/>
      </w:r>
      <w:r w:rsidRPr="001D2E49">
        <w:rPr>
          <w:snapToGrid w:val="0"/>
        </w:rPr>
        <w:t>id-</w:t>
      </w:r>
      <w:r>
        <w:rPr>
          <w:snapToGrid w:val="0"/>
        </w:rPr>
        <w:t>M</w:t>
      </w:r>
      <w:r w:rsidRPr="00402BD1">
        <w:rPr>
          <w:snapToGrid w:val="0"/>
        </w:rPr>
        <w:t>aximumDataBurstVolume</w:t>
      </w:r>
      <w:r>
        <w:rPr>
          <w:lang w:val="en-US" w:eastAsia="zh-CN"/>
        </w:rPr>
        <w:t>,</w:t>
      </w:r>
    </w:p>
    <w:p w14:paraId="40670605" w14:textId="77777777" w:rsidR="00E42E4B" w:rsidRDefault="00E42E4B" w:rsidP="00E42E4B">
      <w:pPr>
        <w:pStyle w:val="PL"/>
      </w:pPr>
      <w:r>
        <w:tab/>
      </w:r>
      <w:r w:rsidRPr="00F2531D">
        <w:rPr>
          <w:snapToGrid w:val="0"/>
        </w:rPr>
        <w:t>id-CPAC</w:t>
      </w:r>
      <w:r>
        <w:rPr>
          <w:snapToGrid w:val="0"/>
        </w:rPr>
        <w:t>-Preparation-Type,</w:t>
      </w:r>
    </w:p>
    <w:p w14:paraId="4B5EB4B3" w14:textId="77777777" w:rsidR="00E42E4B" w:rsidRDefault="00E42E4B" w:rsidP="00E42E4B">
      <w:pPr>
        <w:pStyle w:val="PL"/>
        <w:rPr>
          <w:snapToGrid w:val="0"/>
          <w:lang w:val="en-US" w:eastAsia="zh-CN"/>
        </w:rPr>
      </w:pPr>
      <w:r>
        <w:rPr>
          <w:snapToGrid w:val="0"/>
        </w:rPr>
        <w:tab/>
        <w:t>id-</w:t>
      </w:r>
      <w:r>
        <w:rPr>
          <w:rFonts w:hint="eastAsia"/>
          <w:snapToGrid w:val="0"/>
          <w:lang w:val="en-US" w:eastAsia="zh-CN"/>
        </w:rPr>
        <w:t>MN-only-MDT-collection,</w:t>
      </w:r>
    </w:p>
    <w:p w14:paraId="23470B62" w14:textId="5C686EB9" w:rsidR="003638C3" w:rsidRDefault="003638C3" w:rsidP="00E42E4B">
      <w:pPr>
        <w:pStyle w:val="PL"/>
      </w:pPr>
      <w:ins w:id="223" w:author="ZTE" w:date="2024-07-06T10:44:00Z">
        <w:r>
          <w:tab/>
        </w:r>
        <w:r>
          <w:rPr>
            <w:snapToGrid w:val="0"/>
          </w:rPr>
          <w:t>id-BarringExemption</w:t>
        </w:r>
      </w:ins>
      <w:ins w:id="224" w:author="Huawei" w:date="2024-08-22T15:50:00Z">
        <w:r w:rsidR="00BC2FD9">
          <w:rPr>
            <w:snapToGrid w:val="0"/>
            <w:lang w:eastAsia="zh-CN"/>
          </w:rPr>
          <w:t>forEmerCallInfo</w:t>
        </w:r>
      </w:ins>
      <w:ins w:id="225" w:author="ZTE" w:date="2024-07-06T10:44:00Z">
        <w:r>
          <w:rPr>
            <w:snapToGrid w:val="0"/>
          </w:rPr>
          <w:t>,</w:t>
        </w:r>
      </w:ins>
    </w:p>
    <w:p w14:paraId="0B470A6D" w14:textId="66C7ABF6" w:rsidR="00E42E4B" w:rsidRPr="00FD0425" w:rsidRDefault="003638C3" w:rsidP="00E42E4B">
      <w:pPr>
        <w:pStyle w:val="PL"/>
        <w:rPr>
          <w:lang w:eastAsia="ja-JP"/>
        </w:rPr>
      </w:pPr>
      <w:r>
        <w:tab/>
      </w:r>
      <w:r w:rsidR="00E42E4B" w:rsidRPr="00FD0425">
        <w:rPr>
          <w:lang w:eastAsia="ja-JP"/>
        </w:rPr>
        <w:t>maxEARFCN,</w:t>
      </w:r>
    </w:p>
    <w:p w14:paraId="3F67B171" w14:textId="77777777" w:rsidR="00E42E4B" w:rsidRPr="00FD0425" w:rsidRDefault="00E42E4B" w:rsidP="00E42E4B">
      <w:pPr>
        <w:pStyle w:val="PL"/>
      </w:pPr>
      <w:r w:rsidRPr="00FD0425">
        <w:tab/>
        <w:t>maxnoofAllowedAreas,</w:t>
      </w:r>
    </w:p>
    <w:p w14:paraId="080F1E96" w14:textId="77777777" w:rsidR="00E42E4B" w:rsidRPr="00FD0425" w:rsidRDefault="00E42E4B" w:rsidP="00E42E4B">
      <w:pPr>
        <w:pStyle w:val="PL"/>
      </w:pPr>
      <w:r w:rsidRPr="00FD0425">
        <w:tab/>
        <w:t>maxnoofAMFRegions,</w:t>
      </w:r>
    </w:p>
    <w:p w14:paraId="47150E80" w14:textId="77777777" w:rsidR="00E42E4B" w:rsidRPr="00FD0425" w:rsidRDefault="00E42E4B" w:rsidP="00E42E4B">
      <w:pPr>
        <w:pStyle w:val="PL"/>
      </w:pPr>
      <w:r w:rsidRPr="00FD0425">
        <w:tab/>
        <w:t>maxnoofAoIs,</w:t>
      </w:r>
    </w:p>
    <w:p w14:paraId="0DDA0C36" w14:textId="77777777" w:rsidR="00E42E4B" w:rsidRPr="00FD0425" w:rsidRDefault="00E42E4B" w:rsidP="00E42E4B">
      <w:pPr>
        <w:pStyle w:val="PL"/>
      </w:pPr>
      <w:r w:rsidRPr="00FD0425">
        <w:tab/>
        <w:t>maxnoofBPLMNs,</w:t>
      </w:r>
    </w:p>
    <w:p w14:paraId="7096659C" w14:textId="77777777" w:rsidR="002331D3" w:rsidRPr="00E42E4B" w:rsidRDefault="002331D3" w:rsidP="002331D3">
      <w:pPr>
        <w:pStyle w:val="PL"/>
        <w:rPr>
          <w:noProof w:val="0"/>
          <w:snapToGrid w:val="0"/>
        </w:rPr>
      </w:pPr>
    </w:p>
    <w:p w14:paraId="465A9C75" w14:textId="77777777" w:rsidR="00457298" w:rsidRDefault="00457298" w:rsidP="00457298">
      <w:pPr>
        <w:rPr>
          <w:color w:val="FF0000"/>
        </w:rPr>
      </w:pPr>
      <w:r>
        <w:rPr>
          <w:color w:val="FF0000"/>
        </w:rPr>
        <w:t>---------------------------------------------</w:t>
      </w:r>
      <w:r w:rsidRPr="008A1C16">
        <w:rPr>
          <w:color w:val="FF0000"/>
        </w:rPr>
        <w:t>Skip unchanged part</w:t>
      </w:r>
      <w:r>
        <w:rPr>
          <w:color w:val="FF0000"/>
        </w:rPr>
        <w:t>-----------------------------------</w:t>
      </w:r>
    </w:p>
    <w:p w14:paraId="20DADD54" w14:textId="77777777" w:rsidR="002331D3" w:rsidRDefault="002331D3" w:rsidP="002331D3">
      <w:pPr>
        <w:pStyle w:val="PL"/>
        <w:rPr>
          <w:noProof w:val="0"/>
          <w:snapToGrid w:val="0"/>
        </w:rPr>
      </w:pPr>
    </w:p>
    <w:p w14:paraId="07699AA3" w14:textId="77777777" w:rsidR="002331D3" w:rsidRPr="00F60149" w:rsidRDefault="002331D3" w:rsidP="002331D3">
      <w:pPr>
        <w:pStyle w:val="PL"/>
        <w:rPr>
          <w:rFonts w:cs="Courier New"/>
          <w:noProof w:val="0"/>
          <w:snapToGrid w:val="0"/>
          <w:szCs w:val="16"/>
          <w:lang w:eastAsia="zh-CN"/>
        </w:rPr>
      </w:pPr>
      <w:proofErr w:type="spellStart"/>
      <w:r w:rsidRPr="00F60149">
        <w:rPr>
          <w:rFonts w:cs="Courier New"/>
          <w:noProof w:val="0"/>
          <w:szCs w:val="16"/>
        </w:rPr>
        <w:t>BAPControlPDURLCCH</w:t>
      </w:r>
      <w:proofErr w:type="spellEnd"/>
      <w:r w:rsidRPr="00F60149">
        <w:rPr>
          <w:rFonts w:cs="Courier New"/>
          <w:snapToGrid w:val="0"/>
          <w:szCs w:val="16"/>
        </w:rPr>
        <w:t>-Item</w:t>
      </w:r>
      <w:r w:rsidRPr="00F60149">
        <w:rPr>
          <w:rFonts w:cs="Courier New"/>
          <w:szCs w:val="16"/>
        </w:rPr>
        <w:t xml:space="preserve">-ExtIEs </w:t>
      </w:r>
      <w:r w:rsidRPr="00F60149">
        <w:rPr>
          <w:rFonts w:cs="Courier New"/>
          <w:noProof w:val="0"/>
          <w:snapToGrid w:val="0"/>
          <w:szCs w:val="16"/>
          <w:lang w:eastAsia="zh-CN"/>
        </w:rPr>
        <w:t>XNAP-PROTOCOL-EXTENSION ::= {</w:t>
      </w:r>
    </w:p>
    <w:p w14:paraId="795E1EC0" w14:textId="77777777" w:rsidR="002331D3" w:rsidRPr="00F60149" w:rsidRDefault="002331D3" w:rsidP="002331D3">
      <w:pPr>
        <w:pStyle w:val="PL"/>
        <w:rPr>
          <w:rFonts w:cs="Courier New"/>
          <w:noProof w:val="0"/>
          <w:snapToGrid w:val="0"/>
          <w:szCs w:val="16"/>
          <w:lang w:eastAsia="zh-CN"/>
        </w:rPr>
      </w:pPr>
      <w:r w:rsidRPr="00F60149">
        <w:rPr>
          <w:rFonts w:cs="Courier New"/>
          <w:noProof w:val="0"/>
          <w:snapToGrid w:val="0"/>
          <w:szCs w:val="16"/>
          <w:lang w:eastAsia="zh-CN"/>
        </w:rPr>
        <w:tab/>
        <w:t>...</w:t>
      </w:r>
    </w:p>
    <w:p w14:paraId="2ACEAD27" w14:textId="77777777" w:rsidR="002331D3" w:rsidRPr="00F60149" w:rsidRDefault="002331D3" w:rsidP="002331D3">
      <w:pPr>
        <w:pStyle w:val="PL"/>
        <w:rPr>
          <w:rFonts w:cs="Courier New"/>
          <w:noProof w:val="0"/>
          <w:szCs w:val="16"/>
        </w:rPr>
      </w:pPr>
      <w:r w:rsidRPr="00F60149">
        <w:rPr>
          <w:rFonts w:cs="Courier New"/>
          <w:noProof w:val="0"/>
          <w:snapToGrid w:val="0"/>
          <w:szCs w:val="16"/>
          <w:lang w:eastAsia="zh-CN"/>
        </w:rPr>
        <w:t>}</w:t>
      </w:r>
    </w:p>
    <w:p w14:paraId="3507C757" w14:textId="3492359C" w:rsidR="00D738CB" w:rsidRPr="00EA5FA7" w:rsidRDefault="00D738CB" w:rsidP="00D738CB">
      <w:pPr>
        <w:pStyle w:val="PL"/>
        <w:rPr>
          <w:ins w:id="226" w:author="ZTE" w:date="2024-07-06T10:45:00Z"/>
          <w:snapToGrid w:val="0"/>
        </w:rPr>
      </w:pPr>
      <w:ins w:id="227" w:author="ZTE" w:date="2024-07-06T10:45:00Z">
        <w:r>
          <w:rPr>
            <w:snapToGrid w:val="0"/>
            <w:lang w:eastAsia="zh-CN"/>
          </w:rPr>
          <w:t>BarringExemption</w:t>
        </w:r>
      </w:ins>
      <w:ins w:id="228" w:author="Huawei" w:date="2024-08-22T15:50:00Z">
        <w:r w:rsidR="00BC2FD9">
          <w:rPr>
            <w:snapToGrid w:val="0"/>
            <w:lang w:eastAsia="zh-CN"/>
          </w:rPr>
          <w:t>forEmerCallInfo</w:t>
        </w:r>
      </w:ins>
      <w:ins w:id="229" w:author="ZTE" w:date="2024-07-06T10:45:00Z">
        <w:r>
          <w:rPr>
            <w:snapToGrid w:val="0"/>
          </w:rPr>
          <w:t xml:space="preserve"> ::= </w:t>
        </w:r>
      </w:ins>
      <w:ins w:id="230" w:author="ZTE" w:date="2024-07-06T10:46:00Z">
        <w:r w:rsidR="0006743A" w:rsidRPr="0006743A">
          <w:rPr>
            <w:snapToGrid w:val="0"/>
          </w:rPr>
          <w:t>ENUMERATED {true,...}</w:t>
        </w:r>
      </w:ins>
    </w:p>
    <w:p w14:paraId="55D57F51" w14:textId="77777777" w:rsidR="002331D3" w:rsidRPr="00F60149" w:rsidRDefault="002331D3" w:rsidP="002331D3">
      <w:pPr>
        <w:pStyle w:val="PL"/>
        <w:rPr>
          <w:rFonts w:cs="Courier New"/>
          <w:szCs w:val="16"/>
        </w:rPr>
      </w:pPr>
    </w:p>
    <w:p w14:paraId="6FB4A480" w14:textId="1D31501D" w:rsidR="002331D3" w:rsidRPr="00F60149" w:rsidRDefault="002331D3" w:rsidP="002331D3">
      <w:pPr>
        <w:pStyle w:val="PL"/>
        <w:rPr>
          <w:rFonts w:cs="Courier New"/>
          <w:szCs w:val="16"/>
        </w:rPr>
      </w:pPr>
    </w:p>
    <w:p w14:paraId="0017A316" w14:textId="77777777" w:rsidR="002331D3" w:rsidRPr="003874E8" w:rsidRDefault="002331D3" w:rsidP="002331D3">
      <w:pPr>
        <w:pStyle w:val="PL"/>
        <w:rPr>
          <w:noProof w:val="0"/>
          <w:snapToGrid w:val="0"/>
        </w:rPr>
      </w:pPr>
      <w:proofErr w:type="spellStart"/>
      <w:proofErr w:type="gramStart"/>
      <w:r w:rsidRPr="003874E8">
        <w:rPr>
          <w:noProof w:val="0"/>
          <w:snapToGrid w:val="0"/>
        </w:rPr>
        <w:t>BluetoothMeasurementConfiguration</w:t>
      </w:r>
      <w:proofErr w:type="spellEnd"/>
      <w:r w:rsidRPr="003874E8">
        <w:rPr>
          <w:noProof w:val="0"/>
          <w:snapToGrid w:val="0"/>
        </w:rPr>
        <w:t xml:space="preserve"> ::=</w:t>
      </w:r>
      <w:proofErr w:type="gramEnd"/>
      <w:r w:rsidRPr="003874E8">
        <w:rPr>
          <w:noProof w:val="0"/>
          <w:snapToGrid w:val="0"/>
        </w:rPr>
        <w:t xml:space="preserve"> SEQUENCE {</w:t>
      </w:r>
    </w:p>
    <w:p w14:paraId="25D83BB7" w14:textId="77777777" w:rsidR="002331D3" w:rsidRPr="003874E8" w:rsidRDefault="002331D3" w:rsidP="002331D3">
      <w:pPr>
        <w:pStyle w:val="PL"/>
        <w:rPr>
          <w:noProof w:val="0"/>
          <w:snapToGrid w:val="0"/>
        </w:rPr>
      </w:pPr>
      <w:r w:rsidRPr="003874E8">
        <w:rPr>
          <w:noProof w:val="0"/>
          <w:snapToGrid w:val="0"/>
        </w:rPr>
        <w:tab/>
      </w:r>
      <w:proofErr w:type="spellStart"/>
      <w:r w:rsidRPr="003874E8">
        <w:rPr>
          <w:noProof w:val="0"/>
          <w:snapToGrid w:val="0"/>
        </w:rPr>
        <w:t>bluetoothMeasConfig</w:t>
      </w:r>
      <w:proofErr w:type="spellEnd"/>
      <w:r>
        <w:rPr>
          <w:noProof w:val="0"/>
          <w:snapToGrid w:val="0"/>
        </w:rPr>
        <w:tab/>
      </w:r>
      <w:r>
        <w:rPr>
          <w:noProof w:val="0"/>
          <w:snapToGrid w:val="0"/>
        </w:rPr>
        <w:tab/>
      </w:r>
      <w:r>
        <w:rPr>
          <w:noProof w:val="0"/>
          <w:snapToGrid w:val="0"/>
        </w:rPr>
        <w:tab/>
      </w:r>
      <w:r>
        <w:rPr>
          <w:noProof w:val="0"/>
          <w:snapToGrid w:val="0"/>
        </w:rPr>
        <w:tab/>
      </w:r>
      <w:proofErr w:type="spellStart"/>
      <w:r w:rsidRPr="003874E8">
        <w:rPr>
          <w:noProof w:val="0"/>
          <w:snapToGrid w:val="0"/>
        </w:rPr>
        <w:t>BluetoothMeasConfig</w:t>
      </w:r>
      <w:proofErr w:type="spellEnd"/>
      <w:r w:rsidRPr="003874E8">
        <w:rPr>
          <w:noProof w:val="0"/>
          <w:snapToGrid w:val="0"/>
        </w:rPr>
        <w:t>,</w:t>
      </w:r>
    </w:p>
    <w:p w14:paraId="7377A236" w14:textId="77777777" w:rsidR="002331D3" w:rsidRPr="003874E8" w:rsidRDefault="002331D3" w:rsidP="002331D3">
      <w:pPr>
        <w:pStyle w:val="PL"/>
        <w:rPr>
          <w:noProof w:val="0"/>
          <w:snapToGrid w:val="0"/>
        </w:rPr>
      </w:pPr>
      <w:r w:rsidRPr="003874E8">
        <w:rPr>
          <w:noProof w:val="0"/>
          <w:snapToGrid w:val="0"/>
        </w:rPr>
        <w:tab/>
      </w:r>
      <w:proofErr w:type="spellStart"/>
      <w:r w:rsidRPr="003874E8">
        <w:rPr>
          <w:noProof w:val="0"/>
          <w:snapToGrid w:val="0"/>
        </w:rPr>
        <w:t>bluetoothMeasConfigNameList</w:t>
      </w:r>
      <w:proofErr w:type="spellEnd"/>
      <w:r w:rsidRPr="003874E8">
        <w:rPr>
          <w:noProof w:val="0"/>
          <w:snapToGrid w:val="0"/>
        </w:rPr>
        <w:tab/>
      </w:r>
      <w:r w:rsidRPr="003874E8">
        <w:rPr>
          <w:noProof w:val="0"/>
          <w:snapToGrid w:val="0"/>
        </w:rPr>
        <w:tab/>
      </w:r>
      <w:proofErr w:type="spellStart"/>
      <w:r w:rsidRPr="003874E8">
        <w:rPr>
          <w:noProof w:val="0"/>
          <w:snapToGrid w:val="0"/>
        </w:rPr>
        <w:t>BluetoothMeasConfigNameList</w:t>
      </w:r>
      <w:proofErr w:type="spellEnd"/>
      <w:r>
        <w:rPr>
          <w:noProof w:val="0"/>
          <w:snapToGrid w:val="0"/>
        </w:rPr>
        <w:tab/>
      </w:r>
      <w:r>
        <w:rPr>
          <w:noProof w:val="0"/>
          <w:snapToGrid w:val="0"/>
        </w:rPr>
        <w:tab/>
      </w:r>
      <w:r w:rsidRPr="003874E8">
        <w:rPr>
          <w:noProof w:val="0"/>
          <w:snapToGrid w:val="0"/>
        </w:rPr>
        <w:t>OPTIONAL,</w:t>
      </w:r>
    </w:p>
    <w:p w14:paraId="4F96EB13" w14:textId="77777777" w:rsidR="002331D3" w:rsidRPr="003874E8" w:rsidRDefault="002331D3" w:rsidP="002331D3">
      <w:pPr>
        <w:pStyle w:val="PL"/>
        <w:rPr>
          <w:noProof w:val="0"/>
          <w:snapToGrid w:val="0"/>
        </w:rPr>
      </w:pPr>
      <w:r w:rsidRPr="003874E8">
        <w:rPr>
          <w:noProof w:val="0"/>
          <w:snapToGrid w:val="0"/>
        </w:rPr>
        <w:tab/>
      </w:r>
      <w:proofErr w:type="spellStart"/>
      <w:r w:rsidRPr="003874E8">
        <w:rPr>
          <w:noProof w:val="0"/>
          <w:snapToGrid w:val="0"/>
        </w:rPr>
        <w:t>bt-rssi</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874E8">
        <w:rPr>
          <w:noProof w:val="0"/>
          <w:snapToGrid w:val="0"/>
        </w:rPr>
        <w:t>ENUMERATED {true, ...}</w:t>
      </w:r>
      <w:r>
        <w:rPr>
          <w:noProof w:val="0"/>
          <w:snapToGrid w:val="0"/>
        </w:rPr>
        <w:tab/>
      </w:r>
      <w:r>
        <w:rPr>
          <w:noProof w:val="0"/>
          <w:snapToGrid w:val="0"/>
        </w:rPr>
        <w:tab/>
      </w:r>
      <w:r>
        <w:rPr>
          <w:noProof w:val="0"/>
          <w:snapToGrid w:val="0"/>
        </w:rPr>
        <w:tab/>
      </w:r>
      <w:r w:rsidRPr="003874E8">
        <w:rPr>
          <w:noProof w:val="0"/>
          <w:snapToGrid w:val="0"/>
        </w:rPr>
        <w:t>OPTIONAL,</w:t>
      </w:r>
    </w:p>
    <w:p w14:paraId="6BC522AC" w14:textId="77777777" w:rsidR="002331D3" w:rsidRPr="003874E8" w:rsidRDefault="002331D3" w:rsidP="002331D3">
      <w:pPr>
        <w:pStyle w:val="PL"/>
        <w:rPr>
          <w:noProof w:val="0"/>
          <w:snapToGrid w:val="0"/>
        </w:rPr>
      </w:pPr>
      <w:r w:rsidRPr="003874E8">
        <w:rPr>
          <w:noProof w:val="0"/>
          <w:snapToGrid w:val="0"/>
        </w:rPr>
        <w:tab/>
      </w:r>
      <w:proofErr w:type="spellStart"/>
      <w:r w:rsidRPr="003874E8">
        <w:rPr>
          <w:noProof w:val="0"/>
          <w:snapToGrid w:val="0"/>
        </w:rPr>
        <w:t>iE</w:t>
      </w:r>
      <w:proofErr w:type="spellEnd"/>
      <w:r w:rsidRPr="003874E8">
        <w:rPr>
          <w:noProof w:val="0"/>
          <w:snapToGrid w:val="0"/>
        </w:rPr>
        <w:t>-Extensions</w:t>
      </w:r>
      <w:r w:rsidRPr="003874E8">
        <w:rPr>
          <w:noProof w:val="0"/>
          <w:snapToGrid w:val="0"/>
        </w:rPr>
        <w:tab/>
      </w:r>
      <w:r w:rsidRPr="003874E8">
        <w:rPr>
          <w:noProof w:val="0"/>
          <w:snapToGrid w:val="0"/>
        </w:rPr>
        <w:tab/>
      </w:r>
      <w:proofErr w:type="spellStart"/>
      <w:r w:rsidRPr="003874E8">
        <w:rPr>
          <w:noProof w:val="0"/>
          <w:snapToGrid w:val="0"/>
        </w:rPr>
        <w:t>ProtocolExtensionContainer</w:t>
      </w:r>
      <w:proofErr w:type="spellEnd"/>
      <w:r w:rsidRPr="003874E8">
        <w:rPr>
          <w:noProof w:val="0"/>
          <w:snapToGrid w:val="0"/>
        </w:rPr>
        <w:t xml:space="preserve"> { { </w:t>
      </w:r>
      <w:proofErr w:type="spellStart"/>
      <w:r w:rsidRPr="003874E8">
        <w:rPr>
          <w:noProof w:val="0"/>
          <w:snapToGrid w:val="0"/>
        </w:rPr>
        <w:t>BluetoothMeasurementConfiguration-ExtIEs</w:t>
      </w:r>
      <w:proofErr w:type="spellEnd"/>
      <w:r w:rsidRPr="003874E8">
        <w:rPr>
          <w:noProof w:val="0"/>
          <w:snapToGrid w:val="0"/>
        </w:rPr>
        <w:t xml:space="preserve"> } } OPTIONAL,</w:t>
      </w:r>
    </w:p>
    <w:p w14:paraId="04D01A79" w14:textId="77777777" w:rsidR="002331D3" w:rsidRPr="003874E8" w:rsidRDefault="002331D3" w:rsidP="002331D3">
      <w:pPr>
        <w:pStyle w:val="PL"/>
        <w:rPr>
          <w:noProof w:val="0"/>
          <w:snapToGrid w:val="0"/>
        </w:rPr>
      </w:pPr>
      <w:r w:rsidRPr="003874E8">
        <w:rPr>
          <w:noProof w:val="0"/>
          <w:snapToGrid w:val="0"/>
        </w:rPr>
        <w:tab/>
        <w:t>...</w:t>
      </w:r>
    </w:p>
    <w:p w14:paraId="3E943C58" w14:textId="77777777" w:rsidR="002331D3" w:rsidRPr="003874E8" w:rsidRDefault="002331D3" w:rsidP="002331D3">
      <w:pPr>
        <w:pStyle w:val="PL"/>
        <w:rPr>
          <w:noProof w:val="0"/>
          <w:snapToGrid w:val="0"/>
        </w:rPr>
      </w:pPr>
      <w:r w:rsidRPr="003874E8">
        <w:rPr>
          <w:noProof w:val="0"/>
          <w:snapToGrid w:val="0"/>
        </w:rPr>
        <w:lastRenderedPageBreak/>
        <w:t>}</w:t>
      </w:r>
    </w:p>
    <w:p w14:paraId="57DBD223" w14:textId="77777777" w:rsidR="002331D3" w:rsidRDefault="002331D3" w:rsidP="002331D3">
      <w:pPr>
        <w:pStyle w:val="PL"/>
        <w:rPr>
          <w:noProof w:val="0"/>
        </w:rPr>
      </w:pPr>
    </w:p>
    <w:p w14:paraId="1D3107E7" w14:textId="77777777" w:rsidR="00457298" w:rsidRDefault="00457298" w:rsidP="00457298">
      <w:pPr>
        <w:rPr>
          <w:color w:val="FF0000"/>
        </w:rPr>
      </w:pPr>
      <w:r>
        <w:rPr>
          <w:color w:val="FF0000"/>
        </w:rPr>
        <w:t>---------------------------------------------</w:t>
      </w:r>
      <w:r w:rsidRPr="008A1C16">
        <w:rPr>
          <w:color w:val="FF0000"/>
        </w:rPr>
        <w:t>Skip unchanged part</w:t>
      </w:r>
      <w:r>
        <w:rPr>
          <w:color w:val="FF0000"/>
        </w:rPr>
        <w:t>-----------------------------------</w:t>
      </w:r>
    </w:p>
    <w:p w14:paraId="6BD5B3F1" w14:textId="77777777" w:rsidR="00AD72BE" w:rsidRPr="00FD0425" w:rsidRDefault="00AD72BE" w:rsidP="00AD72BE">
      <w:pPr>
        <w:pStyle w:val="PL"/>
        <w:rPr>
          <w:noProof w:val="0"/>
          <w:snapToGrid w:val="0"/>
          <w:lang w:eastAsia="zh-CN"/>
        </w:rPr>
      </w:pPr>
    </w:p>
    <w:p w14:paraId="006526C8" w14:textId="77777777" w:rsidR="00AD72BE" w:rsidRPr="00FD0425" w:rsidRDefault="00AD72BE" w:rsidP="00AD72BE">
      <w:pPr>
        <w:pStyle w:val="PL"/>
        <w:outlineLvl w:val="4"/>
        <w:rPr>
          <w:noProof w:val="0"/>
          <w:snapToGrid w:val="0"/>
          <w:lang w:eastAsia="zh-CN"/>
        </w:rPr>
      </w:pPr>
      <w:r w:rsidRPr="00FD0425">
        <w:rPr>
          <w:noProof w:val="0"/>
          <w:snapToGrid w:val="0"/>
          <w:lang w:eastAsia="zh-CN"/>
        </w:rPr>
        <w:t>-- Served Cells NR IEs</w:t>
      </w:r>
    </w:p>
    <w:p w14:paraId="438D6E71" w14:textId="77777777" w:rsidR="00AD72BE" w:rsidRPr="00FD0425" w:rsidRDefault="00AD72BE" w:rsidP="00AD72BE">
      <w:pPr>
        <w:pStyle w:val="PL"/>
        <w:rPr>
          <w:noProof w:val="0"/>
          <w:snapToGrid w:val="0"/>
          <w:lang w:eastAsia="zh-CN"/>
        </w:rPr>
      </w:pPr>
    </w:p>
    <w:p w14:paraId="23D2D034" w14:textId="77777777" w:rsidR="00AD72BE" w:rsidRPr="00FD0425" w:rsidRDefault="00AD72BE" w:rsidP="00AD72BE">
      <w:pPr>
        <w:pStyle w:val="PL"/>
        <w:rPr>
          <w:noProof w:val="0"/>
          <w:snapToGrid w:val="0"/>
          <w:lang w:eastAsia="zh-CN"/>
        </w:rPr>
      </w:pPr>
    </w:p>
    <w:p w14:paraId="698A1302" w14:textId="77777777" w:rsidR="00AD72BE" w:rsidRPr="00FD0425" w:rsidRDefault="00AD72BE" w:rsidP="00AD72BE">
      <w:pPr>
        <w:pStyle w:val="PL"/>
        <w:rPr>
          <w:noProof w:val="0"/>
          <w:snapToGrid w:val="0"/>
          <w:lang w:eastAsia="zh-CN"/>
        </w:rPr>
      </w:pPr>
      <w:bookmarkStart w:id="231" w:name="_Hlk515405063"/>
      <w:proofErr w:type="spellStart"/>
      <w:r w:rsidRPr="00FD0425">
        <w:rPr>
          <w:noProof w:val="0"/>
          <w:snapToGrid w:val="0"/>
          <w:lang w:eastAsia="zh-CN"/>
        </w:rPr>
        <w:t>ServedCellInformation</w:t>
      </w:r>
      <w:proofErr w:type="spellEnd"/>
      <w:r w:rsidRPr="00FD0425">
        <w:rPr>
          <w:noProof w:val="0"/>
          <w:snapToGrid w:val="0"/>
          <w:lang w:eastAsia="zh-CN"/>
        </w:rPr>
        <w:t>-NR</w:t>
      </w:r>
      <w:bookmarkEnd w:id="231"/>
      <w:r w:rsidRPr="00FD0425">
        <w:rPr>
          <w:noProof w:val="0"/>
          <w:snapToGrid w:val="0"/>
          <w:lang w:eastAsia="zh-CN"/>
        </w:rPr>
        <w:t xml:space="preserve"> ::= SEQUENCE {</w:t>
      </w:r>
    </w:p>
    <w:p w14:paraId="710835CD" w14:textId="77777777" w:rsidR="00AD72BE" w:rsidRPr="00FD0425" w:rsidRDefault="00AD72BE" w:rsidP="00AD72BE">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nrPCI</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NRPCI,</w:t>
      </w:r>
    </w:p>
    <w:p w14:paraId="6304DFE6" w14:textId="77777777" w:rsidR="00AD72BE" w:rsidRPr="00FD0425" w:rsidRDefault="00AD72BE" w:rsidP="00AD72BE">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cellID</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NR-CGI</w:t>
      </w:r>
      <w:r w:rsidRPr="00FD0425">
        <w:rPr>
          <w:noProof w:val="0"/>
          <w:snapToGrid w:val="0"/>
          <w:lang w:eastAsia="zh-CN"/>
        </w:rPr>
        <w:t>,</w:t>
      </w:r>
    </w:p>
    <w:p w14:paraId="4D0E6015" w14:textId="77777777" w:rsidR="00AD72BE" w:rsidRPr="00FD0425" w:rsidRDefault="00AD72BE" w:rsidP="00AD72BE">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TAC</w:t>
      </w:r>
      <w:proofErr w:type="spellEnd"/>
      <w:r w:rsidRPr="00FD0425">
        <w:rPr>
          <w:noProof w:val="0"/>
          <w:snapToGrid w:val="0"/>
          <w:lang w:eastAsia="zh-CN"/>
        </w:rPr>
        <w:t>,</w:t>
      </w:r>
    </w:p>
    <w:p w14:paraId="3B88E430" w14:textId="77777777" w:rsidR="00AD72BE" w:rsidRPr="00FD0425" w:rsidRDefault="00AD72BE" w:rsidP="00AD72BE">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ranac</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0DA6E81F" w14:textId="77777777" w:rsidR="00AD72BE" w:rsidRPr="00FD0425" w:rsidRDefault="00AD72BE" w:rsidP="00AD72BE">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broadcastPLMN</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BroadcastPLMNs</w:t>
      </w:r>
      <w:proofErr w:type="spellEnd"/>
      <w:r w:rsidRPr="00FD0425">
        <w:rPr>
          <w:noProof w:val="0"/>
          <w:snapToGrid w:val="0"/>
          <w:lang w:eastAsia="zh-CN"/>
        </w:rPr>
        <w:t>,</w:t>
      </w:r>
    </w:p>
    <w:p w14:paraId="5723A934" w14:textId="77777777" w:rsidR="00AD72BE" w:rsidRPr="00FD0425" w:rsidRDefault="00AD72BE" w:rsidP="00AD72BE">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nrModeInfo</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NRModeInfo</w:t>
      </w:r>
      <w:proofErr w:type="spellEnd"/>
      <w:r w:rsidRPr="00FD0425">
        <w:rPr>
          <w:noProof w:val="0"/>
          <w:snapToGrid w:val="0"/>
          <w:lang w:eastAsia="zh-CN"/>
        </w:rPr>
        <w:t>,</w:t>
      </w:r>
    </w:p>
    <w:p w14:paraId="0E1F15B9" w14:textId="77777777" w:rsidR="00AD72BE" w:rsidRPr="00FD0425" w:rsidRDefault="00AD72BE" w:rsidP="00AD72BE">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measurementTimingConfiguration</w:t>
      </w:r>
      <w:proofErr w:type="spellEnd"/>
      <w:r w:rsidRPr="00FD0425">
        <w:rPr>
          <w:noProof w:val="0"/>
          <w:snapToGrid w:val="0"/>
          <w:lang w:eastAsia="zh-CN"/>
        </w:rPr>
        <w:tab/>
      </w:r>
      <w:r w:rsidRPr="00FD0425">
        <w:rPr>
          <w:noProof w:val="0"/>
          <w:snapToGrid w:val="0"/>
          <w:lang w:eastAsia="zh-CN"/>
        </w:rPr>
        <w:tab/>
        <w:t>OCTET STRING,</w:t>
      </w:r>
    </w:p>
    <w:p w14:paraId="599107E9" w14:textId="77777777" w:rsidR="00AD72BE" w:rsidRPr="00FD0425" w:rsidRDefault="00AD72BE" w:rsidP="00AD72BE">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connectivitySupport</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Connectivity-Support,</w:t>
      </w:r>
      <w:r w:rsidRPr="00FD0425">
        <w:rPr>
          <w:noProof w:val="0"/>
          <w:snapToGrid w:val="0"/>
          <w:lang w:eastAsia="zh-CN"/>
        </w:rPr>
        <w:tab/>
      </w:r>
    </w:p>
    <w:p w14:paraId="2BE96E35" w14:textId="77777777" w:rsidR="00AD72BE" w:rsidRPr="00FD0425" w:rsidRDefault="00AD72BE" w:rsidP="00AD72BE">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lang w:eastAsia="zh-CN"/>
        </w:rPr>
        <w:t>ServedCellInformation</w:t>
      </w:r>
      <w:proofErr w:type="spellEnd"/>
      <w:r w:rsidRPr="00FD0425">
        <w:rPr>
          <w:noProof w:val="0"/>
          <w:snapToGrid w:val="0"/>
          <w:lang w:eastAsia="zh-CN"/>
        </w:rPr>
        <w:t>-NR-</w:t>
      </w:r>
      <w:proofErr w:type="spellStart"/>
      <w:r w:rsidRPr="00FD0425">
        <w:rPr>
          <w:noProof w:val="0"/>
          <w:snapToGrid w:val="0"/>
          <w:lang w:eastAsia="zh-CN"/>
        </w:rPr>
        <w:t>ExtIEs</w:t>
      </w:r>
      <w:proofErr w:type="spellEnd"/>
      <w:r w:rsidRPr="00FD0425">
        <w:rPr>
          <w:noProof w:val="0"/>
          <w:snapToGrid w:val="0"/>
          <w:lang w:eastAsia="zh-CN"/>
        </w:rPr>
        <w:t>} } OPTIONAL,</w:t>
      </w:r>
    </w:p>
    <w:p w14:paraId="3535A4B2" w14:textId="77777777" w:rsidR="00AD72BE" w:rsidRPr="00FD0425" w:rsidRDefault="00AD72BE" w:rsidP="00AD72BE">
      <w:pPr>
        <w:pStyle w:val="PL"/>
        <w:rPr>
          <w:noProof w:val="0"/>
          <w:snapToGrid w:val="0"/>
          <w:lang w:eastAsia="zh-CN"/>
        </w:rPr>
      </w:pPr>
      <w:r w:rsidRPr="00FD0425">
        <w:rPr>
          <w:noProof w:val="0"/>
          <w:snapToGrid w:val="0"/>
          <w:lang w:eastAsia="zh-CN"/>
        </w:rPr>
        <w:tab/>
        <w:t>...</w:t>
      </w:r>
    </w:p>
    <w:p w14:paraId="65FC1867" w14:textId="77777777" w:rsidR="00AD72BE" w:rsidRPr="00FD0425" w:rsidRDefault="00AD72BE" w:rsidP="00AD72BE">
      <w:pPr>
        <w:pStyle w:val="PL"/>
        <w:rPr>
          <w:noProof w:val="0"/>
          <w:snapToGrid w:val="0"/>
          <w:lang w:eastAsia="zh-CN"/>
        </w:rPr>
      </w:pPr>
      <w:r w:rsidRPr="00FD0425">
        <w:rPr>
          <w:noProof w:val="0"/>
          <w:snapToGrid w:val="0"/>
          <w:lang w:eastAsia="zh-CN"/>
        </w:rPr>
        <w:t>}</w:t>
      </w:r>
    </w:p>
    <w:p w14:paraId="13411C29" w14:textId="77777777" w:rsidR="00AD72BE" w:rsidRPr="00FD0425" w:rsidRDefault="00AD72BE" w:rsidP="00AD72BE">
      <w:pPr>
        <w:pStyle w:val="PL"/>
        <w:rPr>
          <w:noProof w:val="0"/>
          <w:snapToGrid w:val="0"/>
          <w:lang w:eastAsia="zh-CN"/>
        </w:rPr>
      </w:pPr>
    </w:p>
    <w:p w14:paraId="43E20438" w14:textId="77777777" w:rsidR="00AD72BE" w:rsidRPr="00FD0425" w:rsidRDefault="00AD72BE" w:rsidP="00AD72BE">
      <w:pPr>
        <w:pStyle w:val="PL"/>
        <w:rPr>
          <w:noProof w:val="0"/>
          <w:snapToGrid w:val="0"/>
          <w:lang w:eastAsia="zh-CN"/>
        </w:rPr>
      </w:pPr>
      <w:proofErr w:type="spellStart"/>
      <w:r w:rsidRPr="00FD0425">
        <w:rPr>
          <w:noProof w:val="0"/>
          <w:snapToGrid w:val="0"/>
          <w:lang w:eastAsia="zh-CN"/>
        </w:rPr>
        <w:t>ServedCellInformation</w:t>
      </w:r>
      <w:proofErr w:type="spellEnd"/>
      <w:r w:rsidRPr="00FD0425">
        <w:rPr>
          <w:noProof w:val="0"/>
          <w:snapToGrid w:val="0"/>
          <w:lang w:eastAsia="zh-CN"/>
        </w:rPr>
        <w:t>-NR-</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50C8C271" w14:textId="77777777" w:rsidR="00AD72BE" w:rsidRDefault="00AD72BE" w:rsidP="00AD72BE">
      <w:pPr>
        <w:pStyle w:val="PL"/>
        <w:rPr>
          <w:noProof w:val="0"/>
          <w:snapToGrid w:val="0"/>
          <w:lang w:eastAsia="zh-CN"/>
        </w:rPr>
      </w:pPr>
      <w:r w:rsidRPr="00FD0425">
        <w:rPr>
          <w:noProof w:val="0"/>
          <w:snapToGrid w:val="0"/>
          <w:lang w:eastAsia="zh-CN"/>
        </w:rPr>
        <w:tab/>
        <w:t>{ ID id-BPLMN-ID-Info-NR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EXTENSION BPLMN-ID-Info-NR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40D84AAF" w14:textId="77777777" w:rsidR="00AD72BE" w:rsidRDefault="00AD72BE" w:rsidP="00AD72BE">
      <w:pPr>
        <w:pStyle w:val="PL"/>
        <w:rPr>
          <w:noProof w:val="0"/>
          <w:snapToGrid w:val="0"/>
          <w:lang w:eastAsia="zh-CN"/>
        </w:rPr>
      </w:pPr>
      <w:r>
        <w:rPr>
          <w:noProof w:val="0"/>
          <w:snapToGrid w:val="0"/>
          <w:lang w:eastAsia="zh-CN"/>
        </w:rPr>
        <w:tab/>
        <w:t>{ ID id-</w:t>
      </w:r>
      <w:proofErr w:type="spellStart"/>
      <w:r>
        <w:rPr>
          <w:noProof w:val="0"/>
          <w:snapToGrid w:val="0"/>
          <w:lang w:eastAsia="zh-CN"/>
        </w:rPr>
        <w:t>ConfiguredTACIndication</w:t>
      </w:r>
      <w:proofErr w:type="spellEnd"/>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 xml:space="preserve">EXTENSION </w:t>
      </w:r>
      <w:proofErr w:type="spellStart"/>
      <w:r>
        <w:rPr>
          <w:noProof w:val="0"/>
          <w:snapToGrid w:val="0"/>
          <w:lang w:eastAsia="zh-CN"/>
        </w:rPr>
        <w:t>ConfiguredTACIndication</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optional }|</w:t>
      </w:r>
    </w:p>
    <w:p w14:paraId="44B5E90D" w14:textId="77777777" w:rsidR="00AD72BE" w:rsidRPr="00FD0425" w:rsidRDefault="00AD72BE" w:rsidP="00AD72BE">
      <w:pPr>
        <w:pStyle w:val="PL"/>
        <w:rPr>
          <w:noProof w:val="0"/>
          <w:snapToGrid w:val="0"/>
          <w:lang w:eastAsia="zh-CN"/>
        </w:rPr>
      </w:pPr>
      <w:r w:rsidRPr="00FD0425">
        <w:rPr>
          <w:noProof w:val="0"/>
          <w:snapToGrid w:val="0"/>
          <w:lang w:eastAsia="zh-CN"/>
        </w:rPr>
        <w:tab/>
        <w:t>{ ID id-</w:t>
      </w:r>
      <w:r>
        <w:rPr>
          <w:noProof w:val="0"/>
          <w:snapToGrid w:val="0"/>
          <w:lang w:eastAsia="zh-CN"/>
        </w:rPr>
        <w:t>SSB-</w:t>
      </w:r>
      <w:proofErr w:type="spellStart"/>
      <w:r>
        <w:rPr>
          <w:noProof w:val="0"/>
          <w:snapToGrid w:val="0"/>
          <w:lang w:eastAsia="zh-CN"/>
        </w:rPr>
        <w:t>PositionsInBurst</w:t>
      </w:r>
      <w:proofErr w:type="spellEnd"/>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SSB-</w:t>
      </w:r>
      <w:proofErr w:type="spellStart"/>
      <w:r>
        <w:rPr>
          <w:noProof w:val="0"/>
          <w:snapToGrid w:val="0"/>
          <w:lang w:eastAsia="zh-CN"/>
        </w:rPr>
        <w:t>PositionsInBurst</w:t>
      </w:r>
      <w:proofErr w:type="spellEnd"/>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11BA6A86" w14:textId="77777777" w:rsidR="00AD72BE" w:rsidRDefault="00AD72BE" w:rsidP="00AD72BE">
      <w:pPr>
        <w:pStyle w:val="PL"/>
        <w:rPr>
          <w:noProof w:val="0"/>
          <w:snapToGrid w:val="0"/>
          <w:lang w:eastAsia="zh-CN"/>
        </w:rPr>
      </w:pPr>
      <w:r w:rsidRPr="00FD0425">
        <w:rPr>
          <w:noProof w:val="0"/>
          <w:snapToGrid w:val="0"/>
          <w:lang w:eastAsia="zh-CN"/>
        </w:rPr>
        <w:tab/>
        <w:t>{ ID id-</w:t>
      </w:r>
      <w:proofErr w:type="spellStart"/>
      <w:r>
        <w:rPr>
          <w:noProof w:val="0"/>
          <w:snapToGrid w:val="0"/>
          <w:lang w:eastAsia="zh-CN"/>
        </w:rPr>
        <w:t>NRCellPRACH</w:t>
      </w:r>
      <w:r w:rsidRPr="002575B2">
        <w:rPr>
          <w:noProof w:val="0"/>
          <w:snapToGrid w:val="0"/>
          <w:lang w:eastAsia="zh-CN"/>
        </w:rPr>
        <w:t>Config</w:t>
      </w:r>
      <w:proofErr w:type="spellEnd"/>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proofErr w:type="spellStart"/>
      <w:r>
        <w:rPr>
          <w:noProof w:val="0"/>
          <w:snapToGrid w:val="0"/>
          <w:lang w:eastAsia="zh-CN"/>
        </w:rPr>
        <w:t>NRCellPRACH</w:t>
      </w:r>
      <w:r w:rsidRPr="002575B2">
        <w:rPr>
          <w:noProof w:val="0"/>
          <w:snapToGrid w:val="0"/>
          <w:lang w:eastAsia="zh-CN"/>
        </w:rPr>
        <w:t>Config</w:t>
      </w:r>
      <w:proofErr w:type="spellEnd"/>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37953F24" w14:textId="77777777" w:rsidR="00AD72BE" w:rsidRPr="00FD0425" w:rsidRDefault="00AD72BE" w:rsidP="00AD72BE">
      <w:pPr>
        <w:pStyle w:val="PL"/>
        <w:rPr>
          <w:noProof w:val="0"/>
          <w:snapToGrid w:val="0"/>
          <w:lang w:eastAsia="zh-CN"/>
        </w:rPr>
      </w:pPr>
      <w:r>
        <w:rPr>
          <w:noProof w:val="0"/>
          <w:snapToGrid w:val="0"/>
          <w:lang w:eastAsia="zh-CN"/>
        </w:rPr>
        <w:tab/>
      </w:r>
      <w:r w:rsidRPr="00FD0425">
        <w:rPr>
          <w:noProof w:val="0"/>
          <w:snapToGrid w:val="0"/>
          <w:lang w:eastAsia="zh-CN"/>
        </w:rPr>
        <w:t>{ ID id-</w:t>
      </w:r>
      <w:r>
        <w:rPr>
          <w:noProof w:val="0"/>
          <w:snapToGrid w:val="0"/>
          <w:lang w:eastAsia="zh-CN"/>
        </w:rPr>
        <w:t>NPN-Broadcast-Information</w:t>
      </w:r>
      <w:r>
        <w:rPr>
          <w:noProof w:val="0"/>
          <w:snapToGrid w:val="0"/>
          <w:lang w:eastAsia="zh-CN"/>
        </w:rPr>
        <w:tab/>
      </w:r>
      <w:r>
        <w:rPr>
          <w:noProof w:val="0"/>
          <w:snapToGrid w:val="0"/>
          <w:lang w:eastAsia="zh-CN"/>
        </w:rPr>
        <w:tab/>
      </w:r>
      <w:r w:rsidRPr="00FD0425">
        <w:rPr>
          <w:noProof w:val="0"/>
          <w:snapToGrid w:val="0"/>
          <w:lang w:eastAsia="zh-CN"/>
        </w:rPr>
        <w:t xml:space="preserve">CRITICALITY </w:t>
      </w:r>
      <w:r>
        <w:rPr>
          <w:noProof w:val="0"/>
          <w:snapToGrid w:val="0"/>
          <w:lang w:eastAsia="zh-CN"/>
        </w:rPr>
        <w:t>reject</w:t>
      </w:r>
      <w:r w:rsidRPr="00FD0425">
        <w:rPr>
          <w:noProof w:val="0"/>
          <w:snapToGrid w:val="0"/>
          <w:lang w:eastAsia="zh-CN"/>
        </w:rPr>
        <w:tab/>
        <w:t xml:space="preserve">EXTENSION </w:t>
      </w:r>
      <w:r>
        <w:rPr>
          <w:noProof w:val="0"/>
          <w:snapToGrid w:val="0"/>
          <w:lang w:eastAsia="zh-CN"/>
        </w:rPr>
        <w:t>NPN-Broadcast-Information</w:t>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73A42536" w14:textId="77777777" w:rsidR="00AD72BE" w:rsidRDefault="00AD72BE" w:rsidP="00AD72BE">
      <w:pPr>
        <w:pStyle w:val="PL"/>
        <w:rPr>
          <w:noProof w:val="0"/>
          <w:snapToGrid w:val="0"/>
          <w:lang w:eastAsia="zh-CN"/>
        </w:rPr>
      </w:pPr>
      <w:r>
        <w:rPr>
          <w:noProof w:val="0"/>
          <w:snapToGrid w:val="0"/>
          <w:lang w:eastAsia="zh-CN"/>
        </w:rPr>
        <w:tab/>
        <w:t>{ ID id-CSI-</w:t>
      </w:r>
      <w:proofErr w:type="spellStart"/>
      <w:r>
        <w:rPr>
          <w:noProof w:val="0"/>
          <w:snapToGrid w:val="0"/>
          <w:lang w:eastAsia="zh-CN"/>
        </w:rPr>
        <w:t>RSTransmissionIndication</w:t>
      </w:r>
      <w:proofErr w:type="spellEnd"/>
      <w:r w:rsidRPr="00FD0425">
        <w:rPr>
          <w:noProof w:val="0"/>
          <w:snapToGrid w:val="0"/>
          <w:lang w:eastAsia="zh-CN"/>
        </w:rPr>
        <w:tab/>
        <w:t>CRITICALITY ignore</w:t>
      </w:r>
      <w:r w:rsidRPr="00FD0425">
        <w:rPr>
          <w:noProof w:val="0"/>
          <w:snapToGrid w:val="0"/>
          <w:lang w:eastAsia="zh-CN"/>
        </w:rPr>
        <w:tab/>
        <w:t xml:space="preserve">EXTENSION </w:t>
      </w:r>
      <w:r>
        <w:rPr>
          <w:noProof w:val="0"/>
          <w:snapToGrid w:val="0"/>
          <w:lang w:eastAsia="zh-CN"/>
        </w:rPr>
        <w:t>CSI-</w:t>
      </w:r>
      <w:proofErr w:type="spellStart"/>
      <w:r>
        <w:rPr>
          <w:noProof w:val="0"/>
          <w:snapToGrid w:val="0"/>
          <w:lang w:eastAsia="zh-CN"/>
        </w:rPr>
        <w:t>RSTransmissionIndication</w:t>
      </w:r>
      <w:proofErr w:type="spellEnd"/>
      <w:r w:rsidRPr="00FD0425">
        <w:rPr>
          <w:noProof w:val="0"/>
          <w:snapToGrid w:val="0"/>
          <w:lang w:eastAsia="zh-CN"/>
        </w:rPr>
        <w:tab/>
      </w:r>
      <w:r w:rsidRPr="00FD0425">
        <w:rPr>
          <w:noProof w:val="0"/>
          <w:snapToGrid w:val="0"/>
          <w:lang w:eastAsia="zh-CN"/>
        </w:rPr>
        <w:tab/>
        <w:t>PRESENCE optional }</w:t>
      </w:r>
      <w:r>
        <w:rPr>
          <w:noProof w:val="0"/>
          <w:snapToGrid w:val="0"/>
          <w:lang w:eastAsia="zh-CN"/>
        </w:rPr>
        <w:t>|</w:t>
      </w:r>
    </w:p>
    <w:p w14:paraId="7B348059" w14:textId="77777777" w:rsidR="00AD72BE" w:rsidRDefault="00AD72BE" w:rsidP="00AD72BE">
      <w:pPr>
        <w:pStyle w:val="PL"/>
        <w:rPr>
          <w:noProof w:val="0"/>
          <w:snapToGrid w:val="0"/>
          <w:lang w:eastAsia="zh-CN"/>
        </w:rPr>
      </w:pPr>
      <w:r>
        <w:rPr>
          <w:noProof w:val="0"/>
          <w:snapToGrid w:val="0"/>
          <w:lang w:eastAsia="zh-CN"/>
        </w:rPr>
        <w:tab/>
        <w:t>{ ID id-</w:t>
      </w:r>
      <w:r w:rsidRPr="00075EA1">
        <w:rPr>
          <w:noProof w:val="0"/>
          <w:snapToGrid w:val="0"/>
          <w:lang w:eastAsia="zh-CN"/>
        </w:rPr>
        <w:t>SFN-Offset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sidRPr="00FD0425">
        <w:rPr>
          <w:noProof w:val="0"/>
          <w:snapToGrid w:val="0"/>
          <w:lang w:eastAsia="zh-CN"/>
        </w:rPr>
        <w:tab/>
      </w:r>
      <w:r>
        <w:rPr>
          <w:noProof w:val="0"/>
          <w:snapToGrid w:val="0"/>
          <w:lang w:eastAsia="zh-CN"/>
        </w:rPr>
        <w:t xml:space="preserve">EXTENSION </w:t>
      </w:r>
      <w:r w:rsidRPr="00075EA1">
        <w:rPr>
          <w:noProof w:val="0"/>
          <w:snapToGrid w:val="0"/>
          <w:lang w:eastAsia="zh-CN"/>
        </w:rPr>
        <w:t>SFN-Offset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optional }|</w:t>
      </w:r>
    </w:p>
    <w:p w14:paraId="282CE0BA" w14:textId="77777777" w:rsidR="00AD72BE" w:rsidRDefault="00AD72BE" w:rsidP="00AD72BE">
      <w:pPr>
        <w:pStyle w:val="PL"/>
        <w:rPr>
          <w:noProof w:val="0"/>
          <w:snapToGrid w:val="0"/>
          <w:lang w:eastAsia="zh-CN"/>
        </w:rPr>
      </w:pPr>
      <w:r>
        <w:rPr>
          <w:noProof w:val="0"/>
          <w:snapToGrid w:val="0"/>
          <w:lang w:eastAsia="zh-CN"/>
        </w:rPr>
        <w:tab/>
      </w:r>
      <w:r>
        <w:rPr>
          <w:rFonts w:hint="eastAsia"/>
          <w:noProof w:val="0"/>
          <w:snapToGrid w:val="0"/>
          <w:lang w:eastAsia="zh-CN"/>
        </w:rPr>
        <w:t>{</w:t>
      </w:r>
      <w:r>
        <w:rPr>
          <w:noProof w:val="0"/>
          <w:snapToGrid w:val="0"/>
          <w:lang w:eastAsia="zh-CN"/>
        </w:rPr>
        <w:t xml:space="preserve"> </w:t>
      </w:r>
      <w:r>
        <w:rPr>
          <w:rFonts w:hint="eastAsia"/>
          <w:noProof w:val="0"/>
          <w:snapToGrid w:val="0"/>
          <w:lang w:eastAsia="zh-CN"/>
        </w:rPr>
        <w:t>ID id-Supported-MBS-</w:t>
      </w:r>
      <w:r>
        <w:rPr>
          <w:noProof w:val="0"/>
          <w:snapToGrid w:val="0"/>
          <w:lang w:eastAsia="zh-CN"/>
        </w:rPr>
        <w:t>F</w:t>
      </w:r>
      <w:r>
        <w:rPr>
          <w:rFonts w:hint="eastAsia"/>
          <w:noProof w:val="0"/>
          <w:snapToGrid w:val="0"/>
          <w:lang w:eastAsia="zh-CN"/>
        </w:rPr>
        <w:t>SA</w:t>
      </w:r>
      <w:r>
        <w:rPr>
          <w:noProof w:val="0"/>
          <w:snapToGrid w:val="0"/>
          <w:lang w:eastAsia="zh-CN"/>
        </w:rPr>
        <w:t>-</w:t>
      </w:r>
      <w:r>
        <w:rPr>
          <w:rFonts w:hint="eastAsia"/>
          <w:noProof w:val="0"/>
          <w:snapToGrid w:val="0"/>
          <w:lang w:eastAsia="zh-CN"/>
        </w:rPr>
        <w:t>I</w:t>
      </w:r>
      <w:r>
        <w:rPr>
          <w:noProof w:val="0"/>
          <w:snapToGrid w:val="0"/>
          <w:lang w:eastAsia="zh-CN"/>
        </w:rPr>
        <w:t>D-List</w:t>
      </w:r>
      <w:r>
        <w:rPr>
          <w:rFonts w:hint="eastAsia"/>
          <w:noProof w:val="0"/>
          <w:snapToGrid w:val="0"/>
          <w:lang w:eastAsia="zh-CN"/>
        </w:rPr>
        <w:tab/>
      </w:r>
      <w:r>
        <w:rPr>
          <w:rFonts w:hint="eastAsia"/>
          <w:noProof w:val="0"/>
          <w:snapToGrid w:val="0"/>
          <w:lang w:eastAsia="zh-CN"/>
        </w:rPr>
        <w:tab/>
        <w:t>CRITICALITY ignore</w:t>
      </w:r>
      <w:r>
        <w:rPr>
          <w:rFonts w:hint="eastAsia"/>
          <w:noProof w:val="0"/>
          <w:snapToGrid w:val="0"/>
          <w:lang w:eastAsia="zh-CN"/>
        </w:rPr>
        <w:tab/>
        <w:t>EXTENSION Supported-MBS-</w:t>
      </w:r>
      <w:r>
        <w:rPr>
          <w:noProof w:val="0"/>
          <w:snapToGrid w:val="0"/>
          <w:lang w:eastAsia="zh-CN"/>
        </w:rPr>
        <w:t>F</w:t>
      </w:r>
      <w:r>
        <w:rPr>
          <w:rFonts w:hint="eastAsia"/>
          <w:noProof w:val="0"/>
          <w:snapToGrid w:val="0"/>
          <w:lang w:eastAsia="zh-CN"/>
        </w:rPr>
        <w:t>SA</w:t>
      </w:r>
      <w:r>
        <w:rPr>
          <w:noProof w:val="0"/>
          <w:snapToGrid w:val="0"/>
          <w:lang w:eastAsia="zh-CN"/>
        </w:rPr>
        <w:t>-</w:t>
      </w:r>
      <w:r>
        <w:rPr>
          <w:rFonts w:hint="eastAsia"/>
          <w:noProof w:val="0"/>
          <w:snapToGrid w:val="0"/>
          <w:lang w:eastAsia="zh-CN"/>
        </w:rPr>
        <w:t>I</w:t>
      </w:r>
      <w:r>
        <w:rPr>
          <w:noProof w:val="0"/>
          <w:snapToGrid w:val="0"/>
          <w:lang w:eastAsia="zh-CN"/>
        </w:rPr>
        <w:t>D-List</w:t>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t>PRESENCE optional }</w:t>
      </w:r>
      <w:r>
        <w:rPr>
          <w:noProof w:val="0"/>
          <w:snapToGrid w:val="0"/>
          <w:lang w:eastAsia="zh-CN"/>
        </w:rPr>
        <w:t>|</w:t>
      </w:r>
    </w:p>
    <w:p w14:paraId="5CB605ED" w14:textId="77777777" w:rsidR="00AD72BE" w:rsidRDefault="00AD72BE" w:rsidP="00AD72BE">
      <w:pPr>
        <w:pStyle w:val="PL"/>
        <w:rPr>
          <w:noProof w:val="0"/>
          <w:snapToGrid w:val="0"/>
          <w:lang w:eastAsia="zh-CN"/>
        </w:rPr>
      </w:pPr>
      <w:r>
        <w:rPr>
          <w:noProof w:val="0"/>
          <w:snapToGrid w:val="0"/>
          <w:lang w:eastAsia="zh-CN"/>
        </w:rPr>
        <w:tab/>
        <w:t>{ ID id-NR-U-</w:t>
      </w:r>
      <w:proofErr w:type="spellStart"/>
      <w:r>
        <w:rPr>
          <w:noProof w:val="0"/>
          <w:snapToGrid w:val="0"/>
          <w:lang w:eastAsia="zh-CN"/>
        </w:rPr>
        <w:t>ChannelInfo</w:t>
      </w:r>
      <w:proofErr w:type="spellEnd"/>
      <w:r w:rsidRPr="00E44404">
        <w:rPr>
          <w:noProof w:val="0"/>
          <w:snapToGrid w:val="0"/>
          <w:lang w:eastAsia="zh-CN"/>
        </w:rPr>
        <w:t>-List</w:t>
      </w:r>
      <w:r w:rsidRPr="00E44404">
        <w:rPr>
          <w:noProof w:val="0"/>
          <w:snapToGrid w:val="0"/>
          <w:lang w:eastAsia="zh-CN"/>
        </w:rPr>
        <w:tab/>
      </w:r>
      <w:r>
        <w:rPr>
          <w:noProof w:val="0"/>
          <w:snapToGrid w:val="0"/>
          <w:lang w:eastAsia="zh-CN"/>
        </w:rPr>
        <w:tab/>
      </w:r>
      <w:r>
        <w:rPr>
          <w:noProof w:val="0"/>
          <w:snapToGrid w:val="0"/>
          <w:lang w:eastAsia="zh-CN"/>
        </w:rPr>
        <w:tab/>
      </w:r>
      <w:r w:rsidRPr="00E44404">
        <w:rPr>
          <w:noProof w:val="0"/>
          <w:snapToGrid w:val="0"/>
          <w:lang w:eastAsia="zh-CN"/>
        </w:rPr>
        <w:t>CRITICALITY ignore</w:t>
      </w:r>
      <w:r w:rsidRPr="00E44404">
        <w:rPr>
          <w:noProof w:val="0"/>
          <w:snapToGrid w:val="0"/>
          <w:lang w:eastAsia="zh-CN"/>
        </w:rPr>
        <w:tab/>
        <w:t>EXTENSION NR-U-</w:t>
      </w:r>
      <w:proofErr w:type="spellStart"/>
      <w:r w:rsidRPr="00E44404">
        <w:rPr>
          <w:noProof w:val="0"/>
          <w:snapToGrid w:val="0"/>
          <w:lang w:eastAsia="zh-CN"/>
        </w:rPr>
        <w:t>Channel</w:t>
      </w:r>
      <w:r>
        <w:rPr>
          <w:noProof w:val="0"/>
          <w:snapToGrid w:val="0"/>
          <w:lang w:eastAsia="zh-CN"/>
        </w:rPr>
        <w:t>Info</w:t>
      </w:r>
      <w:proofErr w:type="spellEnd"/>
      <w:r w:rsidRPr="00E44404">
        <w:rPr>
          <w:noProof w:val="0"/>
          <w:snapToGrid w:val="0"/>
          <w:lang w:eastAsia="zh-CN"/>
        </w:rPr>
        <w: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E44404">
        <w:rPr>
          <w:noProof w:val="0"/>
          <w:snapToGrid w:val="0"/>
          <w:lang w:eastAsia="zh-CN"/>
        </w:rPr>
        <w:t>PRESENCE optional</w:t>
      </w:r>
      <w:r>
        <w:rPr>
          <w:noProof w:val="0"/>
          <w:snapToGrid w:val="0"/>
          <w:lang w:eastAsia="zh-CN"/>
        </w:rPr>
        <w:t xml:space="preserve"> }</w:t>
      </w:r>
      <w:r w:rsidRPr="005745B3">
        <w:rPr>
          <w:noProof w:val="0"/>
          <w:snapToGrid w:val="0"/>
          <w:lang w:eastAsia="zh-CN"/>
        </w:rPr>
        <w:t>|</w:t>
      </w:r>
    </w:p>
    <w:p w14:paraId="4E0E4471" w14:textId="77777777" w:rsidR="00AD72BE" w:rsidRDefault="00AD72BE" w:rsidP="00AD72BE">
      <w:pPr>
        <w:pStyle w:val="PL"/>
        <w:rPr>
          <w:noProof w:val="0"/>
          <w:snapToGrid w:val="0"/>
          <w:lang w:eastAsia="zh-CN"/>
        </w:rPr>
      </w:pPr>
      <w:r>
        <w:rPr>
          <w:noProof w:val="0"/>
          <w:snapToGrid w:val="0"/>
          <w:lang w:eastAsia="zh-CN"/>
        </w:rPr>
        <w:tab/>
      </w:r>
      <w:r w:rsidRPr="00CC7940">
        <w:rPr>
          <w:noProof w:val="0"/>
          <w:snapToGrid w:val="0"/>
          <w:lang w:eastAsia="zh-CN"/>
        </w:rPr>
        <w:t>{ ID id-Additional-Measurement-Timing-Configuration-List</w:t>
      </w:r>
      <w:r w:rsidRPr="00CC7940">
        <w:rPr>
          <w:noProof w:val="0"/>
          <w:snapToGrid w:val="0"/>
          <w:lang w:eastAsia="zh-CN"/>
        </w:rPr>
        <w:tab/>
      </w:r>
      <w:r w:rsidRPr="00CC7940">
        <w:rPr>
          <w:noProof w:val="0"/>
          <w:snapToGrid w:val="0"/>
          <w:lang w:eastAsia="zh-CN"/>
        </w:rPr>
        <w:tab/>
        <w:t>CRITICALITY ignore</w:t>
      </w:r>
      <w:r w:rsidRPr="00CC7940">
        <w:rPr>
          <w:noProof w:val="0"/>
          <w:snapToGrid w:val="0"/>
          <w:lang w:eastAsia="zh-CN"/>
        </w:rPr>
        <w:tab/>
        <w:t>EXTENSION Additional-Measurement-Timing-Configuration-List</w:t>
      </w:r>
      <w:r w:rsidRPr="00CC7940">
        <w:rPr>
          <w:noProof w:val="0"/>
          <w:snapToGrid w:val="0"/>
          <w:lang w:eastAsia="zh-CN"/>
        </w:rPr>
        <w:tab/>
      </w:r>
      <w:r w:rsidRPr="00CC7940">
        <w:rPr>
          <w:noProof w:val="0"/>
          <w:snapToGrid w:val="0"/>
          <w:lang w:eastAsia="zh-CN"/>
        </w:rPr>
        <w:tab/>
        <w:t>PRESENCE optional }</w:t>
      </w:r>
      <w:r>
        <w:rPr>
          <w:noProof w:val="0"/>
          <w:snapToGrid w:val="0"/>
          <w:lang w:eastAsia="zh-CN"/>
        </w:rPr>
        <w:t>|</w:t>
      </w:r>
    </w:p>
    <w:p w14:paraId="146479BF" w14:textId="77777777" w:rsidR="00AD72BE" w:rsidRPr="00075EA1" w:rsidRDefault="00AD72BE" w:rsidP="00AD72BE">
      <w:pPr>
        <w:pStyle w:val="PL"/>
        <w:rPr>
          <w:noProof w:val="0"/>
          <w:snapToGrid w:val="0"/>
          <w:lang w:eastAsia="zh-CN"/>
        </w:rPr>
      </w:pPr>
      <w:r>
        <w:rPr>
          <w:noProof w:val="0"/>
          <w:snapToGrid w:val="0"/>
          <w:lang w:eastAsia="zh-CN"/>
        </w:rPr>
        <w:tab/>
        <w:t>{ ID id-Redcap-</w:t>
      </w:r>
      <w:proofErr w:type="spellStart"/>
      <w:r>
        <w:rPr>
          <w:noProof w:val="0"/>
          <w:snapToGrid w:val="0"/>
          <w:lang w:eastAsia="zh-CN"/>
        </w:rPr>
        <w:t>Bcast</w:t>
      </w:r>
      <w:proofErr w:type="spellEnd"/>
      <w:r>
        <w:rPr>
          <w:noProof w:val="0"/>
          <w:snapToGrid w:val="0"/>
          <w:lang w:eastAsia="zh-CN"/>
        </w:rPr>
        <w:t>-Information</w:t>
      </w:r>
      <w:r>
        <w:rPr>
          <w:noProof w:val="0"/>
          <w:snapToGrid w:val="0"/>
          <w:lang w:eastAsia="zh-CN"/>
        </w:rPr>
        <w:tab/>
      </w:r>
      <w:r>
        <w:rPr>
          <w:noProof w:val="0"/>
          <w:snapToGrid w:val="0"/>
          <w:lang w:eastAsia="zh-CN"/>
        </w:rPr>
        <w:tab/>
        <w:t>CRITICALITY ignore</w:t>
      </w:r>
      <w:r>
        <w:rPr>
          <w:noProof w:val="0"/>
          <w:snapToGrid w:val="0"/>
          <w:lang w:eastAsia="zh-CN"/>
        </w:rPr>
        <w:tab/>
        <w:t>EXTENSION Redcap-</w:t>
      </w:r>
      <w:proofErr w:type="spellStart"/>
      <w:r>
        <w:rPr>
          <w:noProof w:val="0"/>
          <w:snapToGrid w:val="0"/>
          <w:lang w:eastAsia="zh-CN"/>
        </w:rPr>
        <w:t>Bcast</w:t>
      </w:r>
      <w:proofErr w:type="spellEnd"/>
      <w:r>
        <w:rPr>
          <w:noProof w:val="0"/>
          <w:snapToGrid w:val="0"/>
          <w:lang w:eastAsia="zh-CN"/>
        </w:rPr>
        <w:t>-Information</w:t>
      </w:r>
      <w:r>
        <w:rPr>
          <w:noProof w:val="0"/>
          <w:snapToGrid w:val="0"/>
          <w:lang w:eastAsia="zh-CN"/>
        </w:rPr>
        <w:tab/>
      </w:r>
      <w:r>
        <w:rPr>
          <w:noProof w:val="0"/>
          <w:snapToGrid w:val="0"/>
          <w:lang w:eastAsia="zh-CN"/>
        </w:rPr>
        <w:tab/>
      </w:r>
      <w:r>
        <w:rPr>
          <w:noProof w:val="0"/>
          <w:snapToGrid w:val="0"/>
          <w:lang w:eastAsia="zh-CN"/>
        </w:rPr>
        <w:tab/>
        <w:t>PRESENCE optional }</w:t>
      </w:r>
      <w:r w:rsidRPr="00075EA1">
        <w:rPr>
          <w:noProof w:val="0"/>
          <w:snapToGrid w:val="0"/>
          <w:lang w:eastAsia="zh-CN"/>
        </w:rPr>
        <w:t>|</w:t>
      </w:r>
    </w:p>
    <w:p w14:paraId="6D9F4DEE" w14:textId="77777777" w:rsidR="00AD72BE" w:rsidRPr="00075EA1" w:rsidRDefault="00AD72BE" w:rsidP="00AD72BE">
      <w:pPr>
        <w:pStyle w:val="PL"/>
        <w:rPr>
          <w:snapToGrid w:val="0"/>
          <w:lang w:eastAsia="zh-CN"/>
        </w:rPr>
      </w:pPr>
      <w:r w:rsidRPr="00075EA1">
        <w:rPr>
          <w:snapToGrid w:val="0"/>
          <w:lang w:eastAsia="zh-CN"/>
        </w:rPr>
        <w:tab/>
        <w:t>{ ID id-eRedcap-Bcast-Information</w:t>
      </w:r>
      <w:r w:rsidRPr="00075EA1">
        <w:rPr>
          <w:snapToGrid w:val="0"/>
          <w:lang w:eastAsia="zh-CN"/>
        </w:rPr>
        <w:tab/>
      </w:r>
      <w:r w:rsidRPr="00075EA1">
        <w:rPr>
          <w:snapToGrid w:val="0"/>
          <w:lang w:eastAsia="zh-CN"/>
        </w:rPr>
        <w:tab/>
        <w:t>CRITICALITY ignore</w:t>
      </w:r>
      <w:r w:rsidRPr="00075EA1">
        <w:rPr>
          <w:snapToGrid w:val="0"/>
          <w:lang w:eastAsia="zh-CN"/>
        </w:rPr>
        <w:tab/>
        <w:t>EXTENSION ERedcap-Bcast-Information</w:t>
      </w:r>
      <w:r w:rsidRPr="00075EA1">
        <w:rPr>
          <w:snapToGrid w:val="0"/>
          <w:lang w:eastAsia="zh-CN"/>
        </w:rPr>
        <w:tab/>
      </w:r>
      <w:r w:rsidRPr="00075EA1">
        <w:rPr>
          <w:snapToGrid w:val="0"/>
          <w:lang w:eastAsia="zh-CN"/>
        </w:rPr>
        <w:tab/>
      </w:r>
      <w:r w:rsidRPr="00075EA1">
        <w:rPr>
          <w:snapToGrid w:val="0"/>
          <w:lang w:eastAsia="zh-CN"/>
        </w:rPr>
        <w:tab/>
        <w:t>PRESENCE optional }|</w:t>
      </w:r>
    </w:p>
    <w:p w14:paraId="137D907C" w14:textId="77777777" w:rsidR="00AD72BE" w:rsidRDefault="00AD72BE" w:rsidP="00AD72BE">
      <w:pPr>
        <w:pStyle w:val="PL"/>
        <w:rPr>
          <w:snapToGrid w:val="0"/>
          <w:lang w:eastAsia="zh-CN"/>
        </w:rPr>
      </w:pPr>
      <w:r w:rsidRPr="00075EA1">
        <w:rPr>
          <w:snapToGrid w:val="0"/>
          <w:lang w:eastAsia="zh-CN"/>
        </w:rPr>
        <w:tab/>
        <w:t>{ ID id-MobileIABCell</w:t>
      </w:r>
      <w:r w:rsidRPr="00075EA1">
        <w:rPr>
          <w:snapToGrid w:val="0"/>
          <w:lang w:eastAsia="zh-CN"/>
        </w:rPr>
        <w:tab/>
      </w:r>
      <w:r w:rsidRPr="00075EA1">
        <w:rPr>
          <w:snapToGrid w:val="0"/>
          <w:lang w:eastAsia="zh-CN"/>
        </w:rPr>
        <w:tab/>
      </w:r>
      <w:r w:rsidRPr="00075EA1">
        <w:rPr>
          <w:snapToGrid w:val="0"/>
          <w:lang w:eastAsia="zh-CN"/>
        </w:rPr>
        <w:tab/>
      </w:r>
      <w:r w:rsidRPr="00075EA1">
        <w:rPr>
          <w:snapToGrid w:val="0"/>
          <w:lang w:eastAsia="zh-CN"/>
        </w:rPr>
        <w:tab/>
      </w:r>
      <w:r>
        <w:rPr>
          <w:snapToGrid w:val="0"/>
          <w:lang w:eastAsia="zh-CN"/>
        </w:rPr>
        <w:tab/>
      </w:r>
      <w:r w:rsidRPr="00075EA1">
        <w:rPr>
          <w:snapToGrid w:val="0"/>
          <w:lang w:eastAsia="zh-CN"/>
        </w:rPr>
        <w:t>CRITICALITY ignore</w:t>
      </w:r>
      <w:r w:rsidRPr="00075EA1">
        <w:rPr>
          <w:snapToGrid w:val="0"/>
          <w:lang w:eastAsia="zh-CN"/>
        </w:rPr>
        <w:tab/>
        <w:t>EXTENSION MobileIABCell</w:t>
      </w:r>
      <w:r w:rsidRPr="00075EA1">
        <w:rPr>
          <w:snapToGrid w:val="0"/>
          <w:lang w:eastAsia="zh-CN"/>
        </w:rPr>
        <w:tab/>
      </w:r>
      <w:r w:rsidRPr="00075EA1">
        <w:rPr>
          <w:snapToGrid w:val="0"/>
          <w:lang w:eastAsia="zh-CN"/>
        </w:rPr>
        <w:tab/>
      </w:r>
      <w:r w:rsidRPr="00075EA1">
        <w:rPr>
          <w:snapToGrid w:val="0"/>
          <w:lang w:eastAsia="zh-CN"/>
        </w:rPr>
        <w:tab/>
      </w:r>
      <w:r w:rsidRPr="00075EA1">
        <w:rPr>
          <w:snapToGrid w:val="0"/>
          <w:lang w:eastAsia="zh-CN"/>
        </w:rPr>
        <w:tab/>
      </w:r>
      <w:r w:rsidRPr="00075EA1">
        <w:rPr>
          <w:snapToGrid w:val="0"/>
          <w:lang w:eastAsia="zh-CN"/>
        </w:rPr>
        <w:tab/>
      </w:r>
      <w:r w:rsidRPr="00075EA1">
        <w:rPr>
          <w:snapToGrid w:val="0"/>
          <w:lang w:eastAsia="zh-CN"/>
        </w:rPr>
        <w:tab/>
      </w:r>
      <w:r>
        <w:rPr>
          <w:snapToGrid w:val="0"/>
          <w:lang w:eastAsia="zh-CN"/>
        </w:rPr>
        <w:tab/>
        <w:t>P</w:t>
      </w:r>
      <w:r w:rsidRPr="00075EA1">
        <w:rPr>
          <w:snapToGrid w:val="0"/>
          <w:lang w:eastAsia="zh-CN"/>
        </w:rPr>
        <w:t>RESENCE optional</w:t>
      </w:r>
      <w:r>
        <w:rPr>
          <w:snapToGrid w:val="0"/>
          <w:lang w:eastAsia="zh-CN"/>
        </w:rPr>
        <w:t xml:space="preserve"> </w:t>
      </w:r>
      <w:r w:rsidRPr="00075EA1">
        <w:rPr>
          <w:snapToGrid w:val="0"/>
          <w:lang w:eastAsia="zh-CN"/>
        </w:rPr>
        <w:t>}</w:t>
      </w:r>
      <w:r>
        <w:rPr>
          <w:rFonts w:hint="eastAsia"/>
          <w:snapToGrid w:val="0"/>
          <w:lang w:eastAsia="zh-CN"/>
        </w:rPr>
        <w:t>|</w:t>
      </w:r>
    </w:p>
    <w:p w14:paraId="3327E431" w14:textId="77777777" w:rsidR="00AD72BE" w:rsidRDefault="00AD72BE" w:rsidP="00AD72BE">
      <w:pPr>
        <w:pStyle w:val="PL"/>
        <w:rPr>
          <w:ins w:id="232" w:author="ZTE" w:date="2024-07-06T10:48:00Z"/>
          <w:noProof w:val="0"/>
          <w:snapToGrid w:val="0"/>
          <w:lang w:eastAsia="zh-CN"/>
        </w:rPr>
      </w:pPr>
      <w:r>
        <w:rPr>
          <w:rFonts w:hint="eastAsia"/>
          <w:snapToGrid w:val="0"/>
          <w:lang w:eastAsia="zh-CN"/>
        </w:rPr>
        <w:tab/>
        <w:t>{</w:t>
      </w:r>
      <w:r>
        <w:rPr>
          <w:rFonts w:hint="eastAsia"/>
          <w:snapToGrid w:val="0"/>
          <w:lang w:val="en-US" w:eastAsia="zh-CN"/>
        </w:rPr>
        <w:t xml:space="preserve"> </w:t>
      </w:r>
      <w:r>
        <w:rPr>
          <w:rFonts w:hint="eastAsia"/>
          <w:snapToGrid w:val="0"/>
          <w:lang w:eastAsia="zh-CN"/>
        </w:rPr>
        <w:t>ID id-XR-Bcast-Information</w:t>
      </w:r>
      <w:r>
        <w:rPr>
          <w:rFonts w:hint="eastAsia"/>
          <w:snapToGrid w:val="0"/>
          <w:lang w:eastAsia="zh-CN"/>
        </w:rPr>
        <w:tab/>
      </w:r>
      <w:r>
        <w:rPr>
          <w:rFonts w:hint="eastAsia"/>
          <w:snapToGrid w:val="0"/>
          <w:lang w:eastAsia="zh-CN"/>
        </w:rPr>
        <w:tab/>
      </w:r>
      <w:r>
        <w:rPr>
          <w:snapToGrid w:val="0"/>
          <w:lang w:eastAsia="zh-CN"/>
        </w:rPr>
        <w:tab/>
      </w:r>
      <w:r>
        <w:rPr>
          <w:rFonts w:hint="eastAsia"/>
          <w:snapToGrid w:val="0"/>
          <w:lang w:eastAsia="zh-CN"/>
        </w:rPr>
        <w:t>CRITICALITY ignore</w:t>
      </w:r>
      <w:r>
        <w:rPr>
          <w:rFonts w:hint="eastAsia"/>
          <w:snapToGrid w:val="0"/>
          <w:lang w:eastAsia="zh-CN"/>
        </w:rPr>
        <w:tab/>
        <w:t>EXTENSION XR-Bcast-Information</w:t>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PRESENCE optional }</w:t>
      </w:r>
      <w:ins w:id="233" w:author="ZTE" w:date="2024-07-06T10:48:00Z">
        <w:r>
          <w:rPr>
            <w:noProof w:val="0"/>
            <w:snapToGrid w:val="0"/>
            <w:lang w:eastAsia="zh-CN"/>
          </w:rPr>
          <w:t>|</w:t>
        </w:r>
      </w:ins>
    </w:p>
    <w:p w14:paraId="531CA39C" w14:textId="24ED69DF" w:rsidR="00AD72BE" w:rsidRPr="00FD0425" w:rsidRDefault="00AD72BE" w:rsidP="00AD72BE">
      <w:pPr>
        <w:pStyle w:val="PL"/>
        <w:tabs>
          <w:tab w:val="clear" w:pos="768"/>
        </w:tabs>
        <w:rPr>
          <w:snapToGrid w:val="0"/>
          <w:lang w:eastAsia="zh-CN"/>
        </w:rPr>
      </w:pPr>
      <w:ins w:id="234" w:author="ZTE" w:date="2024-07-06T10:48:00Z">
        <w:r>
          <w:rPr>
            <w:rFonts w:eastAsia="Times New Roman"/>
            <w:snapToGrid w:val="0"/>
            <w:lang w:eastAsia="zh-CN"/>
          </w:rPr>
          <w:tab/>
          <w:t xml:space="preserve">{ </w:t>
        </w:r>
        <w:r w:rsidRPr="006B1A0C">
          <w:rPr>
            <w:rFonts w:eastAsia="Times New Roman"/>
            <w:snapToGrid w:val="0"/>
            <w:lang w:eastAsia="zh-CN"/>
          </w:rPr>
          <w:t>ID id-</w:t>
        </w:r>
      </w:ins>
      <w:ins w:id="235" w:author="Huawei" w:date="2024-08-22T15:50:00Z">
        <w:r w:rsidR="00160A94">
          <w:rPr>
            <w:snapToGrid w:val="0"/>
            <w:lang w:eastAsia="zh-CN"/>
          </w:rPr>
          <w:t>BarringExemptionforEmerCallInfo</w:t>
        </w:r>
      </w:ins>
      <w:ins w:id="236" w:author="ZTE" w:date="2024-07-06T10:48:00Z">
        <w:del w:id="237" w:author="Huawei" w:date="2024-08-22T15:50:00Z">
          <w:r w:rsidDel="00160A94">
            <w:rPr>
              <w:rFonts w:eastAsia="Times New Roman"/>
              <w:snapToGrid w:val="0"/>
              <w:lang w:eastAsia="zh-CN"/>
            </w:rPr>
            <w:delText>BarringExemption</w:delText>
          </w:r>
        </w:del>
        <w:r w:rsidRPr="006B1A0C">
          <w:rPr>
            <w:rFonts w:eastAsia="Times New Roman"/>
            <w:snapToGrid w:val="0"/>
            <w:lang w:eastAsia="zh-CN"/>
          </w:rPr>
          <w:tab/>
        </w:r>
        <w:r w:rsidRPr="006B1A0C">
          <w:rPr>
            <w:rFonts w:eastAsia="Times New Roman"/>
            <w:snapToGrid w:val="0"/>
            <w:lang w:eastAsia="zh-CN"/>
          </w:rPr>
          <w:tab/>
        </w:r>
        <w:r>
          <w:rPr>
            <w:rFonts w:eastAsia="Times New Roman"/>
            <w:snapToGrid w:val="0"/>
            <w:lang w:eastAsia="zh-CN"/>
          </w:rPr>
          <w:tab/>
        </w:r>
        <w:r>
          <w:rPr>
            <w:rFonts w:eastAsia="Times New Roman"/>
            <w:snapToGrid w:val="0"/>
            <w:lang w:eastAsia="zh-CN"/>
          </w:rPr>
          <w:tab/>
        </w:r>
        <w:r w:rsidRPr="006B1A0C">
          <w:rPr>
            <w:rFonts w:eastAsia="Times New Roman"/>
            <w:snapToGrid w:val="0"/>
            <w:lang w:eastAsia="zh-CN"/>
          </w:rPr>
          <w:t>CRITICALITY ignore</w:t>
        </w:r>
        <w:r w:rsidRPr="006B1A0C">
          <w:rPr>
            <w:rFonts w:eastAsia="Times New Roman"/>
            <w:snapToGrid w:val="0"/>
            <w:lang w:eastAsia="zh-CN"/>
          </w:rPr>
          <w:tab/>
          <w:t xml:space="preserve">EXTENSION </w:t>
        </w:r>
      </w:ins>
      <w:ins w:id="238" w:author="Huawei" w:date="2024-08-22T15:50:00Z">
        <w:r w:rsidR="00160A94">
          <w:rPr>
            <w:snapToGrid w:val="0"/>
            <w:lang w:eastAsia="zh-CN"/>
          </w:rPr>
          <w:t>BarringExemptionforEmerCallInfo</w:t>
        </w:r>
      </w:ins>
      <w:ins w:id="239" w:author="ZTE" w:date="2024-07-06T10:48:00Z">
        <w:del w:id="240" w:author="Huawei" w:date="2024-08-22T15:50:00Z">
          <w:r w:rsidDel="00160A94">
            <w:rPr>
              <w:rFonts w:eastAsia="Times New Roman"/>
              <w:snapToGrid w:val="0"/>
              <w:lang w:eastAsia="zh-CN"/>
            </w:rPr>
            <w:delText>BarringExemption</w:delText>
          </w:r>
        </w:del>
        <w:r w:rsidRPr="006B1A0C">
          <w:rPr>
            <w:rFonts w:eastAsia="Times New Roman"/>
            <w:snapToGrid w:val="0"/>
            <w:lang w:eastAsia="zh-CN"/>
          </w:rPr>
          <w:tab/>
        </w:r>
        <w:r>
          <w:rPr>
            <w:rFonts w:eastAsia="Times New Roman"/>
            <w:snapToGrid w:val="0"/>
            <w:lang w:eastAsia="zh-CN"/>
          </w:rPr>
          <w:tab/>
        </w:r>
        <w:r>
          <w:rPr>
            <w:rFonts w:eastAsia="Times New Roman"/>
            <w:snapToGrid w:val="0"/>
            <w:lang w:eastAsia="zh-CN"/>
          </w:rPr>
          <w:tab/>
        </w:r>
        <w:r>
          <w:rPr>
            <w:rFonts w:eastAsia="Times New Roman"/>
            <w:snapToGrid w:val="0"/>
            <w:lang w:eastAsia="zh-CN"/>
          </w:rPr>
          <w:tab/>
        </w:r>
        <w:r>
          <w:rPr>
            <w:rFonts w:eastAsia="Times New Roman"/>
            <w:snapToGrid w:val="0"/>
            <w:lang w:eastAsia="zh-CN"/>
          </w:rPr>
          <w:tab/>
        </w:r>
        <w:r>
          <w:rPr>
            <w:rFonts w:eastAsia="Times New Roman"/>
            <w:snapToGrid w:val="0"/>
            <w:lang w:eastAsia="zh-CN"/>
          </w:rPr>
          <w:tab/>
        </w:r>
        <w:r w:rsidRPr="006B1A0C">
          <w:rPr>
            <w:rFonts w:eastAsia="Times New Roman"/>
            <w:snapToGrid w:val="0"/>
            <w:lang w:eastAsia="zh-CN"/>
          </w:rPr>
          <w:t>PRESENCE optional }</w:t>
        </w:r>
      </w:ins>
      <w:r w:rsidRPr="00FD0425">
        <w:rPr>
          <w:snapToGrid w:val="0"/>
          <w:lang w:eastAsia="zh-CN"/>
        </w:rPr>
        <w:t>,</w:t>
      </w:r>
    </w:p>
    <w:p w14:paraId="0CBD8B37" w14:textId="77777777" w:rsidR="00AD72BE" w:rsidRPr="00FD0425" w:rsidRDefault="00AD72BE" w:rsidP="00AD72BE">
      <w:pPr>
        <w:pStyle w:val="PL"/>
        <w:rPr>
          <w:snapToGrid w:val="0"/>
          <w:lang w:eastAsia="zh-CN"/>
        </w:rPr>
      </w:pPr>
      <w:r w:rsidRPr="00FD0425">
        <w:rPr>
          <w:snapToGrid w:val="0"/>
          <w:lang w:eastAsia="zh-CN"/>
        </w:rPr>
        <w:tab/>
        <w:t>...</w:t>
      </w:r>
    </w:p>
    <w:p w14:paraId="5E9273E7" w14:textId="77777777" w:rsidR="00AD72BE" w:rsidRPr="00FD0425" w:rsidRDefault="00AD72BE" w:rsidP="00AD72BE">
      <w:pPr>
        <w:pStyle w:val="PL"/>
        <w:rPr>
          <w:noProof w:val="0"/>
          <w:snapToGrid w:val="0"/>
          <w:lang w:eastAsia="zh-CN"/>
        </w:rPr>
      </w:pPr>
      <w:r w:rsidRPr="00FD0425">
        <w:rPr>
          <w:noProof w:val="0"/>
          <w:snapToGrid w:val="0"/>
          <w:lang w:eastAsia="zh-CN"/>
        </w:rPr>
        <w:t>}</w:t>
      </w:r>
    </w:p>
    <w:p w14:paraId="3375443A" w14:textId="77777777" w:rsidR="00AD72BE" w:rsidRDefault="00AD72BE" w:rsidP="00AD72BE">
      <w:pPr>
        <w:pStyle w:val="PL"/>
        <w:rPr>
          <w:noProof w:val="0"/>
          <w:snapToGrid w:val="0"/>
        </w:rPr>
      </w:pPr>
    </w:p>
    <w:p w14:paraId="7D08F9C3" w14:textId="77777777" w:rsidR="00457298" w:rsidRDefault="00457298" w:rsidP="00457298">
      <w:pPr>
        <w:rPr>
          <w:color w:val="FF0000"/>
        </w:rPr>
      </w:pPr>
      <w:r>
        <w:rPr>
          <w:color w:val="FF0000"/>
        </w:rPr>
        <w:t>---------------------------------------------</w:t>
      </w:r>
      <w:r w:rsidRPr="008A1C16">
        <w:rPr>
          <w:color w:val="FF0000"/>
        </w:rPr>
        <w:t>Skip unchanged part</w:t>
      </w:r>
      <w:r>
        <w:rPr>
          <w:color w:val="FF0000"/>
        </w:rPr>
        <w:t>-----------------------------------</w:t>
      </w:r>
    </w:p>
    <w:p w14:paraId="5495BAB1" w14:textId="77777777" w:rsidR="002331D3" w:rsidRDefault="002331D3" w:rsidP="002331D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
    <w:p w14:paraId="0F27EA93" w14:textId="77777777" w:rsidR="002331D3" w:rsidRPr="00FD0425" w:rsidRDefault="002331D3" w:rsidP="002331D3">
      <w:pPr>
        <w:pStyle w:val="3"/>
      </w:pPr>
      <w:bookmarkStart w:id="241" w:name="_Toc20955410"/>
      <w:bookmarkStart w:id="242" w:name="_Toc29991618"/>
      <w:bookmarkStart w:id="243" w:name="_Toc36556021"/>
      <w:bookmarkStart w:id="244" w:name="_Toc44497806"/>
      <w:bookmarkStart w:id="245" w:name="_Toc45108193"/>
      <w:bookmarkStart w:id="246" w:name="_Toc45901813"/>
      <w:bookmarkStart w:id="247" w:name="_Toc51850894"/>
      <w:bookmarkStart w:id="248" w:name="_Toc56693898"/>
      <w:bookmarkStart w:id="249" w:name="_Toc64447442"/>
      <w:bookmarkStart w:id="250" w:name="_Toc66286936"/>
      <w:bookmarkStart w:id="251" w:name="_Toc74151634"/>
      <w:bookmarkStart w:id="252" w:name="_Toc88654108"/>
      <w:bookmarkStart w:id="253" w:name="_Toc97904464"/>
      <w:bookmarkStart w:id="254" w:name="_Toc98868602"/>
      <w:bookmarkStart w:id="255" w:name="_Toc105174888"/>
      <w:bookmarkStart w:id="256" w:name="_Toc106109725"/>
      <w:bookmarkStart w:id="257" w:name="_Toc113825547"/>
      <w:bookmarkStart w:id="258" w:name="_Toc155960268"/>
      <w:r w:rsidRPr="00FD0425">
        <w:t>9.3.7</w:t>
      </w:r>
      <w:r w:rsidRPr="00FD0425">
        <w:tab/>
        <w:t>Constant definitions</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095ECDD1" w14:textId="77777777" w:rsidR="002331D3" w:rsidRPr="00FD0425" w:rsidRDefault="002331D3" w:rsidP="002331D3">
      <w:pPr>
        <w:pStyle w:val="PL"/>
        <w:rPr>
          <w:noProof w:val="0"/>
          <w:snapToGrid w:val="0"/>
        </w:rPr>
      </w:pPr>
      <w:r w:rsidRPr="00FD0425">
        <w:rPr>
          <w:noProof w:val="0"/>
          <w:snapToGrid w:val="0"/>
        </w:rPr>
        <w:t>-- ASN1START</w:t>
      </w:r>
    </w:p>
    <w:p w14:paraId="150A782F" w14:textId="77777777" w:rsidR="002331D3" w:rsidRPr="00FD0425" w:rsidRDefault="002331D3" w:rsidP="002331D3">
      <w:pPr>
        <w:pStyle w:val="PL"/>
      </w:pPr>
      <w:r w:rsidRPr="00FD0425">
        <w:t>-- **************************************************************</w:t>
      </w:r>
    </w:p>
    <w:p w14:paraId="4DB171D3" w14:textId="77777777" w:rsidR="002331D3" w:rsidRPr="00FD0425" w:rsidRDefault="002331D3" w:rsidP="002331D3">
      <w:pPr>
        <w:pStyle w:val="PL"/>
      </w:pPr>
      <w:r w:rsidRPr="00FD0425">
        <w:t>--</w:t>
      </w:r>
    </w:p>
    <w:p w14:paraId="2B6881D2" w14:textId="77777777" w:rsidR="002331D3" w:rsidRPr="00FD0425" w:rsidRDefault="002331D3" w:rsidP="002331D3">
      <w:pPr>
        <w:pStyle w:val="PL"/>
      </w:pPr>
      <w:r w:rsidRPr="00FD0425">
        <w:t>-- Constant definitions</w:t>
      </w:r>
    </w:p>
    <w:p w14:paraId="63492AC8" w14:textId="77777777" w:rsidR="002331D3" w:rsidRPr="00FD0425" w:rsidRDefault="002331D3" w:rsidP="002331D3">
      <w:pPr>
        <w:pStyle w:val="PL"/>
      </w:pPr>
      <w:r w:rsidRPr="00FD0425">
        <w:lastRenderedPageBreak/>
        <w:t>--</w:t>
      </w:r>
    </w:p>
    <w:p w14:paraId="08FB1E2A" w14:textId="77777777" w:rsidR="002331D3" w:rsidRPr="00FD0425" w:rsidRDefault="002331D3" w:rsidP="002331D3">
      <w:pPr>
        <w:pStyle w:val="PL"/>
      </w:pPr>
      <w:r w:rsidRPr="00FD0425">
        <w:t>-- **************************************************************</w:t>
      </w:r>
    </w:p>
    <w:p w14:paraId="24C0ED21" w14:textId="77777777" w:rsidR="002331D3" w:rsidRPr="00FD0425" w:rsidRDefault="002331D3" w:rsidP="002331D3">
      <w:pPr>
        <w:pStyle w:val="PL"/>
      </w:pPr>
    </w:p>
    <w:p w14:paraId="1855C37D" w14:textId="77777777" w:rsidR="002331D3" w:rsidRPr="00FD0425" w:rsidRDefault="002331D3" w:rsidP="002331D3">
      <w:pPr>
        <w:pStyle w:val="PL"/>
      </w:pPr>
      <w:r w:rsidRPr="00FD0425">
        <w:t>XnAP-Constants {</w:t>
      </w:r>
    </w:p>
    <w:p w14:paraId="2D39443D" w14:textId="77777777" w:rsidR="002331D3" w:rsidRPr="00FD0425" w:rsidRDefault="002331D3" w:rsidP="002331D3">
      <w:pPr>
        <w:pStyle w:val="PL"/>
      </w:pPr>
      <w:r w:rsidRPr="00FD0425">
        <w:t>itu-t (0) identified-organization (4) etsi (0) mobileDomain (0)</w:t>
      </w:r>
    </w:p>
    <w:p w14:paraId="08FBA9FC" w14:textId="77777777" w:rsidR="002331D3" w:rsidRPr="00FD0425" w:rsidRDefault="002331D3" w:rsidP="002331D3">
      <w:pPr>
        <w:pStyle w:val="PL"/>
      </w:pPr>
      <w:r w:rsidRPr="00FD0425">
        <w:t>ngran-Access (22) modules (3) xnap (2) version1 (1) xnap-Constants (4) }</w:t>
      </w:r>
    </w:p>
    <w:p w14:paraId="39B4E983" w14:textId="77777777" w:rsidR="002331D3" w:rsidRPr="00FD0425" w:rsidRDefault="002331D3" w:rsidP="002331D3">
      <w:pPr>
        <w:pStyle w:val="PL"/>
      </w:pPr>
    </w:p>
    <w:p w14:paraId="6C6F0C92" w14:textId="77777777" w:rsidR="002331D3" w:rsidRPr="00FD0425" w:rsidRDefault="002331D3" w:rsidP="002331D3">
      <w:pPr>
        <w:pStyle w:val="PL"/>
      </w:pPr>
      <w:r w:rsidRPr="00FD0425">
        <w:t>DEFINITIONS AUTOMATIC TAGS ::=</w:t>
      </w:r>
    </w:p>
    <w:p w14:paraId="7B422FE7" w14:textId="77777777" w:rsidR="002331D3" w:rsidRPr="00FD0425" w:rsidRDefault="002331D3" w:rsidP="002331D3">
      <w:pPr>
        <w:pStyle w:val="PL"/>
      </w:pPr>
    </w:p>
    <w:p w14:paraId="35349C4B" w14:textId="77777777" w:rsidR="002331D3" w:rsidRPr="00FD0425" w:rsidRDefault="002331D3" w:rsidP="002331D3">
      <w:pPr>
        <w:pStyle w:val="PL"/>
      </w:pPr>
      <w:r w:rsidRPr="00FD0425">
        <w:t>BEGIN</w:t>
      </w:r>
    </w:p>
    <w:p w14:paraId="3E5CA7F6" w14:textId="77777777" w:rsidR="002331D3" w:rsidRDefault="002331D3" w:rsidP="002331D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
    <w:p w14:paraId="5C62ADAB" w14:textId="77777777" w:rsidR="00457298" w:rsidRDefault="00457298" w:rsidP="00457298">
      <w:pPr>
        <w:rPr>
          <w:color w:val="FF0000"/>
        </w:rPr>
      </w:pPr>
      <w:r>
        <w:rPr>
          <w:color w:val="FF0000"/>
        </w:rPr>
        <w:t>---------------------------------------------</w:t>
      </w:r>
      <w:r w:rsidRPr="008A1C16">
        <w:rPr>
          <w:color w:val="FF0000"/>
        </w:rPr>
        <w:t>Skip unchanged part</w:t>
      </w:r>
      <w:r>
        <w:rPr>
          <w:color w:val="FF0000"/>
        </w:rPr>
        <w:t>-----------------------------------</w:t>
      </w:r>
    </w:p>
    <w:p w14:paraId="19140361" w14:textId="77777777" w:rsidR="00457298" w:rsidRDefault="00457298" w:rsidP="002331D3">
      <w:pPr>
        <w:pStyle w:val="PL"/>
        <w:rPr>
          <w:snapToGrid w:val="0"/>
          <w:lang w:eastAsia="zh-CN"/>
        </w:rPr>
      </w:pPr>
    </w:p>
    <w:p w14:paraId="43E9DB8F" w14:textId="77777777" w:rsidR="00457298" w:rsidRPr="00686D6E" w:rsidRDefault="00457298" w:rsidP="00457298">
      <w:pPr>
        <w:pStyle w:val="PL"/>
        <w:rPr>
          <w:snapToGrid w:val="0"/>
          <w:lang w:eastAsia="zh-CN"/>
        </w:rPr>
      </w:pPr>
      <w:r w:rsidRPr="00686D6E">
        <w:rPr>
          <w:snapToGrid w:val="0"/>
          <w:lang w:val="en-US"/>
        </w:rPr>
        <w:t>id-NodeAssociatedInfoResult</w:t>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t>ProtocolIE-ID ::= 463</w:t>
      </w:r>
    </w:p>
    <w:p w14:paraId="7D98E326" w14:textId="77777777" w:rsidR="00457298" w:rsidRPr="00686D6E" w:rsidRDefault="00457298" w:rsidP="00457298">
      <w:pPr>
        <w:pStyle w:val="PL"/>
        <w:rPr>
          <w:snapToGrid w:val="0"/>
        </w:rPr>
      </w:pPr>
      <w:bookmarkStart w:id="259" w:name="MCCQCTEMPBM_00000379"/>
      <w:r w:rsidRPr="00686D6E">
        <w:rPr>
          <w:rFonts w:cs="Courier New" w:hint="eastAsia"/>
          <w:snapToGrid w:val="0"/>
        </w:rPr>
        <w:t>id-</w:t>
      </w:r>
      <w:bookmarkEnd w:id="259"/>
      <w:r w:rsidRPr="00686D6E">
        <w:rPr>
          <w:snapToGrid w:val="0"/>
        </w:rPr>
        <w:t>SLPositioning-Ranging-Services-Info</w:t>
      </w:r>
      <w:bookmarkStart w:id="260" w:name="MCCQCTEMPBM_00000380"/>
      <w:r w:rsidRPr="00686D6E">
        <w:rPr>
          <w:rFonts w:cs="Courier New"/>
          <w:snapToGrid w:val="0"/>
        </w:rPr>
        <w:tab/>
      </w:r>
      <w:r w:rsidRPr="00686D6E">
        <w:rPr>
          <w:rFonts w:cs="Courier New"/>
          <w:snapToGrid w:val="0"/>
        </w:rPr>
        <w:tab/>
      </w:r>
      <w:r w:rsidRPr="00686D6E">
        <w:rPr>
          <w:rFonts w:cs="Courier New"/>
          <w:snapToGrid w:val="0"/>
        </w:rPr>
        <w:tab/>
      </w:r>
      <w:r w:rsidRPr="00686D6E">
        <w:rPr>
          <w:rFonts w:cs="Courier New"/>
          <w:snapToGrid w:val="0"/>
        </w:rPr>
        <w:tab/>
      </w:r>
      <w:bookmarkEnd w:id="260"/>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snapToGrid w:val="0"/>
        </w:rPr>
        <w:t>ProtocolIE-ID ::= 464</w:t>
      </w:r>
    </w:p>
    <w:p w14:paraId="6D4F1FB7" w14:textId="77777777" w:rsidR="00457298" w:rsidRPr="00686D6E" w:rsidRDefault="00457298" w:rsidP="00457298">
      <w:pPr>
        <w:pStyle w:val="PL"/>
        <w:rPr>
          <w:lang w:eastAsia="zh-CN"/>
        </w:rPr>
      </w:pPr>
      <w:r w:rsidRPr="00686D6E">
        <w:rPr>
          <w:snapToGrid w:val="0"/>
          <w:lang w:eastAsia="zh-CN"/>
        </w:rPr>
        <w:t>id-</w:t>
      </w:r>
      <w:r w:rsidRPr="00686D6E">
        <w:rPr>
          <w:rFonts w:hint="eastAsia"/>
          <w:snapToGrid w:val="0"/>
          <w:lang w:eastAsia="zh-CN"/>
        </w:rPr>
        <w:t>XR-Bcast-Informatio</w:t>
      </w:r>
      <w:r w:rsidRPr="00686D6E">
        <w:rPr>
          <w:snapToGrid w:val="0"/>
          <w:lang w:eastAsia="zh-CN"/>
        </w:rPr>
        <w:t>n</w:t>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rFonts w:hint="eastAsia"/>
          <w:snapToGrid w:val="0"/>
          <w:lang w:val="en-US" w:eastAsia="zh-CN"/>
        </w:rPr>
        <w:t xml:space="preserve"> </w:t>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lang w:eastAsia="zh-CN"/>
        </w:rPr>
        <w:t>ProtocolIE-ID ::= 465</w:t>
      </w:r>
    </w:p>
    <w:p w14:paraId="0F809383" w14:textId="77777777" w:rsidR="00457298" w:rsidRPr="00686D6E" w:rsidRDefault="00457298" w:rsidP="00457298">
      <w:pPr>
        <w:pStyle w:val="PL"/>
        <w:rPr>
          <w:snapToGrid w:val="0"/>
        </w:rPr>
      </w:pPr>
      <w:r w:rsidRPr="00686D6E">
        <w:rPr>
          <w:snapToGrid w:val="0"/>
        </w:rPr>
        <w:t>id-</w:t>
      </w:r>
      <w:r w:rsidRPr="00686D6E">
        <w:rPr>
          <w:rFonts w:hint="eastAsia"/>
          <w:snapToGrid w:val="0"/>
          <w:lang w:val="en-US" w:eastAsia="zh-CN"/>
        </w:rPr>
        <w:t>PDU</w:t>
      </w:r>
      <w:r w:rsidRPr="00686D6E">
        <w:rPr>
          <w:snapToGrid w:val="0"/>
        </w:rPr>
        <w:t>SessionsListToBeReleased</w:t>
      </w:r>
      <w:r w:rsidRPr="00686D6E">
        <w:rPr>
          <w:rFonts w:hint="eastAsia"/>
          <w:snapToGrid w:val="0"/>
          <w:lang w:val="en-US" w:eastAsia="zh-CN"/>
        </w:rPr>
        <w:t>-UPError</w:t>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snapToGrid w:val="0"/>
        </w:rPr>
        <w:t xml:space="preserve">ProtocolIE-ID ::= </w:t>
      </w:r>
      <w:r w:rsidRPr="00686D6E">
        <w:rPr>
          <w:rFonts w:hint="eastAsia"/>
          <w:snapToGrid w:val="0"/>
        </w:rPr>
        <w:t>466</w:t>
      </w:r>
    </w:p>
    <w:p w14:paraId="52A7CEF2" w14:textId="77777777" w:rsidR="00457298" w:rsidRPr="00686D6E" w:rsidRDefault="00457298" w:rsidP="00457298">
      <w:pPr>
        <w:pStyle w:val="PL"/>
        <w:rPr>
          <w:rFonts w:eastAsia="Times New Roman"/>
        </w:rPr>
      </w:pPr>
      <w:r w:rsidRPr="00686D6E">
        <w:rPr>
          <w:rFonts w:eastAsia="Times New Roman"/>
        </w:rPr>
        <w:t>id-MaximumDataBurstVolume</w:t>
      </w:r>
      <w:r w:rsidRPr="00686D6E">
        <w:rPr>
          <w:rFonts w:eastAsia="Times New Roman"/>
        </w:rPr>
        <w:tab/>
      </w:r>
      <w:r w:rsidRPr="00686D6E">
        <w:rPr>
          <w:rFonts w:eastAsia="Times New Roman"/>
        </w:rPr>
        <w:tab/>
      </w:r>
      <w:r w:rsidRPr="00686D6E">
        <w:rPr>
          <w:rFonts w:eastAsia="Times New Roman"/>
        </w:rPr>
        <w:tab/>
      </w:r>
      <w:r w:rsidRPr="00686D6E">
        <w:rPr>
          <w:rFonts w:eastAsia="Times New Roman"/>
        </w:rPr>
        <w:tab/>
      </w:r>
      <w:r w:rsidRPr="00686D6E">
        <w:rPr>
          <w:rFonts w:eastAsia="Times New Roman"/>
        </w:rPr>
        <w:tab/>
      </w:r>
      <w:r w:rsidRPr="00686D6E">
        <w:rPr>
          <w:rFonts w:eastAsia="Times New Roman"/>
        </w:rPr>
        <w:tab/>
      </w:r>
      <w:r w:rsidRPr="00686D6E">
        <w:rPr>
          <w:rFonts w:eastAsia="Times New Roman"/>
        </w:rPr>
        <w:tab/>
      </w:r>
      <w:bookmarkStart w:id="261" w:name="MCCQCTEMPBM_00000381"/>
      <w:r w:rsidRPr="00686D6E">
        <w:rPr>
          <w:rFonts w:cs="Courier New"/>
          <w:snapToGrid w:val="0"/>
        </w:rPr>
        <w:tab/>
      </w:r>
      <w:r w:rsidRPr="00686D6E">
        <w:rPr>
          <w:rFonts w:cs="Courier New"/>
          <w:snapToGrid w:val="0"/>
        </w:rPr>
        <w:tab/>
      </w:r>
      <w:bookmarkEnd w:id="261"/>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rFonts w:eastAsia="Times New Roman"/>
        </w:rPr>
        <w:t>ProtocolIE-ID ::= 467</w:t>
      </w:r>
    </w:p>
    <w:p w14:paraId="0ABB0943" w14:textId="77777777" w:rsidR="00457298" w:rsidRPr="00686D6E" w:rsidRDefault="00457298" w:rsidP="00457298">
      <w:pPr>
        <w:pStyle w:val="PL"/>
        <w:rPr>
          <w:snapToGrid w:val="0"/>
          <w:lang w:eastAsia="zh-CN"/>
        </w:rPr>
      </w:pPr>
      <w:r w:rsidRPr="00686D6E">
        <w:rPr>
          <w:snapToGrid w:val="0"/>
        </w:rPr>
        <w:t>id-CPAC-Preparation-Type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468</w:t>
      </w:r>
    </w:p>
    <w:p w14:paraId="445EFFAB" w14:textId="77777777" w:rsidR="00457298" w:rsidRPr="00686D6E" w:rsidRDefault="00457298" w:rsidP="00457298">
      <w:pPr>
        <w:pStyle w:val="PL"/>
        <w:rPr>
          <w:snapToGrid w:val="0"/>
        </w:rPr>
      </w:pPr>
      <w:r w:rsidRPr="00686D6E">
        <w:rPr>
          <w:snapToGrid w:val="0"/>
        </w:rPr>
        <w:t>id-UserPlaneFailure</w:t>
      </w:r>
      <w:r w:rsidRPr="00686D6E">
        <w:rPr>
          <w:rFonts w:hint="eastAsia"/>
          <w:snapToGrid w:val="0"/>
          <w:lang w:val="en-US" w:eastAsia="zh-CN"/>
        </w:rPr>
        <w:t>Indication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rPr>
        <w:t>ProtocolIE-ID ::= 469</w:t>
      </w:r>
    </w:p>
    <w:p w14:paraId="0B832308" w14:textId="77777777" w:rsidR="00457298" w:rsidRPr="00686D6E" w:rsidRDefault="00457298" w:rsidP="00457298">
      <w:pPr>
        <w:pStyle w:val="PL"/>
        <w:rPr>
          <w:snapToGrid w:val="0"/>
          <w:lang w:val="en-US" w:eastAsia="zh-CN"/>
        </w:rPr>
      </w:pPr>
      <w:r w:rsidRPr="00686D6E">
        <w:rPr>
          <w:snapToGrid w:val="0"/>
        </w:rPr>
        <w:t>id-</w:t>
      </w:r>
      <w:r w:rsidRPr="00686D6E">
        <w:rPr>
          <w:rFonts w:hint="eastAsia"/>
          <w:snapToGrid w:val="0"/>
          <w:lang w:val="en-US" w:eastAsia="zh-CN"/>
        </w:rPr>
        <w:t>MN-only-MDT-collection</w:t>
      </w:r>
      <w:r w:rsidRPr="00686D6E">
        <w:rPr>
          <w:rFonts w:hint="eastAsia"/>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rFonts w:hint="eastAsia"/>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rFonts w:hint="eastAsia"/>
          <w:snapToGrid w:val="0"/>
          <w:lang w:val="en-US" w:eastAsia="zh-CN"/>
        </w:rPr>
        <w:t xml:space="preserve">ProtocolIE-ID ::= </w:t>
      </w:r>
      <w:r w:rsidRPr="00686D6E">
        <w:rPr>
          <w:snapToGrid w:val="0"/>
          <w:lang w:val="en-US" w:eastAsia="zh-CN"/>
        </w:rPr>
        <w:t>470</w:t>
      </w:r>
    </w:p>
    <w:p w14:paraId="70445CD4" w14:textId="65A88C77" w:rsidR="00457298" w:rsidRPr="00F22363" w:rsidRDefault="00457298" w:rsidP="00457298">
      <w:pPr>
        <w:pStyle w:val="PL"/>
        <w:rPr>
          <w:ins w:id="262" w:author="ZTE" w:date="2024-07-06T10:50:00Z"/>
          <w:snapToGrid w:val="0"/>
        </w:rPr>
      </w:pPr>
      <w:ins w:id="263" w:author="ZTE" w:date="2024-07-06T10:50:00Z">
        <w:r w:rsidRPr="00F22363">
          <w:rPr>
            <w:snapToGrid w:val="0"/>
          </w:rPr>
          <w:t>id-</w:t>
        </w:r>
      </w:ins>
      <w:ins w:id="264" w:author="Huawei" w:date="2024-08-22T15:50:00Z">
        <w:r w:rsidR="00121691">
          <w:rPr>
            <w:snapToGrid w:val="0"/>
            <w:lang w:eastAsia="zh-CN"/>
          </w:rPr>
          <w:t>BarringExemptionforEmerCallInfo</w:t>
        </w:r>
      </w:ins>
      <w:ins w:id="265" w:author="ZTE" w:date="2024-07-06T10:50:00Z">
        <w:del w:id="266" w:author="Huawei" w:date="2024-08-22T15:50:00Z">
          <w:r w:rsidDel="00121691">
            <w:rPr>
              <w:snapToGrid w:val="0"/>
            </w:rPr>
            <w:delText>BarringExemption</w:delText>
          </w:r>
        </w:del>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del w:id="267" w:author="Huawei" w:date="2024-08-22T15:51:00Z">
          <w:r w:rsidDel="00275F48">
            <w:rPr>
              <w:snapToGrid w:val="0"/>
            </w:rPr>
            <w:tab/>
          </w:r>
          <w:r w:rsidDel="00275F48">
            <w:rPr>
              <w:snapToGrid w:val="0"/>
            </w:rPr>
            <w:tab/>
          </w:r>
          <w:r w:rsidDel="00275F48">
            <w:rPr>
              <w:snapToGrid w:val="0"/>
            </w:rPr>
            <w:tab/>
          </w:r>
          <w:r w:rsidDel="00275F48">
            <w:rPr>
              <w:snapToGrid w:val="0"/>
            </w:rPr>
            <w:tab/>
          </w:r>
        </w:del>
        <w:r w:rsidRPr="00F22363">
          <w:rPr>
            <w:snapToGrid w:val="0"/>
          </w:rPr>
          <w:t xml:space="preserve">ProtocolIE-ID ::= </w:t>
        </w:r>
        <w:r>
          <w:rPr>
            <w:snapToGrid w:val="0"/>
          </w:rPr>
          <w:t>xxx</w:t>
        </w:r>
      </w:ins>
    </w:p>
    <w:p w14:paraId="339A5CE0" w14:textId="77777777" w:rsidR="00457298" w:rsidRPr="003B2265" w:rsidRDefault="00457298" w:rsidP="002331D3">
      <w:pPr>
        <w:pStyle w:val="PL"/>
        <w:rPr>
          <w:snapToGrid w:val="0"/>
          <w:lang w:eastAsia="zh-CN"/>
        </w:rPr>
      </w:pPr>
    </w:p>
    <w:p w14:paraId="37C72AD4" w14:textId="77777777" w:rsidR="002331D3" w:rsidRPr="00137E0C" w:rsidRDefault="002331D3" w:rsidP="002331D3">
      <w:pPr>
        <w:pStyle w:val="PL"/>
        <w:rPr>
          <w:snapToGrid w:val="0"/>
          <w:lang w:val="it-IT" w:eastAsia="zh-CN"/>
        </w:rPr>
      </w:pPr>
    </w:p>
    <w:p w14:paraId="6EC2CD12" w14:textId="77777777" w:rsidR="002331D3" w:rsidRPr="00FD0425" w:rsidRDefault="002331D3" w:rsidP="002331D3">
      <w:pPr>
        <w:pStyle w:val="PL"/>
        <w:rPr>
          <w:snapToGrid w:val="0"/>
        </w:rPr>
      </w:pPr>
      <w:r w:rsidRPr="00FD0425">
        <w:rPr>
          <w:snapToGrid w:val="0"/>
        </w:rPr>
        <w:t>END</w:t>
      </w:r>
    </w:p>
    <w:p w14:paraId="4242255F" w14:textId="77777777" w:rsidR="002331D3" w:rsidRPr="00FD0425" w:rsidRDefault="002331D3" w:rsidP="002331D3">
      <w:pPr>
        <w:pStyle w:val="PL"/>
        <w:rPr>
          <w:noProof w:val="0"/>
          <w:snapToGrid w:val="0"/>
        </w:rPr>
      </w:pPr>
      <w:r w:rsidRPr="00FD0425">
        <w:rPr>
          <w:noProof w:val="0"/>
          <w:snapToGrid w:val="0"/>
        </w:rPr>
        <w:t>-- ASN1STOP</w:t>
      </w:r>
    </w:p>
    <w:p w14:paraId="7EA094D6" w14:textId="77777777" w:rsidR="002331D3" w:rsidRPr="00521482" w:rsidRDefault="002331D3" w:rsidP="002331D3">
      <w:pPr>
        <w:pStyle w:val="PL"/>
        <w:rPr>
          <w:rFonts w:eastAsia="Malgun Gothic"/>
        </w:rPr>
      </w:pPr>
    </w:p>
    <w:p w14:paraId="47F2A147" w14:textId="77777777" w:rsidR="00162757" w:rsidRPr="00457298" w:rsidRDefault="00162757" w:rsidP="00162757">
      <w:pPr>
        <w:rPr>
          <w:b/>
          <w:color w:val="0070C0"/>
        </w:rPr>
      </w:pPr>
    </w:p>
    <w:p w14:paraId="422207F8" w14:textId="77777777" w:rsidR="00162757" w:rsidRDefault="00162757" w:rsidP="00457298">
      <w:pPr>
        <w:pStyle w:val="FirstChange"/>
      </w:pPr>
      <w:r w:rsidRPr="00CE63E2">
        <w:t xml:space="preserve">&lt;&lt;&lt;&lt;&lt;&lt;&lt;&lt;&lt;&lt;&lt;&lt;&lt;&lt;&lt;&lt;&lt;&lt;&lt;&lt; </w:t>
      </w:r>
      <w:r>
        <w:t>End of</w:t>
      </w:r>
      <w:r w:rsidRPr="00CE63E2">
        <w:t xml:space="preserve"> Change</w:t>
      </w:r>
      <w:r>
        <w:t>s</w:t>
      </w:r>
      <w:r w:rsidRPr="00CE63E2">
        <w:t xml:space="preserve"> &gt;&gt;&gt;&gt;&gt;&gt;&gt;&gt;&gt;&gt;&gt;&gt;&gt;&gt;&gt;&gt;&gt;&gt;&gt;&gt;</w:t>
      </w:r>
    </w:p>
    <w:p w14:paraId="43F8B591" w14:textId="77777777" w:rsidR="00162757" w:rsidRDefault="00162757">
      <w:pPr>
        <w:rPr>
          <w:noProof/>
        </w:rPr>
      </w:pPr>
    </w:p>
    <w:sectPr w:rsidR="00162757" w:rsidSect="00C239EA">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4147F" w14:textId="77777777" w:rsidR="0051302A" w:rsidRDefault="0051302A">
      <w:r>
        <w:separator/>
      </w:r>
    </w:p>
  </w:endnote>
  <w:endnote w:type="continuationSeparator" w:id="0">
    <w:p w14:paraId="79F4268E" w14:textId="77777777" w:rsidR="0051302A" w:rsidRDefault="00513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A3916" w14:textId="77777777" w:rsidR="0051302A" w:rsidRDefault="0051302A">
      <w:r>
        <w:separator/>
      </w:r>
    </w:p>
  </w:footnote>
  <w:footnote w:type="continuationSeparator" w:id="0">
    <w:p w14:paraId="2AE59A2D" w14:textId="77777777" w:rsidR="0051302A" w:rsidRDefault="00513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189A"/>
    <w:rsid w:val="0004575B"/>
    <w:rsid w:val="0005033C"/>
    <w:rsid w:val="000566D2"/>
    <w:rsid w:val="00060288"/>
    <w:rsid w:val="0006743A"/>
    <w:rsid w:val="00070E09"/>
    <w:rsid w:val="000863BC"/>
    <w:rsid w:val="000A4B47"/>
    <w:rsid w:val="000A6394"/>
    <w:rsid w:val="000B7FED"/>
    <w:rsid w:val="000C038A"/>
    <w:rsid w:val="000C6598"/>
    <w:rsid w:val="000C666B"/>
    <w:rsid w:val="000D44B3"/>
    <w:rsid w:val="000E293F"/>
    <w:rsid w:val="000F13B4"/>
    <w:rsid w:val="00105780"/>
    <w:rsid w:val="00121691"/>
    <w:rsid w:val="00145D43"/>
    <w:rsid w:val="00160A94"/>
    <w:rsid w:val="00162757"/>
    <w:rsid w:val="00163207"/>
    <w:rsid w:val="00192C46"/>
    <w:rsid w:val="001A08B3"/>
    <w:rsid w:val="001A7B60"/>
    <w:rsid w:val="001B022C"/>
    <w:rsid w:val="001B52F0"/>
    <w:rsid w:val="001B7A65"/>
    <w:rsid w:val="001C08BB"/>
    <w:rsid w:val="001C2875"/>
    <w:rsid w:val="001D1A09"/>
    <w:rsid w:val="001E41F3"/>
    <w:rsid w:val="0022442D"/>
    <w:rsid w:val="00231B27"/>
    <w:rsid w:val="00232556"/>
    <w:rsid w:val="002331D3"/>
    <w:rsid w:val="00237803"/>
    <w:rsid w:val="0024677E"/>
    <w:rsid w:val="0026004D"/>
    <w:rsid w:val="002640DD"/>
    <w:rsid w:val="00267E07"/>
    <w:rsid w:val="00275D12"/>
    <w:rsid w:val="00275F48"/>
    <w:rsid w:val="00284FEB"/>
    <w:rsid w:val="002860C4"/>
    <w:rsid w:val="00296C1D"/>
    <w:rsid w:val="002B0EB6"/>
    <w:rsid w:val="002B10A4"/>
    <w:rsid w:val="002B5741"/>
    <w:rsid w:val="002E472E"/>
    <w:rsid w:val="002F46A6"/>
    <w:rsid w:val="00305409"/>
    <w:rsid w:val="00306BBE"/>
    <w:rsid w:val="003130D8"/>
    <w:rsid w:val="00347239"/>
    <w:rsid w:val="003604E7"/>
    <w:rsid w:val="003609EF"/>
    <w:rsid w:val="0036231A"/>
    <w:rsid w:val="003638C3"/>
    <w:rsid w:val="0036719C"/>
    <w:rsid w:val="00374DD4"/>
    <w:rsid w:val="00396E99"/>
    <w:rsid w:val="003A18F0"/>
    <w:rsid w:val="003B47A9"/>
    <w:rsid w:val="003E1A36"/>
    <w:rsid w:val="00404203"/>
    <w:rsid w:val="00410371"/>
    <w:rsid w:val="004242F1"/>
    <w:rsid w:val="004337FA"/>
    <w:rsid w:val="00455A9D"/>
    <w:rsid w:val="00457298"/>
    <w:rsid w:val="004770FE"/>
    <w:rsid w:val="004A188F"/>
    <w:rsid w:val="004A1EE7"/>
    <w:rsid w:val="004B2A41"/>
    <w:rsid w:val="004B4E17"/>
    <w:rsid w:val="004B75B7"/>
    <w:rsid w:val="004E1FC5"/>
    <w:rsid w:val="004F25F6"/>
    <w:rsid w:val="00511B03"/>
    <w:rsid w:val="0051302A"/>
    <w:rsid w:val="005141D9"/>
    <w:rsid w:val="0051580D"/>
    <w:rsid w:val="0051767C"/>
    <w:rsid w:val="00521C6D"/>
    <w:rsid w:val="0053475E"/>
    <w:rsid w:val="00537663"/>
    <w:rsid w:val="00545139"/>
    <w:rsid w:val="00545C0F"/>
    <w:rsid w:val="00547111"/>
    <w:rsid w:val="00553254"/>
    <w:rsid w:val="005823CE"/>
    <w:rsid w:val="00592D74"/>
    <w:rsid w:val="00595CF5"/>
    <w:rsid w:val="005C5E46"/>
    <w:rsid w:val="005E2C44"/>
    <w:rsid w:val="005E7A1B"/>
    <w:rsid w:val="005F36F7"/>
    <w:rsid w:val="00621188"/>
    <w:rsid w:val="006257ED"/>
    <w:rsid w:val="006361BF"/>
    <w:rsid w:val="006407C1"/>
    <w:rsid w:val="00651343"/>
    <w:rsid w:val="00653DE4"/>
    <w:rsid w:val="00654301"/>
    <w:rsid w:val="00665C47"/>
    <w:rsid w:val="006718AF"/>
    <w:rsid w:val="00692358"/>
    <w:rsid w:val="006937E1"/>
    <w:rsid w:val="00695808"/>
    <w:rsid w:val="006B46FB"/>
    <w:rsid w:val="006D465D"/>
    <w:rsid w:val="006E21FB"/>
    <w:rsid w:val="006E2E72"/>
    <w:rsid w:val="006E4B25"/>
    <w:rsid w:val="00761293"/>
    <w:rsid w:val="00792342"/>
    <w:rsid w:val="007977A8"/>
    <w:rsid w:val="007A67C8"/>
    <w:rsid w:val="007A6DAC"/>
    <w:rsid w:val="007B512A"/>
    <w:rsid w:val="007C2097"/>
    <w:rsid w:val="007C4DF7"/>
    <w:rsid w:val="007C73D0"/>
    <w:rsid w:val="007D6A07"/>
    <w:rsid w:val="007F7259"/>
    <w:rsid w:val="008040A8"/>
    <w:rsid w:val="0082449C"/>
    <w:rsid w:val="008279FA"/>
    <w:rsid w:val="008456A3"/>
    <w:rsid w:val="00846961"/>
    <w:rsid w:val="0085072A"/>
    <w:rsid w:val="00854154"/>
    <w:rsid w:val="00857F09"/>
    <w:rsid w:val="008626E7"/>
    <w:rsid w:val="00870EE7"/>
    <w:rsid w:val="008863B9"/>
    <w:rsid w:val="008A0EFE"/>
    <w:rsid w:val="008A1C16"/>
    <w:rsid w:val="008A45A6"/>
    <w:rsid w:val="008C7870"/>
    <w:rsid w:val="008D3CCC"/>
    <w:rsid w:val="008F3789"/>
    <w:rsid w:val="008F686C"/>
    <w:rsid w:val="009138B0"/>
    <w:rsid w:val="009148DE"/>
    <w:rsid w:val="00941E30"/>
    <w:rsid w:val="009531B0"/>
    <w:rsid w:val="00953F6F"/>
    <w:rsid w:val="009741B3"/>
    <w:rsid w:val="009774C2"/>
    <w:rsid w:val="009777D9"/>
    <w:rsid w:val="00977E2E"/>
    <w:rsid w:val="00991B88"/>
    <w:rsid w:val="009A0A39"/>
    <w:rsid w:val="009A5054"/>
    <w:rsid w:val="009A5753"/>
    <w:rsid w:val="009A579D"/>
    <w:rsid w:val="009E3297"/>
    <w:rsid w:val="009F734F"/>
    <w:rsid w:val="00A246B6"/>
    <w:rsid w:val="00A47E70"/>
    <w:rsid w:val="00A50CF0"/>
    <w:rsid w:val="00A552D1"/>
    <w:rsid w:val="00A56E61"/>
    <w:rsid w:val="00A6148E"/>
    <w:rsid w:val="00A66FC2"/>
    <w:rsid w:val="00A7671C"/>
    <w:rsid w:val="00A858CC"/>
    <w:rsid w:val="00AA2CBC"/>
    <w:rsid w:val="00AC5820"/>
    <w:rsid w:val="00AD1CD8"/>
    <w:rsid w:val="00AD72BE"/>
    <w:rsid w:val="00AE21A4"/>
    <w:rsid w:val="00B0127C"/>
    <w:rsid w:val="00B258BB"/>
    <w:rsid w:val="00B50855"/>
    <w:rsid w:val="00B67B97"/>
    <w:rsid w:val="00B968C8"/>
    <w:rsid w:val="00BA3EC5"/>
    <w:rsid w:val="00BA51D9"/>
    <w:rsid w:val="00BA72D1"/>
    <w:rsid w:val="00BB5DFC"/>
    <w:rsid w:val="00BB7EA6"/>
    <w:rsid w:val="00BC2FD9"/>
    <w:rsid w:val="00BD279D"/>
    <w:rsid w:val="00BD6BB8"/>
    <w:rsid w:val="00C17649"/>
    <w:rsid w:val="00C239EA"/>
    <w:rsid w:val="00C36E55"/>
    <w:rsid w:val="00C66BA2"/>
    <w:rsid w:val="00C870F6"/>
    <w:rsid w:val="00C937F1"/>
    <w:rsid w:val="00C95985"/>
    <w:rsid w:val="00CA4FD7"/>
    <w:rsid w:val="00CC5026"/>
    <w:rsid w:val="00CC68D0"/>
    <w:rsid w:val="00D03F9A"/>
    <w:rsid w:val="00D06D51"/>
    <w:rsid w:val="00D14F79"/>
    <w:rsid w:val="00D24991"/>
    <w:rsid w:val="00D2563A"/>
    <w:rsid w:val="00D30066"/>
    <w:rsid w:val="00D50255"/>
    <w:rsid w:val="00D66520"/>
    <w:rsid w:val="00D738CB"/>
    <w:rsid w:val="00D84AE9"/>
    <w:rsid w:val="00D9124E"/>
    <w:rsid w:val="00D93F65"/>
    <w:rsid w:val="00DE34CF"/>
    <w:rsid w:val="00DF3C6A"/>
    <w:rsid w:val="00DF4071"/>
    <w:rsid w:val="00E05FF9"/>
    <w:rsid w:val="00E13F3D"/>
    <w:rsid w:val="00E34898"/>
    <w:rsid w:val="00E36C94"/>
    <w:rsid w:val="00E42E4B"/>
    <w:rsid w:val="00E73587"/>
    <w:rsid w:val="00EA520E"/>
    <w:rsid w:val="00EB09B7"/>
    <w:rsid w:val="00EE2A5A"/>
    <w:rsid w:val="00EE7D7C"/>
    <w:rsid w:val="00EF3DA7"/>
    <w:rsid w:val="00F024AF"/>
    <w:rsid w:val="00F21882"/>
    <w:rsid w:val="00F24D8A"/>
    <w:rsid w:val="00F25D98"/>
    <w:rsid w:val="00F300FB"/>
    <w:rsid w:val="00F6354B"/>
    <w:rsid w:val="00F64132"/>
    <w:rsid w:val="00F742EB"/>
    <w:rsid w:val="00F9797B"/>
    <w:rsid w:val="00FB6386"/>
    <w:rsid w:val="00FD67B1"/>
    <w:rsid w:val="00FF0E42"/>
    <w:rsid w:val="00FF1B9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162757"/>
    <w:rPr>
      <w:rFonts w:ascii="Arial" w:hAnsi="Arial"/>
      <w:lang w:val="en-GB" w:eastAsia="en-US"/>
    </w:rPr>
  </w:style>
  <w:style w:type="character" w:customStyle="1" w:styleId="B1Char">
    <w:name w:val="B1 Char"/>
    <w:link w:val="B1"/>
    <w:qFormat/>
    <w:rsid w:val="00162757"/>
    <w:rPr>
      <w:rFonts w:ascii="Times New Roman" w:hAnsi="Times New Roman"/>
      <w:lang w:val="en-GB" w:eastAsia="en-US"/>
    </w:rPr>
  </w:style>
  <w:style w:type="character" w:customStyle="1" w:styleId="THChar">
    <w:name w:val="TH Char"/>
    <w:link w:val="TH"/>
    <w:qFormat/>
    <w:locked/>
    <w:rsid w:val="00162757"/>
    <w:rPr>
      <w:rFonts w:ascii="Arial" w:hAnsi="Arial"/>
      <w:b/>
      <w:lang w:val="en-GB" w:eastAsia="en-US"/>
    </w:rPr>
  </w:style>
  <w:style w:type="character" w:customStyle="1" w:styleId="TFZchn">
    <w:name w:val="TF Zchn"/>
    <w:link w:val="TF"/>
    <w:qFormat/>
    <w:locked/>
    <w:rsid w:val="00162757"/>
    <w:rPr>
      <w:rFonts w:ascii="Arial" w:hAnsi="Arial"/>
      <w:b/>
      <w:lang w:val="en-GB" w:eastAsia="en-US"/>
    </w:rPr>
  </w:style>
  <w:style w:type="paragraph" w:customStyle="1" w:styleId="FirstChange">
    <w:name w:val="First Change"/>
    <w:basedOn w:val="a"/>
    <w:qFormat/>
    <w:rsid w:val="00162757"/>
    <w:pPr>
      <w:jc w:val="center"/>
    </w:pPr>
    <w:rPr>
      <w:color w:val="FF0000"/>
    </w:rPr>
  </w:style>
  <w:style w:type="character" w:customStyle="1" w:styleId="TALChar">
    <w:name w:val="TAL Char"/>
    <w:link w:val="TAL"/>
    <w:qFormat/>
    <w:locked/>
    <w:rsid w:val="008A1C16"/>
    <w:rPr>
      <w:rFonts w:ascii="Arial" w:hAnsi="Arial"/>
      <w:sz w:val="18"/>
      <w:lang w:val="en-GB" w:eastAsia="en-US"/>
    </w:rPr>
  </w:style>
  <w:style w:type="character" w:customStyle="1" w:styleId="TACChar">
    <w:name w:val="TAC Char"/>
    <w:link w:val="TAC"/>
    <w:qFormat/>
    <w:locked/>
    <w:rsid w:val="008A1C16"/>
    <w:rPr>
      <w:rFonts w:ascii="Arial" w:hAnsi="Arial"/>
      <w:sz w:val="18"/>
      <w:lang w:val="en-GB" w:eastAsia="en-US"/>
    </w:rPr>
  </w:style>
  <w:style w:type="character" w:customStyle="1" w:styleId="TAHChar">
    <w:name w:val="TAH Char"/>
    <w:link w:val="TAH"/>
    <w:qFormat/>
    <w:locked/>
    <w:rsid w:val="008A1C16"/>
    <w:rPr>
      <w:rFonts w:ascii="Arial" w:hAnsi="Arial"/>
      <w:b/>
      <w:sz w:val="18"/>
      <w:lang w:val="en-GB" w:eastAsia="en-US"/>
    </w:rPr>
  </w:style>
  <w:style w:type="paragraph" w:customStyle="1" w:styleId="3gpptitlecitytdocnumber">
    <w:name w:val="3gpp title (city + tdoc number)"/>
    <w:basedOn w:val="a4"/>
    <w:qFormat/>
    <w:rsid w:val="006E4B25"/>
    <w:pPr>
      <w:tabs>
        <w:tab w:val="right" w:pos="9923"/>
      </w:tabs>
      <w:ind w:right="-7"/>
    </w:pPr>
    <w:rPr>
      <w:rFonts w:eastAsia="Times New Roman" w:cs="Arial"/>
      <w:bCs/>
      <w:noProof w:val="0"/>
      <w:sz w:val="24"/>
    </w:rPr>
  </w:style>
  <w:style w:type="character" w:customStyle="1" w:styleId="NOChar">
    <w:name w:val="NO Char"/>
    <w:link w:val="NO"/>
    <w:qFormat/>
    <w:rsid w:val="00511B03"/>
    <w:rPr>
      <w:rFonts w:ascii="Times New Roman" w:hAnsi="Times New Roman"/>
      <w:lang w:val="en-GB" w:eastAsia="en-US"/>
    </w:rPr>
  </w:style>
  <w:style w:type="character" w:customStyle="1" w:styleId="TFChar">
    <w:name w:val="TF Char"/>
    <w:qFormat/>
    <w:rsid w:val="00511B03"/>
    <w:rPr>
      <w:rFonts w:ascii="Arial" w:hAnsi="Arial"/>
      <w:b/>
    </w:rPr>
  </w:style>
  <w:style w:type="character" w:customStyle="1" w:styleId="PLChar">
    <w:name w:val="PL Char"/>
    <w:link w:val="PL"/>
    <w:qFormat/>
    <w:rsid w:val="002331D3"/>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1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1.vsd"/><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Microsoft_Visio_2003-2010_Drawing2.vsd"/><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92315-32C6-440E-A672-305644EEF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10</Pages>
  <Words>2913</Words>
  <Characters>16607</Characters>
  <Application>Microsoft Office Word</Application>
  <DocSecurity>0</DocSecurity>
  <Lines>138</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19482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37</cp:revision>
  <cp:lastPrinted>1899-12-31T23:00:00Z</cp:lastPrinted>
  <dcterms:created xsi:type="dcterms:W3CDTF">2024-08-22T06:54:00Z</dcterms:created>
  <dcterms:modified xsi:type="dcterms:W3CDTF">2024-08-22T07:51:00Z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