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B1306" w14:textId="4C15FDD2" w:rsidR="00DD3D84" w:rsidRDefault="00DD3D84" w:rsidP="00892B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#125bis</w:t>
      </w:r>
      <w:r>
        <w:rPr>
          <w:b/>
          <w:i/>
          <w:noProof/>
          <w:sz w:val="28"/>
        </w:rPr>
        <w:tab/>
      </w:r>
      <w:r w:rsidR="00D3667B" w:rsidRPr="00D3667B">
        <w:rPr>
          <w:b/>
          <w:noProof/>
          <w:sz w:val="28"/>
        </w:rPr>
        <w:t>R3-245781</w:t>
      </w:r>
    </w:p>
    <w:p w14:paraId="58C5AAB0" w14:textId="77777777" w:rsidR="00DD3D84" w:rsidRDefault="00DD3D84" w:rsidP="00DD3D8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Hefei</w:t>
      </w:r>
      <w:r w:rsidRPr="00D731CF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</w:t>
      </w:r>
      <w:r w:rsidRPr="00D731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14 - 18</w:t>
      </w:r>
      <w:r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524699" w:rsidR="001E41F3" w:rsidRPr="00410371" w:rsidRDefault="001105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85020D">
              <w:rPr>
                <w:b/>
                <w:noProof/>
                <w:sz w:val="28"/>
              </w:rPr>
              <w:t>2</w:t>
            </w:r>
            <w:r w:rsidR="00FF48F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BD59A0" w:rsidR="001E41F3" w:rsidRPr="00410371" w:rsidRDefault="00C656D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1358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E6E8C5" w:rsidR="001E41F3" w:rsidRPr="00410371" w:rsidRDefault="00927A89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3152D3" w:rsidR="001E41F3" w:rsidRPr="00410371" w:rsidRDefault="004124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3615C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DF3A75" w:rsidR="001E41F3" w:rsidRDefault="0085020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="00FF48FE">
              <w:t>Retrieve UE Context Confirm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BB478F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62D39">
              <w:rPr>
                <w:noProof/>
              </w:rPr>
              <w:t xml:space="preserve">, Nokia, </w:t>
            </w:r>
            <w:r w:rsidR="00D62D39" w:rsidRPr="00D62D39"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C91F13" w:rsidR="001E41F3" w:rsidRDefault="000129B4">
            <w:pPr>
              <w:pStyle w:val="CRCoverPage"/>
              <w:spacing w:after="0"/>
              <w:ind w:left="100"/>
              <w:rPr>
                <w:noProof/>
              </w:rPr>
            </w:pPr>
            <w:r w:rsidRPr="000129B4">
              <w:t>TEI1</w:t>
            </w:r>
            <w:r>
              <w:t>7</w:t>
            </w:r>
            <w:r w:rsidR="004A56EE">
              <w:t xml:space="preserve">, </w:t>
            </w:r>
            <w:r w:rsidR="004A56EE" w:rsidRPr="004A56EE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48B32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3615C0">
              <w:t>10-03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9B6186" w:rsidR="001E41F3" w:rsidRDefault="000129B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C8E804" w:rsidR="001E41F3" w:rsidRDefault="001105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AB9BA7" w14:textId="47909812" w:rsidR="00B72A0B" w:rsidRPr="00B72A0B" w:rsidRDefault="00B72A0B" w:rsidP="0085020D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 w:rsidRPr="00B72A0B">
              <w:rPr>
                <w:b/>
                <w:bCs/>
                <w:u w:val="single"/>
              </w:rPr>
              <w:t>Issue #1:</w:t>
            </w:r>
          </w:p>
          <w:p w14:paraId="4B12866B" w14:textId="5F83283D" w:rsidR="00074A8D" w:rsidRDefault="00C85091" w:rsidP="0085020D">
            <w:pPr>
              <w:pStyle w:val="CRCoverPage"/>
              <w:spacing w:after="0"/>
              <w:ind w:left="100"/>
            </w:pPr>
            <w:r>
              <w:t>The Retrieve UE Context Confirm procedure is used in two scenarios:</w:t>
            </w:r>
          </w:p>
          <w:p w14:paraId="36E03DB9" w14:textId="3E4B87C1" w:rsidR="00C85091" w:rsidRPr="00FD0425" w:rsidRDefault="00C85091" w:rsidP="00B72A0B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t xml:space="preserve">new NG-RAN node </w:t>
            </w:r>
            <w:r w:rsidRPr="00FD0425">
              <w:t xml:space="preserve">to </w:t>
            </w:r>
            <w:r>
              <w:t>inform the old NG-RAN node whether the S-NG-RAN node associated with the old NG-RAN node for the UE that was indicated during UE context retrieval is kept or not by the new NG-RAN node during RRC resumption.</w:t>
            </w:r>
          </w:p>
          <w:p w14:paraId="53ACA75D" w14:textId="2E1491D1" w:rsidR="00C85091" w:rsidRDefault="00C85091" w:rsidP="00B72A0B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t>in case of RACH based SDT</w:t>
            </w:r>
            <w:r w:rsidRPr="00EC2EAC">
              <w:t xml:space="preserve"> </w:t>
            </w:r>
            <w:r>
              <w:t>without UE context relocation, to request the termination of SDT session from the new NG-RAN node to the old NG-RAN node</w:t>
            </w:r>
            <w:r w:rsidRPr="003A732D">
              <w:t>.</w:t>
            </w:r>
          </w:p>
          <w:p w14:paraId="662AB985" w14:textId="77777777" w:rsidR="00B72A0B" w:rsidRDefault="00B72A0B" w:rsidP="00B72A0B">
            <w:pPr>
              <w:pStyle w:val="CRCoverPage"/>
              <w:spacing w:after="0"/>
              <w:ind w:left="100"/>
            </w:pPr>
          </w:p>
          <w:p w14:paraId="380B915C" w14:textId="06E6DF63" w:rsidR="00C10801" w:rsidRDefault="00C10801" w:rsidP="00B72A0B">
            <w:pPr>
              <w:pStyle w:val="CRCoverPage"/>
              <w:spacing w:after="0"/>
              <w:ind w:left="100"/>
            </w:pPr>
            <w:r>
              <w:t xml:space="preserve">The following </w:t>
            </w:r>
            <w:r w:rsidR="00B72A0B">
              <w:t>procedural text</w:t>
            </w:r>
            <w:r>
              <w:t xml:space="preserve"> is</w:t>
            </w:r>
            <w:r w:rsidR="00B72A0B">
              <w:t xml:space="preserve"> found: </w:t>
            </w:r>
          </w:p>
          <w:p w14:paraId="07998367" w14:textId="4D616275" w:rsidR="00B72A0B" w:rsidRDefault="00B72A0B" w:rsidP="00B72A0B">
            <w:pPr>
              <w:pStyle w:val="af1"/>
              <w:numPr>
                <w:ilvl w:val="0"/>
                <w:numId w:val="4"/>
              </w:numPr>
            </w:pPr>
            <w:r>
              <w:t xml:space="preserve">Upon reception of the RETRIEVE UE CONTEXT CONFIRM message, the </w:t>
            </w:r>
            <w:r w:rsidRPr="00682D9E">
              <w:t xml:space="preserve">old NG-RAN node </w:t>
            </w:r>
            <w:r w:rsidRPr="00AA652C">
              <w:rPr>
                <w:b/>
                <w:bCs/>
              </w:rPr>
              <w:t>shall</w:t>
            </w:r>
            <w:r w:rsidRPr="00682D9E">
              <w:t xml:space="preserve"> release</w:t>
            </w:r>
            <w:r>
              <w:t xml:space="preserve"> </w:t>
            </w:r>
            <w:r w:rsidRPr="00FD0425">
              <w:t xml:space="preserve">the resources related to the UE-associated signalling connection between the </w:t>
            </w:r>
            <w:r>
              <w:t xml:space="preserve">old NG-RAN node </w:t>
            </w:r>
            <w:r w:rsidRPr="00FD0425">
              <w:t xml:space="preserve">and the </w:t>
            </w:r>
            <w:r w:rsidRPr="00C85091">
              <w:t>new NG-RAN node,</w:t>
            </w:r>
            <w:r w:rsidRPr="00FD0425">
              <w:t xml:space="preserve"> as specified in TS 37.340 [8].</w:t>
            </w:r>
          </w:p>
          <w:p w14:paraId="39AE6F90" w14:textId="46D9F005" w:rsidR="00C10801" w:rsidRDefault="00C10801" w:rsidP="00C85091">
            <w:pPr>
              <w:pStyle w:val="CRCoverPage"/>
              <w:spacing w:after="0"/>
              <w:ind w:left="100"/>
            </w:pPr>
            <w:r>
              <w:t xml:space="preserve">In case of (a), the old NG-RAN node will only release </w:t>
            </w:r>
            <w:r w:rsidRPr="00FD0425">
              <w:t xml:space="preserve">the resources related to the UE-associated signalling connection between the </w:t>
            </w:r>
            <w:r>
              <w:t xml:space="preserve">old NG-RAN node </w:t>
            </w:r>
            <w:r w:rsidRPr="00FD0425">
              <w:t xml:space="preserve">and the </w:t>
            </w:r>
            <w:r w:rsidRPr="00C85091">
              <w:t>new NG-RAN node</w:t>
            </w:r>
            <w:r>
              <w:t xml:space="preserve"> upon receiving the </w:t>
            </w:r>
            <w:r w:rsidR="00B72A0B">
              <w:t>UE CONTEXT RELEASE message from</w:t>
            </w:r>
            <w:r>
              <w:t xml:space="preserve"> the new NG-RAN node</w:t>
            </w:r>
            <w:r w:rsidR="00B72A0B">
              <w:t>, therefore, the above procedural text is incorrect</w:t>
            </w:r>
            <w:r>
              <w:t>.</w:t>
            </w:r>
          </w:p>
          <w:p w14:paraId="7917FE03" w14:textId="0AD7E6AE" w:rsidR="00C10801" w:rsidRDefault="00C10801" w:rsidP="00C85091">
            <w:pPr>
              <w:pStyle w:val="CRCoverPage"/>
              <w:spacing w:after="0"/>
              <w:ind w:left="100"/>
            </w:pPr>
            <w:r>
              <w:t xml:space="preserve">In case of (b), </w:t>
            </w:r>
            <w:r w:rsidR="00B72A0B">
              <w:t xml:space="preserve">if the old NG-RAN node decides to terminate the ongoing SDT, it will send </w:t>
            </w:r>
            <w:r w:rsidR="00B72A0B" w:rsidRPr="00296CF8">
              <w:t>RETRIEVE UE CONTEXT FAILURE message</w:t>
            </w:r>
            <w:r w:rsidR="00B72A0B">
              <w:t xml:space="preserve"> to the new NG-RAN node</w:t>
            </w:r>
            <w:r>
              <w:t xml:space="preserve">, </w:t>
            </w:r>
            <w:r w:rsidR="00B72A0B">
              <w:t>and if</w:t>
            </w:r>
            <w:r>
              <w:t xml:space="preserve"> </w:t>
            </w:r>
            <w:r w:rsidR="00B72A0B">
              <w:t>the old NG-RAN node decides to not terminate the ongoing SDT session, the SDT session will keep going, therefore, the above procedural text is incorrect as well.</w:t>
            </w:r>
          </w:p>
          <w:p w14:paraId="11119061" w14:textId="69DC8405" w:rsidR="00B72A0B" w:rsidRDefault="00B72A0B" w:rsidP="00C85091">
            <w:pPr>
              <w:pStyle w:val="CRCoverPage"/>
              <w:spacing w:after="0"/>
              <w:ind w:left="100"/>
            </w:pPr>
          </w:p>
          <w:p w14:paraId="3EF08660" w14:textId="70318B14" w:rsidR="00B72A0B" w:rsidRDefault="00B72A0B" w:rsidP="00B72A0B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 w:rsidRPr="00B72A0B">
              <w:rPr>
                <w:b/>
                <w:bCs/>
                <w:u w:val="single"/>
              </w:rPr>
              <w:t>Issue #</w:t>
            </w:r>
            <w:r>
              <w:rPr>
                <w:b/>
                <w:bCs/>
                <w:u w:val="single"/>
              </w:rPr>
              <w:t>2</w:t>
            </w:r>
            <w:r w:rsidRPr="00B72A0B">
              <w:rPr>
                <w:b/>
                <w:bCs/>
                <w:u w:val="single"/>
              </w:rPr>
              <w:t>:</w:t>
            </w:r>
          </w:p>
          <w:p w14:paraId="37B161B2" w14:textId="77777777" w:rsidR="00B72A0B" w:rsidRPr="00B72A0B" w:rsidRDefault="00B72A0B" w:rsidP="00B72A0B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</w:p>
          <w:p w14:paraId="5F432590" w14:textId="77777777" w:rsidR="00B72A0B" w:rsidRDefault="00B72A0B" w:rsidP="00C85091">
            <w:pPr>
              <w:pStyle w:val="CRCoverPage"/>
              <w:spacing w:after="0"/>
              <w:ind w:left="100"/>
            </w:pPr>
            <w:r>
              <w:lastRenderedPageBreak/>
              <w:t xml:space="preserve">In 9.1.1.16, the message type is defined as reject, this aligns with the other procedures related to </w:t>
            </w:r>
            <w:r w:rsidRPr="00FD0425">
              <w:t>Retrieve UE Context</w:t>
            </w:r>
            <w:r>
              <w:t xml:space="preserve"> or Partial </w:t>
            </w:r>
            <w:r w:rsidRPr="00FD0425">
              <w:t>UE Context</w:t>
            </w:r>
            <w:r>
              <w:t xml:space="preserve"> Transfer, but in asn.1 criticality ignore is used.</w:t>
            </w:r>
          </w:p>
          <w:p w14:paraId="4BC1A927" w14:textId="4E63A1CD" w:rsidR="00B72A0B" w:rsidRDefault="00B72A0B" w:rsidP="00C85091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6A81A551" w14:textId="750D31F8" w:rsidR="00B72A0B" w:rsidRDefault="00B72A0B" w:rsidP="00B72A0B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 w:rsidRPr="00B72A0B">
              <w:rPr>
                <w:b/>
                <w:bCs/>
                <w:u w:val="single"/>
              </w:rPr>
              <w:t>Issue #</w:t>
            </w:r>
            <w:r>
              <w:rPr>
                <w:b/>
                <w:bCs/>
                <w:u w:val="single"/>
              </w:rPr>
              <w:t>3</w:t>
            </w:r>
            <w:r w:rsidRPr="00B72A0B">
              <w:rPr>
                <w:b/>
                <w:bCs/>
                <w:u w:val="single"/>
              </w:rPr>
              <w:t>:</w:t>
            </w:r>
          </w:p>
          <w:p w14:paraId="3C856A43" w14:textId="77777777" w:rsidR="00F47A34" w:rsidRDefault="00AA652C" w:rsidP="00AA652C">
            <w:pPr>
              <w:widowControl w:val="0"/>
            </w:pPr>
            <w:r w:rsidRPr="00F47A34">
              <w:rPr>
                <w:rFonts w:ascii="Arial" w:hAnsi="Arial"/>
              </w:rPr>
              <w:t>In 9.2.3.68, it is said that</w:t>
            </w:r>
            <w:r>
              <w:t xml:space="preserve"> </w:t>
            </w:r>
          </w:p>
          <w:p w14:paraId="6130A659" w14:textId="22546265" w:rsidR="00AA652C" w:rsidRDefault="00AA652C" w:rsidP="00F47A34">
            <w:pPr>
              <w:pStyle w:val="af1"/>
              <w:numPr>
                <w:ilvl w:val="0"/>
                <w:numId w:val="4"/>
              </w:numPr>
              <w:rPr>
                <w:lang w:eastAsia="zh-CN"/>
              </w:rPr>
            </w:pPr>
            <w:r w:rsidRPr="00FD0425">
              <w:rPr>
                <w:rFonts w:hint="eastAsia"/>
                <w:lang w:eastAsia="zh-CN"/>
              </w:rPr>
              <w:t xml:space="preserve">This IE </w:t>
            </w:r>
            <w:r w:rsidRPr="00FD0425">
              <w:t>indicates</w:t>
            </w:r>
            <w:r w:rsidRPr="00FD0425">
              <w:rPr>
                <w:lang w:eastAsia="zh-CN"/>
              </w:rPr>
              <w:t xml:space="preserve"> whether the UE Context is kept at the S-NG-RAN node in case of an M-NG-RAN node handover </w:t>
            </w:r>
            <w:r>
              <w:rPr>
                <w:lang w:eastAsia="zh-CN"/>
              </w:rPr>
              <w:t>without S-NG-RAN node change or inter-M-NG-RAN node RRC resume</w:t>
            </w:r>
            <w:r w:rsidRPr="00FD0425">
              <w:rPr>
                <w:lang w:eastAsia="zh-CN"/>
              </w:rPr>
              <w:t xml:space="preserve"> without S-NG-RAN node change.</w:t>
            </w:r>
          </w:p>
          <w:p w14:paraId="6A4F2CA8" w14:textId="0FB4B86B" w:rsidR="00AA652C" w:rsidRPr="00FD0425" w:rsidRDefault="00AA652C" w:rsidP="00F47A34">
            <w:pPr>
              <w:pStyle w:val="CRCoverPage"/>
              <w:spacing w:after="0"/>
              <w:ind w:left="100"/>
            </w:pPr>
            <w:r>
              <w:t>It is unclear what is “</w:t>
            </w:r>
            <w:r w:rsidRPr="00FD0425">
              <w:t xml:space="preserve">M-NG-RAN node handover </w:t>
            </w:r>
            <w:r>
              <w:t>without S-NG-RAN node change”, considering that this IE will not be used in case of intra-M-NG-RAN node handover, it is better to update it to “inter-</w:t>
            </w:r>
            <w:r w:rsidRPr="00FD0425">
              <w:t xml:space="preserve">M-NG-RAN node handover </w:t>
            </w:r>
            <w:r>
              <w:t>without S-NG-RAN node change”.</w:t>
            </w:r>
          </w:p>
          <w:p w14:paraId="708AA7DE" w14:textId="745063D3" w:rsidR="00C85091" w:rsidRDefault="00C85091" w:rsidP="0085020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610975CC" w:rsidR="00231F4F" w:rsidRDefault="00B72A0B">
            <w:pPr>
              <w:pStyle w:val="CRCoverPage"/>
              <w:spacing w:after="0"/>
              <w:ind w:left="100"/>
            </w:pPr>
            <w:r>
              <w:t xml:space="preserve">For </w:t>
            </w:r>
            <w:r w:rsidRPr="00B72A0B">
              <w:t>Issue #1:</w:t>
            </w:r>
            <w:r>
              <w:t xml:space="preserve"> remove the mentioned incorrect procedural text.</w:t>
            </w:r>
          </w:p>
          <w:p w14:paraId="42F8F7BD" w14:textId="295DD18C" w:rsidR="00B72A0B" w:rsidRDefault="00B72A0B">
            <w:pPr>
              <w:pStyle w:val="CRCoverPage"/>
              <w:spacing w:after="0"/>
              <w:ind w:left="100"/>
            </w:pPr>
          </w:p>
          <w:p w14:paraId="0F3CAB39" w14:textId="2F017082" w:rsidR="00B72A0B" w:rsidRDefault="00B72A0B">
            <w:pPr>
              <w:pStyle w:val="CRCoverPage"/>
              <w:spacing w:after="0"/>
              <w:ind w:left="100"/>
            </w:pPr>
            <w:r>
              <w:t xml:space="preserve">For Issue #2: change the criticality of </w:t>
            </w:r>
            <w:proofErr w:type="spellStart"/>
            <w:r w:rsidRPr="007B400C">
              <w:rPr>
                <w:snapToGrid w:val="0"/>
              </w:rPr>
              <w:t>retrieveUEContextConfirm</w:t>
            </w:r>
            <w:proofErr w:type="spellEnd"/>
            <w:r>
              <w:rPr>
                <w:snapToGrid w:val="0"/>
              </w:rPr>
              <w:t xml:space="preserve"> procedure from ignore to reject in asn.1. (</w:t>
            </w:r>
            <w:r w:rsidRPr="00B72A0B">
              <w:rPr>
                <w:b/>
                <w:bCs/>
                <w:snapToGrid w:val="0"/>
              </w:rPr>
              <w:t>NBC</w:t>
            </w:r>
            <w:r>
              <w:rPr>
                <w:snapToGrid w:val="0"/>
              </w:rPr>
              <w:t>)</w:t>
            </w:r>
          </w:p>
          <w:p w14:paraId="421E8EEC" w14:textId="77777777" w:rsidR="00B72A0B" w:rsidRPr="0075182B" w:rsidRDefault="00B72A0B">
            <w:pPr>
              <w:pStyle w:val="CRCoverPage"/>
              <w:spacing w:after="0"/>
              <w:ind w:left="100"/>
              <w:rPr>
                <w:snapToGrid w:val="0"/>
              </w:rPr>
            </w:pPr>
          </w:p>
          <w:p w14:paraId="6D5B342E" w14:textId="0E35788C" w:rsidR="00AA652C" w:rsidRPr="0075182B" w:rsidRDefault="00AA652C" w:rsidP="0075182B">
            <w:pPr>
              <w:pStyle w:val="CRCoverPage"/>
              <w:spacing w:after="0"/>
              <w:ind w:left="100"/>
              <w:rPr>
                <w:snapToGrid w:val="0"/>
              </w:rPr>
            </w:pPr>
            <w:r w:rsidRPr="0075182B">
              <w:rPr>
                <w:snapToGrid w:val="0"/>
              </w:rPr>
              <w:t>For Issue #3: update the “M-NG-RAN node handover without S-NG-RAN node change” to “inter-M-NG-RAN node handover without S-NG-RAN node change”.</w:t>
            </w:r>
          </w:p>
          <w:p w14:paraId="64AE858A" w14:textId="77777777" w:rsidR="00AA652C" w:rsidRDefault="00AA652C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A5D861C" w14:textId="4AF4E1C2" w:rsidR="00231F4F" w:rsidRDefault="00231F4F" w:rsidP="00110566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AA652C">
              <w:t xml:space="preserve">it only </w:t>
            </w:r>
            <w:r w:rsidR="0026620E">
              <w:t>impacts</w:t>
            </w:r>
            <w:r w:rsidR="00AA652C">
              <w:t xml:space="preserve"> the handling of Retrieve UE Context Confirm procedure and the related IEs</w:t>
            </w:r>
            <w:r w:rsidR="00110566">
              <w:t>.</w:t>
            </w:r>
          </w:p>
          <w:p w14:paraId="31C656EC" w14:textId="02620CCB" w:rsidR="00AA652C" w:rsidRPr="00231F4F" w:rsidRDefault="00AA652C" w:rsidP="00110566">
            <w:pPr>
              <w:pStyle w:val="CRCoverPage"/>
              <w:ind w:left="100"/>
            </w:pPr>
            <w:r>
              <w:t>This CR has functional and protocol impact, and it is NBC.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8344C" w:rsidR="001E41F3" w:rsidRDefault="00AA652C">
            <w:pPr>
              <w:pStyle w:val="CRCoverPage"/>
              <w:spacing w:after="0"/>
              <w:ind w:left="100"/>
            </w:pPr>
            <w:r>
              <w:t xml:space="preserve">Wrong procedural text </w:t>
            </w:r>
            <w:r w:rsidR="0075182B">
              <w:t>exists</w:t>
            </w:r>
            <w:r>
              <w:t xml:space="preserve"> and wrong criticality is used by the Retrieve UE Context Confirm procedure</w:t>
            </w:r>
            <w:r>
              <w:rPr>
                <w:snapToGrid w:val="0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FD6560" w:rsidR="001E41F3" w:rsidRDefault="00B469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8.2.12.2, </w:t>
            </w:r>
            <w:r w:rsidR="00EB580E">
              <w:rPr>
                <w:noProof/>
              </w:rPr>
              <w:t>9</w:t>
            </w:r>
            <w:r>
              <w:rPr>
                <w:noProof/>
              </w:rPr>
              <w:t>.2.3.68, 9.3.3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866364D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17C1B" w14:textId="77777777" w:rsidR="008863B9" w:rsidRDefault="00EB58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V0, R3-245077, submisson.</w:t>
            </w:r>
          </w:p>
          <w:p w14:paraId="6ACA4173" w14:textId="241B0429" w:rsidR="00EB580E" w:rsidRDefault="00EB58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V1, update coverpage.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7435BCC" w:rsidR="001E41F3" w:rsidRPr="0085020D" w:rsidRDefault="0085020D" w:rsidP="0085020D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lastRenderedPageBreak/>
        <w:t>-----------Start of the First Change-----------</w:t>
      </w:r>
    </w:p>
    <w:p w14:paraId="40FCD077" w14:textId="77777777" w:rsidR="00EA7A4A" w:rsidRDefault="00EA7A4A" w:rsidP="00EA7A4A">
      <w:pPr>
        <w:pStyle w:val="3"/>
        <w:rPr>
          <w:lang w:eastAsia="ko-KR"/>
        </w:rPr>
      </w:pPr>
      <w:bookmarkStart w:id="2" w:name="_Toc175587295"/>
      <w:bookmarkStart w:id="3" w:name="_Toc113824956"/>
      <w:bookmarkStart w:id="4" w:name="_Toc106109135"/>
      <w:bookmarkStart w:id="5" w:name="_Toc105174298"/>
      <w:bookmarkStart w:id="6" w:name="_Toc98868014"/>
      <w:r>
        <w:t>8.2.12</w:t>
      </w:r>
      <w:r>
        <w:tab/>
      </w:r>
      <w:bookmarkStart w:id="7" w:name="_Hlk54158563"/>
      <w:r>
        <w:t>Retrieve UE Context Confirm</w:t>
      </w:r>
      <w:bookmarkEnd w:id="2"/>
      <w:bookmarkEnd w:id="3"/>
      <w:bookmarkEnd w:id="4"/>
      <w:bookmarkEnd w:id="5"/>
      <w:bookmarkEnd w:id="6"/>
      <w:bookmarkEnd w:id="7"/>
    </w:p>
    <w:p w14:paraId="3DD646B6" w14:textId="77777777" w:rsidR="00EA7A4A" w:rsidRDefault="00EA7A4A" w:rsidP="00EA7A4A">
      <w:pPr>
        <w:pStyle w:val="4"/>
      </w:pPr>
      <w:bookmarkStart w:id="8" w:name="_CR8_2_12_1"/>
      <w:bookmarkStart w:id="9" w:name="_Toc175587296"/>
      <w:bookmarkStart w:id="10" w:name="_Toc113824957"/>
      <w:bookmarkStart w:id="11" w:name="_Toc106109136"/>
      <w:bookmarkStart w:id="12" w:name="_Toc105174299"/>
      <w:bookmarkStart w:id="13" w:name="_Toc98868015"/>
      <w:bookmarkEnd w:id="8"/>
      <w:r>
        <w:t>8.2.12.1</w:t>
      </w:r>
      <w:r>
        <w:tab/>
        <w:t>General</w:t>
      </w:r>
      <w:bookmarkEnd w:id="9"/>
      <w:bookmarkEnd w:id="10"/>
      <w:bookmarkEnd w:id="11"/>
      <w:bookmarkEnd w:id="12"/>
      <w:bookmarkEnd w:id="13"/>
    </w:p>
    <w:p w14:paraId="60639A05" w14:textId="77777777" w:rsidR="00EA7A4A" w:rsidRDefault="00EA7A4A" w:rsidP="00EA7A4A">
      <w:r>
        <w:t>The Retrieve UE Context Confirm procedure is used by the new NG-RAN node to inform the old NG-RAN node whether the S-NG-RAN node associated with the old NG-RAN node for the UE that was indicated during UE context retrieval is kept or not by the new NG-RAN node during RRC resumption.</w:t>
      </w:r>
    </w:p>
    <w:p w14:paraId="68188CDA" w14:textId="77777777" w:rsidR="00EA7A4A" w:rsidRDefault="00EA7A4A" w:rsidP="00EA7A4A">
      <w:r>
        <w:t>In case of RACH based SDT without UE context relocation, the Retrieve UE Context Confirm procedure is also used to request the termination of SDT session from the new NG-RAN node to the old NG-RAN node.</w:t>
      </w:r>
    </w:p>
    <w:p w14:paraId="10E07BA3" w14:textId="77777777" w:rsidR="00EA7A4A" w:rsidRDefault="00EA7A4A" w:rsidP="00EA7A4A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0EF3DA09" w14:textId="77777777" w:rsidR="00EA7A4A" w:rsidRDefault="00EA7A4A" w:rsidP="00EA7A4A">
      <w:pPr>
        <w:pStyle w:val="4"/>
      </w:pPr>
      <w:bookmarkStart w:id="14" w:name="_CR8_2_12_2"/>
      <w:bookmarkStart w:id="15" w:name="_Toc175587297"/>
      <w:bookmarkStart w:id="16" w:name="_Toc113824958"/>
      <w:bookmarkStart w:id="17" w:name="_Toc106109137"/>
      <w:bookmarkStart w:id="18" w:name="_Toc105174300"/>
      <w:bookmarkStart w:id="19" w:name="_Toc98868016"/>
      <w:bookmarkEnd w:id="14"/>
      <w:r>
        <w:t>8.2.12.2</w:t>
      </w:r>
      <w:r>
        <w:tab/>
        <w:t>Successful Operation</w:t>
      </w:r>
      <w:bookmarkEnd w:id="15"/>
      <w:bookmarkEnd w:id="16"/>
      <w:bookmarkEnd w:id="17"/>
      <w:bookmarkEnd w:id="18"/>
      <w:bookmarkEnd w:id="19"/>
    </w:p>
    <w:p w14:paraId="3C003920" w14:textId="77777777" w:rsidR="00EA7A4A" w:rsidRDefault="00EA7A4A" w:rsidP="00EA7A4A">
      <w:pPr>
        <w:pStyle w:val="TH"/>
      </w:pPr>
      <w:r>
        <w:rPr>
          <w:noProof/>
          <w:lang w:eastAsia="ko-KR"/>
        </w:rPr>
        <w:object w:dxaOrig="6876" w:dyaOrig="2544" w14:anchorId="7196C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3.85pt;height:127.1pt;mso-width-percent:0;mso-height-percent:0;mso-width-percent:0;mso-height-percent:0" o:ole="">
            <v:imagedata r:id="rId13" o:title=""/>
          </v:shape>
          <o:OLEObject Type="Embed" ProgID="Visio.Drawing.15" ShapeID="_x0000_i1025" DrawAspect="Content" ObjectID="_1790678952" r:id="rId14"/>
        </w:object>
      </w:r>
    </w:p>
    <w:p w14:paraId="6F9C60C1" w14:textId="77777777" w:rsidR="00EA7A4A" w:rsidRDefault="00EA7A4A" w:rsidP="00EA7A4A">
      <w:pPr>
        <w:pStyle w:val="TF"/>
      </w:pPr>
      <w:r>
        <w:t>Figure 8.2.12.2-1: Retrieve UE Context Confirm, successful operation</w:t>
      </w:r>
    </w:p>
    <w:p w14:paraId="47A7C732" w14:textId="5D38CE0A" w:rsidR="00935333" w:rsidRPr="00682D9E" w:rsidRDefault="00EA7A4A" w:rsidP="00EA7A4A">
      <w:r>
        <w:t xml:space="preserve">The new NG-RAN node initiates the procedure by sending the </w:t>
      </w:r>
      <w:bookmarkStart w:id="20" w:name="_Hlk54163189"/>
      <w:r>
        <w:t xml:space="preserve">RETRIEVE UE CONTEXT CONFIRM message </w:t>
      </w:r>
      <w:bookmarkEnd w:id="20"/>
      <w:r>
        <w:t>to the old NG-RAN node</w:t>
      </w:r>
      <w:r w:rsidR="00935333" w:rsidRPr="00FD0425">
        <w:t>.</w:t>
      </w:r>
    </w:p>
    <w:p w14:paraId="0A9199A4" w14:textId="2E215FF9" w:rsidR="00935333" w:rsidDel="00B469B0" w:rsidRDefault="00935333" w:rsidP="00935333">
      <w:pPr>
        <w:rPr>
          <w:del w:id="21" w:author="Huawei" w:date="2024-08-27T16:34:00Z"/>
          <w:lang w:eastAsia="zh-CN"/>
        </w:rPr>
      </w:pPr>
      <w:del w:id="22" w:author="Huawei" w:date="2024-08-27T16:34:00Z">
        <w:r w:rsidDel="00B469B0">
          <w:delText xml:space="preserve">Upon reception of the RETRIEVE UE CONTEXT CONFIRM message, the </w:delText>
        </w:r>
        <w:r w:rsidRPr="00682D9E" w:rsidDel="00B469B0">
          <w:delText>old NG-RAN node shall release</w:delText>
        </w:r>
        <w:r w:rsidDel="00B469B0">
          <w:delText xml:space="preserve"> </w:delText>
        </w:r>
        <w:r w:rsidRPr="00FD0425" w:rsidDel="00B469B0">
          <w:rPr>
            <w:lang w:eastAsia="zh-CN"/>
          </w:rPr>
          <w:delText xml:space="preserve">the resources related to the UE-associated signalling connection between the </w:delText>
        </w:r>
        <w:r w:rsidDel="00B469B0">
          <w:rPr>
            <w:lang w:eastAsia="zh-CN"/>
          </w:rPr>
          <w:delText xml:space="preserve">old NG-RAN node </w:delText>
        </w:r>
        <w:r w:rsidRPr="00FD0425" w:rsidDel="00B469B0">
          <w:rPr>
            <w:lang w:eastAsia="zh-CN"/>
          </w:rPr>
          <w:delText xml:space="preserve">and the </w:delText>
        </w:r>
        <w:r w:rsidDel="00B469B0">
          <w:rPr>
            <w:rFonts w:eastAsia="Geneva"/>
            <w:lang w:eastAsia="zh-CN"/>
          </w:rPr>
          <w:delText xml:space="preserve">new </w:delText>
        </w:r>
        <w:r w:rsidRPr="00FD0425" w:rsidDel="00B469B0">
          <w:rPr>
            <w:rFonts w:eastAsia="Geneva"/>
            <w:lang w:eastAsia="zh-CN"/>
          </w:rPr>
          <w:delText>NG-RAN node</w:delText>
        </w:r>
        <w:r w:rsidDel="00B469B0">
          <w:rPr>
            <w:rFonts w:eastAsia="Geneva"/>
            <w:lang w:eastAsia="zh-CN"/>
          </w:rPr>
          <w:delText>,</w:delText>
        </w:r>
        <w:r w:rsidRPr="00FD0425" w:rsidDel="00B469B0">
          <w:rPr>
            <w:lang w:eastAsia="zh-CN"/>
          </w:rPr>
          <w:delText xml:space="preserve"> as specified in TS 37.340 [8].</w:delText>
        </w:r>
      </w:del>
    </w:p>
    <w:p w14:paraId="681C5146" w14:textId="77777777" w:rsidR="00EA7A4A" w:rsidRDefault="00935333" w:rsidP="00EA7A4A">
      <w:pPr>
        <w:rPr>
          <w:lang w:eastAsia="en-GB"/>
        </w:rPr>
      </w:pPr>
      <w:r>
        <w:t xml:space="preserve">If </w:t>
      </w:r>
      <w:r w:rsidR="00EA7A4A">
        <w:t xml:space="preserve">the </w:t>
      </w:r>
      <w:r w:rsidR="00EA7A4A">
        <w:rPr>
          <w:i/>
          <w:iCs/>
        </w:rPr>
        <w:t>UE Context Kept Indicator</w:t>
      </w:r>
      <w:r w:rsidR="00EA7A4A">
        <w:t xml:space="preserve"> IE is included and set to "True", the old NG-RAN node shall consider that the S-NG-RAN node was kept by the new NG-RAN node and use this information as specified in TS 37.340 [8].</w:t>
      </w:r>
    </w:p>
    <w:p w14:paraId="71E29153" w14:textId="0FF2DD7D" w:rsidR="00935333" w:rsidRPr="003A732D" w:rsidRDefault="00EA7A4A" w:rsidP="00EA7A4A">
      <w:r>
        <w:t xml:space="preserve">If the old NG-RAN node receives the </w:t>
      </w:r>
      <w:r>
        <w:rPr>
          <w:i/>
          <w:iCs/>
        </w:rPr>
        <w:t xml:space="preserve">SDT Termination Request </w:t>
      </w:r>
      <w:r>
        <w:t xml:space="preserve">IE in the RETRIEVE UE CONTEXT CONFIRM message, the old NG-RAN node shall, if supported, consider that the termination of the ongoing SDT session is requested from the new NG-RAN node for this UE and act as specified in TS 38.300 [9]. If the </w:t>
      </w:r>
      <w:r>
        <w:rPr>
          <w:i/>
          <w:iCs/>
        </w:rPr>
        <w:t xml:space="preserve">SDT Termination Request </w:t>
      </w:r>
      <w:r>
        <w:t>IE set to "Large SDT volume from BSR" is included, the old NG-RAN node shall, if supported, consider that the UL SDT data size in the BSR received from the UE is larger than the SDT volume threshold of the new NG-RAN node, and act as specified in TS 38.300 [9]</w:t>
      </w:r>
      <w:r w:rsidR="00935333">
        <w:t>.</w:t>
      </w:r>
    </w:p>
    <w:p w14:paraId="1BEE0947" w14:textId="77777777" w:rsidR="00935333" w:rsidRPr="00FD0425" w:rsidRDefault="00935333" w:rsidP="00935333">
      <w:pPr>
        <w:pStyle w:val="4"/>
      </w:pPr>
      <w:bookmarkStart w:id="23" w:name="_CR8_2_12_3"/>
      <w:bookmarkStart w:id="24" w:name="_Toc98868017"/>
      <w:bookmarkStart w:id="25" w:name="_Toc105174301"/>
      <w:bookmarkStart w:id="26" w:name="_Toc106109138"/>
      <w:bookmarkStart w:id="27" w:name="_Toc113824959"/>
      <w:bookmarkStart w:id="28" w:name="_Toc170755553"/>
      <w:bookmarkEnd w:id="23"/>
      <w:r w:rsidRPr="00FD0425">
        <w:t>8.2.</w:t>
      </w:r>
      <w:r>
        <w:t>12</w:t>
      </w:r>
      <w:r w:rsidRPr="00FD0425">
        <w:t>.3</w:t>
      </w:r>
      <w:r w:rsidRPr="00FD0425">
        <w:tab/>
        <w:t>Unsuccessful Operation</w:t>
      </w:r>
      <w:bookmarkEnd w:id="24"/>
      <w:bookmarkEnd w:id="25"/>
      <w:bookmarkEnd w:id="26"/>
      <w:bookmarkEnd w:id="27"/>
      <w:bookmarkEnd w:id="28"/>
    </w:p>
    <w:p w14:paraId="15E6A078" w14:textId="77777777" w:rsidR="00935333" w:rsidRPr="00FD0425" w:rsidRDefault="00935333" w:rsidP="00935333">
      <w:r w:rsidRPr="00FD0425">
        <w:t>Not applicable.</w:t>
      </w:r>
    </w:p>
    <w:p w14:paraId="4BA6CD7F" w14:textId="77777777" w:rsidR="00935333" w:rsidRPr="00FD0425" w:rsidRDefault="00935333" w:rsidP="00935333">
      <w:pPr>
        <w:pStyle w:val="4"/>
      </w:pPr>
      <w:bookmarkStart w:id="29" w:name="_CR8_2_12_4"/>
      <w:bookmarkStart w:id="30" w:name="_Toc98868018"/>
      <w:bookmarkStart w:id="31" w:name="_Toc105174302"/>
      <w:bookmarkStart w:id="32" w:name="_Toc106109139"/>
      <w:bookmarkStart w:id="33" w:name="_Toc113824960"/>
      <w:bookmarkStart w:id="34" w:name="_Toc170755554"/>
      <w:bookmarkEnd w:id="29"/>
      <w:r w:rsidRPr="00FD0425">
        <w:t>8.2.</w:t>
      </w:r>
      <w:r>
        <w:t>12</w:t>
      </w:r>
      <w:r w:rsidRPr="00FD0425">
        <w:t>.4</w:t>
      </w:r>
      <w:r w:rsidRPr="00FD0425">
        <w:tab/>
        <w:t>Abnormal Conditions</w:t>
      </w:r>
      <w:bookmarkEnd w:id="30"/>
      <w:bookmarkEnd w:id="31"/>
      <w:bookmarkEnd w:id="32"/>
      <w:bookmarkEnd w:id="33"/>
      <w:bookmarkEnd w:id="34"/>
    </w:p>
    <w:p w14:paraId="592659ED" w14:textId="23B9AC00" w:rsidR="00935333" w:rsidRDefault="00935333" w:rsidP="00935333">
      <w:r w:rsidRPr="00FD0425">
        <w:t xml:space="preserve">If the </w:t>
      </w:r>
      <w:r w:rsidRPr="00B32902">
        <w:t xml:space="preserve">RETRIEVE UE CONTEXT CONFIRM </w:t>
      </w:r>
      <w:r w:rsidRPr="00FD0425">
        <w:t xml:space="preserve">message refers to a context that does not exist, the </w:t>
      </w:r>
      <w:r>
        <w:t>old</w:t>
      </w:r>
      <w:r w:rsidRPr="00FD0425">
        <w:t xml:space="preserve"> NG-RAN node shall ignore the message.</w:t>
      </w:r>
    </w:p>
    <w:p w14:paraId="472340B5" w14:textId="77777777" w:rsidR="00935333" w:rsidRPr="0085020D" w:rsidRDefault="00935333" w:rsidP="00935333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-----------Start of the Next Change-----------</w:t>
      </w:r>
    </w:p>
    <w:p w14:paraId="0BF5D701" w14:textId="77777777" w:rsidR="00EA7A4A" w:rsidRDefault="00EA7A4A" w:rsidP="00EA7A4A">
      <w:pPr>
        <w:pStyle w:val="4"/>
        <w:keepNext w:val="0"/>
        <w:keepLines w:val="0"/>
        <w:widowControl w:val="0"/>
        <w:rPr>
          <w:lang w:eastAsia="ko-KR"/>
        </w:rPr>
      </w:pPr>
      <w:bookmarkStart w:id="35" w:name="_Toc98868212"/>
      <w:bookmarkStart w:id="36" w:name="_Toc105174496"/>
      <w:bookmarkStart w:id="37" w:name="_Toc106109333"/>
      <w:bookmarkStart w:id="38" w:name="_Toc113825154"/>
      <w:bookmarkStart w:id="39" w:name="_Toc175587507"/>
      <w:r>
        <w:t>9.1.1.16</w:t>
      </w:r>
      <w:r>
        <w:tab/>
        <w:t>RETRIEVE UE CONTEXT CONFIRM</w:t>
      </w:r>
      <w:bookmarkEnd w:id="35"/>
      <w:bookmarkEnd w:id="36"/>
      <w:bookmarkEnd w:id="37"/>
      <w:bookmarkEnd w:id="38"/>
      <w:bookmarkEnd w:id="39"/>
    </w:p>
    <w:p w14:paraId="714602A0" w14:textId="77777777" w:rsidR="00EA7A4A" w:rsidRDefault="00EA7A4A" w:rsidP="00EA7A4A">
      <w:pPr>
        <w:widowControl w:val="0"/>
      </w:pPr>
      <w:r>
        <w:t>This message is sent by the new NG-RAN node to the old NG-RAN node to inform the old NG-RAN node whether the S-NG-RAN node associated with the old NG-RAN node for the UE that was indicated during UE context retrieval is kept or not by the new NG-RAN node during RRC resumption.</w:t>
      </w:r>
    </w:p>
    <w:p w14:paraId="25DF95FC" w14:textId="77777777" w:rsidR="00EA7A4A" w:rsidRDefault="00EA7A4A" w:rsidP="00EA7A4A">
      <w:pPr>
        <w:widowControl w:val="0"/>
      </w:pPr>
      <w:r>
        <w:lastRenderedPageBreak/>
        <w:t>In case of RACH based SDT without UE context relocation, the Retrieve UE Context Confirm procedure is also used to request termination of SDT session from the new NG-RAN node to the old NG-RAN node.</w:t>
      </w:r>
    </w:p>
    <w:p w14:paraId="1D2EB9F2" w14:textId="0D89A0B8" w:rsidR="00935333" w:rsidRPr="00FD0425" w:rsidRDefault="00EA7A4A" w:rsidP="00EA7A4A">
      <w:pPr>
        <w:widowControl w:val="0"/>
        <w:rPr>
          <w:rFonts w:eastAsia="Batang"/>
        </w:rPr>
      </w:pPr>
      <w:r>
        <w:t xml:space="preserve">Direction: new NG-RAN node </w:t>
      </w:r>
      <w:r>
        <w:sym w:font="Symbol" w:char="F0AE"/>
      </w:r>
      <w:r>
        <w:t xml:space="preserve"> old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35333" w:rsidRPr="00FD0425" w14:paraId="0C7B8297" w14:textId="77777777" w:rsidTr="00892B77">
        <w:tc>
          <w:tcPr>
            <w:tcW w:w="2160" w:type="dxa"/>
          </w:tcPr>
          <w:p w14:paraId="24A0469E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3C1DCBD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F3E011F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8BDE085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75B3B7D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205F6E9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9DE33F1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EA7A4A" w:rsidRPr="00FD0425" w14:paraId="23D628E7" w14:textId="77777777" w:rsidTr="00892B77">
        <w:tc>
          <w:tcPr>
            <w:tcW w:w="2160" w:type="dxa"/>
          </w:tcPr>
          <w:p w14:paraId="794D8CC1" w14:textId="30703ACA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F1DC745" w14:textId="071002FD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725EFC" w14:textId="77777777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2B2B6DF" w14:textId="5C53B190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2D1E743C" w14:textId="77777777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45DF8DE" w14:textId="6DF1A34C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42112AC" w14:textId="0FBC8BF1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7A4A">
              <w:rPr>
                <w:highlight w:val="yellow"/>
                <w:lang w:eastAsia="ja-JP"/>
              </w:rPr>
              <w:t>reject</w:t>
            </w:r>
          </w:p>
        </w:tc>
      </w:tr>
      <w:tr w:rsidR="00EA7A4A" w:rsidRPr="00FD0425" w14:paraId="20675C78" w14:textId="77777777" w:rsidTr="00892B77">
        <w:tc>
          <w:tcPr>
            <w:tcW w:w="2160" w:type="dxa"/>
          </w:tcPr>
          <w:p w14:paraId="69EBE647" w14:textId="64010F61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Old 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19EE331F" w14:textId="07457945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22BF35E" w14:textId="77777777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B244573" w14:textId="27360E24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4989209F" w14:textId="47224BB1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old NG-RAN node</w:t>
            </w:r>
          </w:p>
        </w:tc>
        <w:tc>
          <w:tcPr>
            <w:tcW w:w="1080" w:type="dxa"/>
          </w:tcPr>
          <w:p w14:paraId="2CB5576B" w14:textId="737E3C22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3E76DAD" w14:textId="77777777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EA7A4A" w:rsidRPr="00FD0425" w14:paraId="045FD8CF" w14:textId="77777777" w:rsidTr="00892B77">
        <w:tc>
          <w:tcPr>
            <w:tcW w:w="2160" w:type="dxa"/>
          </w:tcPr>
          <w:p w14:paraId="38531A2C" w14:textId="412A35E3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New 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671FD4C3" w14:textId="4E3266B0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B322151" w14:textId="77777777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351084" w14:textId="01F6B57E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57C78DF7" w14:textId="5E05B24E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new NG-RAN node</w:t>
            </w:r>
          </w:p>
        </w:tc>
        <w:tc>
          <w:tcPr>
            <w:tcW w:w="1080" w:type="dxa"/>
          </w:tcPr>
          <w:p w14:paraId="1D9E19CB" w14:textId="6C9BB12C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504B26" w14:textId="77777777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EA7A4A" w:rsidRPr="00FD0425" w14:paraId="039C3C35" w14:textId="77777777" w:rsidTr="00892B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52B" w14:textId="1E854D04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UE Context Kept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6C2" w14:textId="4061787F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F4B" w14:textId="77777777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2E3" w14:textId="3CD8EBA5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9.2.3.68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502" w14:textId="77777777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FB3" w14:textId="4D642977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E4ED" w14:textId="77777777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EA7A4A" w:rsidRPr="00FD0425" w14:paraId="7A307E2E" w14:textId="77777777" w:rsidTr="00892B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425" w14:textId="4FE48A8A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SDT Termination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9D54" w14:textId="5A498C4D" w:rsidR="00EA7A4A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112" w14:textId="77777777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544" w14:textId="37788D5B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ENUMERATED (</w:t>
            </w:r>
            <w:r>
              <w:rPr>
                <w:snapToGrid w:val="0"/>
                <w:lang w:eastAsia="zh-CN"/>
              </w:rPr>
              <w:t>r</w:t>
            </w:r>
            <w:r>
              <w:rPr>
                <w:snapToGrid w:val="0"/>
                <w:lang w:eastAsia="ja-JP"/>
              </w:rPr>
              <w:t>adio link problem, normal, …</w:t>
            </w:r>
            <w:r>
              <w:rPr>
                <w:snapToGrid w:val="0"/>
                <w:lang w:eastAsia="zh-CN"/>
              </w:rPr>
              <w:t>,</w:t>
            </w:r>
            <w:r>
              <w:rPr>
                <w:snapToGrid w:val="0"/>
                <w:lang w:eastAsia="ja-JP"/>
              </w:rPr>
              <w:t xml:space="preserve"> Large SDT volume from BSR)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1E40" w14:textId="1EF6B845" w:rsidR="00EA7A4A" w:rsidRPr="00FD0425" w:rsidRDefault="00EA7A4A" w:rsidP="00EA7A4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Indicate the reason of request for </w:t>
            </w:r>
            <w:r>
              <w:t>termination of an ongoing SDT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7BB" w14:textId="1CDDF0E9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0C2" w14:textId="77777777" w:rsidR="00EA7A4A" w:rsidRPr="00FD0425" w:rsidRDefault="00EA7A4A" w:rsidP="00EA7A4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E59EB">
              <w:rPr>
                <w:lang w:eastAsia="ja-JP"/>
              </w:rPr>
              <w:t>ignore</w:t>
            </w:r>
          </w:p>
        </w:tc>
      </w:tr>
    </w:tbl>
    <w:p w14:paraId="53CF4907" w14:textId="77777777" w:rsidR="00935333" w:rsidRDefault="00935333" w:rsidP="0085020D"/>
    <w:p w14:paraId="7BF11263" w14:textId="5E5AA39A" w:rsidR="0085020D" w:rsidRPr="0085020D" w:rsidRDefault="0085020D" w:rsidP="0085020D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-----------Start of the Next Change-----------</w:t>
      </w:r>
    </w:p>
    <w:p w14:paraId="6AC573B6" w14:textId="77777777" w:rsidR="00935333" w:rsidRPr="00FD0425" w:rsidRDefault="00935333" w:rsidP="00935333">
      <w:pPr>
        <w:pStyle w:val="4"/>
        <w:keepNext w:val="0"/>
        <w:keepLines w:val="0"/>
        <w:widowControl w:val="0"/>
      </w:pPr>
      <w:bookmarkStart w:id="40" w:name="_Toc20955377"/>
      <w:bookmarkStart w:id="41" w:name="_Toc29991580"/>
      <w:bookmarkStart w:id="42" w:name="_Toc36555981"/>
      <w:bookmarkStart w:id="43" w:name="_Toc44497726"/>
      <w:bookmarkStart w:id="44" w:name="_Toc45108113"/>
      <w:bookmarkStart w:id="45" w:name="_Toc45901733"/>
      <w:bookmarkStart w:id="46" w:name="_Toc51850814"/>
      <w:bookmarkStart w:id="47" w:name="_Toc56693818"/>
      <w:bookmarkStart w:id="48" w:name="_Toc64447362"/>
      <w:bookmarkStart w:id="49" w:name="_Toc66286856"/>
      <w:bookmarkStart w:id="50" w:name="_Toc74151551"/>
      <w:bookmarkStart w:id="51" w:name="_Toc88654024"/>
      <w:bookmarkStart w:id="52" w:name="_Toc97904380"/>
      <w:bookmarkStart w:id="53" w:name="_Toc98868494"/>
      <w:bookmarkStart w:id="54" w:name="_Toc105174779"/>
      <w:bookmarkStart w:id="55" w:name="_Toc106109616"/>
      <w:bookmarkStart w:id="56" w:name="_Toc113825437"/>
      <w:bookmarkStart w:id="57" w:name="_Toc170756059"/>
      <w:r w:rsidRPr="00FD0425">
        <w:t>9.2.3.68</w:t>
      </w:r>
      <w:r w:rsidRPr="00FD0425">
        <w:tab/>
        <w:t>UE Context Kept Indicator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3F50B39" w14:textId="5D5397C4" w:rsidR="00935333" w:rsidRPr="00FD0425" w:rsidRDefault="00935333" w:rsidP="00935333">
      <w:pPr>
        <w:widowControl w:val="0"/>
        <w:rPr>
          <w:lang w:eastAsia="zh-CN"/>
        </w:rPr>
      </w:pPr>
      <w:r w:rsidRPr="00FD0425">
        <w:rPr>
          <w:rFonts w:hint="eastAsia"/>
          <w:lang w:eastAsia="zh-CN"/>
        </w:rPr>
        <w:t xml:space="preserve">This IE </w:t>
      </w:r>
      <w:r w:rsidRPr="00FD0425">
        <w:rPr>
          <w:lang w:eastAsia="zh-CN"/>
        </w:rPr>
        <w:t xml:space="preserve">indicates whether the UE Context is kept at the S-NG-RAN node in case of an </w:t>
      </w:r>
      <w:ins w:id="58" w:author="Huawei" w:date="2024-08-27T12:03:00Z">
        <w:r>
          <w:rPr>
            <w:lang w:eastAsia="zh-CN"/>
          </w:rPr>
          <w:t>inter-</w:t>
        </w:r>
      </w:ins>
      <w:r w:rsidRPr="00FD0425">
        <w:rPr>
          <w:lang w:eastAsia="zh-CN"/>
        </w:rPr>
        <w:t xml:space="preserve">M-NG-RAN node handover </w:t>
      </w:r>
      <w:r w:rsidR="00EA7A4A">
        <w:rPr>
          <w:lang w:eastAsia="zh-CN"/>
        </w:rPr>
        <w:t>without S-NG-RAN node change or inter-M-NG-RAN node RRC resume without S-NG-RAN node change</w:t>
      </w:r>
      <w:r w:rsidRPr="00FD0425">
        <w:rPr>
          <w:lang w:eastAsia="zh-CN"/>
        </w:rPr>
        <w:t>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35333" w:rsidRPr="00FD0425" w14:paraId="6F4F33E8" w14:textId="77777777" w:rsidTr="00935333">
        <w:trPr>
          <w:tblHeader/>
        </w:trPr>
        <w:tc>
          <w:tcPr>
            <w:tcW w:w="2448" w:type="dxa"/>
          </w:tcPr>
          <w:p w14:paraId="5ABC5828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68ED731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30E2326B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0B4EE83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682F07E8" w14:textId="77777777" w:rsidR="00935333" w:rsidRPr="00FD0425" w:rsidRDefault="00935333" w:rsidP="00892B7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</w:tr>
      <w:tr w:rsidR="00935333" w:rsidRPr="00FD0425" w14:paraId="128CD50A" w14:textId="77777777" w:rsidTr="00935333">
        <w:tc>
          <w:tcPr>
            <w:tcW w:w="2448" w:type="dxa"/>
          </w:tcPr>
          <w:p w14:paraId="4C87494F" w14:textId="77777777" w:rsidR="00935333" w:rsidRPr="00FD0425" w:rsidRDefault="00935333" w:rsidP="00892B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UE Context Kept Indicator</w:t>
            </w:r>
          </w:p>
        </w:tc>
        <w:tc>
          <w:tcPr>
            <w:tcW w:w="1080" w:type="dxa"/>
          </w:tcPr>
          <w:p w14:paraId="7D14499E" w14:textId="77777777" w:rsidR="00935333" w:rsidRPr="00FD0425" w:rsidRDefault="00935333" w:rsidP="00892B77">
            <w:pPr>
              <w:pStyle w:val="TAL"/>
              <w:keepNext w:val="0"/>
              <w:keepLines w:val="0"/>
              <w:widowControl w:val="0"/>
              <w:rPr>
                <w:rFonts w:eastAsia="Symbol"/>
                <w:lang w:eastAsia="zh-TW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0E591E26" w14:textId="77777777" w:rsidR="00935333" w:rsidRPr="00FD0425" w:rsidRDefault="00935333" w:rsidP="00892B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0BE65314" w14:textId="77777777" w:rsidR="00935333" w:rsidRPr="00FD0425" w:rsidRDefault="00935333" w:rsidP="00892B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ENUMERATED (true</w:t>
            </w:r>
            <w:r w:rsidRPr="00FD0425">
              <w:rPr>
                <w:rFonts w:hint="eastAsia"/>
                <w:lang w:eastAsia="zh-CN"/>
              </w:rPr>
              <w:t>,</w:t>
            </w:r>
            <w:r w:rsidRPr="00FD0425">
              <w:rPr>
                <w:lang w:eastAsia="zh-CN"/>
              </w:rPr>
              <w:t xml:space="preserve"> …</w:t>
            </w:r>
            <w:r w:rsidRPr="00FD0425">
              <w:t>)</w:t>
            </w:r>
          </w:p>
        </w:tc>
        <w:tc>
          <w:tcPr>
            <w:tcW w:w="2880" w:type="dxa"/>
          </w:tcPr>
          <w:p w14:paraId="1E0DCD61" w14:textId="77777777" w:rsidR="00935333" w:rsidRPr="00FD0425" w:rsidRDefault="00935333" w:rsidP="00892B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4B3C887F" w14:textId="77777777" w:rsidR="00935333" w:rsidRPr="0085020D" w:rsidRDefault="00935333" w:rsidP="00935333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-----------Start of the Next Change-----------</w:t>
      </w:r>
    </w:p>
    <w:p w14:paraId="13445A49" w14:textId="77777777" w:rsidR="00EA7A4A" w:rsidRDefault="00EA7A4A" w:rsidP="00EA7A4A">
      <w:pPr>
        <w:pStyle w:val="3"/>
        <w:rPr>
          <w:lang w:eastAsia="ko-KR"/>
        </w:rPr>
      </w:pPr>
      <w:bookmarkStart w:id="59" w:name="_Toc20955406"/>
      <w:bookmarkStart w:id="60" w:name="_Toc29991614"/>
      <w:bookmarkStart w:id="61" w:name="_Toc36556017"/>
      <w:bookmarkStart w:id="62" w:name="_Toc44497802"/>
      <w:bookmarkStart w:id="63" w:name="_Toc45108189"/>
      <w:bookmarkStart w:id="64" w:name="_Toc45901809"/>
      <w:bookmarkStart w:id="65" w:name="_Toc51850890"/>
      <w:bookmarkStart w:id="66" w:name="_Toc56693894"/>
      <w:bookmarkStart w:id="67" w:name="_Toc64447438"/>
      <w:bookmarkStart w:id="68" w:name="_Toc66286932"/>
      <w:bookmarkStart w:id="69" w:name="_Toc74151630"/>
      <w:bookmarkStart w:id="70" w:name="_Toc88654104"/>
      <w:bookmarkStart w:id="71" w:name="_Toc97904460"/>
      <w:bookmarkStart w:id="72" w:name="_Toc98868598"/>
      <w:bookmarkStart w:id="73" w:name="_Toc105174884"/>
      <w:bookmarkStart w:id="74" w:name="_Toc106109721"/>
      <w:bookmarkStart w:id="75" w:name="_Toc113825543"/>
      <w:bookmarkStart w:id="76" w:name="_Toc175587952"/>
      <w:r>
        <w:t>9.3.3</w:t>
      </w:r>
      <w:r>
        <w:tab/>
        <w:t>Elementary Procedure Definitions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40485C24" w14:textId="77777777" w:rsidR="00EA7A4A" w:rsidRDefault="00EA7A4A" w:rsidP="00EA7A4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33039EB4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CEC4020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E64D234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7CE11923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8E447B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E60AC3" w14:textId="77777777" w:rsidR="00EA7A4A" w:rsidRDefault="00EA7A4A" w:rsidP="00EA7A4A">
      <w:pPr>
        <w:pStyle w:val="PL"/>
        <w:rPr>
          <w:snapToGrid w:val="0"/>
        </w:rPr>
      </w:pPr>
    </w:p>
    <w:p w14:paraId="423799C8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XnAP-PDU-Descriptions {</w:t>
      </w:r>
    </w:p>
    <w:p w14:paraId="6A13574F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030960BF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xnap-PDU-Descriptions (0) }</w:t>
      </w:r>
    </w:p>
    <w:p w14:paraId="19D13A35" w14:textId="77777777" w:rsidR="00EA7A4A" w:rsidRDefault="00EA7A4A" w:rsidP="00EA7A4A">
      <w:pPr>
        <w:pStyle w:val="PL"/>
        <w:rPr>
          <w:snapToGrid w:val="0"/>
        </w:rPr>
      </w:pPr>
    </w:p>
    <w:p w14:paraId="0AB2CD4A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087A45AF" w14:textId="77777777" w:rsidR="00EA7A4A" w:rsidRDefault="00EA7A4A" w:rsidP="00EA7A4A">
      <w:pPr>
        <w:pStyle w:val="PL"/>
        <w:rPr>
          <w:snapToGrid w:val="0"/>
        </w:rPr>
      </w:pPr>
    </w:p>
    <w:p w14:paraId="55D00E15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29B92EB8" w14:textId="77777777" w:rsidR="00EA7A4A" w:rsidRDefault="00EA7A4A" w:rsidP="00EA7A4A">
      <w:pPr>
        <w:pStyle w:val="PL"/>
        <w:rPr>
          <w:snapToGrid w:val="0"/>
        </w:rPr>
      </w:pPr>
    </w:p>
    <w:p w14:paraId="404222AF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439653F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EDFB46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0CCDA106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A70892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009504" w14:textId="77777777" w:rsidR="00EA7A4A" w:rsidRDefault="00EA7A4A" w:rsidP="00EA7A4A">
      <w:pPr>
        <w:pStyle w:val="PL"/>
        <w:rPr>
          <w:snapToGrid w:val="0"/>
        </w:rPr>
      </w:pPr>
    </w:p>
    <w:p w14:paraId="27619B56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69106D6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64C01C5A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390C9604" w14:textId="77777777" w:rsidR="00EA7A4A" w:rsidRDefault="00EA7A4A" w:rsidP="00EA7A4A">
      <w:pPr>
        <w:pStyle w:val="PL"/>
        <w:rPr>
          <w:snapToGrid w:val="0"/>
        </w:rPr>
      </w:pPr>
    </w:p>
    <w:p w14:paraId="32E3F1D1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FROM XnAP-CommonDataTypes</w:t>
      </w:r>
    </w:p>
    <w:p w14:paraId="6DC0BB03" w14:textId="77777777" w:rsidR="00EA7A4A" w:rsidRDefault="00EA7A4A" w:rsidP="00EA7A4A">
      <w:pPr>
        <w:pStyle w:val="PL"/>
        <w:rPr>
          <w:snapToGrid w:val="0"/>
        </w:rPr>
      </w:pPr>
    </w:p>
    <w:p w14:paraId="15D34500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HandoverRequest,</w:t>
      </w:r>
    </w:p>
    <w:p w14:paraId="3FD58918" w14:textId="55AAC9A6" w:rsidR="00935333" w:rsidRDefault="00935333" w:rsidP="00935333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935333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lastRenderedPageBreak/>
        <w:t>//skip unchanged part</w:t>
      </w:r>
    </w:p>
    <w:p w14:paraId="18B148EB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  <w:lang w:val="en-US"/>
        </w:rPr>
        <w:t xml:space="preserve">iABResourceCoordination </w:t>
      </w:r>
      <w:r>
        <w:rPr>
          <w:snapToGrid w:val="0"/>
        </w:rPr>
        <w:t>XNAP-ELEMENTARY-PROCEDURE ::={</w:t>
      </w:r>
    </w:p>
    <w:p w14:paraId="64472401" w14:textId="77777777" w:rsidR="00EA7A4A" w:rsidRDefault="00EA7A4A" w:rsidP="00EA7A4A">
      <w:pPr>
        <w:pStyle w:val="PL"/>
        <w:rPr>
          <w:rFonts w:eastAsia="等线"/>
          <w:snapToGrid w:val="0"/>
          <w:lang w:eastAsia="ko-KR"/>
        </w:rPr>
      </w:pPr>
      <w:r>
        <w:rPr>
          <w:rFonts w:eastAsia="等线"/>
          <w:snapToGrid w:val="0"/>
        </w:rPr>
        <w:tab/>
        <w:t>INITIATING MESSAGE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snapToGrid w:val="0"/>
        </w:rPr>
        <w:t>IAB</w:t>
      </w:r>
      <w:r>
        <w:rPr>
          <w:snapToGrid w:val="0"/>
          <w:lang w:val="en-US"/>
        </w:rPr>
        <w:t>ResourceCoordination</w:t>
      </w:r>
      <w:r>
        <w:rPr>
          <w:snapToGrid w:val="0"/>
        </w:rPr>
        <w:t>Request</w:t>
      </w:r>
    </w:p>
    <w:p w14:paraId="183D22E4" w14:textId="77777777" w:rsidR="00EA7A4A" w:rsidRDefault="00EA7A4A" w:rsidP="00EA7A4A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SUCCESSFUL OUTCOME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snapToGrid w:val="0"/>
        </w:rPr>
        <w:t>IAB</w:t>
      </w:r>
      <w:r>
        <w:rPr>
          <w:snapToGrid w:val="0"/>
          <w:lang w:val="en-US"/>
        </w:rPr>
        <w:t>ResourceCoordination</w:t>
      </w:r>
      <w:r>
        <w:rPr>
          <w:snapToGrid w:val="0"/>
        </w:rPr>
        <w:t>Response</w:t>
      </w:r>
    </w:p>
    <w:p w14:paraId="7C704736" w14:textId="77777777" w:rsidR="00EA7A4A" w:rsidRDefault="00EA7A4A" w:rsidP="00EA7A4A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PROCEDURE CODE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snapToGrid w:val="0"/>
        </w:rPr>
        <w:t>id-iAB</w:t>
      </w:r>
      <w:r>
        <w:rPr>
          <w:snapToGrid w:val="0"/>
          <w:lang w:val="en-US"/>
        </w:rPr>
        <w:t>ResourceCoordination</w:t>
      </w:r>
    </w:p>
    <w:p w14:paraId="7A68E045" w14:textId="77777777" w:rsidR="00EA7A4A" w:rsidRDefault="00EA7A4A" w:rsidP="00EA7A4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2470A86F" w14:textId="77777777" w:rsidR="00EA7A4A" w:rsidRDefault="00EA7A4A" w:rsidP="00EA7A4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FA7D6C" w14:textId="77777777" w:rsidR="00EA7A4A" w:rsidRDefault="00EA7A4A" w:rsidP="00EA7A4A">
      <w:pPr>
        <w:pStyle w:val="PL"/>
        <w:rPr>
          <w:snapToGrid w:val="0"/>
          <w:lang w:eastAsia="ko-KR"/>
        </w:rPr>
      </w:pPr>
    </w:p>
    <w:p w14:paraId="74AA5C91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retrieveUEContextConfirm</w:t>
      </w:r>
      <w:r>
        <w:rPr>
          <w:snapToGrid w:val="0"/>
        </w:rPr>
        <w:tab/>
        <w:t>XNAP-</w:t>
      </w:r>
      <w:r>
        <w:rPr>
          <w:noProof w:val="0"/>
          <w:snapToGrid w:val="0"/>
        </w:rPr>
        <w:t>ELEMENTARY</w:t>
      </w:r>
      <w:r>
        <w:rPr>
          <w:snapToGrid w:val="0"/>
        </w:rPr>
        <w:t>-PROCEDURE ::={</w:t>
      </w:r>
    </w:p>
    <w:p w14:paraId="46AE19B1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RetrieveUEContextConfirm</w:t>
      </w:r>
    </w:p>
    <w:p w14:paraId="201C6E40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id-retrieveUEContextConfirm</w:t>
      </w:r>
    </w:p>
    <w:p w14:paraId="7DBE43A5" w14:textId="4AA216AD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77" w:author="Huawei" w:date="2024-09-23T15:45:00Z">
        <w:r>
          <w:rPr>
            <w:noProof w:val="0"/>
            <w:snapToGrid w:val="0"/>
          </w:rPr>
          <w:t>reject</w:t>
        </w:r>
      </w:ins>
      <w:del w:id="78" w:author="Huawei" w:date="2024-09-23T15:45:00Z">
        <w:r w:rsidDel="00EA7A4A">
          <w:rPr>
            <w:snapToGrid w:val="0"/>
          </w:rPr>
          <w:delText>ignore</w:delText>
        </w:r>
      </w:del>
    </w:p>
    <w:p w14:paraId="07360C34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7ED2B9" w14:textId="77777777" w:rsidR="00EA7A4A" w:rsidRDefault="00EA7A4A" w:rsidP="00EA7A4A">
      <w:pPr>
        <w:pStyle w:val="PL"/>
        <w:rPr>
          <w:snapToGrid w:val="0"/>
        </w:rPr>
      </w:pPr>
    </w:p>
    <w:p w14:paraId="7F66E702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cPCCancel XNAP-ELEMENTARY-PROCEDURE ::={</w:t>
      </w:r>
    </w:p>
    <w:p w14:paraId="29B935D5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CPCCancel</w:t>
      </w:r>
    </w:p>
    <w:p w14:paraId="4152FAD4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id-cPCCancel</w:t>
      </w:r>
    </w:p>
    <w:p w14:paraId="276D77AD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2D94E777" w14:textId="77777777" w:rsidR="00EA7A4A" w:rsidRDefault="00EA7A4A" w:rsidP="00EA7A4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EC1664" w14:textId="12B4B87A" w:rsidR="0085020D" w:rsidRPr="0085020D" w:rsidRDefault="0085020D" w:rsidP="0085020D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-----------End of the Changes-----------</w:t>
      </w:r>
    </w:p>
    <w:p w14:paraId="70C448C2" w14:textId="77777777" w:rsidR="0085020D" w:rsidRPr="0085020D" w:rsidRDefault="0085020D" w:rsidP="0085020D"/>
    <w:sectPr w:rsidR="0085020D" w:rsidRPr="0085020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23557" w14:textId="77777777" w:rsidR="00F40DBD" w:rsidRDefault="00F40DBD">
      <w:r>
        <w:separator/>
      </w:r>
    </w:p>
  </w:endnote>
  <w:endnote w:type="continuationSeparator" w:id="0">
    <w:p w14:paraId="24F4D4A3" w14:textId="77777777" w:rsidR="00F40DBD" w:rsidRDefault="00F4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Cambria Math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B5A29" w14:textId="77777777" w:rsidR="00F40DBD" w:rsidRDefault="00F40DBD">
      <w:r>
        <w:separator/>
      </w:r>
    </w:p>
  </w:footnote>
  <w:footnote w:type="continuationSeparator" w:id="0">
    <w:p w14:paraId="3E12144E" w14:textId="77777777" w:rsidR="00F40DBD" w:rsidRDefault="00F4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C4AF3"/>
    <w:multiLevelType w:val="hybridMultilevel"/>
    <w:tmpl w:val="FE92E024"/>
    <w:lvl w:ilvl="0" w:tplc="6BC852E2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7885"/>
    <w:multiLevelType w:val="hybridMultilevel"/>
    <w:tmpl w:val="753052E0"/>
    <w:lvl w:ilvl="0" w:tplc="CA9073DC">
      <w:start w:val="1"/>
      <w:numFmt w:val="lowerLetter"/>
      <w:lvlText w:val="(%1)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212A7"/>
    <w:multiLevelType w:val="hybridMultilevel"/>
    <w:tmpl w:val="56D003A4"/>
    <w:lvl w:ilvl="0" w:tplc="E500E680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30A1211"/>
    <w:multiLevelType w:val="hybridMultilevel"/>
    <w:tmpl w:val="AF26EAE0"/>
    <w:lvl w:ilvl="0" w:tplc="6BC852E2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75FE4"/>
    <w:multiLevelType w:val="hybridMultilevel"/>
    <w:tmpl w:val="753052E0"/>
    <w:lvl w:ilvl="0" w:tplc="CA9073DC">
      <w:start w:val="1"/>
      <w:numFmt w:val="lowerLetter"/>
      <w:lvlText w:val="(%1)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9B4"/>
    <w:rsid w:val="00022E4A"/>
    <w:rsid w:val="00032A51"/>
    <w:rsid w:val="00074A8D"/>
    <w:rsid w:val="00075654"/>
    <w:rsid w:val="000A6394"/>
    <w:rsid w:val="000B7FED"/>
    <w:rsid w:val="000C038A"/>
    <w:rsid w:val="000C6598"/>
    <w:rsid w:val="000D44B3"/>
    <w:rsid w:val="00110566"/>
    <w:rsid w:val="00145D43"/>
    <w:rsid w:val="0018443D"/>
    <w:rsid w:val="00192C46"/>
    <w:rsid w:val="00195179"/>
    <w:rsid w:val="001A08B3"/>
    <w:rsid w:val="001A1BA6"/>
    <w:rsid w:val="001A419B"/>
    <w:rsid w:val="001A7B60"/>
    <w:rsid w:val="001B427A"/>
    <w:rsid w:val="001B52F0"/>
    <w:rsid w:val="001B7A65"/>
    <w:rsid w:val="001C6C30"/>
    <w:rsid w:val="001D6949"/>
    <w:rsid w:val="001E41F3"/>
    <w:rsid w:val="001F49A6"/>
    <w:rsid w:val="001F7296"/>
    <w:rsid w:val="00222B03"/>
    <w:rsid w:val="00223A97"/>
    <w:rsid w:val="00231F4F"/>
    <w:rsid w:val="0026004D"/>
    <w:rsid w:val="002640DD"/>
    <w:rsid w:val="0026620E"/>
    <w:rsid w:val="00275D12"/>
    <w:rsid w:val="00282924"/>
    <w:rsid w:val="00282DD0"/>
    <w:rsid w:val="00284FEB"/>
    <w:rsid w:val="002860C4"/>
    <w:rsid w:val="002A2BC3"/>
    <w:rsid w:val="002B5741"/>
    <w:rsid w:val="002C5556"/>
    <w:rsid w:val="002D60EC"/>
    <w:rsid w:val="002E472E"/>
    <w:rsid w:val="002F6BF3"/>
    <w:rsid w:val="00304E2F"/>
    <w:rsid w:val="00305409"/>
    <w:rsid w:val="0036027C"/>
    <w:rsid w:val="003609EF"/>
    <w:rsid w:val="003615C0"/>
    <w:rsid w:val="0036231A"/>
    <w:rsid w:val="00374DD4"/>
    <w:rsid w:val="003E1A36"/>
    <w:rsid w:val="003E2E3B"/>
    <w:rsid w:val="00410371"/>
    <w:rsid w:val="00412411"/>
    <w:rsid w:val="00417741"/>
    <w:rsid w:val="004242F1"/>
    <w:rsid w:val="00433E02"/>
    <w:rsid w:val="004444E5"/>
    <w:rsid w:val="00451C8C"/>
    <w:rsid w:val="004A56EE"/>
    <w:rsid w:val="004B1E82"/>
    <w:rsid w:val="004B5F8A"/>
    <w:rsid w:val="004B75B7"/>
    <w:rsid w:val="004D522E"/>
    <w:rsid w:val="005138C1"/>
    <w:rsid w:val="005141D9"/>
    <w:rsid w:val="00515646"/>
    <w:rsid w:val="0051580D"/>
    <w:rsid w:val="00547111"/>
    <w:rsid w:val="00551D98"/>
    <w:rsid w:val="00565888"/>
    <w:rsid w:val="005912F5"/>
    <w:rsid w:val="00592D74"/>
    <w:rsid w:val="005960B1"/>
    <w:rsid w:val="005A0066"/>
    <w:rsid w:val="005C1439"/>
    <w:rsid w:val="005E2C44"/>
    <w:rsid w:val="00621188"/>
    <w:rsid w:val="006257ED"/>
    <w:rsid w:val="00632372"/>
    <w:rsid w:val="006325BD"/>
    <w:rsid w:val="00645DCE"/>
    <w:rsid w:val="00653DE4"/>
    <w:rsid w:val="00661FBD"/>
    <w:rsid w:val="00665C47"/>
    <w:rsid w:val="0068123E"/>
    <w:rsid w:val="00692037"/>
    <w:rsid w:val="00695808"/>
    <w:rsid w:val="006A7BE2"/>
    <w:rsid w:val="006B46FB"/>
    <w:rsid w:val="006C60CC"/>
    <w:rsid w:val="006C6A4C"/>
    <w:rsid w:val="006E21FB"/>
    <w:rsid w:val="006E75DA"/>
    <w:rsid w:val="00711372"/>
    <w:rsid w:val="007146C6"/>
    <w:rsid w:val="00731DD3"/>
    <w:rsid w:val="0075182B"/>
    <w:rsid w:val="00767499"/>
    <w:rsid w:val="00767D82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5020D"/>
    <w:rsid w:val="008519DF"/>
    <w:rsid w:val="00857FA7"/>
    <w:rsid w:val="008626E7"/>
    <w:rsid w:val="00870EE7"/>
    <w:rsid w:val="008863B9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27A89"/>
    <w:rsid w:val="00935333"/>
    <w:rsid w:val="00941E30"/>
    <w:rsid w:val="009777D9"/>
    <w:rsid w:val="00991B88"/>
    <w:rsid w:val="009A5753"/>
    <w:rsid w:val="009A579D"/>
    <w:rsid w:val="009E0719"/>
    <w:rsid w:val="009E3297"/>
    <w:rsid w:val="009F734F"/>
    <w:rsid w:val="00A17DC8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A652C"/>
    <w:rsid w:val="00AC5820"/>
    <w:rsid w:val="00AC7896"/>
    <w:rsid w:val="00AD1CD8"/>
    <w:rsid w:val="00AE7D63"/>
    <w:rsid w:val="00B07803"/>
    <w:rsid w:val="00B258BB"/>
    <w:rsid w:val="00B469B0"/>
    <w:rsid w:val="00B570EC"/>
    <w:rsid w:val="00B67B97"/>
    <w:rsid w:val="00B72A0B"/>
    <w:rsid w:val="00B968C8"/>
    <w:rsid w:val="00B97AB7"/>
    <w:rsid w:val="00BA3EC5"/>
    <w:rsid w:val="00BA51D9"/>
    <w:rsid w:val="00BB5DFC"/>
    <w:rsid w:val="00BB6B81"/>
    <w:rsid w:val="00BB6E56"/>
    <w:rsid w:val="00BD279D"/>
    <w:rsid w:val="00BD6BB8"/>
    <w:rsid w:val="00BD6EBA"/>
    <w:rsid w:val="00BE5F8C"/>
    <w:rsid w:val="00C10801"/>
    <w:rsid w:val="00C11309"/>
    <w:rsid w:val="00C42C38"/>
    <w:rsid w:val="00C570F4"/>
    <w:rsid w:val="00C601EA"/>
    <w:rsid w:val="00C656D4"/>
    <w:rsid w:val="00C66BA2"/>
    <w:rsid w:val="00C81EB8"/>
    <w:rsid w:val="00C85091"/>
    <w:rsid w:val="00C870F6"/>
    <w:rsid w:val="00C95985"/>
    <w:rsid w:val="00CB09BD"/>
    <w:rsid w:val="00CC5026"/>
    <w:rsid w:val="00CC68D0"/>
    <w:rsid w:val="00CE35C7"/>
    <w:rsid w:val="00D03F9A"/>
    <w:rsid w:val="00D042E7"/>
    <w:rsid w:val="00D06D51"/>
    <w:rsid w:val="00D24991"/>
    <w:rsid w:val="00D3667B"/>
    <w:rsid w:val="00D41E6F"/>
    <w:rsid w:val="00D44927"/>
    <w:rsid w:val="00D50255"/>
    <w:rsid w:val="00D62D39"/>
    <w:rsid w:val="00D63039"/>
    <w:rsid w:val="00D66520"/>
    <w:rsid w:val="00D731CF"/>
    <w:rsid w:val="00D8259B"/>
    <w:rsid w:val="00D84AE9"/>
    <w:rsid w:val="00DA4138"/>
    <w:rsid w:val="00DB192A"/>
    <w:rsid w:val="00DB4C98"/>
    <w:rsid w:val="00DD3D84"/>
    <w:rsid w:val="00DE34CF"/>
    <w:rsid w:val="00E13F3D"/>
    <w:rsid w:val="00E272D0"/>
    <w:rsid w:val="00E34898"/>
    <w:rsid w:val="00E46AD5"/>
    <w:rsid w:val="00EA457C"/>
    <w:rsid w:val="00EA7A4A"/>
    <w:rsid w:val="00EB09B7"/>
    <w:rsid w:val="00EB580E"/>
    <w:rsid w:val="00EC14A8"/>
    <w:rsid w:val="00EE6C1C"/>
    <w:rsid w:val="00EE7D7C"/>
    <w:rsid w:val="00EF02DF"/>
    <w:rsid w:val="00F25D98"/>
    <w:rsid w:val="00F300FB"/>
    <w:rsid w:val="00F40DBD"/>
    <w:rsid w:val="00F47A34"/>
    <w:rsid w:val="00F47C30"/>
    <w:rsid w:val="00F96F29"/>
    <w:rsid w:val="00FB6386"/>
    <w:rsid w:val="00FD1D63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B1Zchn">
    <w:name w:val="B1 Zchn"/>
    <w:link w:val="B1"/>
    <w:qFormat/>
    <w:rsid w:val="0011056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1056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1105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locked/>
    <w:rsid w:val="0011056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93533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3533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35333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35333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C8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9155-D6A8-4607-B839-B914CF72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162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83</cp:revision>
  <cp:lastPrinted>1899-12-31T23:00:00Z</cp:lastPrinted>
  <dcterms:created xsi:type="dcterms:W3CDTF">2020-02-03T08:32:00Z</dcterms:created>
  <dcterms:modified xsi:type="dcterms:W3CDTF">2024-10-17T06:02:00Z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(3)+DpPDRbuvfLBn0zSZ8ug+4u+9sY+fYuyVFgxA2mkIFkotswTYfn3nGBSsUtshH07ZQPrPWzG
hyMAMMcHAHF/Xb60rdCcQML5Lg6jVZnwX4KVHErqWYjDXVFTR0XbCEQA2qYuAj7G8xzQVyBQ
IAdiLKeyHjurWS8ZcGK/F4lnOtN7E6MoQI0rwYRtv80rIZkM7CjfvIcMPqEKtdVO7eUYPSFv
fy7AkNweG8zdGFVeP0</vt:lpwstr>
  </property>
  <property fmtid="{D5CDD505-2E9C-101B-9397-08002B2CF9AE}" pid="22" name="_2015_ms_pID_7253431">
    <vt:lpwstr>JgJnnANqbFhYWOAOOjO5L73UsJlWkrOO69SZr5Zss3Z2NaezW6wAfh
LXAy0gsE3HXTv95uRuyYUacslR+67TyBp7vTSMZ2FbjHp1UFA+nkWvtYh413m8y7JwkvSt+6
aw+UIM9x+sQXl5GYbcnXNd+MINYNnWJrXd5jhLXJgD5TEBqBId2tBDqSV8BsBY0NclMBmgW6
P0ua53hZG7hq8piDzvxKMyYhbhK3gjet1Aur</vt:lpwstr>
  </property>
  <property fmtid="{D5CDD505-2E9C-101B-9397-08002B2CF9AE}" pid="23" name="_2015_ms_pID_7253432">
    <vt:lpwstr>lw6dD2dNQ4MsJvDuenGWZLs=</vt:lpwstr>
  </property>
  <property fmtid="{D5CDD505-2E9C-101B-9397-08002B2CF9AE}" pid="24" name="KeyAssetLabel_HuaWei">
    <vt:lpwstr>{NDWztZ+0+MrkSMrRDgAssIA/I5+nwp}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1725269783</vt:lpwstr>
  </property>
</Properties>
</file>