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B1306" w14:textId="738B6934" w:rsidR="00DD3D84" w:rsidRDefault="00DD3D84" w:rsidP="00892B7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#125bis</w:t>
      </w:r>
      <w:r>
        <w:rPr>
          <w:b/>
          <w:i/>
          <w:noProof/>
          <w:sz w:val="28"/>
        </w:rPr>
        <w:tab/>
      </w:r>
      <w:r w:rsidR="00DC5B03" w:rsidRPr="00340FAD">
        <w:rPr>
          <w:b/>
          <w:noProof/>
          <w:sz w:val="28"/>
        </w:rPr>
        <w:t>R3-245780</w:t>
      </w:r>
    </w:p>
    <w:p w14:paraId="58C5AAB0" w14:textId="77777777" w:rsidR="00DD3D84" w:rsidRDefault="00DD3D84" w:rsidP="00DD3D8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Hefei</w:t>
      </w:r>
      <w:r w:rsidRPr="00D731CF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China,</w:t>
      </w:r>
      <w:r w:rsidRPr="00D731C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14 - 18</w:t>
      </w:r>
      <w:r w:rsidRPr="00D731CF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524699" w:rsidR="001E41F3" w:rsidRPr="00410371" w:rsidRDefault="001105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85020D">
              <w:rPr>
                <w:b/>
                <w:noProof/>
                <w:sz w:val="28"/>
              </w:rPr>
              <w:t>2</w:t>
            </w:r>
            <w:r w:rsidR="00FF48F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EFB0791" w:rsidR="001E41F3" w:rsidRPr="00410371" w:rsidRDefault="0016532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1357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BC3CF6" w:rsidR="001E41F3" w:rsidRPr="00410371" w:rsidRDefault="00340FAD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D90039" w:rsidR="001E41F3" w:rsidRPr="00410371" w:rsidRDefault="006A0B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3051A2">
              <w:rPr>
                <w:b/>
                <w:noProof/>
                <w:sz w:val="28"/>
              </w:rPr>
              <w:t>10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2E7E7C" w:rsidR="001E41F3" w:rsidRDefault="0085020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r w:rsidR="00FF48FE">
              <w:t>Retrieve UE Context Confirm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5ECE05A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DF7DA9">
              <w:rPr>
                <w:noProof/>
              </w:rPr>
              <w:t xml:space="preserve">, Nokia, </w:t>
            </w:r>
            <w:r w:rsidR="00DF7DA9" w:rsidRPr="00D62D39">
              <w:rPr>
                <w:noProof/>
              </w:rP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846B20" w:rsidR="001E41F3" w:rsidRDefault="000129B4">
            <w:pPr>
              <w:pStyle w:val="CRCoverPage"/>
              <w:spacing w:after="0"/>
              <w:ind w:left="100"/>
              <w:rPr>
                <w:noProof/>
              </w:rPr>
            </w:pPr>
            <w:r w:rsidRPr="000129B4">
              <w:t>TEI1</w:t>
            </w:r>
            <w:r>
              <w:t>7</w:t>
            </w:r>
            <w:r w:rsidR="0021277A">
              <w:t xml:space="preserve">, </w:t>
            </w:r>
            <w:r w:rsidR="0021277A" w:rsidRPr="0021277A">
              <w:t>NR_newRAT-Core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ABE5E7E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417741">
              <w:t>4</w:t>
            </w:r>
            <w:r>
              <w:t>-</w:t>
            </w:r>
            <w:r w:rsidR="003051A2">
              <w:t>10-03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1FDBBC1" w:rsidR="001E41F3" w:rsidRDefault="0072582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6DA7E0" w:rsidR="001E41F3" w:rsidRDefault="001105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725824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AB9BA7" w14:textId="47909812" w:rsidR="00B72A0B" w:rsidRPr="00B72A0B" w:rsidRDefault="00B72A0B" w:rsidP="0085020D">
            <w:pPr>
              <w:pStyle w:val="CRCoverPage"/>
              <w:spacing w:after="0"/>
              <w:ind w:left="100"/>
              <w:rPr>
                <w:b/>
                <w:bCs/>
                <w:u w:val="single"/>
              </w:rPr>
            </w:pPr>
            <w:r w:rsidRPr="00B72A0B">
              <w:rPr>
                <w:b/>
                <w:bCs/>
                <w:u w:val="single"/>
              </w:rPr>
              <w:t>Issue #1:</w:t>
            </w:r>
          </w:p>
          <w:p w14:paraId="4B12866B" w14:textId="5F83283D" w:rsidR="00074A8D" w:rsidRDefault="00C85091" w:rsidP="0085020D">
            <w:pPr>
              <w:pStyle w:val="CRCoverPage"/>
              <w:spacing w:after="0"/>
              <w:ind w:left="100"/>
            </w:pPr>
            <w:r>
              <w:t>The Retrieve UE Context Confirm procedure is used in two scenarios:</w:t>
            </w:r>
          </w:p>
          <w:p w14:paraId="36E03DB9" w14:textId="3E4B87C1" w:rsidR="00C85091" w:rsidRPr="00FD0425" w:rsidRDefault="00C85091" w:rsidP="00B72A0B">
            <w:pPr>
              <w:pStyle w:val="CRCoverPage"/>
              <w:numPr>
                <w:ilvl w:val="0"/>
                <w:numId w:val="5"/>
              </w:numPr>
              <w:spacing w:after="0"/>
            </w:pPr>
            <w:r>
              <w:t xml:space="preserve">new NG-RAN node </w:t>
            </w:r>
            <w:r w:rsidRPr="00FD0425">
              <w:t xml:space="preserve">to </w:t>
            </w:r>
            <w:r>
              <w:t>inform the old NG-RAN node whether the S-NG-RAN node associated with the old NG-RAN node for the UE that was indicated during UE context retrieval is kept or not by the new NG-RAN node during RRC resumption.</w:t>
            </w:r>
          </w:p>
          <w:p w14:paraId="53ACA75D" w14:textId="2E1491D1" w:rsidR="00C85091" w:rsidRDefault="00C85091" w:rsidP="00B72A0B">
            <w:pPr>
              <w:pStyle w:val="CRCoverPage"/>
              <w:numPr>
                <w:ilvl w:val="0"/>
                <w:numId w:val="5"/>
              </w:numPr>
              <w:spacing w:after="0"/>
            </w:pPr>
            <w:r>
              <w:t>in case of RACH based SDT</w:t>
            </w:r>
            <w:r w:rsidRPr="00EC2EAC">
              <w:t xml:space="preserve"> </w:t>
            </w:r>
            <w:r>
              <w:t>without UE context relocation, to request the termination of SDT session from the new NG-RAN node to the old NG-RAN node</w:t>
            </w:r>
            <w:r w:rsidRPr="003A732D">
              <w:t>.</w:t>
            </w:r>
          </w:p>
          <w:p w14:paraId="662AB985" w14:textId="77777777" w:rsidR="00B72A0B" w:rsidRDefault="00B72A0B" w:rsidP="00B72A0B">
            <w:pPr>
              <w:pStyle w:val="CRCoverPage"/>
              <w:spacing w:after="0"/>
              <w:ind w:left="100"/>
            </w:pPr>
          </w:p>
          <w:p w14:paraId="380B915C" w14:textId="06E6DF63" w:rsidR="00C10801" w:rsidRDefault="00C10801" w:rsidP="00B72A0B">
            <w:pPr>
              <w:pStyle w:val="CRCoverPage"/>
              <w:spacing w:after="0"/>
              <w:ind w:left="100"/>
            </w:pPr>
            <w:r>
              <w:t xml:space="preserve">The following </w:t>
            </w:r>
            <w:r w:rsidR="00B72A0B">
              <w:t>procedural text</w:t>
            </w:r>
            <w:r>
              <w:t xml:space="preserve"> is</w:t>
            </w:r>
            <w:r w:rsidR="00B72A0B">
              <w:t xml:space="preserve"> found: </w:t>
            </w:r>
          </w:p>
          <w:p w14:paraId="07998367" w14:textId="4D616275" w:rsidR="00B72A0B" w:rsidRDefault="00B72A0B" w:rsidP="00B72A0B">
            <w:pPr>
              <w:pStyle w:val="af1"/>
              <w:numPr>
                <w:ilvl w:val="0"/>
                <w:numId w:val="4"/>
              </w:numPr>
            </w:pPr>
            <w:r>
              <w:t xml:space="preserve">Upon reception of the RETRIEVE UE CONTEXT CONFIRM message, the </w:t>
            </w:r>
            <w:r w:rsidRPr="00682D9E">
              <w:t xml:space="preserve">old NG-RAN node </w:t>
            </w:r>
            <w:r w:rsidRPr="00AA652C">
              <w:rPr>
                <w:b/>
                <w:bCs/>
              </w:rPr>
              <w:t>shall</w:t>
            </w:r>
            <w:r w:rsidRPr="00682D9E">
              <w:t xml:space="preserve"> release</w:t>
            </w:r>
            <w:r>
              <w:t xml:space="preserve"> </w:t>
            </w:r>
            <w:r w:rsidRPr="00FD0425">
              <w:t xml:space="preserve">the resources related to the UE-associated signalling connection between the </w:t>
            </w:r>
            <w:r>
              <w:t xml:space="preserve">old NG-RAN node </w:t>
            </w:r>
            <w:r w:rsidRPr="00FD0425">
              <w:t xml:space="preserve">and the </w:t>
            </w:r>
            <w:r w:rsidRPr="00C85091">
              <w:t>new NG-RAN node,</w:t>
            </w:r>
            <w:r w:rsidRPr="00FD0425">
              <w:t xml:space="preserve"> as specified in TS 37.340 [8].</w:t>
            </w:r>
          </w:p>
          <w:p w14:paraId="39AE6F90" w14:textId="46D9F005" w:rsidR="00C10801" w:rsidRDefault="00C10801" w:rsidP="00C85091">
            <w:pPr>
              <w:pStyle w:val="CRCoverPage"/>
              <w:spacing w:after="0"/>
              <w:ind w:left="100"/>
            </w:pPr>
            <w:r>
              <w:t xml:space="preserve">In case of (a), the old NG-RAN node will only release </w:t>
            </w:r>
            <w:r w:rsidRPr="00FD0425">
              <w:t xml:space="preserve">the resources related to the UE-associated signalling connection between the </w:t>
            </w:r>
            <w:r>
              <w:t xml:space="preserve">old NG-RAN node </w:t>
            </w:r>
            <w:r w:rsidRPr="00FD0425">
              <w:t xml:space="preserve">and the </w:t>
            </w:r>
            <w:r w:rsidRPr="00C85091">
              <w:t>new NG-RAN node</w:t>
            </w:r>
            <w:r>
              <w:t xml:space="preserve"> upon receiving the </w:t>
            </w:r>
            <w:r w:rsidR="00B72A0B">
              <w:t>UE CONTEXT RELEASE message from</w:t>
            </w:r>
            <w:r>
              <w:t xml:space="preserve"> the new NG-RAN node</w:t>
            </w:r>
            <w:r w:rsidR="00B72A0B">
              <w:t>, therefore, the above procedural text is incorrect</w:t>
            </w:r>
            <w:r>
              <w:t>.</w:t>
            </w:r>
          </w:p>
          <w:p w14:paraId="7917FE03" w14:textId="0AD7E6AE" w:rsidR="00C10801" w:rsidRDefault="00C10801" w:rsidP="00C85091">
            <w:pPr>
              <w:pStyle w:val="CRCoverPage"/>
              <w:spacing w:after="0"/>
              <w:ind w:left="100"/>
            </w:pPr>
            <w:r>
              <w:t xml:space="preserve">In case of (b), </w:t>
            </w:r>
            <w:r w:rsidR="00B72A0B">
              <w:t xml:space="preserve">if the old NG-RAN node decides to terminate the ongoing SDT, it will send </w:t>
            </w:r>
            <w:r w:rsidR="00B72A0B" w:rsidRPr="00296CF8">
              <w:t>RETRIEVE UE CONTEXT FAILURE message</w:t>
            </w:r>
            <w:r w:rsidR="00B72A0B">
              <w:t xml:space="preserve"> to the new NG-RAN node</w:t>
            </w:r>
            <w:r>
              <w:t xml:space="preserve">, </w:t>
            </w:r>
            <w:r w:rsidR="00B72A0B">
              <w:t>and if</w:t>
            </w:r>
            <w:r>
              <w:t xml:space="preserve"> </w:t>
            </w:r>
            <w:r w:rsidR="00B72A0B">
              <w:t>the old NG-RAN node decides to not terminate the ongoing SDT session, the SDT session will keep going, therefore, the above procedural text is incorrect as well.</w:t>
            </w:r>
          </w:p>
          <w:p w14:paraId="11119061" w14:textId="69DC8405" w:rsidR="00B72A0B" w:rsidRDefault="00B72A0B" w:rsidP="00C85091">
            <w:pPr>
              <w:pStyle w:val="CRCoverPage"/>
              <w:spacing w:after="0"/>
              <w:ind w:left="100"/>
            </w:pPr>
          </w:p>
          <w:p w14:paraId="3EF08660" w14:textId="70318B14" w:rsidR="00B72A0B" w:rsidRDefault="00B72A0B" w:rsidP="00B72A0B">
            <w:pPr>
              <w:pStyle w:val="CRCoverPage"/>
              <w:spacing w:after="0"/>
              <w:ind w:left="100"/>
              <w:rPr>
                <w:b/>
                <w:bCs/>
                <w:u w:val="single"/>
              </w:rPr>
            </w:pPr>
            <w:r w:rsidRPr="00B72A0B">
              <w:rPr>
                <w:b/>
                <w:bCs/>
                <w:u w:val="single"/>
              </w:rPr>
              <w:t>Issue #</w:t>
            </w:r>
            <w:r>
              <w:rPr>
                <w:b/>
                <w:bCs/>
                <w:u w:val="single"/>
              </w:rPr>
              <w:t>2</w:t>
            </w:r>
            <w:r w:rsidRPr="00B72A0B">
              <w:rPr>
                <w:b/>
                <w:bCs/>
                <w:u w:val="single"/>
              </w:rPr>
              <w:t>:</w:t>
            </w:r>
          </w:p>
          <w:p w14:paraId="37B161B2" w14:textId="77777777" w:rsidR="00B72A0B" w:rsidRPr="00B72A0B" w:rsidRDefault="00B72A0B" w:rsidP="00B72A0B">
            <w:pPr>
              <w:pStyle w:val="CRCoverPage"/>
              <w:spacing w:after="0"/>
              <w:ind w:left="100"/>
              <w:rPr>
                <w:b/>
                <w:bCs/>
                <w:u w:val="single"/>
              </w:rPr>
            </w:pPr>
          </w:p>
          <w:p w14:paraId="5F432590" w14:textId="77777777" w:rsidR="00B72A0B" w:rsidRDefault="00B72A0B" w:rsidP="00C85091">
            <w:pPr>
              <w:pStyle w:val="CRCoverPage"/>
              <w:spacing w:after="0"/>
              <w:ind w:left="100"/>
            </w:pPr>
            <w:r>
              <w:lastRenderedPageBreak/>
              <w:t xml:space="preserve">In 9.1.1.16, the message type is defined as reject, this aligns with the other procedures related to </w:t>
            </w:r>
            <w:r w:rsidRPr="00FD0425">
              <w:t>Retrieve UE Context</w:t>
            </w:r>
            <w:r>
              <w:t xml:space="preserve"> or Partial </w:t>
            </w:r>
            <w:r w:rsidRPr="00FD0425">
              <w:t>UE Context</w:t>
            </w:r>
            <w:r>
              <w:t xml:space="preserve"> Transfer, but in asn.1 criticality ignore is used.</w:t>
            </w:r>
          </w:p>
          <w:p w14:paraId="4BC1A927" w14:textId="4E63A1CD" w:rsidR="00B72A0B" w:rsidRDefault="00B72A0B" w:rsidP="00C85091">
            <w:pPr>
              <w:pStyle w:val="CRCoverPage"/>
              <w:spacing w:after="0"/>
              <w:ind w:left="100"/>
            </w:pPr>
            <w:r>
              <w:t xml:space="preserve"> </w:t>
            </w:r>
          </w:p>
          <w:p w14:paraId="6A81A551" w14:textId="750D31F8" w:rsidR="00B72A0B" w:rsidRDefault="00B72A0B" w:rsidP="00B72A0B">
            <w:pPr>
              <w:pStyle w:val="CRCoverPage"/>
              <w:spacing w:after="0"/>
              <w:ind w:left="100"/>
              <w:rPr>
                <w:b/>
                <w:bCs/>
                <w:u w:val="single"/>
              </w:rPr>
            </w:pPr>
            <w:r w:rsidRPr="00B72A0B">
              <w:rPr>
                <w:b/>
                <w:bCs/>
                <w:u w:val="single"/>
              </w:rPr>
              <w:t>Issue #</w:t>
            </w:r>
            <w:r>
              <w:rPr>
                <w:b/>
                <w:bCs/>
                <w:u w:val="single"/>
              </w:rPr>
              <w:t>3</w:t>
            </w:r>
            <w:r w:rsidRPr="00B72A0B">
              <w:rPr>
                <w:b/>
                <w:bCs/>
                <w:u w:val="single"/>
              </w:rPr>
              <w:t>:</w:t>
            </w:r>
          </w:p>
          <w:p w14:paraId="3C856A43" w14:textId="77777777" w:rsidR="00F47A34" w:rsidRDefault="00AA652C" w:rsidP="00AA652C">
            <w:pPr>
              <w:widowControl w:val="0"/>
            </w:pPr>
            <w:r w:rsidRPr="00F47A34">
              <w:rPr>
                <w:rFonts w:ascii="Arial" w:hAnsi="Arial"/>
              </w:rPr>
              <w:t>In 9.2.3.68, it is said that</w:t>
            </w:r>
            <w:r>
              <w:t xml:space="preserve"> </w:t>
            </w:r>
          </w:p>
          <w:p w14:paraId="6130A659" w14:textId="22546265" w:rsidR="00AA652C" w:rsidRDefault="00AA652C" w:rsidP="00F47A34">
            <w:pPr>
              <w:pStyle w:val="af1"/>
              <w:numPr>
                <w:ilvl w:val="0"/>
                <w:numId w:val="4"/>
              </w:numPr>
              <w:rPr>
                <w:lang w:eastAsia="zh-CN"/>
              </w:rPr>
            </w:pPr>
            <w:r w:rsidRPr="00FD0425">
              <w:rPr>
                <w:rFonts w:hint="eastAsia"/>
                <w:lang w:eastAsia="zh-CN"/>
              </w:rPr>
              <w:t xml:space="preserve">This IE </w:t>
            </w:r>
            <w:r w:rsidRPr="00FD0425">
              <w:t>indicates</w:t>
            </w:r>
            <w:r w:rsidRPr="00FD0425">
              <w:rPr>
                <w:lang w:eastAsia="zh-CN"/>
              </w:rPr>
              <w:t xml:space="preserve"> whether the UE Context is kept at the S-NG-RAN node in case of an M-NG-RAN node handover </w:t>
            </w:r>
            <w:r>
              <w:rPr>
                <w:lang w:eastAsia="zh-CN"/>
              </w:rPr>
              <w:t>without S-NG-RAN node change or inter-M-NG-RAN node RRC resume</w:t>
            </w:r>
            <w:r w:rsidRPr="00FD0425">
              <w:rPr>
                <w:lang w:eastAsia="zh-CN"/>
              </w:rPr>
              <w:t xml:space="preserve"> without S-NG-RAN node change.</w:t>
            </w:r>
          </w:p>
          <w:p w14:paraId="6A4F2CA8" w14:textId="0FB4B86B" w:rsidR="00AA652C" w:rsidRPr="00FD0425" w:rsidRDefault="00AA652C" w:rsidP="00F47A34">
            <w:pPr>
              <w:pStyle w:val="CRCoverPage"/>
              <w:spacing w:after="0"/>
              <w:ind w:left="100"/>
            </w:pPr>
            <w:r>
              <w:t>It is unclear what is “</w:t>
            </w:r>
            <w:r w:rsidRPr="00FD0425">
              <w:t xml:space="preserve">M-NG-RAN node handover </w:t>
            </w:r>
            <w:r>
              <w:t>without S-NG-RAN node change”, considering that this IE will not be used in case of intra-M-NG-RAN node handover, it is better to update it to “inter-</w:t>
            </w:r>
            <w:r w:rsidRPr="00FD0425">
              <w:t xml:space="preserve">M-NG-RAN node handover </w:t>
            </w:r>
            <w:r>
              <w:t>without S-NG-RAN node change”.</w:t>
            </w:r>
          </w:p>
          <w:p w14:paraId="708AA7DE" w14:textId="745063D3" w:rsidR="00C85091" w:rsidRDefault="00C85091" w:rsidP="0085020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610975CC" w:rsidR="00231F4F" w:rsidRDefault="00B72A0B">
            <w:pPr>
              <w:pStyle w:val="CRCoverPage"/>
              <w:spacing w:after="0"/>
              <w:ind w:left="100"/>
            </w:pPr>
            <w:r>
              <w:t xml:space="preserve">For </w:t>
            </w:r>
            <w:r w:rsidRPr="00B72A0B">
              <w:t>Issue #1:</w:t>
            </w:r>
            <w:r>
              <w:t xml:space="preserve"> remove the mentioned incorrect procedural text.</w:t>
            </w:r>
          </w:p>
          <w:p w14:paraId="42F8F7BD" w14:textId="295DD18C" w:rsidR="00B72A0B" w:rsidRDefault="00B72A0B">
            <w:pPr>
              <w:pStyle w:val="CRCoverPage"/>
              <w:spacing w:after="0"/>
              <w:ind w:left="100"/>
            </w:pPr>
          </w:p>
          <w:p w14:paraId="0F3CAB39" w14:textId="2F017082" w:rsidR="00B72A0B" w:rsidRDefault="00B72A0B">
            <w:pPr>
              <w:pStyle w:val="CRCoverPage"/>
              <w:spacing w:after="0"/>
              <w:ind w:left="100"/>
            </w:pPr>
            <w:r>
              <w:t xml:space="preserve">For Issue #2: change the criticality of </w:t>
            </w:r>
            <w:proofErr w:type="spellStart"/>
            <w:r w:rsidRPr="007B400C">
              <w:rPr>
                <w:snapToGrid w:val="0"/>
              </w:rPr>
              <w:t>retrieveUEContextConfirm</w:t>
            </w:r>
            <w:proofErr w:type="spellEnd"/>
            <w:r>
              <w:rPr>
                <w:snapToGrid w:val="0"/>
              </w:rPr>
              <w:t xml:space="preserve"> procedure from ignore to reject in asn.1. (</w:t>
            </w:r>
            <w:r w:rsidRPr="00B72A0B">
              <w:rPr>
                <w:b/>
                <w:bCs/>
                <w:snapToGrid w:val="0"/>
              </w:rPr>
              <w:t>NBC</w:t>
            </w:r>
            <w:r>
              <w:rPr>
                <w:snapToGrid w:val="0"/>
              </w:rPr>
              <w:t>)</w:t>
            </w:r>
          </w:p>
          <w:p w14:paraId="421E8EEC" w14:textId="77777777" w:rsidR="00B72A0B" w:rsidRPr="0075182B" w:rsidRDefault="00B72A0B">
            <w:pPr>
              <w:pStyle w:val="CRCoverPage"/>
              <w:spacing w:after="0"/>
              <w:ind w:left="100"/>
              <w:rPr>
                <w:snapToGrid w:val="0"/>
              </w:rPr>
            </w:pPr>
          </w:p>
          <w:p w14:paraId="6D5B342E" w14:textId="0E35788C" w:rsidR="00AA652C" w:rsidRPr="0075182B" w:rsidRDefault="00AA652C" w:rsidP="0075182B">
            <w:pPr>
              <w:pStyle w:val="CRCoverPage"/>
              <w:spacing w:after="0"/>
              <w:ind w:left="100"/>
              <w:rPr>
                <w:snapToGrid w:val="0"/>
              </w:rPr>
            </w:pPr>
            <w:r w:rsidRPr="0075182B">
              <w:rPr>
                <w:snapToGrid w:val="0"/>
              </w:rPr>
              <w:t>For Issue #3: update the “M-NG-RAN node handover without S-NG-RAN node change” to “inter-M-NG-RAN node handover without S-NG-RAN node change”.</w:t>
            </w:r>
          </w:p>
          <w:p w14:paraId="64AE858A" w14:textId="77777777" w:rsidR="00AA652C" w:rsidRDefault="00AA652C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A5D861C" w14:textId="4AF4E1C2" w:rsidR="00231F4F" w:rsidRDefault="00231F4F" w:rsidP="00110566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 w:rsidR="00AA652C">
              <w:t xml:space="preserve">it only </w:t>
            </w:r>
            <w:r w:rsidR="0026620E">
              <w:t>impacts</w:t>
            </w:r>
            <w:r w:rsidR="00AA652C">
              <w:t xml:space="preserve"> the handling of Retrieve UE Context Confirm procedure and the related IEs</w:t>
            </w:r>
            <w:r w:rsidR="00110566">
              <w:t>.</w:t>
            </w:r>
          </w:p>
          <w:p w14:paraId="31C656EC" w14:textId="02620CCB" w:rsidR="00AA652C" w:rsidRPr="00231F4F" w:rsidRDefault="00AA652C" w:rsidP="00110566">
            <w:pPr>
              <w:pStyle w:val="CRCoverPage"/>
              <w:ind w:left="100"/>
            </w:pPr>
            <w:r>
              <w:t>This CR has functional and protocol impact, and it is NBC.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28344C" w:rsidR="001E41F3" w:rsidRDefault="00AA652C">
            <w:pPr>
              <w:pStyle w:val="CRCoverPage"/>
              <w:spacing w:after="0"/>
              <w:ind w:left="100"/>
            </w:pPr>
            <w:r>
              <w:t xml:space="preserve">Wrong procedural text </w:t>
            </w:r>
            <w:r w:rsidR="0075182B">
              <w:t>exists</w:t>
            </w:r>
            <w:r>
              <w:t xml:space="preserve"> and wrong criticality is used by the Retrieve UE Context Confirm procedure</w:t>
            </w:r>
            <w:r>
              <w:rPr>
                <w:snapToGrid w:val="0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F53BB9" w:rsidR="001E41F3" w:rsidRDefault="00B469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8.2.12.2, </w:t>
            </w:r>
            <w:r w:rsidR="00340FAD">
              <w:rPr>
                <w:noProof/>
              </w:rPr>
              <w:t>9</w:t>
            </w:r>
            <w:r>
              <w:rPr>
                <w:noProof/>
              </w:rPr>
              <w:t>.2.3.68, 9.3.3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D6318E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ABA61B" w14:textId="5C97A021" w:rsidR="00DB073F" w:rsidRDefault="00DB073F" w:rsidP="00DB07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V0, R3-24507</w:t>
            </w:r>
            <w:r>
              <w:rPr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, submisson.</w:t>
            </w:r>
          </w:p>
          <w:p w14:paraId="6ACA4173" w14:textId="2A10463B" w:rsidR="008863B9" w:rsidRDefault="00DB073F" w:rsidP="00DB07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V1, update coverpage.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7435BCC" w:rsidR="001E41F3" w:rsidRPr="0085020D" w:rsidRDefault="0085020D" w:rsidP="0085020D">
      <w:pPr>
        <w:pStyle w:val="3"/>
        <w:rPr>
          <w:b/>
          <w:bCs/>
          <w:i/>
          <w:iCs/>
          <w:noProof/>
          <w:color w:val="0070C0"/>
          <w:sz w:val="24"/>
          <w:szCs w:val="18"/>
          <w:highlight w:val="lightGray"/>
        </w:rPr>
      </w:pPr>
      <w:r w:rsidRPr="0085020D">
        <w:rPr>
          <w:b/>
          <w:bCs/>
          <w:i/>
          <w:iCs/>
          <w:noProof/>
          <w:color w:val="0070C0"/>
          <w:sz w:val="24"/>
          <w:szCs w:val="18"/>
          <w:highlight w:val="lightGray"/>
        </w:rPr>
        <w:lastRenderedPageBreak/>
        <w:t>-----------Start of the First Change-----------</w:t>
      </w:r>
    </w:p>
    <w:p w14:paraId="2D33930B" w14:textId="77777777" w:rsidR="00326253" w:rsidRPr="00FD0425" w:rsidRDefault="00326253" w:rsidP="00326253">
      <w:pPr>
        <w:pStyle w:val="3"/>
      </w:pPr>
      <w:bookmarkStart w:id="2" w:name="_Toc175587199"/>
      <w:bookmarkStart w:id="3" w:name="_Toc98868014"/>
      <w:bookmarkStart w:id="4" w:name="_Toc105174298"/>
      <w:bookmarkStart w:id="5" w:name="_Toc106109135"/>
      <w:bookmarkStart w:id="6" w:name="_Toc113824956"/>
      <w:bookmarkStart w:id="7" w:name="_Toc170755550"/>
      <w:r w:rsidRPr="00FD0425">
        <w:t>8.2.</w:t>
      </w:r>
      <w:r>
        <w:t>12</w:t>
      </w:r>
      <w:r w:rsidRPr="00FD0425">
        <w:tab/>
      </w:r>
      <w:bookmarkStart w:id="8" w:name="_Hlk54158563"/>
      <w:r>
        <w:t>Retrieve UE Context Confirm</w:t>
      </w:r>
      <w:bookmarkEnd w:id="2"/>
      <w:bookmarkEnd w:id="8"/>
    </w:p>
    <w:p w14:paraId="2E9CDE4B" w14:textId="77777777" w:rsidR="00326253" w:rsidRPr="00FD0425" w:rsidRDefault="00326253" w:rsidP="00326253">
      <w:pPr>
        <w:pStyle w:val="4"/>
      </w:pPr>
      <w:bookmarkStart w:id="9" w:name="_CR8_2_12_1"/>
      <w:bookmarkStart w:id="10" w:name="_Toc98868015"/>
      <w:bookmarkStart w:id="11" w:name="_Toc105174299"/>
      <w:bookmarkStart w:id="12" w:name="_Toc106109136"/>
      <w:bookmarkStart w:id="13" w:name="_Toc113824957"/>
      <w:bookmarkStart w:id="14" w:name="_Toc175587200"/>
      <w:bookmarkEnd w:id="9"/>
      <w:r w:rsidRPr="00FD0425">
        <w:t>8.2.</w:t>
      </w:r>
      <w:r>
        <w:t>12</w:t>
      </w:r>
      <w:r w:rsidRPr="00FD0425">
        <w:t>.1</w:t>
      </w:r>
      <w:r w:rsidRPr="00FD0425">
        <w:tab/>
        <w:t>General</w:t>
      </w:r>
      <w:bookmarkEnd w:id="10"/>
      <w:bookmarkEnd w:id="11"/>
      <w:bookmarkEnd w:id="12"/>
      <w:bookmarkEnd w:id="13"/>
      <w:bookmarkEnd w:id="14"/>
    </w:p>
    <w:p w14:paraId="5308C028" w14:textId="77777777" w:rsidR="00326253" w:rsidRPr="00FD0425" w:rsidRDefault="00326253" w:rsidP="00326253">
      <w:r w:rsidRPr="00FD0425">
        <w:t xml:space="preserve">The </w:t>
      </w:r>
      <w:r w:rsidRPr="00765701">
        <w:t xml:space="preserve">Retrieve UE Context Confirm </w:t>
      </w:r>
      <w:r w:rsidRPr="00FD0425">
        <w:t xml:space="preserve">procedure is used </w:t>
      </w:r>
      <w:r>
        <w:t xml:space="preserve">by the new NG-RAN node </w:t>
      </w:r>
      <w:r w:rsidRPr="00FD0425">
        <w:t xml:space="preserve">to </w:t>
      </w:r>
      <w:r>
        <w:t>inform the old NG-RAN node whether the S-NG-RAN node associated with the old NG-RAN node for the UE that was indicated during UE context retrieval is kept or not by the new NG-RAN node during RRC resumption.</w:t>
      </w:r>
    </w:p>
    <w:p w14:paraId="11C0A15D" w14:textId="77777777" w:rsidR="00326253" w:rsidRPr="00645735" w:rsidRDefault="00326253" w:rsidP="00326253">
      <w:r>
        <w:t>In case of RACH based SDT</w:t>
      </w:r>
      <w:r w:rsidRPr="00EC2EAC">
        <w:t xml:space="preserve"> </w:t>
      </w:r>
      <w:r>
        <w:t>without UE context relocation, the Retrieve UE Context Confirm procedure is also used to request the termination of SDT session from the new NG-RAN node to the old NG-RAN node</w:t>
      </w:r>
      <w:r w:rsidRPr="003A732D">
        <w:t>.</w:t>
      </w:r>
    </w:p>
    <w:p w14:paraId="25FB36AB" w14:textId="77777777" w:rsidR="00326253" w:rsidRPr="00FD0425" w:rsidRDefault="00326253" w:rsidP="00326253">
      <w:r w:rsidRPr="00FD0425">
        <w:t xml:space="preserve">The procedure uses </w:t>
      </w:r>
      <w:r w:rsidRPr="00FD0425">
        <w:rPr>
          <w:lang w:eastAsia="zh-CN"/>
        </w:rPr>
        <w:t>UE-associated signalling</w:t>
      </w:r>
      <w:r w:rsidRPr="00FD0425">
        <w:t>.</w:t>
      </w:r>
    </w:p>
    <w:p w14:paraId="316CF558" w14:textId="77777777" w:rsidR="00326253" w:rsidRPr="00FD0425" w:rsidRDefault="00326253" w:rsidP="00326253">
      <w:pPr>
        <w:pStyle w:val="4"/>
      </w:pPr>
      <w:bookmarkStart w:id="15" w:name="_CR8_2_12_2"/>
      <w:bookmarkStart w:id="16" w:name="_Toc98868016"/>
      <w:bookmarkStart w:id="17" w:name="_Toc105174300"/>
      <w:bookmarkStart w:id="18" w:name="_Toc106109137"/>
      <w:bookmarkStart w:id="19" w:name="_Toc113824958"/>
      <w:bookmarkStart w:id="20" w:name="_Toc175587201"/>
      <w:bookmarkEnd w:id="15"/>
      <w:r w:rsidRPr="00FD0425">
        <w:t>8.2.</w:t>
      </w:r>
      <w:r>
        <w:t>12</w:t>
      </w:r>
      <w:r w:rsidRPr="00FD0425">
        <w:t>.2</w:t>
      </w:r>
      <w:r w:rsidRPr="00FD0425">
        <w:tab/>
        <w:t>Successful Operation</w:t>
      </w:r>
      <w:bookmarkEnd w:id="16"/>
      <w:bookmarkEnd w:id="17"/>
      <w:bookmarkEnd w:id="18"/>
      <w:bookmarkEnd w:id="19"/>
      <w:bookmarkEnd w:id="20"/>
    </w:p>
    <w:p w14:paraId="3C0D05CA" w14:textId="77777777" w:rsidR="00326253" w:rsidRPr="00FD0425" w:rsidRDefault="00326253" w:rsidP="00326253">
      <w:pPr>
        <w:pStyle w:val="TH"/>
      </w:pPr>
      <w:r w:rsidRPr="00FD0425">
        <w:object w:dxaOrig="6825" w:dyaOrig="2520" w14:anchorId="715D8E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55pt;height:126.3pt" o:ole="">
            <v:imagedata r:id="rId13" o:title=""/>
          </v:shape>
          <o:OLEObject Type="Embed" ProgID="Visio.Drawing.15" ShapeID="_x0000_i1025" DrawAspect="Content" ObjectID="_1790678898" r:id="rId14"/>
        </w:object>
      </w:r>
    </w:p>
    <w:p w14:paraId="5AA3E189" w14:textId="77777777" w:rsidR="00326253" w:rsidRPr="00FD0425" w:rsidRDefault="00326253" w:rsidP="00326253">
      <w:pPr>
        <w:pStyle w:val="TF"/>
      </w:pPr>
      <w:r w:rsidRPr="00FD0425">
        <w:t>Figure 8.2.</w:t>
      </w:r>
      <w:r>
        <w:t>12</w:t>
      </w:r>
      <w:r w:rsidRPr="00FD0425">
        <w:t xml:space="preserve">.2-1: </w:t>
      </w:r>
      <w:r>
        <w:t>Retrieve UE Context Confirm</w:t>
      </w:r>
      <w:r w:rsidRPr="00FD0425">
        <w:t>, successful operation</w:t>
      </w:r>
    </w:p>
    <w:p w14:paraId="31ACEAE7" w14:textId="5C1025BA" w:rsidR="00725824" w:rsidRPr="00682D9E" w:rsidRDefault="00326253" w:rsidP="00326253">
      <w:r w:rsidRPr="00FD0425">
        <w:t xml:space="preserve">The </w:t>
      </w:r>
      <w:r>
        <w:t>new</w:t>
      </w:r>
      <w:r w:rsidRPr="00FD0425">
        <w:t xml:space="preserve"> NG-RAN node initiates the procedure by sending the </w:t>
      </w:r>
      <w:bookmarkStart w:id="21" w:name="_Hlk54163189"/>
      <w:r>
        <w:t xml:space="preserve">RETRIEVE UE CONTEXT CONFIRM </w:t>
      </w:r>
      <w:r w:rsidRPr="00FD0425">
        <w:t xml:space="preserve">message </w:t>
      </w:r>
      <w:bookmarkEnd w:id="21"/>
      <w:r w:rsidRPr="00FD0425">
        <w:t xml:space="preserve">to the </w:t>
      </w:r>
      <w:r>
        <w:t>old</w:t>
      </w:r>
      <w:r w:rsidRPr="00FD0425">
        <w:t xml:space="preserve"> NG-RAN node</w:t>
      </w:r>
      <w:r w:rsidR="00725824" w:rsidRPr="00FD0425">
        <w:t>.</w:t>
      </w:r>
    </w:p>
    <w:p w14:paraId="51BC61C7" w14:textId="158D20DB" w:rsidR="00725824" w:rsidDel="00725824" w:rsidRDefault="00725824" w:rsidP="00725824">
      <w:pPr>
        <w:rPr>
          <w:del w:id="22" w:author="Huawei" w:date="2024-08-27T17:09:00Z"/>
          <w:lang w:eastAsia="zh-CN"/>
        </w:rPr>
      </w:pPr>
      <w:del w:id="23" w:author="Huawei" w:date="2024-08-27T17:09:00Z">
        <w:r w:rsidDel="00725824">
          <w:delText xml:space="preserve">Upon reception of the RETRIEVE UE CONTEXT CONFIRM message, the </w:delText>
        </w:r>
        <w:r w:rsidRPr="00682D9E" w:rsidDel="00725824">
          <w:delText>old NG-RAN node shall release</w:delText>
        </w:r>
        <w:r w:rsidDel="00725824">
          <w:delText xml:space="preserve"> </w:delText>
        </w:r>
        <w:r w:rsidRPr="00FD0425" w:rsidDel="00725824">
          <w:rPr>
            <w:lang w:eastAsia="zh-CN"/>
          </w:rPr>
          <w:delText xml:space="preserve">the resources related to the UE-associated signalling connection between the </w:delText>
        </w:r>
        <w:r w:rsidDel="00725824">
          <w:rPr>
            <w:lang w:eastAsia="zh-CN"/>
          </w:rPr>
          <w:delText xml:space="preserve">old NG-RAN node </w:delText>
        </w:r>
        <w:r w:rsidRPr="00FD0425" w:rsidDel="00725824">
          <w:rPr>
            <w:lang w:eastAsia="zh-CN"/>
          </w:rPr>
          <w:delText xml:space="preserve">and the </w:delText>
        </w:r>
        <w:r w:rsidDel="00725824">
          <w:rPr>
            <w:rFonts w:eastAsia="Geneva"/>
            <w:lang w:eastAsia="zh-CN"/>
          </w:rPr>
          <w:delText xml:space="preserve">new </w:delText>
        </w:r>
        <w:r w:rsidRPr="00FD0425" w:rsidDel="00725824">
          <w:rPr>
            <w:rFonts w:eastAsia="Geneva"/>
            <w:lang w:eastAsia="zh-CN"/>
          </w:rPr>
          <w:delText>NG-RAN node</w:delText>
        </w:r>
        <w:r w:rsidDel="00725824">
          <w:rPr>
            <w:rFonts w:eastAsia="Geneva"/>
            <w:lang w:eastAsia="zh-CN"/>
          </w:rPr>
          <w:delText>,</w:delText>
        </w:r>
        <w:r w:rsidRPr="00FD0425" w:rsidDel="00725824">
          <w:rPr>
            <w:lang w:eastAsia="zh-CN"/>
          </w:rPr>
          <w:delText xml:space="preserve"> as specified in TS 37.340 [8].</w:delText>
        </w:r>
      </w:del>
    </w:p>
    <w:p w14:paraId="72EE873B" w14:textId="77777777" w:rsidR="00326253" w:rsidRPr="00791720" w:rsidRDefault="00725824" w:rsidP="00326253">
      <w:pPr>
        <w:rPr>
          <w:lang w:eastAsia="en-GB"/>
        </w:rPr>
      </w:pPr>
      <w:r>
        <w:t xml:space="preserve">If </w:t>
      </w:r>
      <w:r w:rsidR="00326253" w:rsidRPr="004A4BA4">
        <w:t xml:space="preserve">the </w:t>
      </w:r>
      <w:r w:rsidR="00326253" w:rsidRPr="004A4BA4">
        <w:rPr>
          <w:i/>
          <w:iCs/>
        </w:rPr>
        <w:t>UE Context Kept Indicator</w:t>
      </w:r>
      <w:r w:rsidR="00326253" w:rsidRPr="004A4BA4">
        <w:t xml:space="preserve"> IE</w:t>
      </w:r>
      <w:r w:rsidR="00326253">
        <w:t xml:space="preserve"> is included and </w:t>
      </w:r>
      <w:r w:rsidR="00326253" w:rsidRPr="004A4BA4">
        <w:t>set to "True"</w:t>
      </w:r>
      <w:r w:rsidR="00326253">
        <w:t xml:space="preserve">, the old NG-RAN node shall consider that the S-NG-RAN node was kept by the new NG-RAN node and </w:t>
      </w:r>
      <w:r w:rsidR="00326253" w:rsidRPr="00FD0425">
        <w:t>use this information as specified in TS 37.340 [8].</w:t>
      </w:r>
    </w:p>
    <w:p w14:paraId="726E032E" w14:textId="31A3C077" w:rsidR="00725824" w:rsidRPr="003A732D" w:rsidRDefault="00326253" w:rsidP="00326253">
      <w:r>
        <w:t xml:space="preserve">If the old NG-RAN node receives the </w:t>
      </w:r>
      <w:r>
        <w:rPr>
          <w:i/>
          <w:iCs/>
        </w:rPr>
        <w:t xml:space="preserve">SDT Termination Request </w:t>
      </w:r>
      <w:r>
        <w:t>IE in the RETRIEVE UE CONTEXT CONFIRM message, the old NG-RAN node shall, if supported, consider that the termination of the ongoing SDT session is requested from the new NG-RAN node for this UE and act as specified in TS 38.300 [9]</w:t>
      </w:r>
      <w:r w:rsidR="00725824">
        <w:t>.</w:t>
      </w:r>
    </w:p>
    <w:bookmarkEnd w:id="3"/>
    <w:bookmarkEnd w:id="4"/>
    <w:bookmarkEnd w:id="5"/>
    <w:bookmarkEnd w:id="6"/>
    <w:bookmarkEnd w:id="7"/>
    <w:p w14:paraId="472340B5" w14:textId="3B0841D1" w:rsidR="00935333" w:rsidRDefault="00935333" w:rsidP="00935333">
      <w:pPr>
        <w:pStyle w:val="3"/>
        <w:rPr>
          <w:b/>
          <w:bCs/>
          <w:i/>
          <w:iCs/>
          <w:noProof/>
          <w:color w:val="0070C0"/>
          <w:sz w:val="24"/>
          <w:szCs w:val="18"/>
          <w:highlight w:val="lightGray"/>
        </w:rPr>
      </w:pPr>
      <w:r w:rsidRPr="0085020D">
        <w:rPr>
          <w:b/>
          <w:bCs/>
          <w:i/>
          <w:iCs/>
          <w:noProof/>
          <w:color w:val="0070C0"/>
          <w:sz w:val="24"/>
          <w:szCs w:val="18"/>
          <w:highlight w:val="lightGray"/>
        </w:rPr>
        <w:t>-----------Start of the Next Change-----------</w:t>
      </w:r>
    </w:p>
    <w:p w14:paraId="1D3DD06B" w14:textId="77777777" w:rsidR="00326253" w:rsidRPr="00FD0425" w:rsidRDefault="00326253" w:rsidP="00730094">
      <w:pPr>
        <w:pStyle w:val="4"/>
        <w:keepNext w:val="0"/>
        <w:keepLines w:val="0"/>
        <w:widowControl w:val="0"/>
      </w:pPr>
      <w:bookmarkStart w:id="24" w:name="_Toc98868212"/>
      <w:bookmarkStart w:id="25" w:name="_Toc105174496"/>
      <w:bookmarkStart w:id="26" w:name="_Toc106109333"/>
      <w:bookmarkStart w:id="27" w:name="_Toc113825154"/>
      <w:bookmarkStart w:id="28" w:name="_Toc175587397"/>
      <w:r w:rsidRPr="00FD0425">
        <w:t>9.1.1.</w:t>
      </w:r>
      <w:r>
        <w:t>16</w:t>
      </w:r>
      <w:r w:rsidRPr="00FD0425">
        <w:tab/>
        <w:t xml:space="preserve">RETRIEVE UE CONTEXT </w:t>
      </w:r>
      <w:r>
        <w:t>CONFIRM</w:t>
      </w:r>
      <w:bookmarkEnd w:id="24"/>
      <w:bookmarkEnd w:id="25"/>
      <w:bookmarkEnd w:id="26"/>
      <w:bookmarkEnd w:id="27"/>
      <w:bookmarkEnd w:id="28"/>
    </w:p>
    <w:p w14:paraId="677152F0" w14:textId="77777777" w:rsidR="00326253" w:rsidRPr="00FD0425" w:rsidRDefault="00326253" w:rsidP="00730094">
      <w:pPr>
        <w:widowControl w:val="0"/>
      </w:pPr>
      <w:r w:rsidRPr="00FD0425">
        <w:t xml:space="preserve">This message is sent by the </w:t>
      </w:r>
      <w:r>
        <w:t>new</w:t>
      </w:r>
      <w:r w:rsidRPr="00FD0425">
        <w:t xml:space="preserve"> NG-RAN node to the </w:t>
      </w:r>
      <w:r>
        <w:t>old</w:t>
      </w:r>
      <w:r w:rsidRPr="00FD0425">
        <w:t xml:space="preserve"> NG-RAN node</w:t>
      </w:r>
      <w:r>
        <w:t xml:space="preserve"> </w:t>
      </w:r>
      <w:r w:rsidRPr="00FD0425">
        <w:t xml:space="preserve">to </w:t>
      </w:r>
      <w:r>
        <w:t>inform the old NG-RAN node whether the S-NG-RAN node associated with the old NG-RAN node for the UE that was indicated during UE context retrieval is kept or not by the new NG-RAN node during RRC resumption.</w:t>
      </w:r>
    </w:p>
    <w:p w14:paraId="0187B8A1" w14:textId="77777777" w:rsidR="00326253" w:rsidRPr="00645735" w:rsidRDefault="00326253" w:rsidP="00730094">
      <w:pPr>
        <w:widowControl w:val="0"/>
      </w:pPr>
      <w:r>
        <w:t>In case of RACH based SDT</w:t>
      </w:r>
      <w:r w:rsidRPr="00053393">
        <w:t xml:space="preserve"> </w:t>
      </w:r>
      <w:r>
        <w:t>without UE context relocation, the Retrieve UE Context Confirm procedure is also used to request termination of SDT session from the new NG-RAN node to the old NG-RAN node</w:t>
      </w:r>
      <w:r w:rsidRPr="003A732D">
        <w:t>.</w:t>
      </w:r>
    </w:p>
    <w:p w14:paraId="4EC29A21" w14:textId="77777777" w:rsidR="00326253" w:rsidRPr="00FD0425" w:rsidRDefault="00326253" w:rsidP="00326253">
      <w:pPr>
        <w:widowControl w:val="0"/>
        <w:rPr>
          <w:rFonts w:eastAsia="Batang"/>
        </w:rPr>
      </w:pPr>
      <w:r w:rsidRPr="00FD0425">
        <w:t xml:space="preserve">Direction: </w:t>
      </w:r>
      <w:r>
        <w:t>new</w:t>
      </w:r>
      <w:r w:rsidRPr="00FD0425">
        <w:t xml:space="preserve"> NG-RAN node </w:t>
      </w:r>
      <w:r w:rsidRPr="00FD0425">
        <w:sym w:font="Symbol" w:char="F0AE"/>
      </w:r>
      <w:r w:rsidRPr="00FD0425">
        <w:t xml:space="preserve"> </w:t>
      </w:r>
      <w:r>
        <w:t>old</w:t>
      </w:r>
      <w:r w:rsidRPr="00FD0425">
        <w:t xml:space="preserve">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26253" w:rsidRPr="00FD0425" w14:paraId="7AE0D713" w14:textId="77777777" w:rsidTr="00892B77">
        <w:trPr>
          <w:tblHeader/>
        </w:trPr>
        <w:tc>
          <w:tcPr>
            <w:tcW w:w="2160" w:type="dxa"/>
          </w:tcPr>
          <w:p w14:paraId="14FB9BA7" w14:textId="26182E36" w:rsidR="00326253" w:rsidRPr="00FD0425" w:rsidRDefault="00326253" w:rsidP="0032625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38F18BB" w14:textId="20725C33" w:rsidR="00326253" w:rsidRPr="00FD0425" w:rsidRDefault="00326253" w:rsidP="0032625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3B48736" w14:textId="02D824CC" w:rsidR="00326253" w:rsidRPr="00FD0425" w:rsidRDefault="00326253" w:rsidP="0032625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FB4152E" w14:textId="103962FB" w:rsidR="00326253" w:rsidRPr="00FD0425" w:rsidRDefault="00326253" w:rsidP="0032625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A9D7B92" w14:textId="2D3C40FD" w:rsidR="00326253" w:rsidRPr="00FD0425" w:rsidRDefault="00326253" w:rsidP="0032625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69A859A" w14:textId="44C1926E" w:rsidR="00326253" w:rsidRPr="00FD0425" w:rsidRDefault="00326253" w:rsidP="0032625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1043E8F" w14:textId="77777777" w:rsidR="00326253" w:rsidRPr="00FD0425" w:rsidRDefault="00326253" w:rsidP="00326253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326253" w:rsidRPr="00FD0425" w14:paraId="27744F93" w14:textId="77777777" w:rsidTr="00892B77">
        <w:tc>
          <w:tcPr>
            <w:tcW w:w="2160" w:type="dxa"/>
          </w:tcPr>
          <w:p w14:paraId="1EA80005" w14:textId="240E77F0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2E158D12" w14:textId="7D68A3DB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BD1A96F" w14:textId="77777777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55DBC27" w14:textId="19E70E86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7807D9D0" w14:textId="77777777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03C02DC" w14:textId="33907D81" w:rsidR="00326253" w:rsidRPr="00FD0425" w:rsidRDefault="00326253" w:rsidP="0032625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946AD53" w14:textId="77777777" w:rsidR="00326253" w:rsidRPr="00FD0425" w:rsidRDefault="00326253" w:rsidP="0032625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326253">
              <w:rPr>
                <w:highlight w:val="yellow"/>
                <w:lang w:eastAsia="ja-JP"/>
              </w:rPr>
              <w:t>reject</w:t>
            </w:r>
          </w:p>
        </w:tc>
      </w:tr>
      <w:tr w:rsidR="00326253" w:rsidRPr="00FD0425" w14:paraId="64936116" w14:textId="77777777" w:rsidTr="00892B77">
        <w:tc>
          <w:tcPr>
            <w:tcW w:w="2160" w:type="dxa"/>
          </w:tcPr>
          <w:p w14:paraId="341D8F26" w14:textId="255CA91D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Old NG-RAN 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 reference</w:t>
            </w:r>
          </w:p>
        </w:tc>
        <w:tc>
          <w:tcPr>
            <w:tcW w:w="1080" w:type="dxa"/>
          </w:tcPr>
          <w:p w14:paraId="6D0968FD" w14:textId="4E1EEB2A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D0D96FE" w14:textId="77777777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D664319" w14:textId="4A39A2DF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NG-RAN 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4728F218" w14:textId="0A086D38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old NG-RAN node</w:t>
            </w:r>
          </w:p>
        </w:tc>
        <w:tc>
          <w:tcPr>
            <w:tcW w:w="1080" w:type="dxa"/>
          </w:tcPr>
          <w:p w14:paraId="08DC5EA9" w14:textId="7CEF15A2" w:rsidR="00326253" w:rsidRPr="00FD0425" w:rsidRDefault="00326253" w:rsidP="0032625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9282801" w14:textId="77777777" w:rsidR="00326253" w:rsidRPr="00FD0425" w:rsidRDefault="00326253" w:rsidP="0032625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326253" w:rsidRPr="00FD0425" w14:paraId="5CAD2197" w14:textId="77777777" w:rsidTr="00892B77">
        <w:tc>
          <w:tcPr>
            <w:tcW w:w="2160" w:type="dxa"/>
          </w:tcPr>
          <w:p w14:paraId="05008813" w14:textId="4539C2C5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 xml:space="preserve">New NG-RAN 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 reference</w:t>
            </w:r>
          </w:p>
        </w:tc>
        <w:tc>
          <w:tcPr>
            <w:tcW w:w="1080" w:type="dxa"/>
          </w:tcPr>
          <w:p w14:paraId="0070F6C8" w14:textId="021CA637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8B7FAC7" w14:textId="77777777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51C468A" w14:textId="33BD9D83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NG-RAN 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78CADB7B" w14:textId="04C2067F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new NG-RAN node</w:t>
            </w:r>
          </w:p>
        </w:tc>
        <w:tc>
          <w:tcPr>
            <w:tcW w:w="1080" w:type="dxa"/>
          </w:tcPr>
          <w:p w14:paraId="195300D9" w14:textId="1DEA77F6" w:rsidR="00326253" w:rsidRPr="00FD0425" w:rsidRDefault="00326253" w:rsidP="0032625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0544A25" w14:textId="77777777" w:rsidR="00326253" w:rsidRPr="00FD0425" w:rsidRDefault="00326253" w:rsidP="0032625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326253" w:rsidRPr="00FD0425" w14:paraId="24173195" w14:textId="77777777" w:rsidTr="00892B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87E0" w14:textId="3C12DA81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UE Context Kept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9D66" w14:textId="79F57957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4A2B" w14:textId="77777777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0DB1" w14:textId="1597AB0C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9.2.3.68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1060" w14:textId="77777777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AE2" w14:textId="1B094D9D" w:rsidR="00326253" w:rsidRPr="00FD0425" w:rsidRDefault="00326253" w:rsidP="0032625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78EF" w14:textId="77777777" w:rsidR="00326253" w:rsidRPr="00FD0425" w:rsidRDefault="00326253" w:rsidP="0032625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326253" w:rsidRPr="00FD0425" w14:paraId="5148776F" w14:textId="77777777" w:rsidTr="00892B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E2EB" w14:textId="6270C13E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E59EB">
              <w:rPr>
                <w:lang w:eastAsia="ja-JP"/>
              </w:rPr>
              <w:t>SDT</w:t>
            </w:r>
            <w:r>
              <w:rPr>
                <w:lang w:eastAsia="ja-JP"/>
              </w:rPr>
              <w:t xml:space="preserve"> </w:t>
            </w:r>
            <w:r w:rsidRPr="004E59EB">
              <w:rPr>
                <w:lang w:eastAsia="ja-JP"/>
              </w:rPr>
              <w:t>Termination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1748" w14:textId="480BAA36" w:rsidR="00326253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E59E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AB1" w14:textId="77777777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15C" w14:textId="0ECEBC56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4E59EB">
              <w:rPr>
                <w:snapToGrid w:val="0"/>
                <w:lang w:eastAsia="ja-JP"/>
              </w:rPr>
              <w:t>ENUMERATED (</w:t>
            </w:r>
            <w:r>
              <w:rPr>
                <w:rFonts w:hint="eastAsia"/>
                <w:snapToGrid w:val="0"/>
                <w:lang w:eastAsia="zh-CN"/>
              </w:rPr>
              <w:t>r</w:t>
            </w:r>
            <w:r>
              <w:rPr>
                <w:snapToGrid w:val="0"/>
                <w:lang w:eastAsia="ja-JP"/>
              </w:rPr>
              <w:t>adio link problem</w:t>
            </w:r>
            <w:r w:rsidRPr="004E59EB">
              <w:rPr>
                <w:snapToGrid w:val="0"/>
                <w:lang w:eastAsia="ja-JP"/>
              </w:rPr>
              <w:t>,</w:t>
            </w:r>
            <w:r>
              <w:rPr>
                <w:snapToGrid w:val="0"/>
                <w:lang w:eastAsia="ja-JP"/>
              </w:rPr>
              <w:t xml:space="preserve"> normal, </w:t>
            </w:r>
            <w:r w:rsidRPr="004E59EB">
              <w:rPr>
                <w:snapToGrid w:val="0"/>
                <w:lang w:eastAsia="ja-JP"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EDB8" w14:textId="47FA714F" w:rsidR="00326253" w:rsidRPr="00FD0425" w:rsidRDefault="00326253" w:rsidP="0032625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ndicate the reason of request for </w:t>
            </w:r>
            <w:r>
              <w:t>termination of an ongoing SDT session.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7A2" w14:textId="53691E67" w:rsidR="00326253" w:rsidRPr="00FD0425" w:rsidRDefault="00326253" w:rsidP="0032625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E59E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8E2" w14:textId="77777777" w:rsidR="00326253" w:rsidRPr="00FD0425" w:rsidRDefault="00326253" w:rsidP="0032625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E59EB">
              <w:rPr>
                <w:lang w:eastAsia="ja-JP"/>
              </w:rPr>
              <w:t>ignore</w:t>
            </w:r>
          </w:p>
        </w:tc>
      </w:tr>
    </w:tbl>
    <w:p w14:paraId="46D1D3DB" w14:textId="7AB945BB" w:rsidR="00725824" w:rsidRDefault="00725824" w:rsidP="00725824">
      <w:pPr>
        <w:rPr>
          <w:highlight w:val="lightGray"/>
        </w:rPr>
      </w:pPr>
    </w:p>
    <w:p w14:paraId="7BF11263" w14:textId="71048F59" w:rsidR="0085020D" w:rsidRDefault="0085020D" w:rsidP="0085020D">
      <w:pPr>
        <w:pStyle w:val="3"/>
        <w:rPr>
          <w:b/>
          <w:bCs/>
          <w:i/>
          <w:iCs/>
          <w:noProof/>
          <w:color w:val="0070C0"/>
          <w:sz w:val="24"/>
          <w:szCs w:val="18"/>
          <w:highlight w:val="lightGray"/>
        </w:rPr>
      </w:pPr>
      <w:r w:rsidRPr="0085020D">
        <w:rPr>
          <w:b/>
          <w:bCs/>
          <w:i/>
          <w:iCs/>
          <w:noProof/>
          <w:color w:val="0070C0"/>
          <w:sz w:val="24"/>
          <w:szCs w:val="18"/>
          <w:highlight w:val="lightGray"/>
        </w:rPr>
        <w:t>-----------Start of the Next Change-----------</w:t>
      </w:r>
    </w:p>
    <w:p w14:paraId="23792E51" w14:textId="77777777" w:rsidR="00326253" w:rsidRPr="00FD0425" w:rsidRDefault="00326253" w:rsidP="00326253">
      <w:pPr>
        <w:pStyle w:val="4"/>
        <w:keepNext w:val="0"/>
        <w:keepLines w:val="0"/>
        <w:widowControl w:val="0"/>
      </w:pPr>
      <w:bookmarkStart w:id="29" w:name="_Toc175587684"/>
      <w:r w:rsidRPr="00FD0425">
        <w:t>9.2.3.68</w:t>
      </w:r>
      <w:r w:rsidRPr="00FD0425">
        <w:tab/>
        <w:t>UE Context Kept Indicator</w:t>
      </w:r>
      <w:bookmarkEnd w:id="29"/>
    </w:p>
    <w:p w14:paraId="7AF28C86" w14:textId="1F10CAAE" w:rsidR="00326253" w:rsidRPr="00FD0425" w:rsidRDefault="00326253" w:rsidP="00326253">
      <w:pPr>
        <w:widowControl w:val="0"/>
        <w:rPr>
          <w:lang w:eastAsia="zh-CN"/>
        </w:rPr>
      </w:pPr>
      <w:r w:rsidRPr="00FD0425">
        <w:rPr>
          <w:rFonts w:hint="eastAsia"/>
          <w:lang w:eastAsia="zh-CN"/>
        </w:rPr>
        <w:t xml:space="preserve">This IE </w:t>
      </w:r>
      <w:r w:rsidRPr="00FD0425">
        <w:rPr>
          <w:lang w:eastAsia="zh-CN"/>
        </w:rPr>
        <w:t xml:space="preserve">indicates whether the UE Context is kept at the S-NG-RAN node in case of an </w:t>
      </w:r>
      <w:ins w:id="30" w:author="Huawei" w:date="2024-09-23T15:48:00Z">
        <w:r>
          <w:rPr>
            <w:lang w:eastAsia="zh-CN"/>
          </w:rPr>
          <w:t>inter-</w:t>
        </w:r>
      </w:ins>
      <w:r w:rsidRPr="00FD0425">
        <w:rPr>
          <w:lang w:eastAsia="zh-CN"/>
        </w:rPr>
        <w:t xml:space="preserve">M-NG-RAN node handover </w:t>
      </w:r>
      <w:r>
        <w:rPr>
          <w:lang w:eastAsia="zh-CN"/>
        </w:rPr>
        <w:t>without S-NG-RAN node change or inter-M-NG-RAN node RRC resume</w:t>
      </w:r>
      <w:r w:rsidRPr="00FD0425">
        <w:rPr>
          <w:lang w:eastAsia="zh-CN"/>
        </w:rPr>
        <w:t xml:space="preserve"> without S-NG-RAN node change.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26253" w:rsidRPr="00FD0425" w14:paraId="273A9167" w14:textId="77777777" w:rsidTr="00730094">
        <w:tc>
          <w:tcPr>
            <w:tcW w:w="2448" w:type="dxa"/>
          </w:tcPr>
          <w:p w14:paraId="4605EC3D" w14:textId="77777777" w:rsidR="00326253" w:rsidRPr="00FD0425" w:rsidRDefault="00326253" w:rsidP="00730094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C44A7DD" w14:textId="77777777" w:rsidR="00326253" w:rsidRPr="00FD0425" w:rsidRDefault="00326253" w:rsidP="00730094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20E8C2F9" w14:textId="77777777" w:rsidR="00326253" w:rsidRPr="00FD0425" w:rsidRDefault="00326253" w:rsidP="00730094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1C8C7D56" w14:textId="77777777" w:rsidR="00326253" w:rsidRPr="00FD0425" w:rsidRDefault="00326253" w:rsidP="00730094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54B10C88" w14:textId="77777777" w:rsidR="00326253" w:rsidRPr="00FD0425" w:rsidRDefault="00326253" w:rsidP="00730094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</w:tc>
      </w:tr>
      <w:tr w:rsidR="00326253" w:rsidRPr="00FD0425" w14:paraId="62DA5138" w14:textId="77777777" w:rsidTr="00730094">
        <w:tc>
          <w:tcPr>
            <w:tcW w:w="2448" w:type="dxa"/>
          </w:tcPr>
          <w:p w14:paraId="0CE8E7A6" w14:textId="77777777" w:rsidR="00326253" w:rsidRPr="00FD0425" w:rsidRDefault="00326253" w:rsidP="007300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>UE Context Kept Indicator</w:t>
            </w:r>
          </w:p>
        </w:tc>
        <w:tc>
          <w:tcPr>
            <w:tcW w:w="1080" w:type="dxa"/>
          </w:tcPr>
          <w:p w14:paraId="5E0B8CDE" w14:textId="77777777" w:rsidR="00326253" w:rsidRPr="00FD0425" w:rsidRDefault="00326253" w:rsidP="00730094">
            <w:pPr>
              <w:pStyle w:val="TAL"/>
              <w:keepNext w:val="0"/>
              <w:keepLines w:val="0"/>
              <w:widowControl w:val="0"/>
              <w:rPr>
                <w:rFonts w:eastAsia="Symbol"/>
                <w:lang w:eastAsia="zh-TW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440" w:type="dxa"/>
          </w:tcPr>
          <w:p w14:paraId="7C27F803" w14:textId="77777777" w:rsidR="00326253" w:rsidRPr="00FD0425" w:rsidRDefault="00326253" w:rsidP="007300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72" w:type="dxa"/>
          </w:tcPr>
          <w:p w14:paraId="2462835A" w14:textId="77777777" w:rsidR="00326253" w:rsidRPr="00FD0425" w:rsidRDefault="00326253" w:rsidP="0073009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ENUMERATED (true</w:t>
            </w:r>
            <w:r w:rsidRPr="00FD0425">
              <w:rPr>
                <w:rFonts w:hint="eastAsia"/>
                <w:lang w:eastAsia="zh-CN"/>
              </w:rPr>
              <w:t>,</w:t>
            </w:r>
            <w:r w:rsidRPr="00FD0425">
              <w:rPr>
                <w:lang w:eastAsia="zh-CN"/>
              </w:rPr>
              <w:t xml:space="preserve"> …</w:t>
            </w:r>
            <w:r w:rsidRPr="00FD0425">
              <w:t>)</w:t>
            </w:r>
          </w:p>
        </w:tc>
        <w:tc>
          <w:tcPr>
            <w:tcW w:w="2880" w:type="dxa"/>
          </w:tcPr>
          <w:p w14:paraId="7255DBB3" w14:textId="77777777" w:rsidR="00326253" w:rsidRPr="00FD0425" w:rsidRDefault="00326253" w:rsidP="007300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56FC2DE2" w14:textId="1E3498CE" w:rsidR="00326253" w:rsidRDefault="00326253" w:rsidP="00326253">
      <w:pPr>
        <w:rPr>
          <w:highlight w:val="lightGray"/>
        </w:rPr>
      </w:pPr>
    </w:p>
    <w:p w14:paraId="4B3C887F" w14:textId="77777777" w:rsidR="00935333" w:rsidRPr="0085020D" w:rsidRDefault="00935333" w:rsidP="00935333">
      <w:pPr>
        <w:pStyle w:val="3"/>
        <w:rPr>
          <w:b/>
          <w:bCs/>
          <w:i/>
          <w:iCs/>
          <w:noProof/>
          <w:color w:val="0070C0"/>
          <w:sz w:val="24"/>
          <w:szCs w:val="18"/>
          <w:highlight w:val="lightGray"/>
        </w:rPr>
      </w:pPr>
      <w:r w:rsidRPr="0085020D">
        <w:rPr>
          <w:b/>
          <w:bCs/>
          <w:i/>
          <w:iCs/>
          <w:noProof/>
          <w:color w:val="0070C0"/>
          <w:sz w:val="24"/>
          <w:szCs w:val="18"/>
          <w:highlight w:val="lightGray"/>
        </w:rPr>
        <w:t>-----------Start of the Next Change-----------</w:t>
      </w:r>
    </w:p>
    <w:p w14:paraId="5C6DB55D" w14:textId="77777777" w:rsidR="00326253" w:rsidRPr="00FD0425" w:rsidRDefault="00326253" w:rsidP="00326253">
      <w:pPr>
        <w:pStyle w:val="3"/>
      </w:pPr>
      <w:bookmarkStart w:id="31" w:name="_Toc20955406"/>
      <w:bookmarkStart w:id="32" w:name="_Toc29991614"/>
      <w:bookmarkStart w:id="33" w:name="_Toc36556017"/>
      <w:bookmarkStart w:id="34" w:name="_Toc44497802"/>
      <w:bookmarkStart w:id="35" w:name="_Toc45108189"/>
      <w:bookmarkStart w:id="36" w:name="_Toc45901809"/>
      <w:bookmarkStart w:id="37" w:name="_Toc51850890"/>
      <w:bookmarkStart w:id="38" w:name="_Toc56693894"/>
      <w:bookmarkStart w:id="39" w:name="_Toc64447438"/>
      <w:bookmarkStart w:id="40" w:name="_Toc66286932"/>
      <w:bookmarkStart w:id="41" w:name="_Toc74151630"/>
      <w:bookmarkStart w:id="42" w:name="_Toc88654104"/>
      <w:bookmarkStart w:id="43" w:name="_Toc97904460"/>
      <w:bookmarkStart w:id="44" w:name="_Toc98868598"/>
      <w:bookmarkStart w:id="45" w:name="_Toc105174884"/>
      <w:bookmarkStart w:id="46" w:name="_Toc106109721"/>
      <w:bookmarkStart w:id="47" w:name="_Toc113825543"/>
      <w:bookmarkStart w:id="48" w:name="_Toc175587792"/>
      <w:r w:rsidRPr="00FD0425">
        <w:t>9.3.3</w:t>
      </w:r>
      <w:r w:rsidRPr="00FD0425">
        <w:tab/>
        <w:t>Elementary Procedure Definitions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77D38A3F" w14:textId="77777777" w:rsidR="00326253" w:rsidRPr="00FD0425" w:rsidRDefault="00326253" w:rsidP="0032625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096B8E72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E44731E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3013F96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-- Elementary Procedure definitions</w:t>
      </w:r>
    </w:p>
    <w:p w14:paraId="01F1105F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80DCCCE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476A878" w14:textId="77777777" w:rsidR="00326253" w:rsidRPr="00FD0425" w:rsidRDefault="00326253" w:rsidP="00326253">
      <w:pPr>
        <w:pStyle w:val="PL"/>
        <w:rPr>
          <w:snapToGrid w:val="0"/>
        </w:rPr>
      </w:pPr>
    </w:p>
    <w:p w14:paraId="3729E5D3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XnAP-PDU-Descriptions {</w:t>
      </w:r>
    </w:p>
    <w:p w14:paraId="5D62AE83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2DCDAFC8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xnap-PDU-Descriptions (0) }</w:t>
      </w:r>
    </w:p>
    <w:p w14:paraId="46DD5D7A" w14:textId="77777777" w:rsidR="00326253" w:rsidRPr="00FD0425" w:rsidRDefault="00326253" w:rsidP="00326253">
      <w:pPr>
        <w:pStyle w:val="PL"/>
        <w:rPr>
          <w:snapToGrid w:val="0"/>
        </w:rPr>
      </w:pPr>
    </w:p>
    <w:p w14:paraId="3557F8A6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0AEABE4B" w14:textId="77777777" w:rsidR="00326253" w:rsidRPr="00FD0425" w:rsidRDefault="00326253" w:rsidP="00326253">
      <w:pPr>
        <w:pStyle w:val="PL"/>
        <w:rPr>
          <w:snapToGrid w:val="0"/>
        </w:rPr>
      </w:pPr>
    </w:p>
    <w:p w14:paraId="6A92E962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BEGIN</w:t>
      </w:r>
    </w:p>
    <w:p w14:paraId="21103FE7" w14:textId="77777777" w:rsidR="00326253" w:rsidRPr="00FD0425" w:rsidRDefault="00326253" w:rsidP="00326253">
      <w:pPr>
        <w:pStyle w:val="PL"/>
        <w:rPr>
          <w:snapToGrid w:val="0"/>
        </w:rPr>
      </w:pPr>
    </w:p>
    <w:p w14:paraId="07703898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737D11E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35E6B0E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483DB501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255B4B2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D01AF29" w14:textId="77777777" w:rsidR="00326253" w:rsidRPr="00FD0425" w:rsidRDefault="00326253" w:rsidP="00326253">
      <w:pPr>
        <w:pStyle w:val="PL"/>
        <w:rPr>
          <w:snapToGrid w:val="0"/>
        </w:rPr>
      </w:pPr>
    </w:p>
    <w:p w14:paraId="34A98EF7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IMPORTS</w:t>
      </w:r>
    </w:p>
    <w:p w14:paraId="67DE66C1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ab/>
        <w:t>Criticality,</w:t>
      </w:r>
    </w:p>
    <w:p w14:paraId="5A18EFD3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</w:p>
    <w:p w14:paraId="09B55935" w14:textId="77777777" w:rsidR="00326253" w:rsidRPr="00FD0425" w:rsidRDefault="00326253" w:rsidP="00326253">
      <w:pPr>
        <w:pStyle w:val="PL"/>
        <w:rPr>
          <w:snapToGrid w:val="0"/>
        </w:rPr>
      </w:pPr>
    </w:p>
    <w:p w14:paraId="0D2BFAC8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>FROM XnAP-CommonDataTypes</w:t>
      </w:r>
    </w:p>
    <w:p w14:paraId="6B408ACB" w14:textId="77777777" w:rsidR="00326253" w:rsidRPr="00FD0425" w:rsidRDefault="00326253" w:rsidP="00326253">
      <w:pPr>
        <w:pStyle w:val="PL"/>
        <w:rPr>
          <w:snapToGrid w:val="0"/>
        </w:rPr>
      </w:pPr>
    </w:p>
    <w:p w14:paraId="26197A2B" w14:textId="77777777" w:rsidR="00326253" w:rsidRPr="00FD0425" w:rsidRDefault="00326253" w:rsidP="00326253">
      <w:pPr>
        <w:pStyle w:val="PL"/>
        <w:rPr>
          <w:snapToGrid w:val="0"/>
        </w:rPr>
      </w:pPr>
      <w:r w:rsidRPr="00FD0425">
        <w:rPr>
          <w:snapToGrid w:val="0"/>
        </w:rPr>
        <w:tab/>
        <w:t>HandoverRequest,</w:t>
      </w:r>
    </w:p>
    <w:p w14:paraId="3FD58918" w14:textId="0EE76BDD" w:rsidR="00935333" w:rsidRDefault="00935333" w:rsidP="00935333">
      <w:pPr>
        <w:pStyle w:val="3"/>
        <w:rPr>
          <w:b/>
          <w:bCs/>
          <w:i/>
          <w:iCs/>
          <w:noProof/>
          <w:color w:val="0070C0"/>
          <w:sz w:val="24"/>
          <w:szCs w:val="18"/>
          <w:highlight w:val="lightGray"/>
        </w:rPr>
      </w:pPr>
      <w:r w:rsidRPr="00935333">
        <w:rPr>
          <w:b/>
          <w:bCs/>
          <w:i/>
          <w:iCs/>
          <w:noProof/>
          <w:color w:val="0070C0"/>
          <w:sz w:val="24"/>
          <w:szCs w:val="18"/>
          <w:highlight w:val="lightGray"/>
        </w:rPr>
        <w:t>//skip unchanged part</w:t>
      </w:r>
    </w:p>
    <w:p w14:paraId="2DA8F66E" w14:textId="77777777" w:rsidR="00326253" w:rsidRPr="00867CF7" w:rsidRDefault="00326253" w:rsidP="00326253">
      <w:pPr>
        <w:pStyle w:val="PL"/>
        <w:rPr>
          <w:snapToGrid w:val="0"/>
        </w:rPr>
      </w:pPr>
      <w:r w:rsidRPr="00867CF7">
        <w:rPr>
          <w:snapToGrid w:val="0"/>
          <w:lang w:val="en-US"/>
        </w:rPr>
        <w:t xml:space="preserve">iABResourceCoordination </w:t>
      </w:r>
      <w:r w:rsidRPr="00867CF7">
        <w:rPr>
          <w:snapToGrid w:val="0"/>
        </w:rPr>
        <w:t>XNAP-ELEMENTARY-PROCEDURE ::={</w:t>
      </w:r>
    </w:p>
    <w:p w14:paraId="4602B479" w14:textId="77777777" w:rsidR="00326253" w:rsidRPr="00867CF7" w:rsidRDefault="00326253" w:rsidP="00326253">
      <w:pPr>
        <w:pStyle w:val="PL"/>
        <w:rPr>
          <w:rFonts w:eastAsia="等线"/>
          <w:snapToGrid w:val="0"/>
        </w:rPr>
      </w:pPr>
      <w:r w:rsidRPr="00867CF7">
        <w:rPr>
          <w:rFonts w:eastAsia="等线"/>
          <w:snapToGrid w:val="0"/>
        </w:rPr>
        <w:tab/>
        <w:t>INITIATING MESSAGE</w:t>
      </w:r>
      <w:r w:rsidRPr="00867CF7">
        <w:rPr>
          <w:rFonts w:eastAsia="等线"/>
          <w:snapToGrid w:val="0"/>
        </w:rPr>
        <w:tab/>
      </w:r>
      <w:r w:rsidRPr="00867CF7">
        <w:rPr>
          <w:rFonts w:eastAsia="等线"/>
          <w:snapToGrid w:val="0"/>
        </w:rPr>
        <w:tab/>
      </w:r>
      <w:r w:rsidRPr="00867CF7">
        <w:rPr>
          <w:snapToGrid w:val="0"/>
        </w:rPr>
        <w:t>IAB</w:t>
      </w:r>
      <w:r w:rsidRPr="00867CF7">
        <w:rPr>
          <w:snapToGrid w:val="0"/>
          <w:lang w:val="en-US"/>
        </w:rPr>
        <w:t>ResourceCoordination</w:t>
      </w:r>
      <w:r w:rsidRPr="00867CF7">
        <w:rPr>
          <w:snapToGrid w:val="0"/>
        </w:rPr>
        <w:t>Request</w:t>
      </w:r>
    </w:p>
    <w:p w14:paraId="70D26FFA" w14:textId="77777777" w:rsidR="00326253" w:rsidRPr="00867CF7" w:rsidRDefault="00326253" w:rsidP="00326253">
      <w:pPr>
        <w:pStyle w:val="PL"/>
        <w:rPr>
          <w:rFonts w:eastAsia="等线"/>
          <w:snapToGrid w:val="0"/>
        </w:rPr>
      </w:pPr>
      <w:r w:rsidRPr="00867CF7">
        <w:rPr>
          <w:rFonts w:eastAsia="等线"/>
          <w:snapToGrid w:val="0"/>
        </w:rPr>
        <w:tab/>
        <w:t>SUCCESSFUL OUTCOME</w:t>
      </w:r>
      <w:r w:rsidRPr="00867CF7">
        <w:rPr>
          <w:rFonts w:eastAsia="等线"/>
          <w:snapToGrid w:val="0"/>
        </w:rPr>
        <w:tab/>
      </w:r>
      <w:r w:rsidRPr="00867CF7">
        <w:rPr>
          <w:rFonts w:eastAsia="等线"/>
          <w:snapToGrid w:val="0"/>
        </w:rPr>
        <w:tab/>
      </w:r>
      <w:r w:rsidRPr="00867CF7">
        <w:rPr>
          <w:snapToGrid w:val="0"/>
        </w:rPr>
        <w:t>IAB</w:t>
      </w:r>
      <w:r w:rsidRPr="00867CF7">
        <w:rPr>
          <w:snapToGrid w:val="0"/>
          <w:lang w:val="en-US"/>
        </w:rPr>
        <w:t>ResourceCoordination</w:t>
      </w:r>
      <w:r w:rsidRPr="00867CF7">
        <w:rPr>
          <w:snapToGrid w:val="0"/>
        </w:rPr>
        <w:t>Response</w:t>
      </w:r>
    </w:p>
    <w:p w14:paraId="541ECAD9" w14:textId="77777777" w:rsidR="00326253" w:rsidRPr="00867CF7" w:rsidRDefault="00326253" w:rsidP="00326253">
      <w:pPr>
        <w:pStyle w:val="PL"/>
        <w:rPr>
          <w:rFonts w:eastAsia="等线"/>
          <w:snapToGrid w:val="0"/>
        </w:rPr>
      </w:pPr>
      <w:r w:rsidRPr="00867CF7">
        <w:rPr>
          <w:rFonts w:eastAsia="等线"/>
          <w:snapToGrid w:val="0"/>
        </w:rPr>
        <w:tab/>
        <w:t>PROCEDURE CODE</w:t>
      </w:r>
      <w:r w:rsidRPr="00867CF7">
        <w:rPr>
          <w:rFonts w:eastAsia="等线"/>
          <w:snapToGrid w:val="0"/>
        </w:rPr>
        <w:tab/>
      </w:r>
      <w:r w:rsidRPr="00867CF7">
        <w:rPr>
          <w:rFonts w:eastAsia="等线"/>
          <w:snapToGrid w:val="0"/>
        </w:rPr>
        <w:tab/>
      </w:r>
      <w:r w:rsidRPr="00867CF7">
        <w:rPr>
          <w:rFonts w:eastAsia="等线"/>
          <w:snapToGrid w:val="0"/>
        </w:rPr>
        <w:tab/>
      </w:r>
      <w:r w:rsidRPr="00867CF7">
        <w:rPr>
          <w:snapToGrid w:val="0"/>
        </w:rPr>
        <w:t>id-iAB</w:t>
      </w:r>
      <w:r w:rsidRPr="00867CF7">
        <w:rPr>
          <w:snapToGrid w:val="0"/>
          <w:lang w:val="en-US"/>
        </w:rPr>
        <w:t>ResourceCoordination</w:t>
      </w:r>
    </w:p>
    <w:p w14:paraId="3C58B894" w14:textId="77777777" w:rsidR="00326253" w:rsidRPr="00867CF7" w:rsidRDefault="00326253" w:rsidP="00326253">
      <w:pPr>
        <w:pStyle w:val="PL"/>
        <w:rPr>
          <w:noProof w:val="0"/>
          <w:snapToGrid w:val="0"/>
        </w:rPr>
      </w:pPr>
      <w:r w:rsidRPr="00867CF7">
        <w:rPr>
          <w:noProof w:val="0"/>
          <w:snapToGrid w:val="0"/>
        </w:rPr>
        <w:tab/>
        <w:t>CRITICALITY</w:t>
      </w:r>
      <w:r w:rsidRPr="00867CF7">
        <w:rPr>
          <w:noProof w:val="0"/>
          <w:snapToGrid w:val="0"/>
        </w:rPr>
        <w:tab/>
      </w:r>
      <w:r w:rsidRPr="00867CF7">
        <w:rPr>
          <w:noProof w:val="0"/>
          <w:snapToGrid w:val="0"/>
        </w:rPr>
        <w:tab/>
      </w:r>
      <w:r w:rsidRPr="00867CF7">
        <w:rPr>
          <w:noProof w:val="0"/>
          <w:snapToGrid w:val="0"/>
        </w:rPr>
        <w:tab/>
      </w:r>
      <w:r w:rsidRPr="00867CF7">
        <w:rPr>
          <w:noProof w:val="0"/>
          <w:snapToGrid w:val="0"/>
        </w:rPr>
        <w:tab/>
      </w:r>
      <w:proofErr w:type="gramStart"/>
      <w:r w:rsidRPr="00867CF7">
        <w:rPr>
          <w:noProof w:val="0"/>
          <w:snapToGrid w:val="0"/>
        </w:rPr>
        <w:t>reject</w:t>
      </w:r>
      <w:proofErr w:type="gramEnd"/>
    </w:p>
    <w:p w14:paraId="32ADE620" w14:textId="77777777" w:rsidR="00326253" w:rsidRPr="00867CF7" w:rsidRDefault="00326253" w:rsidP="00326253">
      <w:pPr>
        <w:pStyle w:val="PL"/>
        <w:rPr>
          <w:noProof w:val="0"/>
          <w:snapToGrid w:val="0"/>
        </w:rPr>
      </w:pPr>
      <w:r w:rsidRPr="00867CF7">
        <w:rPr>
          <w:noProof w:val="0"/>
          <w:snapToGrid w:val="0"/>
        </w:rPr>
        <w:t>}</w:t>
      </w:r>
    </w:p>
    <w:p w14:paraId="546223BA" w14:textId="77777777" w:rsidR="00326253" w:rsidRDefault="00326253" w:rsidP="00326253">
      <w:pPr>
        <w:pStyle w:val="PL"/>
        <w:rPr>
          <w:snapToGrid w:val="0"/>
        </w:rPr>
      </w:pPr>
    </w:p>
    <w:p w14:paraId="5401890F" w14:textId="77777777" w:rsidR="00326253" w:rsidRDefault="00326253" w:rsidP="00326253">
      <w:pPr>
        <w:pStyle w:val="PL"/>
        <w:rPr>
          <w:snapToGrid w:val="0"/>
        </w:rPr>
      </w:pPr>
      <w:r w:rsidRPr="007B400C">
        <w:rPr>
          <w:snapToGrid w:val="0"/>
        </w:rPr>
        <w:t>retrieveUEContextConfirm</w:t>
      </w:r>
      <w:r>
        <w:rPr>
          <w:snapToGrid w:val="0"/>
        </w:rPr>
        <w:tab/>
        <w:t>XNAP-</w:t>
      </w:r>
      <w:r w:rsidRPr="00F35F02">
        <w:rPr>
          <w:noProof w:val="0"/>
          <w:snapToGrid w:val="0"/>
        </w:rPr>
        <w:t>ELEMENTARY</w:t>
      </w:r>
      <w:r>
        <w:rPr>
          <w:snapToGrid w:val="0"/>
        </w:rPr>
        <w:t>-PROCEDURE ::={</w:t>
      </w:r>
    </w:p>
    <w:p w14:paraId="59F3F344" w14:textId="77777777" w:rsidR="00326253" w:rsidRDefault="00326253" w:rsidP="00326253">
      <w:pPr>
        <w:pStyle w:val="PL"/>
        <w:rPr>
          <w:snapToGrid w:val="0"/>
        </w:rPr>
      </w:pPr>
      <w:r>
        <w:rPr>
          <w:snapToGrid w:val="0"/>
        </w:rPr>
        <w:tab/>
        <w:t xml:space="preserve">INITIATING MESSAGE </w:t>
      </w:r>
      <w:r>
        <w:rPr>
          <w:snapToGrid w:val="0"/>
        </w:rPr>
        <w:tab/>
      </w:r>
      <w:r>
        <w:rPr>
          <w:snapToGrid w:val="0"/>
        </w:rPr>
        <w:tab/>
        <w:t>R</w:t>
      </w:r>
      <w:r w:rsidRPr="007B400C">
        <w:rPr>
          <w:snapToGrid w:val="0"/>
        </w:rPr>
        <w:t>etrieveUEContextConfirm</w:t>
      </w:r>
    </w:p>
    <w:p w14:paraId="7EC86A57" w14:textId="77777777" w:rsidR="00326253" w:rsidRDefault="00326253" w:rsidP="00326253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</w:t>
      </w:r>
      <w:r w:rsidRPr="007B400C">
        <w:rPr>
          <w:snapToGrid w:val="0"/>
        </w:rPr>
        <w:t>retrieveUEContextConfirm</w:t>
      </w:r>
    </w:p>
    <w:p w14:paraId="69A4885C" w14:textId="16559F1A" w:rsidR="00326253" w:rsidRDefault="00326253" w:rsidP="00326253">
      <w:pPr>
        <w:pStyle w:val="PL"/>
        <w:rPr>
          <w:snapToGrid w:val="0"/>
        </w:rPr>
      </w:pPr>
      <w:r>
        <w:rPr>
          <w:snapToGrid w:val="0"/>
        </w:rPr>
        <w:lastRenderedPageBreak/>
        <w:tab/>
        <w:t xml:space="preserve">CRITICALITY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ins w:id="49" w:author="Huawei" w:date="2024-09-23T15:49:00Z">
        <w:r w:rsidRPr="00867CF7">
          <w:rPr>
            <w:noProof w:val="0"/>
            <w:snapToGrid w:val="0"/>
          </w:rPr>
          <w:t>reject</w:t>
        </w:r>
      </w:ins>
      <w:del w:id="50" w:author="Huawei" w:date="2024-09-23T15:49:00Z">
        <w:r w:rsidDel="00326253">
          <w:rPr>
            <w:snapToGrid w:val="0"/>
          </w:rPr>
          <w:delText>ignore</w:delText>
        </w:r>
      </w:del>
    </w:p>
    <w:p w14:paraId="68101BE5" w14:textId="77777777" w:rsidR="00326253" w:rsidRPr="00856CDF" w:rsidRDefault="00326253" w:rsidP="0032625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AFE4D" w14:textId="77777777" w:rsidR="00326253" w:rsidRDefault="00326253" w:rsidP="00326253">
      <w:pPr>
        <w:pStyle w:val="PL"/>
        <w:rPr>
          <w:snapToGrid w:val="0"/>
        </w:rPr>
      </w:pPr>
    </w:p>
    <w:p w14:paraId="39CAAF35" w14:textId="77777777" w:rsidR="00326253" w:rsidRDefault="00326253" w:rsidP="00326253">
      <w:pPr>
        <w:pStyle w:val="PL"/>
        <w:rPr>
          <w:snapToGrid w:val="0"/>
        </w:rPr>
      </w:pPr>
      <w:r>
        <w:rPr>
          <w:snapToGrid w:val="0"/>
        </w:rPr>
        <w:t>cPCCancel XNAP-</w:t>
      </w:r>
      <w:r w:rsidRPr="00F35F02">
        <w:rPr>
          <w:snapToGrid w:val="0"/>
        </w:rPr>
        <w:t>ELEMENTARY</w:t>
      </w:r>
      <w:r>
        <w:rPr>
          <w:snapToGrid w:val="0"/>
        </w:rPr>
        <w:t>-PROCEDURE ::={</w:t>
      </w:r>
    </w:p>
    <w:p w14:paraId="2FB058ED" w14:textId="77777777" w:rsidR="00326253" w:rsidRDefault="00326253" w:rsidP="00326253">
      <w:pPr>
        <w:pStyle w:val="PL"/>
        <w:rPr>
          <w:snapToGrid w:val="0"/>
        </w:rPr>
      </w:pPr>
      <w:r>
        <w:rPr>
          <w:snapToGrid w:val="0"/>
        </w:rPr>
        <w:tab/>
        <w:t xml:space="preserve">INITIATING MESSAGE </w:t>
      </w:r>
      <w:r>
        <w:rPr>
          <w:snapToGrid w:val="0"/>
        </w:rPr>
        <w:tab/>
      </w:r>
      <w:r>
        <w:rPr>
          <w:snapToGrid w:val="0"/>
        </w:rPr>
        <w:tab/>
        <w:t>CPCCancel</w:t>
      </w:r>
    </w:p>
    <w:p w14:paraId="1B503951" w14:textId="77777777" w:rsidR="00326253" w:rsidRDefault="00326253" w:rsidP="00326253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id-cPCCancel</w:t>
      </w:r>
    </w:p>
    <w:p w14:paraId="6FB39B42" w14:textId="77777777" w:rsidR="00326253" w:rsidRDefault="00326253" w:rsidP="00326253">
      <w:pPr>
        <w:pStyle w:val="PL"/>
        <w:rPr>
          <w:snapToGrid w:val="0"/>
        </w:rPr>
      </w:pPr>
      <w:r>
        <w:rPr>
          <w:snapToGrid w:val="0"/>
        </w:rPr>
        <w:tab/>
        <w:t xml:space="preserve">CRITICALITY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8583414" w14:textId="77777777" w:rsidR="00326253" w:rsidRPr="00856CDF" w:rsidRDefault="00326253" w:rsidP="0032625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EC1664" w14:textId="12B4B87A" w:rsidR="0085020D" w:rsidRPr="0085020D" w:rsidRDefault="0085020D" w:rsidP="0085020D">
      <w:pPr>
        <w:pStyle w:val="3"/>
        <w:rPr>
          <w:b/>
          <w:bCs/>
          <w:i/>
          <w:iCs/>
          <w:noProof/>
          <w:color w:val="0070C0"/>
          <w:sz w:val="24"/>
          <w:szCs w:val="18"/>
          <w:highlight w:val="lightGray"/>
        </w:rPr>
      </w:pPr>
      <w:r w:rsidRPr="0085020D">
        <w:rPr>
          <w:b/>
          <w:bCs/>
          <w:i/>
          <w:iCs/>
          <w:noProof/>
          <w:color w:val="0070C0"/>
          <w:sz w:val="24"/>
          <w:szCs w:val="18"/>
          <w:highlight w:val="lightGray"/>
        </w:rPr>
        <w:t>-----------End of the Changes-----------</w:t>
      </w:r>
    </w:p>
    <w:p w14:paraId="70C448C2" w14:textId="77777777" w:rsidR="0085020D" w:rsidRPr="0085020D" w:rsidRDefault="0085020D" w:rsidP="0085020D"/>
    <w:sectPr w:rsidR="0085020D" w:rsidRPr="0085020D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AAB54" w14:textId="77777777" w:rsidR="00097FE4" w:rsidRDefault="00097FE4">
      <w:r>
        <w:separator/>
      </w:r>
    </w:p>
  </w:endnote>
  <w:endnote w:type="continuationSeparator" w:id="0">
    <w:p w14:paraId="1520E0E5" w14:textId="77777777" w:rsidR="00097FE4" w:rsidRDefault="0009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Cambria Math"/>
    <w:panose1 w:val="00000000000000000000"/>
    <w:charset w:val="00"/>
    <w:family w:val="roman"/>
    <w:notTrueType/>
    <w:pitch w:val="default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78190" w14:textId="77777777" w:rsidR="00097FE4" w:rsidRDefault="00097FE4">
      <w:r>
        <w:separator/>
      </w:r>
    </w:p>
  </w:footnote>
  <w:footnote w:type="continuationSeparator" w:id="0">
    <w:p w14:paraId="1E53BD47" w14:textId="77777777" w:rsidR="00097FE4" w:rsidRDefault="0009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C4AF3"/>
    <w:multiLevelType w:val="hybridMultilevel"/>
    <w:tmpl w:val="FE92E024"/>
    <w:lvl w:ilvl="0" w:tplc="6BC852E2">
      <w:start w:val="1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A7885"/>
    <w:multiLevelType w:val="hybridMultilevel"/>
    <w:tmpl w:val="753052E0"/>
    <w:lvl w:ilvl="0" w:tplc="CA9073DC">
      <w:start w:val="1"/>
      <w:numFmt w:val="lowerLetter"/>
      <w:lvlText w:val="(%1)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212A7"/>
    <w:multiLevelType w:val="hybridMultilevel"/>
    <w:tmpl w:val="56D003A4"/>
    <w:lvl w:ilvl="0" w:tplc="E500E680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730A1211"/>
    <w:multiLevelType w:val="hybridMultilevel"/>
    <w:tmpl w:val="AF26EAE0"/>
    <w:lvl w:ilvl="0" w:tplc="6BC852E2">
      <w:start w:val="1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75FE4"/>
    <w:multiLevelType w:val="hybridMultilevel"/>
    <w:tmpl w:val="753052E0"/>
    <w:lvl w:ilvl="0" w:tplc="CA9073DC">
      <w:start w:val="1"/>
      <w:numFmt w:val="lowerLetter"/>
      <w:lvlText w:val="(%1)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9B4"/>
    <w:rsid w:val="00022E4A"/>
    <w:rsid w:val="00032A51"/>
    <w:rsid w:val="00074A8D"/>
    <w:rsid w:val="00075654"/>
    <w:rsid w:val="00097FE4"/>
    <w:rsid w:val="000A6394"/>
    <w:rsid w:val="000B7FED"/>
    <w:rsid w:val="000C038A"/>
    <w:rsid w:val="000C6598"/>
    <w:rsid w:val="000D44B3"/>
    <w:rsid w:val="00110566"/>
    <w:rsid w:val="00145D43"/>
    <w:rsid w:val="0016532A"/>
    <w:rsid w:val="0018443D"/>
    <w:rsid w:val="00192C46"/>
    <w:rsid w:val="00195179"/>
    <w:rsid w:val="001A08B3"/>
    <w:rsid w:val="001A1BA6"/>
    <w:rsid w:val="001A419B"/>
    <w:rsid w:val="001A7B60"/>
    <w:rsid w:val="001B427A"/>
    <w:rsid w:val="001B52F0"/>
    <w:rsid w:val="001B7A65"/>
    <w:rsid w:val="001C6C30"/>
    <w:rsid w:val="001D6949"/>
    <w:rsid w:val="001E41F3"/>
    <w:rsid w:val="001F7296"/>
    <w:rsid w:val="0021277A"/>
    <w:rsid w:val="00222B03"/>
    <w:rsid w:val="00223A97"/>
    <w:rsid w:val="00231F4F"/>
    <w:rsid w:val="0026004D"/>
    <w:rsid w:val="002640DD"/>
    <w:rsid w:val="0026620E"/>
    <w:rsid w:val="00275D12"/>
    <w:rsid w:val="00282924"/>
    <w:rsid w:val="00282DD0"/>
    <w:rsid w:val="00284FEB"/>
    <w:rsid w:val="002860C4"/>
    <w:rsid w:val="002B5741"/>
    <w:rsid w:val="002C5556"/>
    <w:rsid w:val="002D60EC"/>
    <w:rsid w:val="002E472E"/>
    <w:rsid w:val="002F6BF3"/>
    <w:rsid w:val="00304E2F"/>
    <w:rsid w:val="003051A2"/>
    <w:rsid w:val="00305409"/>
    <w:rsid w:val="00326253"/>
    <w:rsid w:val="003348DD"/>
    <w:rsid w:val="00340FAD"/>
    <w:rsid w:val="0036027C"/>
    <w:rsid w:val="003609EF"/>
    <w:rsid w:val="0036231A"/>
    <w:rsid w:val="00374DD4"/>
    <w:rsid w:val="003D6169"/>
    <w:rsid w:val="003E1A36"/>
    <w:rsid w:val="003E2E3B"/>
    <w:rsid w:val="00410371"/>
    <w:rsid w:val="00412411"/>
    <w:rsid w:val="00417741"/>
    <w:rsid w:val="004242F1"/>
    <w:rsid w:val="00433E02"/>
    <w:rsid w:val="004444E5"/>
    <w:rsid w:val="00451C8C"/>
    <w:rsid w:val="004B1E82"/>
    <w:rsid w:val="004B5F8A"/>
    <w:rsid w:val="004B75B7"/>
    <w:rsid w:val="004D522E"/>
    <w:rsid w:val="005138C1"/>
    <w:rsid w:val="005141D9"/>
    <w:rsid w:val="00515646"/>
    <w:rsid w:val="0051580D"/>
    <w:rsid w:val="00547111"/>
    <w:rsid w:val="00551D98"/>
    <w:rsid w:val="00565888"/>
    <w:rsid w:val="005912F5"/>
    <w:rsid w:val="00592D74"/>
    <w:rsid w:val="005960B1"/>
    <w:rsid w:val="005A0066"/>
    <w:rsid w:val="005C1439"/>
    <w:rsid w:val="005E2C44"/>
    <w:rsid w:val="00621188"/>
    <w:rsid w:val="006257ED"/>
    <w:rsid w:val="00632372"/>
    <w:rsid w:val="006325BD"/>
    <w:rsid w:val="00653DE4"/>
    <w:rsid w:val="00661FBD"/>
    <w:rsid w:val="00665C47"/>
    <w:rsid w:val="0068123E"/>
    <w:rsid w:val="00692037"/>
    <w:rsid w:val="00695808"/>
    <w:rsid w:val="006A0B1C"/>
    <w:rsid w:val="006A7BE2"/>
    <w:rsid w:val="006B46FB"/>
    <w:rsid w:val="006C60CC"/>
    <w:rsid w:val="006C6A4C"/>
    <w:rsid w:val="006E21FB"/>
    <w:rsid w:val="006E75DA"/>
    <w:rsid w:val="007146C6"/>
    <w:rsid w:val="00725824"/>
    <w:rsid w:val="00731DD3"/>
    <w:rsid w:val="0075182B"/>
    <w:rsid w:val="00767499"/>
    <w:rsid w:val="00767D82"/>
    <w:rsid w:val="00792342"/>
    <w:rsid w:val="007977A8"/>
    <w:rsid w:val="007B512A"/>
    <w:rsid w:val="007C2097"/>
    <w:rsid w:val="007D6A07"/>
    <w:rsid w:val="007E7DC8"/>
    <w:rsid w:val="007F7259"/>
    <w:rsid w:val="008040A8"/>
    <w:rsid w:val="008279FA"/>
    <w:rsid w:val="0085020D"/>
    <w:rsid w:val="008519DF"/>
    <w:rsid w:val="00857FA7"/>
    <w:rsid w:val="008626E7"/>
    <w:rsid w:val="00870EE7"/>
    <w:rsid w:val="008863B9"/>
    <w:rsid w:val="0089729B"/>
    <w:rsid w:val="008A45A6"/>
    <w:rsid w:val="008D3BC6"/>
    <w:rsid w:val="008D3CCC"/>
    <w:rsid w:val="008F1ED8"/>
    <w:rsid w:val="008F3789"/>
    <w:rsid w:val="008F686C"/>
    <w:rsid w:val="009055C0"/>
    <w:rsid w:val="009148DE"/>
    <w:rsid w:val="00935333"/>
    <w:rsid w:val="00941E30"/>
    <w:rsid w:val="009777D9"/>
    <w:rsid w:val="00991B88"/>
    <w:rsid w:val="009A5753"/>
    <w:rsid w:val="009A579D"/>
    <w:rsid w:val="009E0719"/>
    <w:rsid w:val="009E3297"/>
    <w:rsid w:val="009F734F"/>
    <w:rsid w:val="00A17DC8"/>
    <w:rsid w:val="00A246B6"/>
    <w:rsid w:val="00A3276A"/>
    <w:rsid w:val="00A43DB6"/>
    <w:rsid w:val="00A47E70"/>
    <w:rsid w:val="00A50CF0"/>
    <w:rsid w:val="00A554E4"/>
    <w:rsid w:val="00A7671C"/>
    <w:rsid w:val="00A93170"/>
    <w:rsid w:val="00AA2CBC"/>
    <w:rsid w:val="00AA652C"/>
    <w:rsid w:val="00AC5820"/>
    <w:rsid w:val="00AC7896"/>
    <w:rsid w:val="00AD1CD8"/>
    <w:rsid w:val="00AE7D63"/>
    <w:rsid w:val="00B07803"/>
    <w:rsid w:val="00B258BB"/>
    <w:rsid w:val="00B469B0"/>
    <w:rsid w:val="00B570EC"/>
    <w:rsid w:val="00B67B97"/>
    <w:rsid w:val="00B72A0B"/>
    <w:rsid w:val="00B968C8"/>
    <w:rsid w:val="00B97AB7"/>
    <w:rsid w:val="00BA3EC5"/>
    <w:rsid w:val="00BA51D9"/>
    <w:rsid w:val="00BB2589"/>
    <w:rsid w:val="00BB5DFC"/>
    <w:rsid w:val="00BB6B81"/>
    <w:rsid w:val="00BB6E56"/>
    <w:rsid w:val="00BD279D"/>
    <w:rsid w:val="00BD6BB8"/>
    <w:rsid w:val="00BD6EBA"/>
    <w:rsid w:val="00BE5F8C"/>
    <w:rsid w:val="00C10801"/>
    <w:rsid w:val="00C11309"/>
    <w:rsid w:val="00C42C38"/>
    <w:rsid w:val="00C570F4"/>
    <w:rsid w:val="00C66BA2"/>
    <w:rsid w:val="00C81EB8"/>
    <w:rsid w:val="00C85091"/>
    <w:rsid w:val="00C870F6"/>
    <w:rsid w:val="00C95985"/>
    <w:rsid w:val="00CB09BD"/>
    <w:rsid w:val="00CC5026"/>
    <w:rsid w:val="00CC68D0"/>
    <w:rsid w:val="00CE35C7"/>
    <w:rsid w:val="00D03F9A"/>
    <w:rsid w:val="00D042E7"/>
    <w:rsid w:val="00D06D51"/>
    <w:rsid w:val="00D24991"/>
    <w:rsid w:val="00D41E6F"/>
    <w:rsid w:val="00D44927"/>
    <w:rsid w:val="00D50255"/>
    <w:rsid w:val="00D63039"/>
    <w:rsid w:val="00D63980"/>
    <w:rsid w:val="00D66520"/>
    <w:rsid w:val="00D731CF"/>
    <w:rsid w:val="00D8259B"/>
    <w:rsid w:val="00D84AE9"/>
    <w:rsid w:val="00DA4138"/>
    <w:rsid w:val="00DB073F"/>
    <w:rsid w:val="00DB192A"/>
    <w:rsid w:val="00DB4C98"/>
    <w:rsid w:val="00DB748A"/>
    <w:rsid w:val="00DC5B03"/>
    <w:rsid w:val="00DD3D84"/>
    <w:rsid w:val="00DE34CF"/>
    <w:rsid w:val="00DF343F"/>
    <w:rsid w:val="00DF7DA9"/>
    <w:rsid w:val="00E13F3D"/>
    <w:rsid w:val="00E272D0"/>
    <w:rsid w:val="00E34898"/>
    <w:rsid w:val="00EA457C"/>
    <w:rsid w:val="00EB09B7"/>
    <w:rsid w:val="00EC14A8"/>
    <w:rsid w:val="00EE6C1C"/>
    <w:rsid w:val="00EE7D7C"/>
    <w:rsid w:val="00EF02DF"/>
    <w:rsid w:val="00F25D98"/>
    <w:rsid w:val="00F300FB"/>
    <w:rsid w:val="00F47A34"/>
    <w:rsid w:val="00F47C30"/>
    <w:rsid w:val="00F96F29"/>
    <w:rsid w:val="00FB6386"/>
    <w:rsid w:val="00FD1D63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B1Zchn">
    <w:name w:val="B1 Zchn"/>
    <w:link w:val="B1"/>
    <w:qFormat/>
    <w:rsid w:val="0011056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1056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1105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locked/>
    <w:rsid w:val="0011056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93533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35333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35333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935333"/>
    <w:rPr>
      <w:rFonts w:ascii="Courier New" w:hAnsi="Courier New"/>
      <w:noProof/>
      <w:sz w:val="16"/>
      <w:lang w:val="en-GB" w:eastAsia="en-US"/>
    </w:rPr>
  </w:style>
  <w:style w:type="paragraph" w:styleId="af1">
    <w:name w:val="List Paragraph"/>
    <w:basedOn w:val="a"/>
    <w:uiPriority w:val="34"/>
    <w:qFormat/>
    <w:rsid w:val="00C85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790F6-B221-43C9-BD9E-A64A952C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157</TotalTime>
  <Pages>5</Pages>
  <Words>1355</Words>
  <Characters>7724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85</cp:revision>
  <cp:lastPrinted>1899-12-31T23:00:00Z</cp:lastPrinted>
  <dcterms:created xsi:type="dcterms:W3CDTF">2020-02-03T08:32:00Z</dcterms:created>
  <dcterms:modified xsi:type="dcterms:W3CDTF">2024-10-17T06:02:00Z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(3)+Mk0Cvt25uBnoQj019nm4Yi0EIuQRoigFRvQGYAinjHeCkDDEQJ7k+pOpo4vujWz18zG2DH5
b7uI01MtcKizKcgpm3rFwFpBwYf3FgV0jIC+0Zn0Al9tNcD/X5DqlEYR+EW4k2ILNJmWni5q
70WLeS60ejxzAw+D25PGWzN4Tk9ayIvPFbH4zoaVfV/mEzUr188oMEjqU/Hj1sTTsa+vVy2R
7dKZ7ny2G0sQce7ldg</vt:lpwstr>
  </property>
  <property fmtid="{D5CDD505-2E9C-101B-9397-08002B2CF9AE}" pid="22" name="_2015_ms_pID_7253431">
    <vt:lpwstr>C9reD2Stqrg+UadrHOo+4i57PwOiWcQLCJr0JbrFuFPYJNSvltM5kB
KWp2peeNx0ZVrRrG4+vnVVFhgC0z54WyVxE+8g47cp0rYljZVUKlvnQWo75pS8OXuOPxOZBd
j13cTb8BuYWNPHjCo0Jm+BGwa3Ld/vK7BjFo5cZf0MjMTRTJp4wcU9HpFxqnnBx7mkWlMzy6
IRFoub2Mfj55E0LhhqCw/gk/+6HXcWz3suQ1</vt:lpwstr>
  </property>
  <property fmtid="{D5CDD505-2E9C-101B-9397-08002B2CF9AE}" pid="23" name="_2015_ms_pID_7253432">
    <vt:lpwstr>vrCma6cbQcPl7YyaPu5cF0k=</vt:lpwstr>
  </property>
  <property fmtid="{D5CDD505-2E9C-101B-9397-08002B2CF9AE}" pid="24" name="KeyAssetLabel_HuaWei">
    <vt:lpwstr>{NDWztZ+0+MrkSMrRDgAssIA/I5+nwp}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1725269783</vt:lpwstr>
  </property>
</Properties>
</file>