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C25" w14:textId="6A2A7050" w:rsidR="00A46CB0" w:rsidRDefault="00A46CB0" w:rsidP="00A46CB0">
      <w:pPr>
        <w:pStyle w:val="3gpptitlecitytdocnumber"/>
        <w:rPr>
          <w:rFonts w:eastAsia="宋体" w:hint="eastAsia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5bis</w:t>
      </w:r>
      <w:r>
        <w:rPr>
          <w:rFonts w:eastAsia="宋体"/>
          <w:lang w:val="en-US" w:eastAsia="zh-CN"/>
        </w:rPr>
        <w:tab/>
        <w:t>R3-24</w:t>
      </w:r>
      <w:r w:rsidR="006E73A6">
        <w:rPr>
          <w:rFonts w:eastAsia="宋体" w:hint="eastAsia"/>
          <w:lang w:val="en-US" w:eastAsia="zh-CN"/>
        </w:rPr>
        <w:t>xxxx</w:t>
      </w:r>
    </w:p>
    <w:p w14:paraId="273A2519" w14:textId="77777777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Hefei,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14th – 18th Oct 2024</w:t>
      </w:r>
    </w:p>
    <w:bookmarkEnd w:id="1"/>
    <w:bookmarkEnd w:id="2"/>
    <w:bookmarkEnd w:id="4"/>
    <w:p w14:paraId="2B1DE23B" w14:textId="77777777" w:rsidR="00016856" w:rsidRPr="00A46CB0" w:rsidRDefault="00016856" w:rsidP="000168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592D" w14:paraId="5291047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550" w14:textId="2734F01E" w:rsidR="008E592D" w:rsidRDefault="004323E5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8E592D" w14:paraId="073B39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614DE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E592D" w14:paraId="4E59F9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82D2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B1181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BD0224" w14:textId="77777777" w:rsidR="008E592D" w:rsidRDefault="008E592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807C1" w14:textId="6CA4E2EF" w:rsidR="008E592D" w:rsidRDefault="004323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</w:t>
            </w:r>
            <w:r w:rsidR="003027A2">
              <w:rPr>
                <w:rFonts w:eastAsia="宋体" w:hint="eastAsia"/>
                <w:b/>
                <w:sz w:val="28"/>
                <w:lang w:eastAsia="zh-CN"/>
              </w:rPr>
              <w:t>8.4</w:t>
            </w:r>
            <w:r w:rsidR="003529C4">
              <w:rPr>
                <w:rFonts w:eastAsia="宋体" w:hint="eastAsia"/>
                <w:b/>
                <w:sz w:val="28"/>
                <w:lang w:eastAsia="zh-CN"/>
              </w:rPr>
              <w:t>55</w:t>
            </w:r>
          </w:p>
        </w:tc>
        <w:tc>
          <w:tcPr>
            <w:tcW w:w="709" w:type="dxa"/>
          </w:tcPr>
          <w:p w14:paraId="111E4784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AA429B" w14:textId="2F8A4ABD" w:rsidR="008E592D" w:rsidRPr="0020489B" w:rsidRDefault="00C850D7" w:rsidP="00C850D7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highlight w:val="cyan"/>
                <w:lang w:eastAsia="zh-CN"/>
              </w:rPr>
            </w:pPr>
            <w:r w:rsidRPr="00C850D7">
              <w:rPr>
                <w:rFonts w:eastAsia="宋体" w:hint="eastAsia"/>
                <w:b/>
                <w:sz w:val="28"/>
                <w:lang w:eastAsia="zh-CN"/>
              </w:rPr>
              <w:t>0173</w:t>
            </w:r>
          </w:p>
        </w:tc>
        <w:tc>
          <w:tcPr>
            <w:tcW w:w="709" w:type="dxa"/>
          </w:tcPr>
          <w:p w14:paraId="0BCA223B" w14:textId="77777777" w:rsidR="008E592D" w:rsidRDefault="004323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FF6D1" w14:textId="5A743FF7" w:rsidR="008E592D" w:rsidRPr="00296FB7" w:rsidRDefault="007E6CCC" w:rsidP="00296FB7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rFonts w:eastAsia="宋体"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1FC9169" w14:textId="77777777" w:rsidR="008E592D" w:rsidRDefault="004323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328AF" w14:textId="540F5B30" w:rsidR="008E592D" w:rsidRDefault="00E33D91" w:rsidP="00DC308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 w:rsidRPr="006606A9">
              <w:rPr>
                <w:rFonts w:eastAsia="宋体" w:hint="eastAsia"/>
                <w:b/>
                <w:sz w:val="28"/>
              </w:rPr>
              <w:t>1</w:t>
            </w:r>
            <w:r w:rsidR="005E3182">
              <w:rPr>
                <w:rFonts w:eastAsia="宋体" w:hint="eastAsia"/>
                <w:b/>
                <w:sz w:val="28"/>
                <w:lang w:eastAsia="zh-CN"/>
              </w:rPr>
              <w:t>8</w:t>
            </w:r>
            <w:r w:rsidRPr="006606A9">
              <w:rPr>
                <w:rFonts w:eastAsia="宋体" w:hint="eastAsia"/>
                <w:b/>
                <w:sz w:val="28"/>
              </w:rPr>
              <w:t>.</w:t>
            </w:r>
            <w:r w:rsidR="005E3182">
              <w:rPr>
                <w:rFonts w:eastAsia="宋体" w:hint="eastAsia"/>
                <w:b/>
                <w:sz w:val="28"/>
                <w:lang w:eastAsia="zh-CN"/>
              </w:rPr>
              <w:t>3</w:t>
            </w:r>
            <w:r w:rsidRPr="006606A9">
              <w:rPr>
                <w:rFonts w:eastAsia="宋体"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1C9C9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27BB1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F6EBA5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34F02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087A77" w14:textId="77777777" w:rsidR="008E592D" w:rsidRDefault="004323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E592D" w14:paraId="6168317D" w14:textId="77777777">
        <w:tc>
          <w:tcPr>
            <w:tcW w:w="9641" w:type="dxa"/>
            <w:gridSpan w:val="9"/>
          </w:tcPr>
          <w:p w14:paraId="592AFE3C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53F859D" w14:textId="77777777" w:rsidR="008E592D" w:rsidRDefault="008E59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592D" w14:paraId="2E978DDC" w14:textId="77777777">
        <w:tc>
          <w:tcPr>
            <w:tcW w:w="2835" w:type="dxa"/>
          </w:tcPr>
          <w:p w14:paraId="20F5C5E2" w14:textId="77777777" w:rsidR="008E592D" w:rsidRDefault="00432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FB52DAC" w14:textId="77777777" w:rsidR="008E592D" w:rsidRDefault="004323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5C64C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52EE5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D4E67F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9B9824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28563F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819F6D" w14:textId="77777777" w:rsidR="008E592D" w:rsidRDefault="004323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CE120E" w14:textId="77777777" w:rsidR="008E592D" w:rsidRDefault="008E592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72A048C" w14:textId="77777777" w:rsidR="008E592D" w:rsidRDefault="008E592D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592D" w14:paraId="1571A20F" w14:textId="77777777" w:rsidTr="00AE1168">
        <w:tc>
          <w:tcPr>
            <w:tcW w:w="9640" w:type="dxa"/>
            <w:gridSpan w:val="11"/>
          </w:tcPr>
          <w:p w14:paraId="71FD173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61E4215" w14:textId="77777777" w:rsidTr="00AE11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62C8BB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BB7903" w14:textId="0FF60287" w:rsidR="008E592D" w:rsidRDefault="004323E5">
            <w:pPr>
              <w:pStyle w:val="CRCoverPage"/>
              <w:rPr>
                <w:lang w:val="en-US" w:eastAsia="zh-CN"/>
              </w:rPr>
            </w:pPr>
            <w:r>
              <w:rPr>
                <w:lang w:val="en-US"/>
              </w:rPr>
              <w:t>Correction on</w:t>
            </w:r>
            <w:r w:rsidR="009D5D11">
              <w:rPr>
                <w:rFonts w:hint="eastAsia"/>
                <w:lang w:val="en-US" w:eastAsia="zh-CN"/>
              </w:rPr>
              <w:t xml:space="preserve"> </w:t>
            </w:r>
            <w:r w:rsidR="002930FC">
              <w:rPr>
                <w:rFonts w:hint="eastAsia"/>
                <w:lang w:eastAsia="zh-CN"/>
              </w:rPr>
              <w:t xml:space="preserve">FR1 SRS Bandwidth in </w:t>
            </w:r>
            <w:r w:rsidR="002930FC" w:rsidRPr="002930FC">
              <w:rPr>
                <w:lang w:eastAsia="zh-CN"/>
              </w:rPr>
              <w:t>Requested SRS Transmission Characteristics</w:t>
            </w:r>
          </w:p>
        </w:tc>
      </w:tr>
      <w:tr w:rsidR="008E592D" w14:paraId="6E0915A7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21D9D8E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1DA86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:rsidRPr="007E6CCC" w14:paraId="492B38BE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6D9092B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5A4C3A" w14:textId="6A7B108D" w:rsidR="008E592D" w:rsidRDefault="009D5D11" w:rsidP="00D13EA2">
            <w:pPr>
              <w:pStyle w:val="CRCoverPage"/>
              <w:rPr>
                <w:lang w:val="it-IT" w:eastAsia="zh-CN"/>
              </w:rPr>
            </w:pPr>
            <w:r>
              <w:rPr>
                <w:rFonts w:hint="eastAsia"/>
                <w:lang w:val="it-IT" w:eastAsia="zh-CN"/>
              </w:rPr>
              <w:t>China Telecom</w:t>
            </w:r>
            <w:r w:rsidR="00A332CF">
              <w:rPr>
                <w:rFonts w:hint="eastAsia"/>
                <w:lang w:val="it-IT" w:eastAsia="zh-CN"/>
              </w:rPr>
              <w:t>, CATT, China Unicom</w:t>
            </w:r>
            <w:r w:rsidR="007E6CCC">
              <w:rPr>
                <w:rFonts w:hint="eastAsia"/>
                <w:lang w:val="it-IT" w:eastAsia="zh-CN"/>
              </w:rPr>
              <w:t xml:space="preserve">, </w:t>
            </w:r>
            <w:r w:rsidR="007E6CCC" w:rsidRPr="00735A53">
              <w:rPr>
                <w:lang w:val="it-IT" w:eastAsia="zh-CN"/>
              </w:rPr>
              <w:t>Ericsson</w:t>
            </w:r>
            <w:r w:rsidR="007E6CCC">
              <w:rPr>
                <w:rFonts w:hint="eastAsia"/>
                <w:lang w:val="it-IT" w:eastAsia="zh-CN"/>
              </w:rPr>
              <w:t>, Huawei</w:t>
            </w:r>
          </w:p>
        </w:tc>
      </w:tr>
      <w:tr w:rsidR="008E592D" w14:paraId="0968966A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1A2CAB8A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D90CB" w14:textId="77777777" w:rsidR="008E592D" w:rsidRDefault="004323E5">
            <w:pPr>
              <w:pStyle w:val="CRCoverPage"/>
              <w:spacing w:after="0"/>
            </w:pPr>
            <w:r>
              <w:t>R3</w:t>
            </w:r>
          </w:p>
        </w:tc>
      </w:tr>
      <w:tr w:rsidR="008E592D" w14:paraId="30FEC9C3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0C5F0BBF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24A72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D09A2B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98F0938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6178D8" w14:textId="27025EAC" w:rsidR="008E592D" w:rsidRDefault="0054013E">
            <w:pPr>
              <w:pStyle w:val="CRCoverPage"/>
              <w:spacing w:after="0"/>
              <w:rPr>
                <w:lang w:eastAsia="zh-CN"/>
              </w:rPr>
            </w:pPr>
            <w:r w:rsidRPr="009A13EE">
              <w:rPr>
                <w:noProof/>
              </w:rPr>
              <w:t>NR_</w:t>
            </w:r>
            <w:r>
              <w:rPr>
                <w:noProof/>
              </w:rPr>
              <w:t>pos</w:t>
            </w:r>
            <w:r w:rsidRPr="009A13EE">
              <w:rPr>
                <w:noProof/>
              </w:rPr>
              <w:t>-Core</w:t>
            </w:r>
            <w:r>
              <w:rPr>
                <w:rFonts w:hint="eastAsia"/>
                <w:noProof/>
                <w:lang w:eastAsia="zh-CN"/>
              </w:rPr>
              <w:t>,TEI1</w:t>
            </w:r>
            <w:r w:rsidR="005E3182">
              <w:rPr>
                <w:rFonts w:hint="eastAsia"/>
                <w:noProof/>
                <w:lang w:eastAsia="zh-CN"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705A2ADD" w14:textId="77777777" w:rsidR="008E592D" w:rsidRDefault="008E592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B4789" w14:textId="77777777" w:rsidR="008E592D" w:rsidRDefault="004323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64384B" w14:textId="69A6F7D0" w:rsidR="008E592D" w:rsidRDefault="00E54E13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2024-</w:t>
            </w:r>
            <w:r w:rsidR="000778B8">
              <w:rPr>
                <w:rFonts w:hint="eastAsia"/>
                <w:lang w:eastAsia="zh-CN"/>
              </w:rPr>
              <w:t>10</w:t>
            </w:r>
            <w:r w:rsidR="004323E5">
              <w:t>-</w:t>
            </w:r>
            <w:r w:rsidR="007E6CCC">
              <w:rPr>
                <w:rFonts w:hint="eastAsia"/>
                <w:lang w:eastAsia="zh-CN"/>
              </w:rPr>
              <w:t>18</w:t>
            </w:r>
          </w:p>
        </w:tc>
      </w:tr>
      <w:tr w:rsidR="008E592D" w14:paraId="5545E005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5B74674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169A05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F8F67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CD373D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CCEA50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097357B" w14:textId="77777777" w:rsidTr="00AE11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FFB4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8B0DC" w14:textId="10A6D2C8" w:rsidR="008E592D" w:rsidRDefault="005E3182">
            <w:pPr>
              <w:pStyle w:val="CRCoverPage"/>
              <w:spacing w:after="0"/>
              <w:ind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B5B35F" w14:textId="77777777" w:rsidR="008E592D" w:rsidRDefault="008E592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F4059" w14:textId="77777777" w:rsidR="008E592D" w:rsidRDefault="004323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443AFA" w14:textId="34574484" w:rsidR="008E592D" w:rsidRDefault="004323E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5E3182">
              <w:rPr>
                <w:rFonts w:hint="eastAsia"/>
                <w:lang w:eastAsia="zh-CN"/>
              </w:rPr>
              <w:t>8</w:t>
            </w:r>
          </w:p>
        </w:tc>
      </w:tr>
      <w:tr w:rsidR="008E592D" w14:paraId="74F4CEE0" w14:textId="77777777" w:rsidTr="00AE11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EB6D0D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C35C7E" w14:textId="77777777" w:rsidR="008E592D" w:rsidRDefault="004323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6C046A3" w14:textId="77777777" w:rsidR="008E592D" w:rsidRDefault="004323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28E2B" w14:textId="1047DD02" w:rsidR="008E592D" w:rsidRDefault="00432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CB3912">
              <w:rPr>
                <w:i/>
                <w:noProof/>
                <w:sz w:val="18"/>
              </w:rPr>
              <w:t>Rel-17</w:t>
            </w:r>
            <w:r w:rsidR="00CB3912">
              <w:rPr>
                <w:i/>
                <w:noProof/>
                <w:sz w:val="18"/>
              </w:rPr>
              <w:tab/>
              <w:t>(Release 17)</w:t>
            </w:r>
            <w:r w:rsidR="00CB3912">
              <w:rPr>
                <w:i/>
                <w:noProof/>
                <w:sz w:val="18"/>
              </w:rPr>
              <w:br/>
              <w:t>Rel-18</w:t>
            </w:r>
            <w:r w:rsidR="00CB3912">
              <w:rPr>
                <w:i/>
                <w:noProof/>
                <w:sz w:val="18"/>
              </w:rPr>
              <w:tab/>
              <w:t>(Release 18)</w:t>
            </w:r>
            <w:r w:rsidR="00CB3912">
              <w:rPr>
                <w:i/>
                <w:noProof/>
                <w:sz w:val="18"/>
              </w:rPr>
              <w:br/>
              <w:t>Rel-19</w:t>
            </w:r>
            <w:r w:rsidR="00CB3912">
              <w:rPr>
                <w:i/>
                <w:noProof/>
                <w:sz w:val="18"/>
              </w:rPr>
              <w:tab/>
              <w:t xml:space="preserve">(Release 19) </w:t>
            </w:r>
            <w:r w:rsidR="00CB3912">
              <w:rPr>
                <w:i/>
                <w:noProof/>
                <w:sz w:val="18"/>
              </w:rPr>
              <w:br/>
              <w:t>Rel-20</w:t>
            </w:r>
            <w:r w:rsidR="00CB391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592D" w14:paraId="1973E070" w14:textId="77777777" w:rsidTr="00AE1168">
        <w:tc>
          <w:tcPr>
            <w:tcW w:w="1843" w:type="dxa"/>
          </w:tcPr>
          <w:p w14:paraId="6EB15D9C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611BCA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E6CCC" w14:paraId="0DAEC568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5EA2E" w14:textId="77777777" w:rsidR="007E6CCC" w:rsidRDefault="007E6CCC" w:rsidP="007E6C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590BE" w14:textId="362933CE" w:rsidR="007E6CCC" w:rsidRPr="00307270" w:rsidRDefault="007E6CCC" w:rsidP="007E6CC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Per TS38.104, some FR1 bandwidth values specified in Rel-16 are not included in</w:t>
            </w:r>
            <w:r w:rsidRPr="00A727DE"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 In order to support positioning function in different cell </w:t>
            </w:r>
            <w:proofErr w:type="spellStart"/>
            <w:r>
              <w:rPr>
                <w:rFonts w:hint="eastAsia"/>
                <w:lang w:eastAsia="zh-CN"/>
              </w:rPr>
              <w:t>bandwith</w:t>
            </w:r>
            <w:proofErr w:type="spellEnd"/>
            <w:r>
              <w:rPr>
                <w:rFonts w:hint="eastAsia"/>
                <w:lang w:eastAsia="zh-CN"/>
              </w:rPr>
              <w:t xml:space="preserve">, it is need to include these missing </w:t>
            </w:r>
            <w:proofErr w:type="spellStart"/>
            <w:r>
              <w:rPr>
                <w:rFonts w:hint="eastAsia"/>
                <w:lang w:eastAsia="zh-CN"/>
              </w:rPr>
              <w:t>banddith</w:t>
            </w:r>
            <w:proofErr w:type="spellEnd"/>
            <w:r>
              <w:rPr>
                <w:rFonts w:hint="eastAsia"/>
                <w:lang w:eastAsia="zh-CN"/>
              </w:rPr>
              <w:t xml:space="preserve"> values in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</w:t>
            </w:r>
          </w:p>
        </w:tc>
      </w:tr>
      <w:tr w:rsidR="007E6CCC" w14:paraId="12667F6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7EE57" w14:textId="77777777" w:rsidR="007E6CCC" w:rsidRDefault="007E6CCC" w:rsidP="007E6CC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F44FD" w14:textId="77777777" w:rsidR="007E6CCC" w:rsidRPr="00F40263" w:rsidRDefault="007E6CCC" w:rsidP="007E6CC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E6CCC" w14:paraId="31A9F0ED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054F" w14:textId="77777777" w:rsidR="007E6CCC" w:rsidRDefault="007E6CCC" w:rsidP="007E6C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B23099" w14:textId="77777777" w:rsidR="007E6CCC" w:rsidRDefault="007E6CCC" w:rsidP="007E6CCC">
            <w:pPr>
              <w:pStyle w:val="CRCoverPage"/>
              <w:numPr>
                <w:ilvl w:val="0"/>
                <w:numId w:val="4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add the codepoints</w:t>
            </w:r>
            <w:r>
              <w:t xml:space="preserve"> </w:t>
            </w:r>
            <w:r w:rsidRPr="00425A4E">
              <w:t>15,25,30,60,70,90</w:t>
            </w:r>
            <w:r>
              <w:rPr>
                <w:rFonts w:hint="eastAsia"/>
                <w:lang w:eastAsia="zh-CN"/>
              </w:rPr>
              <w:t xml:space="preserve"> in </w:t>
            </w:r>
            <w:r w:rsidRPr="00425A4E">
              <w:rPr>
                <w:rFonts w:hint="eastAsia"/>
                <w:i/>
                <w:iCs/>
                <w:noProof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in</w:t>
            </w:r>
            <w:r w:rsidRPr="002930FC">
              <w:rPr>
                <w:lang w:eastAsia="zh-CN"/>
              </w:rPr>
              <w:t xml:space="preserve"> </w:t>
            </w:r>
            <w:r w:rsidRPr="00425A4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  <w:r>
              <w:rPr>
                <w:lang w:val="en-US" w:eastAsia="zh-CN"/>
              </w:rPr>
              <w:t>.</w:t>
            </w:r>
          </w:p>
          <w:p w14:paraId="4623BED9" w14:textId="77777777" w:rsidR="007E6CCC" w:rsidRPr="007E6CCC" w:rsidRDefault="007E6CCC" w:rsidP="007E6CCC">
            <w:pPr>
              <w:pStyle w:val="CRCoverPage"/>
              <w:spacing w:after="0"/>
              <w:ind w:left="420"/>
              <w:rPr>
                <w:lang w:val="en-US" w:eastAsia="zh-CN"/>
              </w:rPr>
            </w:pPr>
          </w:p>
          <w:p w14:paraId="2F20C801" w14:textId="77777777" w:rsidR="007E6CCC" w:rsidRPr="00231F4F" w:rsidRDefault="007E6CCC" w:rsidP="007E6CCC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0E17F34" w14:textId="77777777" w:rsidR="007E6CCC" w:rsidRDefault="007E6CCC" w:rsidP="007E6CC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Impact assessment towards the previous version of the specification (same release):</w:t>
            </w:r>
          </w:p>
          <w:p w14:paraId="77026357" w14:textId="240DC538" w:rsidR="007E6CCC" w:rsidRPr="006C7793" w:rsidRDefault="007E6CCC" w:rsidP="007E6CC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This CR only has an impact on</w:t>
            </w:r>
            <w:r>
              <w:rPr>
                <w:rFonts w:hint="eastAsia"/>
                <w:lang w:eastAsia="zh-CN"/>
              </w:rPr>
              <w:t xml:space="preserve"> Positioning function</w:t>
            </w:r>
            <w:r>
              <w:rPr>
                <w:lang w:eastAsia="zh-CN"/>
              </w:rPr>
              <w:t>.</w:t>
            </w:r>
          </w:p>
        </w:tc>
      </w:tr>
      <w:tr w:rsidR="007E6CCC" w14:paraId="072DA9B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7DE7" w14:textId="77777777" w:rsidR="007E6CCC" w:rsidRDefault="007E6CCC" w:rsidP="007E6CC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6DD89" w14:textId="77777777" w:rsidR="007E6CCC" w:rsidRDefault="007E6CCC" w:rsidP="007E6CC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E6CCC" w14:paraId="6E5BAE49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475E4" w14:textId="77777777" w:rsidR="007E6CCC" w:rsidRDefault="007E6CCC" w:rsidP="007E6C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BB6AB" w14:textId="31A2FF2F" w:rsidR="007E6CCC" w:rsidRDefault="007E6CCC" w:rsidP="007E6CC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ome Cell Bandwidth Configurations, </w:t>
            </w:r>
            <w:proofErr w:type="spellStart"/>
            <w:r>
              <w:rPr>
                <w:rFonts w:hint="eastAsia"/>
                <w:lang w:eastAsia="zh-CN"/>
              </w:rPr>
              <w:t>i.e</w:t>
            </w:r>
            <w:proofErr w:type="spellEnd"/>
            <w:r>
              <w:rPr>
                <w:rFonts w:hint="eastAsia"/>
                <w:lang w:eastAsia="zh-CN"/>
              </w:rPr>
              <w:t>, 15MHz, 25MHz,</w:t>
            </w:r>
            <w:r w:rsidRPr="00425A4E">
              <w:t xml:space="preserve"> 30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,60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,70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</w:t>
            </w:r>
            <w:r>
              <w:rPr>
                <w:rFonts w:hint="eastAsia"/>
                <w:lang w:eastAsia="zh-CN"/>
              </w:rPr>
              <w:t xml:space="preserve"> and </w:t>
            </w:r>
            <w:r w:rsidRPr="00425A4E">
              <w:t>90</w:t>
            </w:r>
            <w:r>
              <w:rPr>
                <w:rFonts w:hint="eastAsia"/>
                <w:lang w:eastAsia="zh-CN"/>
              </w:rPr>
              <w:t xml:space="preserve">MHz, </w:t>
            </w:r>
            <w:proofErr w:type="spellStart"/>
            <w:r>
              <w:rPr>
                <w:rFonts w:hint="eastAsia"/>
                <w:lang w:eastAsia="zh-CN"/>
              </w:rPr>
              <w:t>can not</w:t>
            </w:r>
            <w:proofErr w:type="spellEnd"/>
            <w:r>
              <w:rPr>
                <w:rFonts w:hint="eastAsia"/>
                <w:lang w:eastAsia="zh-CN"/>
              </w:rPr>
              <w:t xml:space="preserve"> be supported in Positioning function.</w:t>
            </w:r>
          </w:p>
        </w:tc>
      </w:tr>
      <w:tr w:rsidR="007E6CCC" w14:paraId="2B46BFD5" w14:textId="77777777" w:rsidTr="00AE1168">
        <w:tc>
          <w:tcPr>
            <w:tcW w:w="2694" w:type="dxa"/>
            <w:gridSpan w:val="2"/>
          </w:tcPr>
          <w:p w14:paraId="4E3A2380" w14:textId="77777777" w:rsidR="007E6CCC" w:rsidRDefault="007E6CCC" w:rsidP="007E6CC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0BE71" w14:textId="77777777" w:rsidR="007E6CCC" w:rsidRDefault="007E6CCC" w:rsidP="007E6CC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E6CCC" w14:paraId="1F326D4D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3A0C7E" w14:textId="77777777" w:rsidR="007E6CCC" w:rsidRDefault="007E6CCC" w:rsidP="007E6C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FE2DDE" w14:textId="11E30DBD" w:rsidR="007E6CCC" w:rsidRDefault="007E6CCC" w:rsidP="007E6CCC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9.3.1.175,9.3.5</w:t>
            </w:r>
          </w:p>
        </w:tc>
      </w:tr>
      <w:tr w:rsidR="007E6CCC" w14:paraId="76FF9D8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7D9AB" w14:textId="77777777" w:rsidR="007E6CCC" w:rsidRDefault="007E6CCC" w:rsidP="007E6CC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8665E4" w14:textId="77777777" w:rsidR="007E6CCC" w:rsidRDefault="007E6CCC" w:rsidP="007E6CC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E6CCC" w14:paraId="6424043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B9C70" w14:textId="77777777" w:rsidR="007E6CCC" w:rsidRDefault="007E6CCC" w:rsidP="007E6C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3E58" w14:textId="77777777" w:rsidR="007E6CCC" w:rsidRDefault="007E6CCC" w:rsidP="007E6CC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0D7EA7" w14:textId="77777777" w:rsidR="007E6CCC" w:rsidRDefault="007E6CCC" w:rsidP="007E6CC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5C0877C" w14:textId="77777777" w:rsidR="007E6CCC" w:rsidRDefault="007E6CCC" w:rsidP="007E6CC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A9071" w14:textId="77777777" w:rsidR="007E6CCC" w:rsidRDefault="007E6CCC" w:rsidP="007E6CCC">
            <w:pPr>
              <w:pStyle w:val="CRCoverPage"/>
              <w:spacing w:after="0"/>
              <w:ind w:left="99"/>
            </w:pPr>
          </w:p>
        </w:tc>
      </w:tr>
      <w:tr w:rsidR="007E6CCC" w14:paraId="33A78BE2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25831" w14:textId="77777777" w:rsidR="007E6CCC" w:rsidRDefault="007E6CCC" w:rsidP="007E6C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E4211" w14:textId="77777777" w:rsidR="007E6CCC" w:rsidRDefault="007E6CCC" w:rsidP="007E6CC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96017" w14:textId="77777777" w:rsidR="007E6CCC" w:rsidRDefault="007E6CCC" w:rsidP="007E6CC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82AFF" w14:textId="77777777" w:rsidR="007E6CCC" w:rsidRDefault="007E6CCC" w:rsidP="007E6CC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C64DE7" w14:textId="63D50EB5" w:rsidR="007E6CCC" w:rsidRDefault="007E6CCC" w:rsidP="007E6CCC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</w:t>
            </w:r>
            <w:r>
              <w:rPr>
                <w:rFonts w:hint="eastAsia"/>
                <w:lang w:eastAsia="zh-CN"/>
              </w:rPr>
              <w:t>/TR</w:t>
            </w:r>
            <w:r>
              <w:t xml:space="preserve"> ... CR ...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7E6CCC" w14:paraId="7AEC631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E2555" w14:textId="77777777" w:rsidR="007E6CCC" w:rsidRDefault="007E6CCC" w:rsidP="007E6CC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DB0B9D" w14:textId="77777777" w:rsidR="007E6CCC" w:rsidRDefault="007E6CCC" w:rsidP="007E6CC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5968CA" w14:textId="77777777" w:rsidR="007E6CCC" w:rsidRDefault="007E6CCC" w:rsidP="007E6CC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15F6A8" w14:textId="77777777" w:rsidR="007E6CCC" w:rsidRDefault="007E6CCC" w:rsidP="007E6CC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46CBC" w14:textId="77777777" w:rsidR="007E6CCC" w:rsidRDefault="007E6CCC" w:rsidP="007E6CC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E6CCC" w14:paraId="3D824BE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2D18F" w14:textId="77777777" w:rsidR="007E6CCC" w:rsidRDefault="007E6CCC" w:rsidP="007E6CC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E3131" w14:textId="77777777" w:rsidR="007E6CCC" w:rsidRDefault="007E6CCC" w:rsidP="007E6CC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20144" w14:textId="77777777" w:rsidR="007E6CCC" w:rsidRDefault="007E6CCC" w:rsidP="007E6CC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746B8" w14:textId="77777777" w:rsidR="007E6CCC" w:rsidRDefault="007E6CCC" w:rsidP="007E6CC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109CF" w14:textId="77777777" w:rsidR="007E6CCC" w:rsidRDefault="007E6CCC" w:rsidP="007E6CC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E6CCC" w14:paraId="2AFAD58F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6A094" w14:textId="77777777" w:rsidR="007E6CCC" w:rsidRDefault="007E6CCC" w:rsidP="007E6CC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B286D" w14:textId="77777777" w:rsidR="007E6CCC" w:rsidRDefault="007E6CCC" w:rsidP="007E6CCC">
            <w:pPr>
              <w:pStyle w:val="CRCoverPage"/>
              <w:spacing w:after="0"/>
            </w:pPr>
          </w:p>
        </w:tc>
      </w:tr>
      <w:tr w:rsidR="007E6CCC" w14:paraId="19CEAC31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171" w14:textId="77777777" w:rsidR="007E6CCC" w:rsidRDefault="007E6CCC" w:rsidP="007E6C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16BBA" w14:textId="77777777" w:rsidR="007E6CCC" w:rsidRDefault="007E6CCC" w:rsidP="007E6CCC">
            <w:pPr>
              <w:pStyle w:val="CRCoverPage"/>
              <w:spacing w:after="0"/>
              <w:ind w:left="100"/>
            </w:pPr>
          </w:p>
        </w:tc>
      </w:tr>
      <w:tr w:rsidR="007E6CCC" w14:paraId="2F85F32F" w14:textId="77777777" w:rsidTr="00AE11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A3AD" w14:textId="77777777" w:rsidR="007E6CCC" w:rsidRDefault="007E6CCC" w:rsidP="007E6C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83EF74" w14:textId="77777777" w:rsidR="007E6CCC" w:rsidRDefault="007E6CCC" w:rsidP="007E6CC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E6CCC" w14:paraId="54C86346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14D6" w14:textId="77777777" w:rsidR="007E6CCC" w:rsidRDefault="007E6CCC" w:rsidP="007E6C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F2983" w14:textId="2C159604" w:rsidR="007E6CCC" w:rsidRDefault="007E6CCC" w:rsidP="007E6CC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Rev 1: remove the codepoints 35 and 45 in </w:t>
            </w:r>
            <w:r w:rsidRPr="00735A53">
              <w:rPr>
                <w:rFonts w:hint="eastAsia"/>
                <w:i/>
                <w:iCs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</w:p>
        </w:tc>
      </w:tr>
    </w:tbl>
    <w:p w14:paraId="269568B8" w14:textId="77777777" w:rsidR="008E592D" w:rsidRDefault="008E592D">
      <w:pPr>
        <w:pStyle w:val="CRCoverPage"/>
        <w:spacing w:after="0"/>
        <w:rPr>
          <w:sz w:val="8"/>
          <w:szCs w:val="8"/>
        </w:rPr>
      </w:pPr>
    </w:p>
    <w:p w14:paraId="3388A486" w14:textId="77777777" w:rsidR="008E592D" w:rsidRDefault="008E592D">
      <w:pPr>
        <w:sectPr w:rsidR="008E592D" w:rsidSect="002372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1C7C01" w14:textId="77777777" w:rsidR="008E592D" w:rsidRDefault="004323E5">
      <w:r>
        <w:lastRenderedPageBreak/>
        <w:t>//////////////////////////////////////////////////////////////irrelevant operations skipped/////////////////////////////////////////////////////////////////////</w:t>
      </w:r>
    </w:p>
    <w:p w14:paraId="7CE77FE4" w14:textId="77777777" w:rsidR="003529C4" w:rsidRPr="0054226D" w:rsidRDefault="003529C4" w:rsidP="003529C4">
      <w:pPr>
        <w:pStyle w:val="3"/>
        <w:keepNext w:val="0"/>
        <w:keepLines w:val="0"/>
        <w:widowControl w:val="0"/>
      </w:pPr>
      <w:bookmarkStart w:id="6" w:name="_Toc51776045"/>
      <w:bookmarkStart w:id="7" w:name="_Toc56773067"/>
      <w:bookmarkStart w:id="8" w:name="_Toc64447696"/>
      <w:bookmarkStart w:id="9" w:name="_Toc74152352"/>
      <w:bookmarkStart w:id="10" w:name="_Toc88654205"/>
      <w:bookmarkStart w:id="11" w:name="_Toc99056274"/>
      <w:bookmarkStart w:id="12" w:name="_Toc99959207"/>
      <w:bookmarkStart w:id="13" w:name="_Toc105612393"/>
      <w:bookmarkStart w:id="14" w:name="_Toc106109609"/>
      <w:bookmarkStart w:id="15" w:name="_Toc112766501"/>
      <w:bookmarkStart w:id="16" w:name="_Toc113379417"/>
      <w:bookmarkStart w:id="17" w:name="_Toc120091970"/>
      <w:bookmarkStart w:id="18" w:name="_Toc175587177"/>
      <w:r w:rsidRPr="0054226D">
        <w:t>9.2.</w:t>
      </w:r>
      <w:r>
        <w:t>27</w:t>
      </w:r>
      <w:r w:rsidRPr="0054226D">
        <w:tab/>
        <w:t xml:space="preserve">Requested SRS </w:t>
      </w:r>
      <w:r>
        <w:t>Transmission Characteristics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8223C32" w14:textId="77777777" w:rsidR="003529C4" w:rsidRDefault="003529C4" w:rsidP="003529C4">
      <w:pPr>
        <w:widowControl w:val="0"/>
      </w:pPr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3529C4" w:rsidRPr="0054226D" w14:paraId="0AEEA093" w14:textId="77777777" w:rsidTr="00B36321">
        <w:trPr>
          <w:tblHeader/>
        </w:trPr>
        <w:tc>
          <w:tcPr>
            <w:tcW w:w="2161" w:type="dxa"/>
          </w:tcPr>
          <w:p w14:paraId="346C396F" w14:textId="77777777" w:rsidR="003529C4" w:rsidRPr="00FD0A8A" w:rsidRDefault="003529C4" w:rsidP="00B36321">
            <w:pPr>
              <w:pStyle w:val="TAH"/>
              <w:keepNext w:val="0"/>
              <w:keepLines w:val="0"/>
              <w:widowControl w:val="0"/>
            </w:pPr>
            <w:r w:rsidRPr="00FD0A8A">
              <w:t>IE/Group Name</w:t>
            </w:r>
          </w:p>
        </w:tc>
        <w:tc>
          <w:tcPr>
            <w:tcW w:w="1080" w:type="dxa"/>
          </w:tcPr>
          <w:p w14:paraId="36E4270C" w14:textId="77777777" w:rsidR="003529C4" w:rsidRPr="00FD0A8A" w:rsidRDefault="003529C4" w:rsidP="00B36321">
            <w:pPr>
              <w:pStyle w:val="TAH"/>
              <w:keepNext w:val="0"/>
              <w:keepLines w:val="0"/>
              <w:widowControl w:val="0"/>
            </w:pPr>
            <w:r w:rsidRPr="00FD0A8A">
              <w:t>Presence</w:t>
            </w:r>
          </w:p>
        </w:tc>
        <w:tc>
          <w:tcPr>
            <w:tcW w:w="1080" w:type="dxa"/>
          </w:tcPr>
          <w:p w14:paraId="69BADB63" w14:textId="77777777" w:rsidR="003529C4" w:rsidRPr="00FD0A8A" w:rsidRDefault="003529C4" w:rsidP="00B36321">
            <w:pPr>
              <w:pStyle w:val="TAH"/>
              <w:keepNext w:val="0"/>
              <w:keepLines w:val="0"/>
              <w:widowControl w:val="0"/>
            </w:pPr>
            <w:r w:rsidRPr="00FD0A8A">
              <w:t>Range</w:t>
            </w:r>
          </w:p>
        </w:tc>
        <w:tc>
          <w:tcPr>
            <w:tcW w:w="1512" w:type="dxa"/>
          </w:tcPr>
          <w:p w14:paraId="407F519C" w14:textId="77777777" w:rsidR="003529C4" w:rsidRPr="00FD0A8A" w:rsidRDefault="003529C4" w:rsidP="00B36321">
            <w:pPr>
              <w:pStyle w:val="TAH"/>
              <w:keepNext w:val="0"/>
              <w:keepLines w:val="0"/>
              <w:widowControl w:val="0"/>
            </w:pPr>
            <w:r w:rsidRPr="00FD0A8A">
              <w:t>IE Type and Reference</w:t>
            </w:r>
          </w:p>
        </w:tc>
        <w:tc>
          <w:tcPr>
            <w:tcW w:w="1728" w:type="dxa"/>
          </w:tcPr>
          <w:p w14:paraId="6F6AB60B" w14:textId="77777777" w:rsidR="003529C4" w:rsidRPr="00FD0A8A" w:rsidRDefault="003529C4" w:rsidP="00B36321">
            <w:pPr>
              <w:pStyle w:val="TAH"/>
              <w:keepNext w:val="0"/>
              <w:keepLines w:val="0"/>
              <w:widowControl w:val="0"/>
            </w:pPr>
            <w:r w:rsidRPr="00FD0A8A">
              <w:t>Semantics Description</w:t>
            </w:r>
          </w:p>
        </w:tc>
        <w:tc>
          <w:tcPr>
            <w:tcW w:w="1080" w:type="dxa"/>
          </w:tcPr>
          <w:p w14:paraId="6BD6C52C" w14:textId="77777777" w:rsidR="003529C4" w:rsidRPr="00FD0A8A" w:rsidRDefault="003529C4" w:rsidP="00B36321">
            <w:pPr>
              <w:pStyle w:val="TAH"/>
              <w:keepNext w:val="0"/>
              <w:keepLines w:val="0"/>
              <w:widowControl w:val="0"/>
            </w:pPr>
            <w:r w:rsidRPr="00E766B3">
              <w:t>Criticality</w:t>
            </w:r>
          </w:p>
        </w:tc>
        <w:tc>
          <w:tcPr>
            <w:tcW w:w="1080" w:type="dxa"/>
          </w:tcPr>
          <w:p w14:paraId="29570885" w14:textId="77777777" w:rsidR="003529C4" w:rsidRPr="00FD0A8A" w:rsidRDefault="003529C4" w:rsidP="00B36321">
            <w:pPr>
              <w:pStyle w:val="TAH"/>
              <w:keepNext w:val="0"/>
              <w:keepLines w:val="0"/>
              <w:widowControl w:val="0"/>
            </w:pPr>
            <w:r w:rsidRPr="00E766B3">
              <w:t>Assigned Criticality</w:t>
            </w:r>
          </w:p>
        </w:tc>
      </w:tr>
      <w:tr w:rsidR="003529C4" w:rsidRPr="0054226D" w14:paraId="459CDA8A" w14:textId="77777777" w:rsidTr="00B36321">
        <w:tc>
          <w:tcPr>
            <w:tcW w:w="2161" w:type="dxa"/>
          </w:tcPr>
          <w:p w14:paraId="7F92DB19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121B57">
              <w:t>Number Of Periodic Transmissions</w:t>
            </w:r>
          </w:p>
        </w:tc>
        <w:tc>
          <w:tcPr>
            <w:tcW w:w="1080" w:type="dxa"/>
          </w:tcPr>
          <w:p w14:paraId="3FEC5B06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E17648">
              <w:t>C-</w:t>
            </w:r>
            <w:proofErr w:type="spellStart"/>
            <w:r w:rsidRPr="00E17648">
              <w:t>ifResourceTypePeriodic</w:t>
            </w:r>
            <w:proofErr w:type="spellEnd"/>
          </w:p>
        </w:tc>
        <w:tc>
          <w:tcPr>
            <w:tcW w:w="1080" w:type="dxa"/>
          </w:tcPr>
          <w:p w14:paraId="696CC247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C661A7A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INTEGER </w:t>
            </w:r>
            <w:r w:rsidRPr="00121B57">
              <w:rPr>
                <w:rFonts w:eastAsia="宋体"/>
                <w:bCs/>
              </w:rPr>
              <w:t>(</w:t>
            </w:r>
            <w:proofErr w:type="gramStart"/>
            <w:r w:rsidRPr="00121B57">
              <w:rPr>
                <w:rFonts w:eastAsia="宋体"/>
                <w:bCs/>
              </w:rPr>
              <w:t>0..</w:t>
            </w:r>
            <w:proofErr w:type="gramEnd"/>
            <w:r w:rsidRPr="00121B57">
              <w:rPr>
                <w:rFonts w:eastAsia="宋体"/>
                <w:bCs/>
              </w:rPr>
              <w:t>500,…)</w:t>
            </w:r>
          </w:p>
        </w:tc>
        <w:tc>
          <w:tcPr>
            <w:tcW w:w="1728" w:type="dxa"/>
          </w:tcPr>
          <w:p w14:paraId="44127763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rFonts w:eastAsia="宋体"/>
                <w:bCs/>
                <w:lang w:eastAsia="zh-CN"/>
              </w:rPr>
              <w:t>The number of periodic SRS transmissions requested. The value of ‘0’ represents an infinite number of periodic SRS transmissions.</w:t>
            </w:r>
          </w:p>
        </w:tc>
        <w:tc>
          <w:tcPr>
            <w:tcW w:w="1080" w:type="dxa"/>
          </w:tcPr>
          <w:p w14:paraId="137AEC3B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DC5500C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3529C4" w:rsidRPr="0054226D" w14:paraId="1C0EBE73" w14:textId="77777777" w:rsidTr="00B36321">
        <w:tc>
          <w:tcPr>
            <w:tcW w:w="2161" w:type="dxa"/>
          </w:tcPr>
          <w:p w14:paraId="2D78B57A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121B57">
              <w:t>Resource Type</w:t>
            </w:r>
          </w:p>
        </w:tc>
        <w:tc>
          <w:tcPr>
            <w:tcW w:w="1080" w:type="dxa"/>
          </w:tcPr>
          <w:p w14:paraId="0AD6DEE4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703194EF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92B994C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</w:t>
            </w:r>
            <w:r>
              <w:t xml:space="preserve">periodic, </w:t>
            </w:r>
            <w:r w:rsidRPr="00121B57">
              <w:t>semi-persistent, aperiodic, …)</w:t>
            </w:r>
          </w:p>
        </w:tc>
        <w:tc>
          <w:tcPr>
            <w:tcW w:w="1728" w:type="dxa"/>
          </w:tcPr>
          <w:p w14:paraId="58A4D7D8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46F94E23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537784B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3529C4" w:rsidRPr="0054226D" w14:paraId="12D7FBB5" w14:textId="77777777" w:rsidTr="00B36321">
        <w:tc>
          <w:tcPr>
            <w:tcW w:w="2161" w:type="dxa"/>
          </w:tcPr>
          <w:p w14:paraId="7CACF626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CHOICE </w:t>
            </w:r>
            <w:r w:rsidRPr="00121B57">
              <w:rPr>
                <w:i/>
                <w:iCs/>
              </w:rPr>
              <w:t>Bandwidth</w:t>
            </w:r>
          </w:p>
        </w:tc>
        <w:tc>
          <w:tcPr>
            <w:tcW w:w="1080" w:type="dxa"/>
          </w:tcPr>
          <w:p w14:paraId="126C0EBD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121B57">
              <w:t>M</w:t>
            </w:r>
          </w:p>
        </w:tc>
        <w:tc>
          <w:tcPr>
            <w:tcW w:w="1080" w:type="dxa"/>
          </w:tcPr>
          <w:p w14:paraId="567E10BF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D55500B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0CEC9BFA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6C288176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8FB7C2F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3529C4" w:rsidRPr="0054226D" w14:paraId="399C40C2" w14:textId="77777777" w:rsidTr="00B36321">
        <w:tc>
          <w:tcPr>
            <w:tcW w:w="2161" w:type="dxa"/>
          </w:tcPr>
          <w:p w14:paraId="02E00010" w14:textId="77777777" w:rsidR="003529C4" w:rsidRPr="00E766B3" w:rsidRDefault="003529C4" w:rsidP="00B36321">
            <w:pPr>
              <w:pStyle w:val="TAL"/>
              <w:keepNext w:val="0"/>
              <w:keepLines w:val="0"/>
              <w:widowControl w:val="0"/>
              <w:ind w:left="142"/>
              <w:rPr>
                <w:i/>
                <w:iCs/>
              </w:rPr>
            </w:pPr>
            <w:r w:rsidRPr="00E766B3">
              <w:rPr>
                <w:i/>
                <w:iCs/>
              </w:rPr>
              <w:t>&gt;FR1</w:t>
            </w:r>
          </w:p>
        </w:tc>
        <w:tc>
          <w:tcPr>
            <w:tcW w:w="1080" w:type="dxa"/>
          </w:tcPr>
          <w:p w14:paraId="666F06DB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C66DD5F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1475FE1" w14:textId="4481B342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C65B0B">
              <w:t xml:space="preserve">ENUMERATED (5mHz, 10mHz, 20mHz, 40mHz, 50mHz, 80mHz, 100mHz, </w:t>
            </w:r>
            <w:proofErr w:type="gramStart"/>
            <w:r w:rsidRPr="00C65B0B">
              <w:t>...</w:t>
            </w:r>
            <w:r>
              <w:t xml:space="preserve"> ,</w:t>
            </w:r>
            <w:proofErr w:type="gramEnd"/>
            <w:r>
              <w:t xml:space="preserve"> 160mHz, 200mHz</w:t>
            </w:r>
            <w:ins w:id="19" w:author="China Telecom" w:date="2024-10-03T14:17:00Z" w16du:dateUtc="2024-10-03T06:17:00Z">
              <w:r>
                <w:rPr>
                  <w:rFonts w:hint="eastAsia"/>
                  <w:lang w:eastAsia="zh-CN"/>
                </w:rPr>
                <w:t>,</w:t>
              </w:r>
              <w:r>
                <w:rPr>
                  <w:rFonts w:cs="Arial" w:hint="eastAsia"/>
                  <w:szCs w:val="22"/>
                  <w:lang w:eastAsia="zh-CN"/>
                </w:rPr>
                <w:t xml:space="preserve"> 15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 25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 30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 60</w:t>
              </w:r>
            </w:ins>
            <w:ins w:id="20" w:author="China Telecom" w:date="2024-10-03T14:18:00Z" w16du:dateUtc="2024-10-03T06:18:00Z">
              <w:r>
                <w:t>mHz</w:t>
              </w:r>
            </w:ins>
            <w:ins w:id="21" w:author="China Telecom" w:date="2024-10-03T14:17:00Z" w16du:dateUtc="2024-10-03T06:17:00Z">
              <w:r>
                <w:rPr>
                  <w:rFonts w:cs="Arial" w:hint="eastAsia"/>
                  <w:szCs w:val="22"/>
                  <w:lang w:eastAsia="zh-CN"/>
                </w:rPr>
                <w:t>, 70</w:t>
              </w:r>
            </w:ins>
            <w:ins w:id="22" w:author="China Telecom" w:date="2024-10-03T14:18:00Z" w16du:dateUtc="2024-10-03T06:18:00Z">
              <w:r>
                <w:t>mHz</w:t>
              </w:r>
            </w:ins>
            <w:ins w:id="23" w:author="China Telecom" w:date="2024-10-03T14:17:00Z" w16du:dateUtc="2024-10-03T06:17:00Z">
              <w:r>
                <w:rPr>
                  <w:rFonts w:cs="Arial" w:hint="eastAsia"/>
                  <w:szCs w:val="22"/>
                  <w:lang w:eastAsia="zh-CN"/>
                </w:rPr>
                <w:t>,9</w:t>
              </w:r>
            </w:ins>
            <w:ins w:id="24" w:author="China Telecom" w:date="2024-10-03T14:18:00Z" w16du:dateUtc="2024-10-03T06:18:00Z">
              <w:r>
                <w:rPr>
                  <w:rFonts w:cs="Arial" w:hint="eastAsia"/>
                  <w:szCs w:val="22"/>
                  <w:lang w:eastAsia="zh-CN"/>
                </w:rPr>
                <w:t>0</w:t>
              </w:r>
              <w:r>
                <w:t>mHz</w:t>
              </w:r>
            </w:ins>
            <w:r w:rsidRPr="00C65B0B">
              <w:t>)</w:t>
            </w:r>
          </w:p>
        </w:tc>
        <w:tc>
          <w:tcPr>
            <w:tcW w:w="1728" w:type="dxa"/>
          </w:tcPr>
          <w:p w14:paraId="4A35F076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1256C1C7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255499C7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3529C4" w:rsidRPr="0054226D" w14:paraId="4945EDD1" w14:textId="77777777" w:rsidTr="00B36321">
        <w:tc>
          <w:tcPr>
            <w:tcW w:w="2161" w:type="dxa"/>
          </w:tcPr>
          <w:p w14:paraId="3A6D27AC" w14:textId="77777777" w:rsidR="003529C4" w:rsidRPr="00E766B3" w:rsidRDefault="003529C4" w:rsidP="00B36321">
            <w:pPr>
              <w:pStyle w:val="TAL"/>
              <w:keepNext w:val="0"/>
              <w:keepLines w:val="0"/>
              <w:widowControl w:val="0"/>
              <w:ind w:left="142"/>
              <w:rPr>
                <w:i/>
                <w:iCs/>
              </w:rPr>
            </w:pPr>
            <w:r w:rsidRPr="00E766B3">
              <w:rPr>
                <w:i/>
                <w:iCs/>
              </w:rPr>
              <w:t>&gt;FR2</w:t>
            </w:r>
          </w:p>
        </w:tc>
        <w:tc>
          <w:tcPr>
            <w:tcW w:w="1080" w:type="dxa"/>
          </w:tcPr>
          <w:p w14:paraId="0897B91F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FA58040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B35F49C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(50</w:t>
            </w:r>
            <w:r w:rsidRPr="00E17648">
              <w:t>m</w:t>
            </w:r>
            <w:r>
              <w:t>Hz</w:t>
            </w:r>
            <w:r w:rsidRPr="00121B57">
              <w:t>, 100</w:t>
            </w:r>
            <w:r w:rsidRPr="00E17648">
              <w:t>m</w:t>
            </w:r>
            <w:r>
              <w:t>Hz</w:t>
            </w:r>
            <w:r w:rsidRPr="00121B57">
              <w:t>, 200</w:t>
            </w:r>
            <w:r w:rsidRPr="00E17648">
              <w:t>m</w:t>
            </w:r>
            <w:r>
              <w:t>Hz</w:t>
            </w:r>
            <w:r w:rsidRPr="00121B57">
              <w:t>, 400</w:t>
            </w:r>
            <w:proofErr w:type="gramStart"/>
            <w:r w:rsidRPr="00E17648">
              <w:t>m</w:t>
            </w:r>
            <w:r>
              <w:t>Hz</w:t>
            </w:r>
            <w:r w:rsidRPr="00121B57">
              <w:t>,…</w:t>
            </w:r>
            <w:proofErr w:type="gramEnd"/>
            <w:r>
              <w:t xml:space="preserve">, 600mHz, </w:t>
            </w:r>
            <w:r w:rsidRPr="00C338F1">
              <w:t>800mHz, 1600mHz</w:t>
            </w:r>
            <w:r>
              <w:t xml:space="preserve">, </w:t>
            </w:r>
            <w:r w:rsidRPr="00C338F1">
              <w:t>2000mHz</w:t>
            </w:r>
            <w:r w:rsidRPr="00121B57">
              <w:t>)</w:t>
            </w:r>
          </w:p>
        </w:tc>
        <w:tc>
          <w:tcPr>
            <w:tcW w:w="1728" w:type="dxa"/>
          </w:tcPr>
          <w:p w14:paraId="6FF5EAF2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484343CB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578CA294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3529C4" w:rsidRPr="0054226D" w14:paraId="3061BFF4" w14:textId="77777777" w:rsidTr="00B36321">
        <w:tc>
          <w:tcPr>
            <w:tcW w:w="2161" w:type="dxa"/>
          </w:tcPr>
          <w:p w14:paraId="1AC153E7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755A7C">
              <w:rPr>
                <w:b/>
                <w:bCs/>
                <w:szCs w:val="18"/>
              </w:rPr>
              <w:t>SRS Resource Set</w:t>
            </w:r>
            <w:r>
              <w:rPr>
                <w:b/>
                <w:bCs/>
                <w:szCs w:val="18"/>
              </w:rPr>
              <w:t xml:space="preserve"> List</w:t>
            </w:r>
          </w:p>
        </w:tc>
        <w:tc>
          <w:tcPr>
            <w:tcW w:w="1080" w:type="dxa"/>
          </w:tcPr>
          <w:p w14:paraId="05BC8AC1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D23CCAE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516FFC63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0323F40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32B1598F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8C59E96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3529C4" w:rsidRPr="0054226D" w14:paraId="0D1DD617" w14:textId="77777777" w:rsidTr="00B36321">
        <w:tc>
          <w:tcPr>
            <w:tcW w:w="2161" w:type="dxa"/>
          </w:tcPr>
          <w:p w14:paraId="310DB6DA" w14:textId="77777777" w:rsidR="003529C4" w:rsidRPr="00115D3E" w:rsidRDefault="003529C4" w:rsidP="00B36321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bCs/>
              </w:rPr>
            </w:pPr>
            <w:r w:rsidRPr="00AF2D8F">
              <w:rPr>
                <w:b/>
                <w:bCs/>
              </w:rPr>
              <w:t>&gt;SRS Resource Set Item</w:t>
            </w:r>
          </w:p>
        </w:tc>
        <w:tc>
          <w:tcPr>
            <w:tcW w:w="1080" w:type="dxa"/>
          </w:tcPr>
          <w:p w14:paraId="762CA069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912C678" w14:textId="77777777" w:rsidR="003529C4" w:rsidRPr="00755A7C" w:rsidRDefault="003529C4" w:rsidP="00B36321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</w:t>
            </w:r>
            <w:r w:rsidRPr="00755A7C">
              <w:rPr>
                <w:i/>
                <w:iCs/>
              </w:rPr>
              <w:t>..&lt;</w:t>
            </w:r>
            <w:proofErr w:type="gramEnd"/>
            <w:r>
              <w:t xml:space="preserve"> </w:t>
            </w:r>
            <w:proofErr w:type="spellStart"/>
            <w:r w:rsidRPr="001854B7">
              <w:rPr>
                <w:i/>
                <w:iCs/>
              </w:rPr>
              <w:t>maxnoSRS-</w:t>
            </w:r>
            <w:r w:rsidRPr="001854B7">
              <w:rPr>
                <w:i/>
                <w:iCs/>
              </w:rPr>
              <w:lastRenderedPageBreak/>
              <w:t>ResourceSets</w:t>
            </w:r>
            <w:proofErr w:type="spellEnd"/>
            <w:r w:rsidRPr="00755A7C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5054B9D7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D6A5B8C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54470005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42D8AAD0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3529C4" w:rsidRPr="0054226D" w14:paraId="40F5E472" w14:textId="77777777" w:rsidTr="00B36321">
        <w:tc>
          <w:tcPr>
            <w:tcW w:w="2161" w:type="dxa"/>
          </w:tcPr>
          <w:p w14:paraId="4CAAF2BE" w14:textId="77777777" w:rsidR="003529C4" w:rsidRPr="004C7327" w:rsidRDefault="003529C4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&gt;&gt;Number of SRS Resources Per</w:t>
            </w:r>
            <w:r w:rsidRPr="004D3F29">
              <w:t xml:space="preserve"> S</w:t>
            </w:r>
            <w:r w:rsidRPr="004C7327">
              <w:rPr>
                <w:rFonts w:eastAsia="Malgun Gothic"/>
                <w:szCs w:val="18"/>
                <w:lang w:eastAsia="zh-CN"/>
              </w:rPr>
              <w:t>et</w:t>
            </w:r>
          </w:p>
        </w:tc>
        <w:tc>
          <w:tcPr>
            <w:tcW w:w="1080" w:type="dxa"/>
          </w:tcPr>
          <w:p w14:paraId="552F3A50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0FDD005B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C636F1D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INTEGER (</w:t>
            </w:r>
            <w:proofErr w:type="gramStart"/>
            <w:r w:rsidRPr="00121B57">
              <w:rPr>
                <w:szCs w:val="18"/>
              </w:rPr>
              <w:t>1..</w:t>
            </w:r>
            <w:proofErr w:type="gramEnd"/>
            <w:r>
              <w:rPr>
                <w:szCs w:val="18"/>
              </w:rPr>
              <w:t>16</w:t>
            </w:r>
            <w:r w:rsidRPr="00121B57">
              <w:rPr>
                <w:szCs w:val="18"/>
              </w:rPr>
              <w:t>,...)</w:t>
            </w:r>
          </w:p>
        </w:tc>
        <w:tc>
          <w:tcPr>
            <w:tcW w:w="1728" w:type="dxa"/>
          </w:tcPr>
          <w:p w14:paraId="7DAA6D05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121B57">
              <w:rPr>
                <w:szCs w:val="18"/>
              </w:rPr>
              <w:t xml:space="preserve">The number of SRS Resources per resource set for SRS transmission. </w:t>
            </w:r>
          </w:p>
        </w:tc>
        <w:tc>
          <w:tcPr>
            <w:tcW w:w="1080" w:type="dxa"/>
          </w:tcPr>
          <w:p w14:paraId="0E254F95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486AB6DC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3529C4" w:rsidRPr="0054226D" w14:paraId="64028A96" w14:textId="77777777" w:rsidTr="00B36321">
        <w:tc>
          <w:tcPr>
            <w:tcW w:w="2161" w:type="dxa"/>
          </w:tcPr>
          <w:p w14:paraId="3449D10A" w14:textId="77777777" w:rsidR="003529C4" w:rsidRPr="00FD0A8A" w:rsidRDefault="003529C4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FD0A8A">
              <w:rPr>
                <w:rFonts w:eastAsia="Malgun Gothic"/>
                <w:b/>
                <w:bCs/>
                <w:szCs w:val="18"/>
                <w:lang w:eastAsia="zh-CN"/>
              </w:rPr>
              <w:t>&gt;&gt;Periodicity List</w:t>
            </w:r>
          </w:p>
        </w:tc>
        <w:tc>
          <w:tcPr>
            <w:tcW w:w="1080" w:type="dxa"/>
          </w:tcPr>
          <w:p w14:paraId="0EE54E7E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E00F3CB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5595792D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6256A9A8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31B78AF7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695B0603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3529C4" w:rsidRPr="0054226D" w14:paraId="5DE87FEC" w14:textId="77777777" w:rsidTr="00B36321">
        <w:tc>
          <w:tcPr>
            <w:tcW w:w="2161" w:type="dxa"/>
          </w:tcPr>
          <w:p w14:paraId="508B931A" w14:textId="77777777" w:rsidR="003529C4" w:rsidRPr="00FD0A8A" w:rsidRDefault="003529C4" w:rsidP="00B36321">
            <w:pPr>
              <w:pStyle w:val="TAL"/>
              <w:keepNext w:val="0"/>
              <w:keepLines w:val="0"/>
              <w:widowControl w:val="0"/>
              <w:ind w:left="425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FD0A8A">
              <w:rPr>
                <w:rFonts w:eastAsia="Malgun Gothic"/>
                <w:b/>
                <w:bCs/>
                <w:szCs w:val="18"/>
                <w:lang w:eastAsia="zh-CN"/>
              </w:rPr>
              <w:t>&gt;&gt;&gt;Periodicity List Item</w:t>
            </w:r>
          </w:p>
        </w:tc>
        <w:tc>
          <w:tcPr>
            <w:tcW w:w="1080" w:type="dxa"/>
          </w:tcPr>
          <w:p w14:paraId="15973AE4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5BB0CA0" w14:textId="77777777" w:rsidR="003529C4" w:rsidRPr="00D219C3" w:rsidRDefault="003529C4" w:rsidP="00B36321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proofErr w:type="gramStart"/>
            <w:r w:rsidRPr="00D219C3">
              <w:rPr>
                <w:i/>
                <w:iCs/>
              </w:rPr>
              <w:t>1..&lt;</w:t>
            </w:r>
            <w:proofErr w:type="spellStart"/>
            <w:proofErr w:type="gramEnd"/>
            <w:r w:rsidRPr="00D67EF4">
              <w:rPr>
                <w:i/>
                <w:iCs/>
              </w:rPr>
              <w:t>maxnoSRS-ResourcePerSet</w:t>
            </w:r>
            <w:proofErr w:type="spellEnd"/>
            <w:r w:rsidRPr="00D219C3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53E0411F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5D2F2AC9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58949C4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2EDFE1DC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3529C4" w:rsidRPr="0054226D" w14:paraId="1CB25918" w14:textId="77777777" w:rsidTr="00B36321">
        <w:tc>
          <w:tcPr>
            <w:tcW w:w="2161" w:type="dxa"/>
          </w:tcPr>
          <w:p w14:paraId="3B807A1E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ind w:left="567"/>
            </w:pPr>
            <w:r w:rsidRPr="004C7327">
              <w:rPr>
                <w:rFonts w:eastAsia="Malgun Gothic"/>
                <w:szCs w:val="18"/>
                <w:lang w:eastAsia="zh-CN"/>
              </w:rPr>
              <w:t>&gt;&gt;&gt;&gt;</w:t>
            </w:r>
            <w:proofErr w:type="spellStart"/>
            <w:r w:rsidRPr="004C7327">
              <w:rPr>
                <w:rFonts w:eastAsia="Malgun Gothic"/>
                <w:szCs w:val="18"/>
                <w:lang w:eastAsia="zh-CN"/>
              </w:rPr>
              <w:t>PeriodicitySRS</w:t>
            </w:r>
            <w:proofErr w:type="spellEnd"/>
          </w:p>
        </w:tc>
        <w:tc>
          <w:tcPr>
            <w:tcW w:w="1080" w:type="dxa"/>
          </w:tcPr>
          <w:p w14:paraId="4AD9B4A1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</w:tcPr>
          <w:p w14:paraId="1CF35543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E1ABDD6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ENUMERATED (0.125, 0.25, 0.5, 0.625, 1, 1.25, 2, 2.5, 4, 5, 8, 10, 16, 20, 32, 40, 64, 80, 160, 320, 640, 1280, 2560, 5120, 10240, …)</w:t>
            </w:r>
          </w:p>
        </w:tc>
        <w:tc>
          <w:tcPr>
            <w:tcW w:w="1728" w:type="dxa"/>
          </w:tcPr>
          <w:p w14:paraId="22F1940F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Milli-seconds</w:t>
            </w:r>
          </w:p>
        </w:tc>
        <w:tc>
          <w:tcPr>
            <w:tcW w:w="1080" w:type="dxa"/>
          </w:tcPr>
          <w:p w14:paraId="28C9CAB5" w14:textId="77777777" w:rsidR="003529C4" w:rsidRPr="00B37BB8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607251A0" w14:textId="77777777" w:rsidR="003529C4" w:rsidRPr="00B37BB8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3529C4" w:rsidRPr="0054226D" w14:paraId="04BBF1B2" w14:textId="77777777" w:rsidTr="00B36321">
        <w:tc>
          <w:tcPr>
            <w:tcW w:w="2161" w:type="dxa"/>
          </w:tcPr>
          <w:p w14:paraId="0110ABC3" w14:textId="77777777" w:rsidR="003529C4" w:rsidRPr="004C7327" w:rsidRDefault="003529C4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&gt;&gt;Spatial Relation Information</w:t>
            </w:r>
          </w:p>
        </w:tc>
        <w:tc>
          <w:tcPr>
            <w:tcW w:w="1080" w:type="dxa"/>
          </w:tcPr>
          <w:p w14:paraId="779A1A99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121B5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DFB59B7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EADA9B4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121B57">
              <w:rPr>
                <w:rFonts w:hint="eastAsia"/>
                <w:noProof/>
                <w:lang w:eastAsia="zh-CN"/>
              </w:rPr>
              <w:t>9</w:t>
            </w:r>
            <w:r w:rsidRPr="00121B57">
              <w:rPr>
                <w:noProof/>
                <w:lang w:eastAsia="zh-CN"/>
              </w:rPr>
              <w:t>.2.</w:t>
            </w:r>
            <w:r>
              <w:rPr>
                <w:noProof/>
                <w:lang w:eastAsia="zh-CN"/>
              </w:rPr>
              <w:t>34</w:t>
            </w:r>
          </w:p>
        </w:tc>
        <w:tc>
          <w:tcPr>
            <w:tcW w:w="1728" w:type="dxa"/>
          </w:tcPr>
          <w:p w14:paraId="475451B5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</w:rPr>
              <w:t xml:space="preserve">This IE is ignored if the </w:t>
            </w:r>
            <w:r w:rsidRPr="00003FBC">
              <w:rPr>
                <w:rFonts w:eastAsia="宋体"/>
                <w:i/>
              </w:rPr>
              <w:t>Spatial Relation Information per SRS Resource</w:t>
            </w:r>
            <w:r>
              <w:rPr>
                <w:rFonts w:eastAsia="宋体"/>
              </w:rPr>
              <w:t xml:space="preserve"> IE is present</w:t>
            </w:r>
            <w:r w:rsidRPr="00FB305A">
              <w:rPr>
                <w:rFonts w:eastAsia="宋体"/>
              </w:rPr>
              <w:t>.</w:t>
            </w:r>
          </w:p>
        </w:tc>
        <w:tc>
          <w:tcPr>
            <w:tcW w:w="1080" w:type="dxa"/>
          </w:tcPr>
          <w:p w14:paraId="08CF5523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1501E507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3529C4" w:rsidRPr="0054226D" w14:paraId="2AE10EA4" w14:textId="77777777" w:rsidTr="00B36321">
        <w:tc>
          <w:tcPr>
            <w:tcW w:w="2161" w:type="dxa"/>
          </w:tcPr>
          <w:p w14:paraId="3933FD53" w14:textId="77777777" w:rsidR="003529C4" w:rsidRPr="004C7327" w:rsidRDefault="003529C4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&gt;&gt;Pathloss Reference Information</w:t>
            </w:r>
          </w:p>
        </w:tc>
        <w:tc>
          <w:tcPr>
            <w:tcW w:w="1080" w:type="dxa"/>
          </w:tcPr>
          <w:p w14:paraId="1A8A33D1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1080" w:type="dxa"/>
          </w:tcPr>
          <w:p w14:paraId="42F2AA86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284A919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121B57">
              <w:t>9.2.</w:t>
            </w:r>
            <w:r>
              <w:t>53</w:t>
            </w:r>
          </w:p>
        </w:tc>
        <w:tc>
          <w:tcPr>
            <w:tcW w:w="1728" w:type="dxa"/>
          </w:tcPr>
          <w:p w14:paraId="66581CCA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D556333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2FCB71FF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3529C4" w:rsidRPr="0054226D" w14:paraId="30C4E882" w14:textId="77777777" w:rsidTr="00B36321">
        <w:tc>
          <w:tcPr>
            <w:tcW w:w="2161" w:type="dxa"/>
          </w:tcPr>
          <w:p w14:paraId="16FB7C9A" w14:textId="77777777" w:rsidR="003529C4" w:rsidRPr="004C7327" w:rsidRDefault="003529C4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lang w:eastAsia="zh-CN"/>
              </w:rPr>
            </w:pPr>
            <w:r w:rsidRPr="004C7327">
              <w:rPr>
                <w:rFonts w:eastAsia="Malgun Gothic"/>
                <w:lang w:eastAsia="zh-CN"/>
              </w:rPr>
              <w:t>&gt;&gt;Spatial Relation Information</w:t>
            </w:r>
            <w:r>
              <w:rPr>
                <w:rFonts w:eastAsia="Malgun Gothic"/>
                <w:lang w:eastAsia="zh-CN"/>
              </w:rPr>
              <w:t xml:space="preserve"> per SRS Resource</w:t>
            </w:r>
          </w:p>
        </w:tc>
        <w:tc>
          <w:tcPr>
            <w:tcW w:w="1080" w:type="dxa"/>
          </w:tcPr>
          <w:p w14:paraId="48E7DD50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22216D7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0D2E23C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.2.60</w:t>
            </w:r>
          </w:p>
        </w:tc>
        <w:tc>
          <w:tcPr>
            <w:tcW w:w="1728" w:type="dxa"/>
          </w:tcPr>
          <w:p w14:paraId="653E177A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A1781A8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12D5D7CF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3529C4" w:rsidRPr="0054226D" w14:paraId="24B36ED3" w14:textId="77777777" w:rsidTr="00B36321">
        <w:tc>
          <w:tcPr>
            <w:tcW w:w="2161" w:type="dxa"/>
          </w:tcPr>
          <w:p w14:paraId="0D188192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 w:rsidRPr="00121B57">
              <w:t xml:space="preserve">SSB </w:t>
            </w:r>
            <w:r>
              <w:t>Information</w:t>
            </w:r>
          </w:p>
        </w:tc>
        <w:tc>
          <w:tcPr>
            <w:tcW w:w="1080" w:type="dxa"/>
          </w:tcPr>
          <w:p w14:paraId="002F7650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1080" w:type="dxa"/>
          </w:tcPr>
          <w:p w14:paraId="37DA9E59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8F99A84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121B57">
              <w:t>9.2.</w:t>
            </w:r>
            <w:r>
              <w:t>54</w:t>
            </w:r>
          </w:p>
        </w:tc>
        <w:tc>
          <w:tcPr>
            <w:tcW w:w="1728" w:type="dxa"/>
          </w:tcPr>
          <w:p w14:paraId="7AA9AE8A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A99D63F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5ABD214D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3529C4" w:rsidRPr="0054226D" w14:paraId="2A14BA0C" w14:textId="77777777" w:rsidTr="00B36321">
        <w:tc>
          <w:tcPr>
            <w:tcW w:w="2161" w:type="dxa"/>
          </w:tcPr>
          <w:p w14:paraId="12AF650E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SRS Frequency</w:t>
            </w:r>
          </w:p>
        </w:tc>
        <w:tc>
          <w:tcPr>
            <w:tcW w:w="1080" w:type="dxa"/>
          </w:tcPr>
          <w:p w14:paraId="6DC479BD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57F3595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C375A97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  <w:proofErr w:type="gramStart"/>
            <w:r w:rsidRPr="00A01747">
              <w:t>INTEGER(</w:t>
            </w:r>
            <w:proofErr w:type="gramEnd"/>
            <w:r w:rsidRPr="00A01747">
              <w:t>0..3279165)</w:t>
            </w:r>
          </w:p>
        </w:tc>
        <w:tc>
          <w:tcPr>
            <w:tcW w:w="1728" w:type="dxa"/>
          </w:tcPr>
          <w:p w14:paraId="129B14F2" w14:textId="77777777" w:rsidR="003529C4" w:rsidRDefault="003529C4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A01747">
              <w:t>NR ARFCN</w:t>
            </w:r>
            <w:r w:rsidRPr="00A01747">
              <w:rPr>
                <w:rFonts w:eastAsia="宋体"/>
                <w:bCs/>
                <w:lang w:eastAsia="zh-CN"/>
              </w:rPr>
              <w:t xml:space="preserve"> </w:t>
            </w:r>
          </w:p>
          <w:p w14:paraId="627F4355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A01747">
              <w:rPr>
                <w:rFonts w:eastAsia="宋体"/>
                <w:bCs/>
                <w:lang w:eastAsia="zh-CN"/>
              </w:rPr>
              <w:t xml:space="preserve">The </w:t>
            </w:r>
            <w:r w:rsidRPr="008D6923">
              <w:rPr>
                <w:rFonts w:eastAsia="宋体"/>
                <w:bCs/>
                <w:lang w:eastAsia="zh-CN"/>
              </w:rPr>
              <w:t xml:space="preserve">carrier </w:t>
            </w:r>
            <w:r w:rsidRPr="00A01747">
              <w:rPr>
                <w:rFonts w:eastAsia="宋体"/>
                <w:bCs/>
                <w:lang w:eastAsia="zh-CN"/>
              </w:rPr>
              <w:t>frequency of SRS transmission bandwidth.</w:t>
            </w:r>
          </w:p>
        </w:tc>
        <w:tc>
          <w:tcPr>
            <w:tcW w:w="1080" w:type="dxa"/>
          </w:tcPr>
          <w:p w14:paraId="4746EF4B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1080" w:type="dxa"/>
          </w:tcPr>
          <w:p w14:paraId="0756DACE" w14:textId="77777777" w:rsidR="003529C4" w:rsidRPr="00121B57" w:rsidRDefault="003529C4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 w:rsidR="003529C4" w:rsidRPr="0054226D" w14:paraId="3F1D2A53" w14:textId="77777777" w:rsidTr="00B36321">
        <w:tc>
          <w:tcPr>
            <w:tcW w:w="2161" w:type="dxa"/>
          </w:tcPr>
          <w:p w14:paraId="78323473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65B0B">
              <w:rPr>
                <w:lang w:eastAsia="zh-CN"/>
              </w:rPr>
              <w:t xml:space="preserve">Bandwidth Aggregation Request </w:t>
            </w:r>
            <w:r w:rsidRPr="00815C6A">
              <w:rPr>
                <w:rFonts w:hint="eastAsia"/>
                <w:lang w:eastAsia="zh-CN"/>
              </w:rPr>
              <w:t>Indication</w:t>
            </w:r>
          </w:p>
        </w:tc>
        <w:tc>
          <w:tcPr>
            <w:tcW w:w="1080" w:type="dxa"/>
          </w:tcPr>
          <w:p w14:paraId="391314AB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4479A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C0CA563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C318274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</w:pPr>
            <w:proofErr w:type="gramStart"/>
            <w:r w:rsidRPr="00C65B0B">
              <w:t>ENUMERATED(</w:t>
            </w:r>
            <w:proofErr w:type="gramEnd"/>
            <w:r w:rsidRPr="00C65B0B">
              <w:t>true, …)</w:t>
            </w:r>
          </w:p>
        </w:tc>
        <w:tc>
          <w:tcPr>
            <w:tcW w:w="1728" w:type="dxa"/>
          </w:tcPr>
          <w:p w14:paraId="1266A4E3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6D05EFA" w14:textId="77777777" w:rsidR="003529C4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C65B0B"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2D84D61" w14:textId="77777777" w:rsidR="003529C4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C65B0B">
              <w:rPr>
                <w:rFonts w:eastAsia="宋体"/>
                <w:lang w:eastAsia="zh-CN"/>
              </w:rPr>
              <w:t>ignore</w:t>
            </w:r>
          </w:p>
        </w:tc>
      </w:tr>
      <w:tr w:rsidR="003529C4" w:rsidRPr="0054226D" w14:paraId="2B5B5C8E" w14:textId="77777777" w:rsidTr="00B36321">
        <w:tc>
          <w:tcPr>
            <w:tcW w:w="2161" w:type="dxa"/>
          </w:tcPr>
          <w:p w14:paraId="5CED92D0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Positioning Validity Area </w:t>
            </w:r>
            <w:r>
              <w:rPr>
                <w:lang w:eastAsia="zh-CN"/>
              </w:rPr>
              <w:lastRenderedPageBreak/>
              <w:t>Cell List</w:t>
            </w:r>
          </w:p>
        </w:tc>
        <w:tc>
          <w:tcPr>
            <w:tcW w:w="1080" w:type="dxa"/>
          </w:tcPr>
          <w:p w14:paraId="21260C2F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F6AAD">
              <w:rPr>
                <w:lang w:eastAsia="zh-CN"/>
              </w:rPr>
              <w:lastRenderedPageBreak/>
              <w:t>O</w:t>
            </w:r>
          </w:p>
        </w:tc>
        <w:tc>
          <w:tcPr>
            <w:tcW w:w="1080" w:type="dxa"/>
          </w:tcPr>
          <w:p w14:paraId="4BAE19A7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11AE672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</w:pPr>
            <w:r w:rsidRPr="00FF6AAD">
              <w:t>9.2.</w:t>
            </w:r>
            <w:r>
              <w:t>93</w:t>
            </w:r>
          </w:p>
        </w:tc>
        <w:tc>
          <w:tcPr>
            <w:tcW w:w="1728" w:type="dxa"/>
          </w:tcPr>
          <w:p w14:paraId="300787E5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F525FF" w14:textId="77777777" w:rsidR="003529C4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FF6AAD"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6BF7E40" w14:textId="77777777" w:rsidR="003529C4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FF6AAD">
              <w:rPr>
                <w:rFonts w:eastAsia="宋体"/>
                <w:lang w:eastAsia="zh-CN"/>
              </w:rPr>
              <w:t>ignore</w:t>
            </w:r>
          </w:p>
        </w:tc>
      </w:tr>
      <w:tr w:rsidR="003529C4" w:rsidRPr="0054226D" w14:paraId="0A2FD78B" w14:textId="77777777" w:rsidTr="00B36321">
        <w:tc>
          <w:tcPr>
            <w:tcW w:w="2161" w:type="dxa"/>
          </w:tcPr>
          <w:p w14:paraId="6AFA7E70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15C6A">
              <w:rPr>
                <w:lang w:eastAsia="zh-CN"/>
              </w:rPr>
              <w:t>Validity Area</w:t>
            </w:r>
            <w:r w:rsidRPr="00815C6A">
              <w:rPr>
                <w:rFonts w:hint="eastAsia"/>
                <w:lang w:eastAsia="zh-CN"/>
              </w:rPr>
              <w:t xml:space="preserve"> S</w:t>
            </w:r>
            <w:r w:rsidRPr="00815C6A">
              <w:rPr>
                <w:lang w:eastAsia="zh-CN"/>
              </w:rPr>
              <w:t>pecific SRS Information</w:t>
            </w:r>
          </w:p>
        </w:tc>
        <w:tc>
          <w:tcPr>
            <w:tcW w:w="1080" w:type="dxa"/>
          </w:tcPr>
          <w:p w14:paraId="26D17A23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15C6A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D475679" w14:textId="77777777" w:rsidR="003529C4" w:rsidRPr="00121B5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4CD3DEB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</w:pPr>
            <w:r w:rsidRPr="00815C6A">
              <w:rPr>
                <w:rFonts w:hint="eastAsia"/>
              </w:rPr>
              <w:t>9.2.</w:t>
            </w:r>
            <w:r>
              <w:t>96</w:t>
            </w:r>
          </w:p>
        </w:tc>
        <w:tc>
          <w:tcPr>
            <w:tcW w:w="1728" w:type="dxa"/>
          </w:tcPr>
          <w:p w14:paraId="10CD31AC" w14:textId="77777777" w:rsidR="003529C4" w:rsidRPr="00A01747" w:rsidRDefault="003529C4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AF74A09" w14:textId="77777777" w:rsidR="003529C4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5306E6"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BDFF7BC" w14:textId="77777777" w:rsidR="003529C4" w:rsidRDefault="003529C4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5306E6">
              <w:rPr>
                <w:rFonts w:eastAsia="宋体"/>
                <w:lang w:eastAsia="zh-CN"/>
              </w:rPr>
              <w:t>ignore</w:t>
            </w:r>
          </w:p>
        </w:tc>
      </w:tr>
    </w:tbl>
    <w:p w14:paraId="4B2066CB" w14:textId="77777777" w:rsidR="003529C4" w:rsidRDefault="003529C4" w:rsidP="009D5D11"/>
    <w:p w14:paraId="67C589EF" w14:textId="238F4A41" w:rsidR="009D5D11" w:rsidRDefault="009D5D11" w:rsidP="009D5D11">
      <w:r>
        <w:t>/////////////////////////////////////////////////////////////irrelevant operations skipped/////////////////////////////////////////////////////////////////////</w:t>
      </w:r>
    </w:p>
    <w:p w14:paraId="41CA6175" w14:textId="77777777" w:rsidR="00FF5863" w:rsidRDefault="00FF5863" w:rsidP="00723309"/>
    <w:p w14:paraId="70D3454D" w14:textId="06962651" w:rsidR="00723309" w:rsidRDefault="00723309" w:rsidP="00723309">
      <w:r>
        <w:t>/////////////////////////////////////////////////////////////irrelevant operations skipped/////////////////////////////////////////////////////////////////////</w:t>
      </w:r>
    </w:p>
    <w:p w14:paraId="350AFC95" w14:textId="77777777" w:rsidR="00776136" w:rsidRPr="00FD0425" w:rsidRDefault="00776136" w:rsidP="00776136">
      <w:pPr>
        <w:pStyle w:val="3"/>
      </w:pPr>
      <w:bookmarkStart w:id="25" w:name="_Toc20955408"/>
      <w:bookmarkStart w:id="26" w:name="_Toc29991616"/>
      <w:bookmarkStart w:id="27" w:name="_Toc36556019"/>
      <w:bookmarkStart w:id="28" w:name="_Toc44497804"/>
      <w:bookmarkStart w:id="29" w:name="_Toc45108191"/>
      <w:bookmarkStart w:id="30" w:name="_Toc45901811"/>
      <w:bookmarkStart w:id="31" w:name="_Toc51850892"/>
      <w:bookmarkStart w:id="32" w:name="_Toc56693896"/>
      <w:bookmarkStart w:id="33" w:name="_Toc64447440"/>
      <w:bookmarkStart w:id="34" w:name="_Toc66286934"/>
      <w:bookmarkStart w:id="35" w:name="_Toc74151632"/>
      <w:bookmarkStart w:id="36" w:name="_Toc88654106"/>
      <w:bookmarkStart w:id="37" w:name="_Toc97904462"/>
      <w:bookmarkStart w:id="38" w:name="_Toc98868600"/>
      <w:bookmarkStart w:id="39" w:name="_Toc105174886"/>
      <w:bookmarkStart w:id="40" w:name="_Toc106109723"/>
      <w:bookmarkStart w:id="41" w:name="_Toc113825545"/>
      <w:bookmarkStart w:id="42" w:name="_Toc170756208"/>
      <w:r w:rsidRPr="00FD0425">
        <w:t>9.3.5</w:t>
      </w:r>
      <w:r w:rsidRPr="00FD0425">
        <w:tab/>
        <w:t>Information Element definitions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1F2A1BE" w14:textId="1372878D" w:rsidR="008E592D" w:rsidRDefault="004323E5">
      <w:r>
        <w:t>//////////////////////////////////////////////////////////////irrelevant operations skipped/////////////////////////////////////////////////////////////////////</w:t>
      </w:r>
    </w:p>
    <w:p w14:paraId="2DDED531" w14:textId="77777777" w:rsidR="003529C4" w:rsidRPr="007C49BE" w:rsidRDefault="003529C4" w:rsidP="003529C4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t>--</w:t>
      </w:r>
      <w:r w:rsidRPr="007C49BE">
        <w:rPr>
          <w:snapToGrid w:val="0"/>
        </w:rPr>
        <w:t xml:space="preserve"> B</w:t>
      </w:r>
    </w:p>
    <w:p w14:paraId="4D5FCFCB" w14:textId="13FD7A61" w:rsidR="009A61BD" w:rsidRDefault="009A61BD">
      <w:r>
        <w:t>//////////////////////////////////////////////////////////////irrelevant operations skipped/////////////////////////////////////////////////////////////////////</w:t>
      </w:r>
    </w:p>
    <w:p w14:paraId="280DD8C9" w14:textId="77777777" w:rsidR="003529C4" w:rsidRPr="007C49BE" w:rsidRDefault="003529C4" w:rsidP="003529C4">
      <w:pPr>
        <w:pStyle w:val="PL"/>
        <w:rPr>
          <w:snapToGrid w:val="0"/>
        </w:rPr>
      </w:pPr>
      <w:bookmarkStart w:id="43" w:name="_Hlk50051885"/>
      <w:proofErr w:type="spellStart"/>
      <w:proofErr w:type="gramStart"/>
      <w:r w:rsidRPr="007C49BE">
        <w:rPr>
          <w:snapToGrid w:val="0"/>
        </w:rPr>
        <w:t>BandwidthSRS</w:t>
      </w:r>
      <w:proofErr w:type="spellEnd"/>
      <w:r w:rsidRPr="007C49BE">
        <w:rPr>
          <w:snapToGrid w:val="0"/>
        </w:rPr>
        <w:t xml:space="preserve"> ::=</w:t>
      </w:r>
      <w:proofErr w:type="gramEnd"/>
      <w:r w:rsidRPr="007C49BE">
        <w:rPr>
          <w:snapToGrid w:val="0"/>
        </w:rPr>
        <w:t xml:space="preserve"> CHOICE {</w:t>
      </w:r>
    </w:p>
    <w:p w14:paraId="36425EBA" w14:textId="07E0372B" w:rsidR="003529C4" w:rsidRPr="007C49BE" w:rsidRDefault="003529C4" w:rsidP="003529C4">
      <w:pPr>
        <w:pStyle w:val="PL"/>
        <w:rPr>
          <w:snapToGrid w:val="0"/>
        </w:rPr>
      </w:pPr>
      <w:r w:rsidRPr="007C49BE">
        <w:rPr>
          <w:snapToGrid w:val="0"/>
        </w:rPr>
        <w:tab/>
        <w:t>fR1</w:t>
      </w:r>
      <w:r w:rsidRPr="007C49BE">
        <w:rPr>
          <w:snapToGrid w:val="0"/>
        </w:rPr>
        <w:tab/>
      </w:r>
      <w:r w:rsidRPr="007C49BE">
        <w:rPr>
          <w:snapToGrid w:val="0"/>
        </w:rPr>
        <w:tab/>
        <w:t xml:space="preserve">ENUMERATED {mHz5, mHz10, mHz20, mHz40, mHz50, mHz80, mHz100, </w:t>
      </w:r>
      <w:proofErr w:type="gramStart"/>
      <w:r w:rsidRPr="007C49BE">
        <w:rPr>
          <w:snapToGrid w:val="0"/>
        </w:rPr>
        <w:t>...</w:t>
      </w:r>
      <w:r w:rsidRPr="0076329A">
        <w:rPr>
          <w:snapToGrid w:val="0"/>
        </w:rPr>
        <w:t xml:space="preserve"> </w:t>
      </w:r>
      <w:r>
        <w:rPr>
          <w:snapToGrid w:val="0"/>
        </w:rPr>
        <w:t>,mHz</w:t>
      </w:r>
      <w:proofErr w:type="gramEnd"/>
      <w:r>
        <w:rPr>
          <w:snapToGrid w:val="0"/>
        </w:rPr>
        <w:t>160, mHz200</w:t>
      </w:r>
      <w:ins w:id="44" w:author="China Telecom" w:date="2024-10-03T14:19:00Z" w16du:dateUtc="2024-10-03T06:19:00Z">
        <w:r>
          <w:rPr>
            <w:rFonts w:hint="eastAsia"/>
            <w:snapToGrid w:val="0"/>
            <w:lang w:eastAsia="zh-CN"/>
          </w:rPr>
          <w:t>,</w:t>
        </w:r>
        <w:r w:rsidRPr="003529C4">
          <w:rPr>
            <w:snapToGrid w:val="0"/>
          </w:rPr>
          <w:t xml:space="preserve"> </w:t>
        </w:r>
        <w:r>
          <w:rPr>
            <w:snapToGrid w:val="0"/>
          </w:rPr>
          <w:t>mHz1</w:t>
        </w:r>
        <w:r>
          <w:rPr>
            <w:rFonts w:hint="eastAsia"/>
            <w:snapToGrid w:val="0"/>
            <w:lang w:eastAsia="zh-CN"/>
          </w:rPr>
          <w:t>5</w:t>
        </w:r>
        <w:r>
          <w:rPr>
            <w:snapToGrid w:val="0"/>
          </w:rPr>
          <w:t>, mHz2</w:t>
        </w:r>
        <w:r>
          <w:rPr>
            <w:rFonts w:hint="eastAsia"/>
            <w:snapToGrid w:val="0"/>
            <w:lang w:eastAsia="zh-CN"/>
          </w:rPr>
          <w:t>5,</w:t>
        </w:r>
        <w:r w:rsidRPr="003529C4">
          <w:rPr>
            <w:snapToGrid w:val="0"/>
          </w:rPr>
          <w:t xml:space="preserve"> </w:t>
        </w:r>
        <w:r>
          <w:rPr>
            <w:snapToGrid w:val="0"/>
          </w:rPr>
          <w:t>mHz</w:t>
        </w:r>
        <w:r>
          <w:rPr>
            <w:rFonts w:hint="eastAsia"/>
            <w:snapToGrid w:val="0"/>
            <w:lang w:eastAsia="zh-CN"/>
          </w:rPr>
          <w:t>30</w:t>
        </w:r>
      </w:ins>
      <w:ins w:id="45" w:author="China Telecom" w:date="2024-10-03T14:20:00Z" w16du:dateUtc="2024-10-03T06:20:00Z">
        <w:r>
          <w:rPr>
            <w:snapToGrid w:val="0"/>
          </w:rPr>
          <w:t>, mHz</w:t>
        </w:r>
        <w:r>
          <w:rPr>
            <w:rFonts w:hint="eastAsia"/>
            <w:snapToGrid w:val="0"/>
            <w:lang w:eastAsia="zh-CN"/>
          </w:rPr>
          <w:t xml:space="preserve">60, </w:t>
        </w:r>
        <w:r>
          <w:rPr>
            <w:snapToGrid w:val="0"/>
          </w:rPr>
          <w:t>mHz</w:t>
        </w:r>
        <w:r>
          <w:rPr>
            <w:rFonts w:hint="eastAsia"/>
            <w:snapToGrid w:val="0"/>
            <w:lang w:eastAsia="zh-CN"/>
          </w:rPr>
          <w:t>70</w:t>
        </w:r>
        <w:r>
          <w:rPr>
            <w:snapToGrid w:val="0"/>
          </w:rPr>
          <w:t>, mHz</w:t>
        </w:r>
        <w:r>
          <w:rPr>
            <w:rFonts w:hint="eastAsia"/>
            <w:snapToGrid w:val="0"/>
            <w:lang w:eastAsia="zh-CN"/>
          </w:rPr>
          <w:t>90</w:t>
        </w:r>
      </w:ins>
      <w:r w:rsidRPr="007C49BE">
        <w:rPr>
          <w:snapToGrid w:val="0"/>
        </w:rPr>
        <w:t>},</w:t>
      </w:r>
    </w:p>
    <w:p w14:paraId="2B38D8E4" w14:textId="77777777" w:rsidR="003529C4" w:rsidRPr="00E17648" w:rsidRDefault="003529C4" w:rsidP="003529C4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E17648">
        <w:rPr>
          <w:snapToGrid w:val="0"/>
        </w:rPr>
        <w:t>fR2</w:t>
      </w:r>
      <w:r w:rsidRPr="00E17648">
        <w:rPr>
          <w:snapToGrid w:val="0"/>
        </w:rPr>
        <w:tab/>
      </w:r>
      <w:r w:rsidRPr="00E17648">
        <w:rPr>
          <w:snapToGrid w:val="0"/>
        </w:rPr>
        <w:tab/>
        <w:t>ENUMERATED {mHz50, mHz100, mHz200, mHz400, ...</w:t>
      </w:r>
      <w:r>
        <w:rPr>
          <w:snapToGrid w:val="0"/>
        </w:rPr>
        <w:t>, mHz600, mhz800, mHz1600, mHz</w:t>
      </w:r>
      <w:proofErr w:type="gramStart"/>
      <w:r>
        <w:rPr>
          <w:snapToGrid w:val="0"/>
        </w:rPr>
        <w:t>2000</w:t>
      </w:r>
      <w:r w:rsidRPr="00E17648">
        <w:rPr>
          <w:snapToGrid w:val="0"/>
        </w:rPr>
        <w:t xml:space="preserve"> }</w:t>
      </w:r>
      <w:proofErr w:type="gramEnd"/>
      <w:r w:rsidRPr="00E17648">
        <w:rPr>
          <w:snapToGrid w:val="0"/>
        </w:rPr>
        <w:t>,</w:t>
      </w:r>
    </w:p>
    <w:p w14:paraId="3EE57C11" w14:textId="77777777" w:rsidR="003529C4" w:rsidRPr="00E17648" w:rsidRDefault="003529C4" w:rsidP="003529C4">
      <w:pPr>
        <w:pStyle w:val="PL"/>
      </w:pPr>
      <w:r w:rsidRPr="00E17648">
        <w:tab/>
        <w:t>choice-extension</w:t>
      </w:r>
      <w:r w:rsidRPr="00E17648">
        <w:tab/>
      </w:r>
      <w:r w:rsidRPr="00E17648">
        <w:tab/>
      </w:r>
      <w:proofErr w:type="spellStart"/>
      <w:r w:rsidRPr="00E17648">
        <w:t>ProtocolIE</w:t>
      </w:r>
      <w:proofErr w:type="spellEnd"/>
      <w:r w:rsidRPr="00E17648">
        <w:t xml:space="preserve">-Single-Container </w:t>
      </w:r>
      <w:proofErr w:type="gramStart"/>
      <w:r w:rsidRPr="00E17648">
        <w:t>{ {</w:t>
      </w:r>
      <w:proofErr w:type="gramEnd"/>
      <w:r w:rsidRPr="00E17648">
        <w:t xml:space="preserve"> </w:t>
      </w:r>
      <w:proofErr w:type="spellStart"/>
      <w:r w:rsidRPr="00E17648">
        <w:rPr>
          <w:snapToGrid w:val="0"/>
        </w:rPr>
        <w:t>BandwidthSRS</w:t>
      </w:r>
      <w:r w:rsidRPr="00E17648">
        <w:t>-ExtIEs</w:t>
      </w:r>
      <w:proofErr w:type="spellEnd"/>
      <w:r w:rsidRPr="00E17648">
        <w:t xml:space="preserve"> } }</w:t>
      </w:r>
    </w:p>
    <w:p w14:paraId="04D57ED5" w14:textId="77777777" w:rsidR="003529C4" w:rsidRPr="00E17648" w:rsidRDefault="003529C4" w:rsidP="003529C4">
      <w:pPr>
        <w:pStyle w:val="PL"/>
        <w:rPr>
          <w:snapToGrid w:val="0"/>
        </w:rPr>
      </w:pPr>
      <w:r w:rsidRPr="00112909">
        <w:rPr>
          <w:snapToGrid w:val="0"/>
        </w:rPr>
        <w:t>}</w:t>
      </w:r>
      <w:bookmarkEnd w:id="43"/>
    </w:p>
    <w:p w14:paraId="2C4806CA" w14:textId="77777777" w:rsidR="003402D0" w:rsidRPr="000524EA" w:rsidRDefault="003402D0" w:rsidP="003402D0">
      <w:pPr>
        <w:pStyle w:val="PL"/>
        <w:rPr>
          <w:rFonts w:eastAsia="等线"/>
          <w:snapToGrid w:val="0"/>
          <w:lang w:eastAsia="zh-CN"/>
        </w:rPr>
      </w:pPr>
    </w:p>
    <w:p w14:paraId="4A8A8E21" w14:textId="3EADFB13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35E5E878" w14:textId="77777777" w:rsidR="008E592D" w:rsidRDefault="008E592D">
      <w:pPr>
        <w:rPr>
          <w:lang w:eastAsia="zh-CN"/>
        </w:rPr>
      </w:pPr>
    </w:p>
    <w:sectPr w:rsidR="008E592D" w:rsidSect="006B57A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AFE7F" w14:textId="77777777" w:rsidR="003E4843" w:rsidRDefault="003E4843">
      <w:pPr>
        <w:spacing w:after="0"/>
      </w:pPr>
      <w:r>
        <w:separator/>
      </w:r>
    </w:p>
  </w:endnote>
  <w:endnote w:type="continuationSeparator" w:id="0">
    <w:p w14:paraId="02679E16" w14:textId="77777777" w:rsidR="003E4843" w:rsidRDefault="003E48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A11E1" w14:textId="77777777" w:rsidR="003E4843" w:rsidRDefault="003E4843">
      <w:pPr>
        <w:spacing w:after="0"/>
      </w:pPr>
      <w:r>
        <w:separator/>
      </w:r>
    </w:p>
  </w:footnote>
  <w:footnote w:type="continuationSeparator" w:id="0">
    <w:p w14:paraId="4DF2267D" w14:textId="77777777" w:rsidR="003E4843" w:rsidRDefault="003E48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105" w14:textId="77777777" w:rsidR="008E592D" w:rsidRDefault="004323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FBAC" w14:textId="77777777" w:rsidR="008E592D" w:rsidRDefault="008E59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D6F9" w14:textId="77777777" w:rsidR="008E592D" w:rsidRDefault="004323E5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DCDE" w14:textId="77777777" w:rsidR="008E592D" w:rsidRDefault="008E59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7F4F12"/>
    <w:multiLevelType w:val="hybridMultilevel"/>
    <w:tmpl w:val="4738B71A"/>
    <w:lvl w:ilvl="0" w:tplc="E3DCF976">
      <w:start w:val="7"/>
      <w:numFmt w:val="bullet"/>
      <w:lvlText w:val="-"/>
      <w:lvlJc w:val="left"/>
      <w:pPr>
        <w:ind w:left="5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04956252">
    <w:abstractNumId w:val="3"/>
  </w:num>
  <w:num w:numId="2" w16cid:durableId="593825012">
    <w:abstractNumId w:val="0"/>
  </w:num>
  <w:num w:numId="3" w16cid:durableId="143544372">
    <w:abstractNumId w:val="1"/>
  </w:num>
  <w:num w:numId="4" w16cid:durableId="1121345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0C"/>
    <w:rsid w:val="00012C0A"/>
    <w:rsid w:val="00012F61"/>
    <w:rsid w:val="00013F59"/>
    <w:rsid w:val="00016856"/>
    <w:rsid w:val="00022E4A"/>
    <w:rsid w:val="00033E27"/>
    <w:rsid w:val="00033E4B"/>
    <w:rsid w:val="0004228B"/>
    <w:rsid w:val="000430B5"/>
    <w:rsid w:val="000467A8"/>
    <w:rsid w:val="000524EA"/>
    <w:rsid w:val="00075178"/>
    <w:rsid w:val="000778B8"/>
    <w:rsid w:val="00082AC4"/>
    <w:rsid w:val="000859DC"/>
    <w:rsid w:val="00086729"/>
    <w:rsid w:val="000A44A5"/>
    <w:rsid w:val="000A4BDE"/>
    <w:rsid w:val="000A6394"/>
    <w:rsid w:val="000B3F74"/>
    <w:rsid w:val="000B7FED"/>
    <w:rsid w:val="000C038A"/>
    <w:rsid w:val="000C23ED"/>
    <w:rsid w:val="000C38D5"/>
    <w:rsid w:val="000C6598"/>
    <w:rsid w:val="000C6E32"/>
    <w:rsid w:val="000D44B3"/>
    <w:rsid w:val="000D6011"/>
    <w:rsid w:val="00110C52"/>
    <w:rsid w:val="00132886"/>
    <w:rsid w:val="00133AAF"/>
    <w:rsid w:val="00145D43"/>
    <w:rsid w:val="00146A24"/>
    <w:rsid w:val="00184D25"/>
    <w:rsid w:val="00192C46"/>
    <w:rsid w:val="00193D33"/>
    <w:rsid w:val="00193FE7"/>
    <w:rsid w:val="0019633F"/>
    <w:rsid w:val="001A08B3"/>
    <w:rsid w:val="001A7B60"/>
    <w:rsid w:val="001B52F0"/>
    <w:rsid w:val="001B6330"/>
    <w:rsid w:val="001B7A65"/>
    <w:rsid w:val="001C2091"/>
    <w:rsid w:val="001D3352"/>
    <w:rsid w:val="001D5413"/>
    <w:rsid w:val="001E1B2F"/>
    <w:rsid w:val="001E38FA"/>
    <w:rsid w:val="001E41F3"/>
    <w:rsid w:val="001E575D"/>
    <w:rsid w:val="001F5C05"/>
    <w:rsid w:val="002003D1"/>
    <w:rsid w:val="0020489B"/>
    <w:rsid w:val="00210284"/>
    <w:rsid w:val="00217CBC"/>
    <w:rsid w:val="002210EC"/>
    <w:rsid w:val="00233A6A"/>
    <w:rsid w:val="00233D4B"/>
    <w:rsid w:val="002372B3"/>
    <w:rsid w:val="00253453"/>
    <w:rsid w:val="0026004D"/>
    <w:rsid w:val="002640DD"/>
    <w:rsid w:val="00275D12"/>
    <w:rsid w:val="00284FEB"/>
    <w:rsid w:val="002856DB"/>
    <w:rsid w:val="002860AD"/>
    <w:rsid w:val="002860C4"/>
    <w:rsid w:val="002930FC"/>
    <w:rsid w:val="00296FB7"/>
    <w:rsid w:val="002A1413"/>
    <w:rsid w:val="002B5741"/>
    <w:rsid w:val="002B6F84"/>
    <w:rsid w:val="002C5271"/>
    <w:rsid w:val="002D22B9"/>
    <w:rsid w:val="002D66FB"/>
    <w:rsid w:val="002D7C46"/>
    <w:rsid w:val="002E0A65"/>
    <w:rsid w:val="002E0AE0"/>
    <w:rsid w:val="002E472E"/>
    <w:rsid w:val="002F1851"/>
    <w:rsid w:val="003027A2"/>
    <w:rsid w:val="00305409"/>
    <w:rsid w:val="00307270"/>
    <w:rsid w:val="003154A7"/>
    <w:rsid w:val="0032117F"/>
    <w:rsid w:val="00327255"/>
    <w:rsid w:val="00333598"/>
    <w:rsid w:val="003402D0"/>
    <w:rsid w:val="00343D34"/>
    <w:rsid w:val="00347615"/>
    <w:rsid w:val="003529C4"/>
    <w:rsid w:val="0035586A"/>
    <w:rsid w:val="003609EF"/>
    <w:rsid w:val="003617FA"/>
    <w:rsid w:val="0036231A"/>
    <w:rsid w:val="003719DE"/>
    <w:rsid w:val="0037322F"/>
    <w:rsid w:val="00374DD4"/>
    <w:rsid w:val="00375D9F"/>
    <w:rsid w:val="00383185"/>
    <w:rsid w:val="00390752"/>
    <w:rsid w:val="003A33DA"/>
    <w:rsid w:val="003B1396"/>
    <w:rsid w:val="003C0498"/>
    <w:rsid w:val="003C5288"/>
    <w:rsid w:val="003C5ED0"/>
    <w:rsid w:val="003E1A36"/>
    <w:rsid w:val="003E4843"/>
    <w:rsid w:val="00405653"/>
    <w:rsid w:val="00410371"/>
    <w:rsid w:val="00411AE3"/>
    <w:rsid w:val="00421170"/>
    <w:rsid w:val="0042233C"/>
    <w:rsid w:val="004242F1"/>
    <w:rsid w:val="00425A4E"/>
    <w:rsid w:val="004323E5"/>
    <w:rsid w:val="0043482A"/>
    <w:rsid w:val="00435B5F"/>
    <w:rsid w:val="00453D6B"/>
    <w:rsid w:val="004631D1"/>
    <w:rsid w:val="004842CD"/>
    <w:rsid w:val="00495EE5"/>
    <w:rsid w:val="004A12BD"/>
    <w:rsid w:val="004B5E99"/>
    <w:rsid w:val="004B75B7"/>
    <w:rsid w:val="004D30F8"/>
    <w:rsid w:val="004D6A33"/>
    <w:rsid w:val="004E0B76"/>
    <w:rsid w:val="004E0F56"/>
    <w:rsid w:val="004F2AE3"/>
    <w:rsid w:val="00502241"/>
    <w:rsid w:val="005141D9"/>
    <w:rsid w:val="0051580D"/>
    <w:rsid w:val="00516368"/>
    <w:rsid w:val="0052273D"/>
    <w:rsid w:val="00522FCA"/>
    <w:rsid w:val="005276AD"/>
    <w:rsid w:val="0054013E"/>
    <w:rsid w:val="0054336A"/>
    <w:rsid w:val="00547111"/>
    <w:rsid w:val="005549E9"/>
    <w:rsid w:val="00565A74"/>
    <w:rsid w:val="00565ED1"/>
    <w:rsid w:val="00571A2F"/>
    <w:rsid w:val="005803BE"/>
    <w:rsid w:val="00590505"/>
    <w:rsid w:val="00592D74"/>
    <w:rsid w:val="005A3568"/>
    <w:rsid w:val="005E2C44"/>
    <w:rsid w:val="005E3182"/>
    <w:rsid w:val="005F5889"/>
    <w:rsid w:val="00604E77"/>
    <w:rsid w:val="00614465"/>
    <w:rsid w:val="00615716"/>
    <w:rsid w:val="00617D5D"/>
    <w:rsid w:val="00621188"/>
    <w:rsid w:val="006257ED"/>
    <w:rsid w:val="00632B15"/>
    <w:rsid w:val="00640D4F"/>
    <w:rsid w:val="00643E25"/>
    <w:rsid w:val="0064680A"/>
    <w:rsid w:val="0064695D"/>
    <w:rsid w:val="00650E0F"/>
    <w:rsid w:val="00651EF3"/>
    <w:rsid w:val="00653DE4"/>
    <w:rsid w:val="00654E78"/>
    <w:rsid w:val="006606A9"/>
    <w:rsid w:val="00665C47"/>
    <w:rsid w:val="006663BB"/>
    <w:rsid w:val="00687AA2"/>
    <w:rsid w:val="00695808"/>
    <w:rsid w:val="006A53A5"/>
    <w:rsid w:val="006B2DB4"/>
    <w:rsid w:val="006B46FB"/>
    <w:rsid w:val="006B57A1"/>
    <w:rsid w:val="006B5A06"/>
    <w:rsid w:val="006C7793"/>
    <w:rsid w:val="006D1237"/>
    <w:rsid w:val="006D2F5F"/>
    <w:rsid w:val="006E1CDA"/>
    <w:rsid w:val="006E21FB"/>
    <w:rsid w:val="006E73A6"/>
    <w:rsid w:val="006E7624"/>
    <w:rsid w:val="007059EA"/>
    <w:rsid w:val="00711785"/>
    <w:rsid w:val="00723309"/>
    <w:rsid w:val="00723A5D"/>
    <w:rsid w:val="00727733"/>
    <w:rsid w:val="00736CFA"/>
    <w:rsid w:val="00744D20"/>
    <w:rsid w:val="00751E93"/>
    <w:rsid w:val="00755A93"/>
    <w:rsid w:val="0076319A"/>
    <w:rsid w:val="0076470A"/>
    <w:rsid w:val="0077270E"/>
    <w:rsid w:val="00776136"/>
    <w:rsid w:val="00777BDB"/>
    <w:rsid w:val="00783F37"/>
    <w:rsid w:val="00785EC0"/>
    <w:rsid w:val="007872DF"/>
    <w:rsid w:val="00792342"/>
    <w:rsid w:val="007944BD"/>
    <w:rsid w:val="00794F45"/>
    <w:rsid w:val="00797529"/>
    <w:rsid w:val="007977A8"/>
    <w:rsid w:val="007A0C4D"/>
    <w:rsid w:val="007A5C83"/>
    <w:rsid w:val="007B0CED"/>
    <w:rsid w:val="007B512A"/>
    <w:rsid w:val="007C2097"/>
    <w:rsid w:val="007C353D"/>
    <w:rsid w:val="007C5699"/>
    <w:rsid w:val="007C77C4"/>
    <w:rsid w:val="007D17E1"/>
    <w:rsid w:val="007D27C9"/>
    <w:rsid w:val="007D6A07"/>
    <w:rsid w:val="007D781E"/>
    <w:rsid w:val="007E01D9"/>
    <w:rsid w:val="007E0533"/>
    <w:rsid w:val="007E3545"/>
    <w:rsid w:val="007E6CCC"/>
    <w:rsid w:val="007F214A"/>
    <w:rsid w:val="007F69C5"/>
    <w:rsid w:val="007F7259"/>
    <w:rsid w:val="007F76CC"/>
    <w:rsid w:val="008040A8"/>
    <w:rsid w:val="008046F5"/>
    <w:rsid w:val="00806689"/>
    <w:rsid w:val="00820635"/>
    <w:rsid w:val="008279FA"/>
    <w:rsid w:val="00836C6D"/>
    <w:rsid w:val="008455D3"/>
    <w:rsid w:val="008465D8"/>
    <w:rsid w:val="008550CD"/>
    <w:rsid w:val="008626E7"/>
    <w:rsid w:val="008669C7"/>
    <w:rsid w:val="00870EE7"/>
    <w:rsid w:val="00873C27"/>
    <w:rsid w:val="0087766B"/>
    <w:rsid w:val="008807EB"/>
    <w:rsid w:val="00885406"/>
    <w:rsid w:val="0088614A"/>
    <w:rsid w:val="008863B9"/>
    <w:rsid w:val="008A45A6"/>
    <w:rsid w:val="008B26E1"/>
    <w:rsid w:val="008B5934"/>
    <w:rsid w:val="008C735D"/>
    <w:rsid w:val="008D3CCC"/>
    <w:rsid w:val="008D6CB6"/>
    <w:rsid w:val="008E592D"/>
    <w:rsid w:val="008F3789"/>
    <w:rsid w:val="008F686C"/>
    <w:rsid w:val="00903105"/>
    <w:rsid w:val="00906953"/>
    <w:rsid w:val="00907ED6"/>
    <w:rsid w:val="00911048"/>
    <w:rsid w:val="00912115"/>
    <w:rsid w:val="00912F29"/>
    <w:rsid w:val="009148DE"/>
    <w:rsid w:val="00922405"/>
    <w:rsid w:val="00933962"/>
    <w:rsid w:val="00941816"/>
    <w:rsid w:val="00941E30"/>
    <w:rsid w:val="00942510"/>
    <w:rsid w:val="00950C97"/>
    <w:rsid w:val="00971E1C"/>
    <w:rsid w:val="00975764"/>
    <w:rsid w:val="009777D9"/>
    <w:rsid w:val="00990A95"/>
    <w:rsid w:val="00991B88"/>
    <w:rsid w:val="00994492"/>
    <w:rsid w:val="00997AAF"/>
    <w:rsid w:val="009A5753"/>
    <w:rsid w:val="009A579D"/>
    <w:rsid w:val="009A61BD"/>
    <w:rsid w:val="009A7FCC"/>
    <w:rsid w:val="009B115E"/>
    <w:rsid w:val="009B73A8"/>
    <w:rsid w:val="009C2E59"/>
    <w:rsid w:val="009D5D11"/>
    <w:rsid w:val="009E3297"/>
    <w:rsid w:val="009E5D98"/>
    <w:rsid w:val="009E6D9F"/>
    <w:rsid w:val="009F734F"/>
    <w:rsid w:val="00A0380A"/>
    <w:rsid w:val="00A075A0"/>
    <w:rsid w:val="00A10264"/>
    <w:rsid w:val="00A12491"/>
    <w:rsid w:val="00A12AD9"/>
    <w:rsid w:val="00A13D9E"/>
    <w:rsid w:val="00A14132"/>
    <w:rsid w:val="00A246B6"/>
    <w:rsid w:val="00A25270"/>
    <w:rsid w:val="00A25FE4"/>
    <w:rsid w:val="00A30612"/>
    <w:rsid w:val="00A332CF"/>
    <w:rsid w:val="00A4058D"/>
    <w:rsid w:val="00A41DFA"/>
    <w:rsid w:val="00A43A60"/>
    <w:rsid w:val="00A46CB0"/>
    <w:rsid w:val="00A47E70"/>
    <w:rsid w:val="00A50CF0"/>
    <w:rsid w:val="00A740C3"/>
    <w:rsid w:val="00A7671C"/>
    <w:rsid w:val="00A824FF"/>
    <w:rsid w:val="00A952AB"/>
    <w:rsid w:val="00A960E9"/>
    <w:rsid w:val="00AA2CBC"/>
    <w:rsid w:val="00AB275A"/>
    <w:rsid w:val="00AB43FF"/>
    <w:rsid w:val="00AB4EA6"/>
    <w:rsid w:val="00AC3633"/>
    <w:rsid w:val="00AC4FC7"/>
    <w:rsid w:val="00AC5820"/>
    <w:rsid w:val="00AD1CD8"/>
    <w:rsid w:val="00AD74B8"/>
    <w:rsid w:val="00AE1168"/>
    <w:rsid w:val="00AF0D95"/>
    <w:rsid w:val="00B23B42"/>
    <w:rsid w:val="00B258BB"/>
    <w:rsid w:val="00B30835"/>
    <w:rsid w:val="00B4044C"/>
    <w:rsid w:val="00B473D4"/>
    <w:rsid w:val="00B4755D"/>
    <w:rsid w:val="00B531C4"/>
    <w:rsid w:val="00B560C4"/>
    <w:rsid w:val="00B64897"/>
    <w:rsid w:val="00B67B97"/>
    <w:rsid w:val="00B70135"/>
    <w:rsid w:val="00B75DD1"/>
    <w:rsid w:val="00B93381"/>
    <w:rsid w:val="00B968C8"/>
    <w:rsid w:val="00BA3099"/>
    <w:rsid w:val="00BA3EC5"/>
    <w:rsid w:val="00BA51D9"/>
    <w:rsid w:val="00BB5430"/>
    <w:rsid w:val="00BB5DFC"/>
    <w:rsid w:val="00BC2C3D"/>
    <w:rsid w:val="00BD279D"/>
    <w:rsid w:val="00BD4A69"/>
    <w:rsid w:val="00BD6BB8"/>
    <w:rsid w:val="00BF49E8"/>
    <w:rsid w:val="00C12C66"/>
    <w:rsid w:val="00C4049F"/>
    <w:rsid w:val="00C510BE"/>
    <w:rsid w:val="00C5205D"/>
    <w:rsid w:val="00C53471"/>
    <w:rsid w:val="00C549D4"/>
    <w:rsid w:val="00C56E53"/>
    <w:rsid w:val="00C66BA2"/>
    <w:rsid w:val="00C721AA"/>
    <w:rsid w:val="00C74815"/>
    <w:rsid w:val="00C850D7"/>
    <w:rsid w:val="00C870F6"/>
    <w:rsid w:val="00C95308"/>
    <w:rsid w:val="00C956CB"/>
    <w:rsid w:val="00C95985"/>
    <w:rsid w:val="00C979B3"/>
    <w:rsid w:val="00C97BA7"/>
    <w:rsid w:val="00CA5DA6"/>
    <w:rsid w:val="00CB3912"/>
    <w:rsid w:val="00CB501C"/>
    <w:rsid w:val="00CC119F"/>
    <w:rsid w:val="00CC5026"/>
    <w:rsid w:val="00CC68D0"/>
    <w:rsid w:val="00CD0EE0"/>
    <w:rsid w:val="00CD2479"/>
    <w:rsid w:val="00CD2BB0"/>
    <w:rsid w:val="00CD470A"/>
    <w:rsid w:val="00CD77C9"/>
    <w:rsid w:val="00CE08B0"/>
    <w:rsid w:val="00CF27F3"/>
    <w:rsid w:val="00CF6499"/>
    <w:rsid w:val="00D033E6"/>
    <w:rsid w:val="00D03F9A"/>
    <w:rsid w:val="00D06035"/>
    <w:rsid w:val="00D06D51"/>
    <w:rsid w:val="00D13EA2"/>
    <w:rsid w:val="00D16744"/>
    <w:rsid w:val="00D20EFF"/>
    <w:rsid w:val="00D24991"/>
    <w:rsid w:val="00D348C9"/>
    <w:rsid w:val="00D36F9F"/>
    <w:rsid w:val="00D42CEF"/>
    <w:rsid w:val="00D43135"/>
    <w:rsid w:val="00D455C3"/>
    <w:rsid w:val="00D50255"/>
    <w:rsid w:val="00D54E4E"/>
    <w:rsid w:val="00D607E8"/>
    <w:rsid w:val="00D61320"/>
    <w:rsid w:val="00D627BE"/>
    <w:rsid w:val="00D639AF"/>
    <w:rsid w:val="00D66520"/>
    <w:rsid w:val="00D77234"/>
    <w:rsid w:val="00D81BC7"/>
    <w:rsid w:val="00D8322C"/>
    <w:rsid w:val="00D84AE9"/>
    <w:rsid w:val="00D8514D"/>
    <w:rsid w:val="00D85C54"/>
    <w:rsid w:val="00D877A2"/>
    <w:rsid w:val="00D87B4C"/>
    <w:rsid w:val="00D94FC2"/>
    <w:rsid w:val="00D9787E"/>
    <w:rsid w:val="00DA308C"/>
    <w:rsid w:val="00DB0B07"/>
    <w:rsid w:val="00DC3084"/>
    <w:rsid w:val="00DC3C37"/>
    <w:rsid w:val="00DC43D1"/>
    <w:rsid w:val="00DD3572"/>
    <w:rsid w:val="00DE34CF"/>
    <w:rsid w:val="00DE4674"/>
    <w:rsid w:val="00DF4F22"/>
    <w:rsid w:val="00E12ED4"/>
    <w:rsid w:val="00E13F3D"/>
    <w:rsid w:val="00E17D76"/>
    <w:rsid w:val="00E216A7"/>
    <w:rsid w:val="00E24E50"/>
    <w:rsid w:val="00E33D91"/>
    <w:rsid w:val="00E34898"/>
    <w:rsid w:val="00E45F18"/>
    <w:rsid w:val="00E47BF9"/>
    <w:rsid w:val="00E51C04"/>
    <w:rsid w:val="00E54E13"/>
    <w:rsid w:val="00E64DC4"/>
    <w:rsid w:val="00E671B8"/>
    <w:rsid w:val="00E67399"/>
    <w:rsid w:val="00E917C8"/>
    <w:rsid w:val="00EA1928"/>
    <w:rsid w:val="00EA2B84"/>
    <w:rsid w:val="00EB09B7"/>
    <w:rsid w:val="00EB2A30"/>
    <w:rsid w:val="00ED4F7C"/>
    <w:rsid w:val="00EE00A9"/>
    <w:rsid w:val="00EE49E8"/>
    <w:rsid w:val="00EE7D7C"/>
    <w:rsid w:val="00F029EB"/>
    <w:rsid w:val="00F03871"/>
    <w:rsid w:val="00F13248"/>
    <w:rsid w:val="00F171D8"/>
    <w:rsid w:val="00F248D3"/>
    <w:rsid w:val="00F25D98"/>
    <w:rsid w:val="00F300FB"/>
    <w:rsid w:val="00F40263"/>
    <w:rsid w:val="00F4078B"/>
    <w:rsid w:val="00F45298"/>
    <w:rsid w:val="00F57FC5"/>
    <w:rsid w:val="00F74CD2"/>
    <w:rsid w:val="00F87375"/>
    <w:rsid w:val="00F877D9"/>
    <w:rsid w:val="00F90225"/>
    <w:rsid w:val="00F9285F"/>
    <w:rsid w:val="00F93ADF"/>
    <w:rsid w:val="00F95BF6"/>
    <w:rsid w:val="00FB6386"/>
    <w:rsid w:val="00FC57A1"/>
    <w:rsid w:val="00FC729A"/>
    <w:rsid w:val="00FD1207"/>
    <w:rsid w:val="00FE1061"/>
    <w:rsid w:val="00FE7A26"/>
    <w:rsid w:val="00FF5863"/>
    <w:rsid w:val="3F4A7E77"/>
    <w:rsid w:val="42B531E6"/>
    <w:rsid w:val="45EF1AE6"/>
    <w:rsid w:val="5E042B77"/>
    <w:rsid w:val="64750774"/>
    <w:rsid w:val="71656207"/>
    <w:rsid w:val="736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9994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sid w:val="002C5271"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rsid w:val="00016856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sid w:val="00133AAF"/>
    <w:rPr>
      <w:rFonts w:ascii="Arial" w:eastAsia="Times New Roman" w:hAnsi="Arial"/>
      <w:b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E8ACC1C-3E2F-41C9-A504-2C561DF55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5</Pages>
  <Words>854</Words>
  <Characters>4874</Characters>
  <Application>Microsoft Office Word</Application>
  <DocSecurity>0</DocSecurity>
  <Lines>40</Lines>
  <Paragraphs>11</Paragraphs>
  <ScaleCrop>false</ScaleCrop>
  <Company>3GPP Support Team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9</cp:revision>
  <cp:lastPrinted>2411-12-31T15:59:00Z</cp:lastPrinted>
  <dcterms:created xsi:type="dcterms:W3CDTF">2024-10-03T06:16:00Z</dcterms:created>
  <dcterms:modified xsi:type="dcterms:W3CDTF">2024-10-15T04:36:00Z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