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20D67F52" w:rsidR="00A46CB0" w:rsidRDefault="00A46CB0" w:rsidP="00A46CB0">
      <w:pPr>
        <w:pStyle w:val="3gpptitlecitytdocnumber"/>
        <w:rPr>
          <w:rFonts w:eastAsia="宋体" w:hint="eastAsia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A41BB8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6CA4E2EF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</w:t>
            </w:r>
            <w:r w:rsidR="003529C4">
              <w:rPr>
                <w:rFonts w:eastAsia="宋体" w:hint="eastAsia"/>
                <w:b/>
                <w:sz w:val="28"/>
                <w:lang w:eastAsia="zh-CN"/>
              </w:rPr>
              <w:t>55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36FE015A" w:rsidR="008E592D" w:rsidRPr="0020489B" w:rsidRDefault="007C7EF7" w:rsidP="007C7EF7">
            <w:pPr>
              <w:pStyle w:val="CRCoverPage"/>
              <w:spacing w:after="0"/>
              <w:ind w:right="14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7C7EF7">
              <w:rPr>
                <w:rFonts w:eastAsia="宋体" w:hint="eastAsia"/>
                <w:b/>
                <w:sz w:val="28"/>
                <w:lang w:eastAsia="zh-CN"/>
              </w:rPr>
              <w:t>0172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06D946AC" w:rsidR="008E592D" w:rsidRPr="00296FB7" w:rsidRDefault="00A41BB8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6DB35768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486670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486670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0FF60287" w:rsidR="008E592D" w:rsidRDefault="004323E5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Correction on</w:t>
            </w:r>
            <w:r w:rsidR="009D5D11">
              <w:rPr>
                <w:rFonts w:hint="eastAsia"/>
                <w:lang w:val="en-US" w:eastAsia="zh-CN"/>
              </w:rPr>
              <w:t xml:space="preserve"> </w:t>
            </w:r>
            <w:r w:rsidR="002930FC">
              <w:rPr>
                <w:rFonts w:hint="eastAsia"/>
                <w:lang w:eastAsia="zh-CN"/>
              </w:rPr>
              <w:t xml:space="preserve">FR1 SRS Bandwidth in </w:t>
            </w:r>
            <w:r w:rsidR="002930FC" w:rsidRPr="002930FC">
              <w:rPr>
                <w:lang w:eastAsia="zh-CN"/>
              </w:rPr>
              <w:t>Requested SRS Transmission Characteristics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A41BB8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D1885A7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A41BB8">
              <w:rPr>
                <w:rFonts w:hint="eastAsia"/>
                <w:lang w:val="it-IT" w:eastAsia="zh-CN"/>
              </w:rPr>
              <w:t xml:space="preserve">, </w:t>
            </w:r>
            <w:r w:rsidR="00A41BB8" w:rsidRPr="00735A53">
              <w:rPr>
                <w:lang w:val="it-IT" w:eastAsia="zh-CN"/>
              </w:rPr>
              <w:t>Ericsson</w:t>
            </w:r>
            <w:r w:rsidR="00A41BB8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35C2899A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486670">
              <w:rPr>
                <w:rFonts w:hint="eastAsia"/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203AB25C" w:rsidR="008E592D" w:rsidRDefault="00E54E13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A41BB8">
              <w:rPr>
                <w:rFonts w:hint="eastAsia"/>
                <w:lang w:eastAsia="zh-CN"/>
              </w:rPr>
              <w:t>18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5570C183" w:rsidR="008E592D" w:rsidRDefault="00486670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36EAD982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486670">
              <w:rPr>
                <w:rFonts w:hint="eastAsia"/>
                <w:lang w:eastAsia="zh-CN"/>
              </w:rPr>
              <w:t>7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72713740" w:rsidR="001E1B2F" w:rsidRPr="00307270" w:rsidRDefault="00A41BB8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Rel-16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05E62E" w14:textId="77777777" w:rsidR="00A41BB8" w:rsidRDefault="00A41BB8" w:rsidP="00A41BB8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Pr="00425A4E">
              <w:t>15,25,30,60,70,90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0533" w:rsidRPr="00A41BB8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0B2E89C7" w:rsidR="008E592D" w:rsidRDefault="00CB1CCE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ome 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>, 15MHz, 25MHz,</w:t>
            </w:r>
            <w:r w:rsidRPr="00425A4E">
              <w:t xml:space="preserve"> 30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,60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,70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425A4E">
              <w:t>90</w:t>
            </w:r>
            <w:r>
              <w:rPr>
                <w:rFonts w:hint="eastAsia"/>
                <w:lang w:eastAsia="zh-CN"/>
              </w:rPr>
              <w:t xml:space="preserve">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42723F48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ED5B6A">
              <w:rPr>
                <w:rFonts w:hint="eastAsia"/>
                <w:lang w:eastAsia="zh-CN"/>
              </w:rPr>
              <w:t>2.27</w:t>
            </w:r>
            <w:r w:rsidR="00425A4E">
              <w:rPr>
                <w:rFonts w:hint="eastAsia"/>
                <w:lang w:eastAsia="zh-CN"/>
              </w:rPr>
              <w:t>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446E8BB4" w:rsidR="00495EE5" w:rsidRDefault="00CB1CC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 1: remove the codepoints 35 and 45 in </w:t>
            </w:r>
            <w:r w:rsidRPr="00735A53">
              <w:rPr>
                <w:rFonts w:hint="eastAsia"/>
                <w:i/>
                <w:iCs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6456D4A4" w14:textId="77777777" w:rsidR="00D64EDA" w:rsidRPr="0054226D" w:rsidRDefault="00D64EDA" w:rsidP="00D64EDA">
      <w:pPr>
        <w:pStyle w:val="3"/>
        <w:keepNext w:val="0"/>
        <w:keepLines w:val="0"/>
        <w:widowControl w:val="0"/>
      </w:pPr>
      <w:r w:rsidRPr="0054226D">
        <w:t>.2.</w:t>
      </w:r>
      <w:r>
        <w:t>27</w:t>
      </w:r>
      <w:r w:rsidRPr="0054226D">
        <w:tab/>
        <w:t xml:space="preserve">Requested SRS </w:t>
      </w:r>
      <w:r>
        <w:t>Transmission Characteristics</w:t>
      </w:r>
    </w:p>
    <w:p w14:paraId="7228887E" w14:textId="77777777" w:rsidR="00D64EDA" w:rsidRDefault="00D64EDA" w:rsidP="00D64EDA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D64EDA" w:rsidRPr="0054226D" w14:paraId="024D5AC3" w14:textId="77777777" w:rsidTr="00B36321">
        <w:trPr>
          <w:tblHeader/>
        </w:trPr>
        <w:tc>
          <w:tcPr>
            <w:tcW w:w="2161" w:type="dxa"/>
          </w:tcPr>
          <w:p w14:paraId="18093FB7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IE/Group Name</w:t>
            </w:r>
          </w:p>
        </w:tc>
        <w:tc>
          <w:tcPr>
            <w:tcW w:w="1080" w:type="dxa"/>
          </w:tcPr>
          <w:p w14:paraId="35DDFF5C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Presence</w:t>
            </w:r>
          </w:p>
        </w:tc>
        <w:tc>
          <w:tcPr>
            <w:tcW w:w="1080" w:type="dxa"/>
          </w:tcPr>
          <w:p w14:paraId="209A48E3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Range</w:t>
            </w:r>
          </w:p>
        </w:tc>
        <w:tc>
          <w:tcPr>
            <w:tcW w:w="1512" w:type="dxa"/>
          </w:tcPr>
          <w:p w14:paraId="59EAE57C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 Type and Reference</w:t>
            </w:r>
          </w:p>
        </w:tc>
        <w:tc>
          <w:tcPr>
            <w:tcW w:w="1728" w:type="dxa"/>
          </w:tcPr>
          <w:p w14:paraId="2372A8A8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Semantics Description</w:t>
            </w:r>
          </w:p>
        </w:tc>
        <w:tc>
          <w:tcPr>
            <w:tcW w:w="1080" w:type="dxa"/>
          </w:tcPr>
          <w:p w14:paraId="00BCEA02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A4571B">
              <w:t>Criticality</w:t>
            </w:r>
          </w:p>
        </w:tc>
        <w:tc>
          <w:tcPr>
            <w:tcW w:w="1080" w:type="dxa"/>
          </w:tcPr>
          <w:p w14:paraId="6A6A124F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A4571B">
              <w:t>Assigned Criticality</w:t>
            </w:r>
          </w:p>
        </w:tc>
      </w:tr>
      <w:tr w:rsidR="00D64EDA" w:rsidRPr="0054226D" w14:paraId="7D6BDAB2" w14:textId="77777777" w:rsidTr="00B36321">
        <w:tc>
          <w:tcPr>
            <w:tcW w:w="2161" w:type="dxa"/>
          </w:tcPr>
          <w:p w14:paraId="6C9FA5A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Number Of Periodic Transmissions</w:t>
            </w:r>
          </w:p>
        </w:tc>
        <w:tc>
          <w:tcPr>
            <w:tcW w:w="1080" w:type="dxa"/>
          </w:tcPr>
          <w:p w14:paraId="43A30E6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17648">
              <w:t>C-</w:t>
            </w:r>
            <w:proofErr w:type="spellStart"/>
            <w:r w:rsidRPr="00E17648">
              <w:t>ifResourceTypePeriodic</w:t>
            </w:r>
            <w:proofErr w:type="spellEnd"/>
          </w:p>
        </w:tc>
        <w:tc>
          <w:tcPr>
            <w:tcW w:w="1080" w:type="dxa"/>
          </w:tcPr>
          <w:p w14:paraId="616D47D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869A7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INTEGER </w:t>
            </w:r>
            <w:r w:rsidRPr="00121B57">
              <w:rPr>
                <w:rFonts w:eastAsia="宋体"/>
                <w:bCs/>
              </w:rPr>
              <w:t>(0..500,…)</w:t>
            </w:r>
          </w:p>
        </w:tc>
        <w:tc>
          <w:tcPr>
            <w:tcW w:w="1728" w:type="dxa"/>
          </w:tcPr>
          <w:p w14:paraId="4840FE5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periodic SRS transmissions.</w:t>
            </w:r>
          </w:p>
        </w:tc>
        <w:tc>
          <w:tcPr>
            <w:tcW w:w="1080" w:type="dxa"/>
          </w:tcPr>
          <w:p w14:paraId="00691D4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B94FAF1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232E9901" w14:textId="77777777" w:rsidTr="00B36321">
        <w:tc>
          <w:tcPr>
            <w:tcW w:w="2161" w:type="dxa"/>
          </w:tcPr>
          <w:p w14:paraId="2DB1E38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1C71F46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AB8F44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7FDC6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38370D0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2FB5C19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008F86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17432571" w14:textId="77777777" w:rsidTr="00B36321">
        <w:tc>
          <w:tcPr>
            <w:tcW w:w="2161" w:type="dxa"/>
          </w:tcPr>
          <w:p w14:paraId="4DB0928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</w:p>
        </w:tc>
        <w:tc>
          <w:tcPr>
            <w:tcW w:w="1080" w:type="dxa"/>
          </w:tcPr>
          <w:p w14:paraId="09F142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078632A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2517E5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B67C0D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665EDD8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064D4C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5E5F6DC4" w14:textId="77777777" w:rsidTr="00B36321">
        <w:tc>
          <w:tcPr>
            <w:tcW w:w="2161" w:type="dxa"/>
          </w:tcPr>
          <w:p w14:paraId="06002969" w14:textId="77777777" w:rsidR="00D64EDA" w:rsidRPr="00A4571B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A4571B">
              <w:rPr>
                <w:i/>
                <w:iCs/>
              </w:rPr>
              <w:t>&gt;FR1</w:t>
            </w:r>
          </w:p>
        </w:tc>
        <w:tc>
          <w:tcPr>
            <w:tcW w:w="1080" w:type="dxa"/>
          </w:tcPr>
          <w:p w14:paraId="4F414DF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5854F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BF9072" w14:textId="737D0B9C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</w:t>
            </w:r>
            <w:r w:rsidRPr="00E17648">
              <w:t>m</w:t>
            </w:r>
            <w:r>
              <w:t>Hz</w:t>
            </w:r>
            <w:r w:rsidRPr="00121B57">
              <w:t>, 10</w:t>
            </w:r>
            <w:r w:rsidRPr="00E17648">
              <w:t>m</w:t>
            </w:r>
            <w:r>
              <w:t>Hz</w:t>
            </w:r>
            <w:r w:rsidRPr="00121B57">
              <w:t>, 20</w:t>
            </w:r>
            <w:r w:rsidRPr="00E17648">
              <w:t>m</w:t>
            </w:r>
            <w:r>
              <w:t>Hz</w:t>
            </w:r>
            <w:r w:rsidRPr="00121B57">
              <w:t>, 40</w:t>
            </w:r>
            <w:r w:rsidRPr="00E17648">
              <w:t>m</w:t>
            </w:r>
            <w:r>
              <w:t>Hz</w:t>
            </w:r>
            <w:r w:rsidRPr="00121B57">
              <w:t>, 50</w:t>
            </w:r>
            <w:r w:rsidRPr="00E17648">
              <w:t>m</w:t>
            </w:r>
            <w:r>
              <w:t>Hz</w:t>
            </w:r>
            <w:r w:rsidRPr="00121B57">
              <w:t>, 80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...</w:t>
            </w:r>
            <w:ins w:id="6" w:author="China Telecom" w:date="2024-10-03T14:36:00Z" w16du:dateUtc="2024-10-03T06:36:00Z">
              <w:r>
                <w:rPr>
                  <w:rFonts w:hint="eastAsia"/>
                  <w:lang w:eastAsia="zh-CN"/>
                </w:rPr>
                <w:t xml:space="preserve"> ,</w:t>
              </w:r>
              <w:r>
                <w:rPr>
                  <w:rFonts w:cs="Arial" w:hint="eastAsia"/>
                  <w:szCs w:val="22"/>
                  <w:lang w:eastAsia="zh-CN"/>
                </w:rPr>
                <w:t xml:space="preserve"> 15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25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30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60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70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,90</w:t>
              </w:r>
              <w:r>
                <w:t>mHz</w:t>
              </w:r>
            </w:ins>
            <w:r w:rsidRPr="00121B57">
              <w:t>)</w:t>
            </w:r>
          </w:p>
        </w:tc>
        <w:tc>
          <w:tcPr>
            <w:tcW w:w="1728" w:type="dxa"/>
          </w:tcPr>
          <w:p w14:paraId="7A1538A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B2B7DA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E80CDA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729B9A0" w14:textId="77777777" w:rsidTr="00B36321">
        <w:tc>
          <w:tcPr>
            <w:tcW w:w="2161" w:type="dxa"/>
          </w:tcPr>
          <w:p w14:paraId="0E02E53A" w14:textId="77777777" w:rsidR="00D64EDA" w:rsidRPr="00A4571B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A4571B">
              <w:rPr>
                <w:i/>
                <w:iCs/>
              </w:rPr>
              <w:t>&gt;FR2</w:t>
            </w:r>
          </w:p>
        </w:tc>
        <w:tc>
          <w:tcPr>
            <w:tcW w:w="1080" w:type="dxa"/>
          </w:tcPr>
          <w:p w14:paraId="2020A09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EBC7A8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FB521B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200</w:t>
            </w:r>
            <w:r w:rsidRPr="00E17648">
              <w:t>m</w:t>
            </w:r>
            <w:r>
              <w:t>Hz</w:t>
            </w:r>
            <w:r w:rsidRPr="00121B57">
              <w:t>, 400</w:t>
            </w:r>
            <w:r w:rsidRPr="00E17648">
              <w:t>m</w:t>
            </w:r>
            <w:r>
              <w:t>Hz</w:t>
            </w:r>
            <w:r w:rsidRPr="00121B57">
              <w:t>,…</w:t>
            </w:r>
            <w:r>
              <w:t xml:space="preserve"> , </w:t>
            </w:r>
            <w:r w:rsidRPr="00C338F1">
              <w:t>800mHz, 1600mHz</w:t>
            </w:r>
            <w:r>
              <w:t xml:space="preserve">, </w:t>
            </w:r>
            <w:r w:rsidRPr="00C338F1">
              <w:t>2000mHz</w:t>
            </w:r>
            <w:r w:rsidRPr="00121B57">
              <w:t>)</w:t>
            </w:r>
          </w:p>
        </w:tc>
        <w:tc>
          <w:tcPr>
            <w:tcW w:w="1728" w:type="dxa"/>
          </w:tcPr>
          <w:p w14:paraId="22DB952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CF5653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D39A2D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71962BC" w14:textId="77777777" w:rsidTr="00B36321">
        <w:tc>
          <w:tcPr>
            <w:tcW w:w="2161" w:type="dxa"/>
          </w:tcPr>
          <w:p w14:paraId="56C2F19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0FBAE5C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0CE3EC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5990A12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83863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CC11AD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730682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7B2F47BC" w14:textId="77777777" w:rsidTr="00B36321">
        <w:tc>
          <w:tcPr>
            <w:tcW w:w="2161" w:type="dxa"/>
          </w:tcPr>
          <w:p w14:paraId="63ED9EB6" w14:textId="77777777" w:rsidR="00D64EDA" w:rsidRPr="00115D3E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</w:rPr>
            </w:pPr>
            <w:r w:rsidRPr="00AF2D8F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2DEE92D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484436F" w14:textId="77777777" w:rsidR="00D64EDA" w:rsidRPr="00755A7C" w:rsidRDefault="00D64EDA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511BC06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B2244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D25F22F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3C8D8B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F325C4A" w14:textId="77777777" w:rsidTr="00B36321">
        <w:tc>
          <w:tcPr>
            <w:tcW w:w="2161" w:type="dxa"/>
          </w:tcPr>
          <w:p w14:paraId="5FDFF45A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 xml:space="preserve">&gt;&gt;Number of SRS </w:t>
            </w:r>
            <w:r w:rsidRPr="004C7327">
              <w:rPr>
                <w:rFonts w:eastAsia="Malgun Gothic"/>
                <w:szCs w:val="18"/>
                <w:lang w:eastAsia="zh-CN"/>
              </w:rPr>
              <w:lastRenderedPageBreak/>
              <w:t>Resources Per</w:t>
            </w:r>
            <w:r w:rsidRPr="004D3F29">
              <w:t xml:space="preserve"> S</w:t>
            </w:r>
            <w:r w:rsidRPr="004C7327">
              <w:rPr>
                <w:rFonts w:eastAsia="Malgun Gothic"/>
                <w:szCs w:val="18"/>
                <w:lang w:eastAsia="zh-CN"/>
              </w:rPr>
              <w:t>et</w:t>
            </w:r>
          </w:p>
        </w:tc>
        <w:tc>
          <w:tcPr>
            <w:tcW w:w="1080" w:type="dxa"/>
          </w:tcPr>
          <w:p w14:paraId="2DAE00A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</w:tcPr>
          <w:p w14:paraId="075CE0D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12A527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 xml:space="preserve">INTEGER </w:t>
            </w:r>
            <w:r w:rsidRPr="00121B57">
              <w:rPr>
                <w:szCs w:val="18"/>
              </w:rPr>
              <w:lastRenderedPageBreak/>
              <w:t>(1..</w:t>
            </w:r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1FAAD8E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lastRenderedPageBreak/>
              <w:t xml:space="preserve">The number of </w:t>
            </w:r>
            <w:r w:rsidRPr="00121B57">
              <w:rPr>
                <w:szCs w:val="18"/>
              </w:rPr>
              <w:lastRenderedPageBreak/>
              <w:t xml:space="preserve">SRS Resources per resource set for SRS transmission. </w:t>
            </w:r>
          </w:p>
        </w:tc>
        <w:tc>
          <w:tcPr>
            <w:tcW w:w="1080" w:type="dxa"/>
          </w:tcPr>
          <w:p w14:paraId="784FF3CD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lastRenderedPageBreak/>
              <w:t>-</w:t>
            </w:r>
          </w:p>
        </w:tc>
        <w:tc>
          <w:tcPr>
            <w:tcW w:w="1080" w:type="dxa"/>
          </w:tcPr>
          <w:p w14:paraId="2E48F02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559947D5" w14:textId="77777777" w:rsidTr="00B36321">
        <w:tc>
          <w:tcPr>
            <w:tcW w:w="2161" w:type="dxa"/>
          </w:tcPr>
          <w:p w14:paraId="0A0B6558" w14:textId="77777777" w:rsidR="00D64EDA" w:rsidRPr="00FD0A8A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&gt;&gt;Periodicity List</w:t>
            </w:r>
          </w:p>
        </w:tc>
        <w:tc>
          <w:tcPr>
            <w:tcW w:w="1080" w:type="dxa"/>
          </w:tcPr>
          <w:p w14:paraId="723B880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0DD808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7C999A8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BCA303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6A99677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32FE01D6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3E34525F" w14:textId="77777777" w:rsidTr="00B36321">
        <w:tc>
          <w:tcPr>
            <w:tcW w:w="2161" w:type="dxa"/>
          </w:tcPr>
          <w:p w14:paraId="74658F17" w14:textId="77777777" w:rsidR="00D64EDA" w:rsidRPr="00FD0A8A" w:rsidRDefault="00D64EDA" w:rsidP="00B36321">
            <w:pPr>
              <w:pStyle w:val="TAL"/>
              <w:keepNext w:val="0"/>
              <w:keepLines w:val="0"/>
              <w:widowControl w:val="0"/>
              <w:ind w:left="425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&gt;&gt;&gt;Periodicity List Item</w:t>
            </w:r>
          </w:p>
        </w:tc>
        <w:tc>
          <w:tcPr>
            <w:tcW w:w="1080" w:type="dxa"/>
          </w:tcPr>
          <w:p w14:paraId="772F67F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0B3EC8E" w14:textId="77777777" w:rsidR="00D64EDA" w:rsidRPr="00D219C3" w:rsidRDefault="00D64EDA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 w:rsidRPr="00D219C3">
              <w:rPr>
                <w:i/>
                <w:iCs/>
              </w:rPr>
              <w:t>1..&lt;</w:t>
            </w:r>
            <w:proofErr w:type="spellStart"/>
            <w:r w:rsidRPr="00D67EF4">
              <w:rPr>
                <w:i/>
                <w:iCs/>
              </w:rPr>
              <w:t>maxnoSRS-ResourcePerSet</w:t>
            </w:r>
            <w:proofErr w:type="spellEnd"/>
            <w:r w:rsidRPr="00D219C3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4186F99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72223FB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6F3473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DFFED02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2E0765F2" w14:textId="77777777" w:rsidTr="00B36321">
        <w:tc>
          <w:tcPr>
            <w:tcW w:w="2161" w:type="dxa"/>
          </w:tcPr>
          <w:p w14:paraId="7848EEE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ind w:left="567"/>
            </w:pPr>
            <w:r w:rsidRPr="004C7327">
              <w:rPr>
                <w:rFonts w:eastAsia="Malgun Gothic"/>
                <w:szCs w:val="18"/>
                <w:lang w:eastAsia="zh-CN"/>
              </w:rPr>
              <w:t>&gt;&gt;&gt;&gt;</w:t>
            </w:r>
            <w:proofErr w:type="spellStart"/>
            <w:r w:rsidRPr="004C7327">
              <w:rPr>
                <w:rFonts w:eastAsia="Malgun Gothic"/>
                <w:szCs w:val="18"/>
                <w:lang w:eastAsia="zh-CN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2101554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4B31645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0E2B4B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543AE3C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7240742C" w14:textId="77777777" w:rsidR="00D64EDA" w:rsidRPr="00B37BB8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2DB5AF00" w14:textId="77777777" w:rsidR="00D64EDA" w:rsidRPr="00B37BB8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7994B708" w14:textId="77777777" w:rsidTr="00B36321">
        <w:tc>
          <w:tcPr>
            <w:tcW w:w="2161" w:type="dxa"/>
          </w:tcPr>
          <w:p w14:paraId="6CDED1AC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&gt;&gt;Spatial Relation Information</w:t>
            </w:r>
          </w:p>
        </w:tc>
        <w:tc>
          <w:tcPr>
            <w:tcW w:w="1080" w:type="dxa"/>
          </w:tcPr>
          <w:p w14:paraId="3B1EAEB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32281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DC4252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>34</w:t>
            </w:r>
          </w:p>
        </w:tc>
        <w:tc>
          <w:tcPr>
            <w:tcW w:w="1728" w:type="dxa"/>
          </w:tcPr>
          <w:p w14:paraId="68D1FA8B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</w:rPr>
              <w:t xml:space="preserve">This IE is ignored if the </w:t>
            </w:r>
            <w:r w:rsidRPr="00003FBC">
              <w:rPr>
                <w:rFonts w:eastAsia="宋体"/>
                <w:i/>
              </w:rPr>
              <w:t>Spatial Relation Information per SRS Resource</w:t>
            </w:r>
            <w:r>
              <w:rPr>
                <w:rFonts w:eastAsia="宋体"/>
              </w:rPr>
              <w:t xml:space="preserve"> IE is present</w:t>
            </w:r>
            <w:r w:rsidRPr="00FB305A">
              <w:rPr>
                <w:rFonts w:eastAsia="宋体"/>
              </w:rPr>
              <w:t>.</w:t>
            </w:r>
          </w:p>
        </w:tc>
        <w:tc>
          <w:tcPr>
            <w:tcW w:w="1080" w:type="dxa"/>
          </w:tcPr>
          <w:p w14:paraId="5A859B4F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2A4065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037E9A32" w14:textId="77777777" w:rsidTr="00B36321">
        <w:tc>
          <w:tcPr>
            <w:tcW w:w="2161" w:type="dxa"/>
          </w:tcPr>
          <w:p w14:paraId="593EB646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&gt;&gt;Pathloss Reference Information</w:t>
            </w:r>
          </w:p>
        </w:tc>
        <w:tc>
          <w:tcPr>
            <w:tcW w:w="1080" w:type="dxa"/>
          </w:tcPr>
          <w:p w14:paraId="55E38BBF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157502F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4FEA84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53</w:t>
            </w:r>
          </w:p>
        </w:tc>
        <w:tc>
          <w:tcPr>
            <w:tcW w:w="1728" w:type="dxa"/>
          </w:tcPr>
          <w:p w14:paraId="78896AC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AD231B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7CCA99E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54741324" w14:textId="77777777" w:rsidTr="00B36321">
        <w:tc>
          <w:tcPr>
            <w:tcW w:w="2161" w:type="dxa"/>
          </w:tcPr>
          <w:p w14:paraId="2AEE260A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lang w:eastAsia="zh-CN"/>
              </w:rPr>
            </w:pPr>
            <w:r w:rsidRPr="004C7327">
              <w:rPr>
                <w:rFonts w:eastAsia="Malgun Gothic"/>
                <w:lang w:eastAsia="zh-CN"/>
              </w:rPr>
              <w:t>&gt;&gt;Spatial Relation Information</w:t>
            </w:r>
            <w:r>
              <w:rPr>
                <w:rFonts w:eastAsia="Malgun Gothic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0D36181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F47D92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62144B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.2.60</w:t>
            </w:r>
          </w:p>
        </w:tc>
        <w:tc>
          <w:tcPr>
            <w:tcW w:w="1728" w:type="dxa"/>
          </w:tcPr>
          <w:p w14:paraId="77B14F6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83FC0D6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70D5C85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404CA4D5" w14:textId="77777777" w:rsidTr="00B36321">
        <w:tc>
          <w:tcPr>
            <w:tcW w:w="2161" w:type="dxa"/>
          </w:tcPr>
          <w:p w14:paraId="040F1C0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52B30B1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39BE37D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170366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54</w:t>
            </w:r>
          </w:p>
        </w:tc>
        <w:tc>
          <w:tcPr>
            <w:tcW w:w="1728" w:type="dxa"/>
          </w:tcPr>
          <w:p w14:paraId="58E4C3D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3A23E9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608097C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3DFE1105" w14:textId="77777777" w:rsidTr="00B36321">
        <w:tc>
          <w:tcPr>
            <w:tcW w:w="2161" w:type="dxa"/>
          </w:tcPr>
          <w:p w14:paraId="575C67E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0F0AF1AC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1E6046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044216F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t>INTEGER(0..3279165)</w:t>
            </w:r>
          </w:p>
        </w:tc>
        <w:tc>
          <w:tcPr>
            <w:tcW w:w="1728" w:type="dxa"/>
          </w:tcPr>
          <w:p w14:paraId="30C391BE" w14:textId="77777777" w:rsidR="00D64EDA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59BAE78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D6923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72505CF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80" w:type="dxa"/>
          </w:tcPr>
          <w:p w14:paraId="100C2BE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</w:tbl>
    <w:p w14:paraId="56DFB233" w14:textId="77777777" w:rsidR="00D64EDA" w:rsidRPr="00E17648" w:rsidRDefault="00D64EDA" w:rsidP="00D64EDA">
      <w:pPr>
        <w:widowControl w:val="0"/>
        <w:rPr>
          <w:bCs/>
        </w:rPr>
      </w:pP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7" w:name="_Toc20955408"/>
      <w:bookmarkStart w:id="8" w:name="_Toc29991616"/>
      <w:bookmarkStart w:id="9" w:name="_Toc36556019"/>
      <w:bookmarkStart w:id="10" w:name="_Toc44497804"/>
      <w:bookmarkStart w:id="11" w:name="_Toc45108191"/>
      <w:bookmarkStart w:id="12" w:name="_Toc45901811"/>
      <w:bookmarkStart w:id="13" w:name="_Toc51850892"/>
      <w:bookmarkStart w:id="14" w:name="_Toc56693896"/>
      <w:bookmarkStart w:id="15" w:name="_Toc64447440"/>
      <w:bookmarkStart w:id="16" w:name="_Toc66286934"/>
      <w:bookmarkStart w:id="17" w:name="_Toc74151632"/>
      <w:bookmarkStart w:id="18" w:name="_Toc88654106"/>
      <w:bookmarkStart w:id="19" w:name="_Toc97904462"/>
      <w:bookmarkStart w:id="20" w:name="_Toc98868600"/>
      <w:bookmarkStart w:id="21" w:name="_Toc105174886"/>
      <w:bookmarkStart w:id="22" w:name="_Toc106109723"/>
      <w:bookmarkStart w:id="23" w:name="_Toc113825545"/>
      <w:bookmarkStart w:id="24" w:name="_Toc170756208"/>
      <w:r w:rsidRPr="00FD0425">
        <w:lastRenderedPageBreak/>
        <w:t>9.3.5</w:t>
      </w:r>
      <w:r w:rsidRPr="00FD0425">
        <w:tab/>
        <w:t>Information Element definitions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2DDED531" w14:textId="77777777" w:rsidR="003529C4" w:rsidRPr="007C49BE" w:rsidRDefault="003529C4" w:rsidP="003529C4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C49BE">
        <w:rPr>
          <w:snapToGrid w:val="0"/>
        </w:rPr>
        <w:t xml:space="preserve"> B</w:t>
      </w:r>
    </w:p>
    <w:p w14:paraId="4D5FCFCB" w14:textId="13FD7A61" w:rsidR="009A61BD" w:rsidRDefault="009A61BD">
      <w:r>
        <w:t>//////////////////////////////////////////////////////////////irrelevant operations skipped/////////////////////////////////////////////////////////////////////</w:t>
      </w:r>
    </w:p>
    <w:p w14:paraId="280DD8C9" w14:textId="77777777" w:rsidR="003529C4" w:rsidRPr="007C49BE" w:rsidRDefault="003529C4" w:rsidP="003529C4">
      <w:pPr>
        <w:pStyle w:val="PL"/>
        <w:rPr>
          <w:snapToGrid w:val="0"/>
        </w:rPr>
      </w:pPr>
      <w:bookmarkStart w:id="25" w:name="_Hlk50051885"/>
      <w:proofErr w:type="spellStart"/>
      <w:r w:rsidRPr="007C49BE">
        <w:rPr>
          <w:snapToGrid w:val="0"/>
        </w:rPr>
        <w:t>BandwidthSRS</w:t>
      </w:r>
      <w:proofErr w:type="spellEnd"/>
      <w:r w:rsidRPr="007C49BE">
        <w:rPr>
          <w:snapToGrid w:val="0"/>
        </w:rPr>
        <w:t xml:space="preserve"> ::= CHOICE {</w:t>
      </w:r>
    </w:p>
    <w:p w14:paraId="36425EBA" w14:textId="1F334BCC" w:rsidR="003529C4" w:rsidRPr="007C49BE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  <w:t>fR1</w:t>
      </w:r>
      <w:r w:rsidRPr="007C49BE">
        <w:rPr>
          <w:snapToGrid w:val="0"/>
        </w:rPr>
        <w:tab/>
      </w:r>
      <w:r w:rsidRPr="007C49BE">
        <w:rPr>
          <w:snapToGrid w:val="0"/>
        </w:rPr>
        <w:tab/>
        <w:t>ENUMERATED {mHz5, mHz10, mHz20, mHz40, mHz50, mHz80, mHz100, ...</w:t>
      </w:r>
      <w:ins w:id="26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mHz1</w:t>
        </w:r>
        <w:r>
          <w:rPr>
            <w:rFonts w:hint="eastAsia"/>
            <w:snapToGrid w:val="0"/>
            <w:lang w:eastAsia="zh-CN"/>
          </w:rPr>
          <w:t>5</w:t>
        </w:r>
        <w:r>
          <w:rPr>
            <w:snapToGrid w:val="0"/>
          </w:rPr>
          <w:t>, mHz2</w:t>
        </w:r>
        <w:r>
          <w:rPr>
            <w:rFonts w:hint="eastAsia"/>
            <w:snapToGrid w:val="0"/>
            <w:lang w:eastAsia="zh-CN"/>
          </w:rPr>
          <w:t>5,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</w:t>
        </w:r>
        <w:r>
          <w:rPr>
            <w:rFonts w:hint="eastAsia"/>
            <w:snapToGrid w:val="0"/>
            <w:lang w:eastAsia="zh-CN"/>
          </w:rPr>
          <w:t>30</w:t>
        </w:r>
      </w:ins>
      <w:ins w:id="27" w:author="China Telecom" w:date="2024-10-03T14:20:00Z" w16du:dateUtc="2024-10-03T06:20:00Z">
        <w:r>
          <w:rPr>
            <w:snapToGrid w:val="0"/>
          </w:rPr>
          <w:t>, mHz</w:t>
        </w:r>
        <w:r>
          <w:rPr>
            <w:rFonts w:hint="eastAsia"/>
            <w:snapToGrid w:val="0"/>
            <w:lang w:eastAsia="zh-CN"/>
          </w:rPr>
          <w:t xml:space="preserve">60, </w:t>
        </w:r>
        <w:r>
          <w:rPr>
            <w:snapToGrid w:val="0"/>
          </w:rPr>
          <w:t>mHz</w:t>
        </w:r>
        <w:r>
          <w:rPr>
            <w:rFonts w:hint="eastAsia"/>
            <w:snapToGrid w:val="0"/>
            <w:lang w:eastAsia="zh-CN"/>
          </w:rPr>
          <w:t>70</w:t>
        </w:r>
        <w:r>
          <w:rPr>
            <w:snapToGrid w:val="0"/>
          </w:rPr>
          <w:t>, mHz</w:t>
        </w:r>
        <w:r>
          <w:rPr>
            <w:rFonts w:hint="eastAsia"/>
            <w:snapToGrid w:val="0"/>
            <w:lang w:eastAsia="zh-CN"/>
          </w:rPr>
          <w:t>90</w:t>
        </w:r>
      </w:ins>
      <w:r w:rsidRPr="007C49BE">
        <w:rPr>
          <w:snapToGrid w:val="0"/>
        </w:rPr>
        <w:t>},</w:t>
      </w:r>
    </w:p>
    <w:p w14:paraId="2B38D8E4" w14:textId="77777777" w:rsidR="003529C4" w:rsidRPr="00E17648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E17648">
        <w:rPr>
          <w:snapToGrid w:val="0"/>
        </w:rPr>
        <w:t>fR2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ENUMERATED {mHz50, mHz100, mHz200, mHz400, ...</w:t>
      </w:r>
      <w:r>
        <w:rPr>
          <w:snapToGrid w:val="0"/>
        </w:rPr>
        <w:t>, mHz600, mhz800, mHz1600, mHz2000</w:t>
      </w:r>
      <w:r w:rsidRPr="00E17648">
        <w:rPr>
          <w:snapToGrid w:val="0"/>
        </w:rPr>
        <w:t xml:space="preserve"> },</w:t>
      </w:r>
    </w:p>
    <w:p w14:paraId="3EE57C11" w14:textId="77777777" w:rsidR="003529C4" w:rsidRPr="00E17648" w:rsidRDefault="003529C4" w:rsidP="003529C4">
      <w:pPr>
        <w:pStyle w:val="PL"/>
      </w:pPr>
      <w:r w:rsidRPr="00E17648">
        <w:tab/>
        <w:t>choice-extension</w:t>
      </w:r>
      <w:r w:rsidRPr="00E17648">
        <w:tab/>
      </w:r>
      <w:r w:rsidRPr="00E17648">
        <w:tab/>
      </w:r>
      <w:proofErr w:type="spellStart"/>
      <w:r w:rsidRPr="00E17648">
        <w:t>ProtocolIE</w:t>
      </w:r>
      <w:proofErr w:type="spellEnd"/>
      <w:r w:rsidRPr="00E17648">
        <w:t xml:space="preserve">-Single-Container { { </w:t>
      </w:r>
      <w:proofErr w:type="spellStart"/>
      <w:r w:rsidRPr="00E17648">
        <w:rPr>
          <w:snapToGrid w:val="0"/>
        </w:rPr>
        <w:t>BandwidthSRS</w:t>
      </w:r>
      <w:r w:rsidRPr="00E17648">
        <w:t>-ExtIEs</w:t>
      </w:r>
      <w:proofErr w:type="spellEnd"/>
      <w:r w:rsidRPr="00E17648">
        <w:t xml:space="preserve"> } }</w:t>
      </w:r>
    </w:p>
    <w:p w14:paraId="04D57ED5" w14:textId="77777777" w:rsidR="003529C4" w:rsidRPr="00E17648" w:rsidRDefault="003529C4" w:rsidP="003529C4">
      <w:pPr>
        <w:pStyle w:val="PL"/>
        <w:rPr>
          <w:snapToGrid w:val="0"/>
        </w:rPr>
      </w:pPr>
      <w:r w:rsidRPr="00112909">
        <w:rPr>
          <w:snapToGrid w:val="0"/>
        </w:rPr>
        <w:t>}</w:t>
      </w:r>
      <w:bookmarkEnd w:id="25"/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D357B" w14:textId="77777777" w:rsidR="000E24A9" w:rsidRDefault="000E24A9">
      <w:pPr>
        <w:spacing w:after="0"/>
      </w:pPr>
      <w:r>
        <w:separator/>
      </w:r>
    </w:p>
  </w:endnote>
  <w:endnote w:type="continuationSeparator" w:id="0">
    <w:p w14:paraId="1F5B2281" w14:textId="77777777" w:rsidR="000E24A9" w:rsidRDefault="000E24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7E3C" w14:textId="77777777" w:rsidR="000E24A9" w:rsidRDefault="000E24A9">
      <w:pPr>
        <w:spacing w:after="0"/>
      </w:pPr>
      <w:r>
        <w:separator/>
      </w:r>
    </w:p>
  </w:footnote>
  <w:footnote w:type="continuationSeparator" w:id="0">
    <w:p w14:paraId="364F522D" w14:textId="77777777" w:rsidR="000E24A9" w:rsidRDefault="000E24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36783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0E24A9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5799A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29C4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0498"/>
    <w:rsid w:val="003C5288"/>
    <w:rsid w:val="003C5ED0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631D1"/>
    <w:rsid w:val="004842CD"/>
    <w:rsid w:val="00486670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1A2F"/>
    <w:rsid w:val="005803BE"/>
    <w:rsid w:val="00590505"/>
    <w:rsid w:val="00592D74"/>
    <w:rsid w:val="005A3568"/>
    <w:rsid w:val="005E2C44"/>
    <w:rsid w:val="005E3182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A7772"/>
    <w:rsid w:val="006B2DB4"/>
    <w:rsid w:val="006B46FB"/>
    <w:rsid w:val="006B57A1"/>
    <w:rsid w:val="006B5A06"/>
    <w:rsid w:val="006C7793"/>
    <w:rsid w:val="006D1237"/>
    <w:rsid w:val="006D2F5F"/>
    <w:rsid w:val="006E1CDA"/>
    <w:rsid w:val="006E21FB"/>
    <w:rsid w:val="006E7624"/>
    <w:rsid w:val="007059EA"/>
    <w:rsid w:val="00711785"/>
    <w:rsid w:val="00723309"/>
    <w:rsid w:val="00723A5D"/>
    <w:rsid w:val="00727733"/>
    <w:rsid w:val="00736CFA"/>
    <w:rsid w:val="00744D20"/>
    <w:rsid w:val="00751E93"/>
    <w:rsid w:val="00755A93"/>
    <w:rsid w:val="0076319A"/>
    <w:rsid w:val="0076470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C7EF7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5F5A"/>
    <w:rsid w:val="008465D8"/>
    <w:rsid w:val="008550CD"/>
    <w:rsid w:val="008626E7"/>
    <w:rsid w:val="008669C7"/>
    <w:rsid w:val="00870EE7"/>
    <w:rsid w:val="00873C27"/>
    <w:rsid w:val="0087766B"/>
    <w:rsid w:val="008807EB"/>
    <w:rsid w:val="00885406"/>
    <w:rsid w:val="0088614A"/>
    <w:rsid w:val="008863B9"/>
    <w:rsid w:val="008A45A6"/>
    <w:rsid w:val="008B26E1"/>
    <w:rsid w:val="008B5934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0A95"/>
    <w:rsid w:val="00991B88"/>
    <w:rsid w:val="00994492"/>
    <w:rsid w:val="00994EC8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BB8"/>
    <w:rsid w:val="00A41DFA"/>
    <w:rsid w:val="00A43A60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86292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6E53"/>
    <w:rsid w:val="00C66BA2"/>
    <w:rsid w:val="00C721AA"/>
    <w:rsid w:val="00C74815"/>
    <w:rsid w:val="00C8137D"/>
    <w:rsid w:val="00C870F6"/>
    <w:rsid w:val="00C95308"/>
    <w:rsid w:val="00C956CB"/>
    <w:rsid w:val="00C95985"/>
    <w:rsid w:val="00C979B3"/>
    <w:rsid w:val="00C97BA7"/>
    <w:rsid w:val="00CA5DA6"/>
    <w:rsid w:val="00CB1CCE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4EDA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1230"/>
    <w:rsid w:val="00EB2A30"/>
    <w:rsid w:val="00ED4F7C"/>
    <w:rsid w:val="00ED5B6A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571A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795</Words>
  <Characters>4532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7</cp:revision>
  <cp:lastPrinted>2411-12-31T15:59:00Z</cp:lastPrinted>
  <dcterms:created xsi:type="dcterms:W3CDTF">2024-10-03T06:35:00Z</dcterms:created>
  <dcterms:modified xsi:type="dcterms:W3CDTF">2024-10-15T04:32:00Z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