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1FF02B21" w:rsidR="00A46CB0" w:rsidRDefault="00A46CB0" w:rsidP="00A46CB0">
      <w:pPr>
        <w:pStyle w:val="3gpptitlecitytdocnumber"/>
        <w:rPr>
          <w:rFonts w:eastAsia="宋体" w:hint="eastAsia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E55242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6CA4E2EF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</w:t>
            </w:r>
            <w:r w:rsidR="003529C4">
              <w:rPr>
                <w:rFonts w:eastAsia="宋体" w:hint="eastAsia"/>
                <w:b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778481D5" w:rsidR="008E592D" w:rsidRPr="0020489B" w:rsidRDefault="00B9629B" w:rsidP="006606A9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B9629B">
              <w:rPr>
                <w:rFonts w:eastAsia="宋体" w:hint="eastAsia"/>
                <w:b/>
                <w:sz w:val="28"/>
                <w:lang w:eastAsia="zh-CN"/>
              </w:rPr>
              <w:t>0171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0DFE98F8" w:rsidR="008E592D" w:rsidRPr="00296FB7" w:rsidRDefault="00E55242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07E0C3D4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036783">
              <w:rPr>
                <w:rFonts w:eastAsia="宋体" w:hint="eastAsia"/>
                <w:b/>
                <w:sz w:val="28"/>
                <w:lang w:eastAsia="zh-CN"/>
              </w:rPr>
              <w:t>6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036783">
              <w:rPr>
                <w:rFonts w:eastAsia="宋体" w:hint="eastAsia"/>
                <w:b/>
                <w:sz w:val="28"/>
                <w:lang w:eastAsia="zh-CN"/>
              </w:rPr>
              <w:t>1</w:t>
            </w:r>
            <w:r w:rsidR="005E3182">
              <w:rPr>
                <w:rFonts w:eastAsia="宋体" w:hint="eastAsia"/>
                <w:b/>
                <w:sz w:val="28"/>
                <w:lang w:eastAsia="zh-CN"/>
              </w:rPr>
              <w:t>3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0FF60287" w:rsidR="008E592D" w:rsidRDefault="004323E5">
            <w:pPr>
              <w:pStyle w:val="CRCoverPage"/>
              <w:rPr>
                <w:lang w:val="en-US" w:eastAsia="zh-CN"/>
              </w:rPr>
            </w:pPr>
            <w:r>
              <w:rPr>
                <w:lang w:val="en-US"/>
              </w:rPr>
              <w:t>Correction on</w:t>
            </w:r>
            <w:r w:rsidR="009D5D11">
              <w:rPr>
                <w:rFonts w:hint="eastAsia"/>
                <w:lang w:val="en-US" w:eastAsia="zh-CN"/>
              </w:rPr>
              <w:t xml:space="preserve"> </w:t>
            </w:r>
            <w:r w:rsidR="002930FC">
              <w:rPr>
                <w:rFonts w:hint="eastAsia"/>
                <w:lang w:eastAsia="zh-CN"/>
              </w:rPr>
              <w:t xml:space="preserve">FR1 SRS Bandwidth in </w:t>
            </w:r>
            <w:r w:rsidR="002930FC" w:rsidRPr="002930FC">
              <w:rPr>
                <w:lang w:eastAsia="zh-CN"/>
              </w:rPr>
              <w:t>Requested SRS Transmission Characteristics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E55242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1848D5C6" w:rsidR="008E592D" w:rsidRDefault="00E55242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 xml:space="preserve">China Telecom, CATT, China Unicom, </w:t>
            </w:r>
            <w:r w:rsidRPr="00735A53">
              <w:rPr>
                <w:lang w:val="it-IT" w:eastAsia="zh-CN"/>
              </w:rPr>
              <w:t>Ericsson</w:t>
            </w:r>
            <w:r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6F36C170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53BB8B95" w:rsidR="008E592D" w:rsidRDefault="00E54E13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E55242">
              <w:rPr>
                <w:rFonts w:hint="eastAsia"/>
                <w:lang w:eastAsia="zh-CN"/>
              </w:rPr>
              <w:t>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2E8D7D35" w:rsidR="008E592D" w:rsidRDefault="00036783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4C851560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036783">
              <w:rPr>
                <w:rFonts w:hint="eastAsia"/>
                <w:lang w:eastAsia="zh-CN"/>
              </w:rPr>
              <w:t>6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55242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61C8A774" w:rsidR="00E55242" w:rsidRPr="00307270" w:rsidRDefault="00E55242" w:rsidP="00E5524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Rel-16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E55242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E55242" w:rsidRDefault="00E55242" w:rsidP="00E5524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E55242" w:rsidRPr="00F40263" w:rsidRDefault="00E55242" w:rsidP="00E5524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55242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23BED9" w14:textId="45AB000F" w:rsidR="00E55242" w:rsidRPr="00E55242" w:rsidRDefault="00E55242" w:rsidP="00E55242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hint="eastAsia"/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Pr="00425A4E">
              <w:t>15,25,30,60,70,90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2F20C801" w14:textId="77777777" w:rsidR="00E55242" w:rsidRPr="00231F4F" w:rsidRDefault="00E55242" w:rsidP="00E55242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E55242" w:rsidRDefault="00E55242" w:rsidP="00E552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E55242" w:rsidRPr="006C7793" w:rsidRDefault="00E55242" w:rsidP="00E552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>
              <w:rPr>
                <w:rFonts w:hint="eastAsia"/>
                <w:lang w:eastAsia="zh-CN"/>
              </w:rPr>
              <w:t xml:space="preserve"> Positioning function</w:t>
            </w:r>
            <w:r>
              <w:rPr>
                <w:lang w:eastAsia="zh-CN"/>
              </w:rPr>
              <w:t>.</w:t>
            </w:r>
          </w:p>
        </w:tc>
      </w:tr>
      <w:tr w:rsidR="00E55242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E55242" w:rsidRDefault="00E55242" w:rsidP="00E5524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E55242" w:rsidRDefault="00E55242" w:rsidP="00E5524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55242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6B55AE6B" w:rsidR="00E55242" w:rsidRDefault="00E55242" w:rsidP="00E55242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ome 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>, 15MHz, 25MHz,</w:t>
            </w:r>
            <w:r w:rsidRPr="00425A4E">
              <w:t xml:space="preserve"> 30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,60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,70</w:t>
            </w:r>
            <w:r>
              <w:rPr>
                <w:rFonts w:hint="eastAsia"/>
                <w:lang w:eastAsia="zh-CN"/>
              </w:rPr>
              <w:t>MHz</w:t>
            </w:r>
            <w:r w:rsidRPr="00425A4E">
              <w:t>,</w:t>
            </w:r>
            <w:r>
              <w:rPr>
                <w:rFonts w:hint="eastAsia"/>
                <w:lang w:eastAsia="zh-CN"/>
              </w:rPr>
              <w:t xml:space="preserve"> and </w:t>
            </w:r>
            <w:r w:rsidRPr="00425A4E">
              <w:t>90</w:t>
            </w:r>
            <w:r>
              <w:rPr>
                <w:rFonts w:hint="eastAsia"/>
                <w:lang w:eastAsia="zh-CN"/>
              </w:rPr>
              <w:t xml:space="preserve">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E55242" w14:paraId="2B46BFD5" w14:textId="77777777" w:rsidTr="00AE1168">
        <w:tc>
          <w:tcPr>
            <w:tcW w:w="2694" w:type="dxa"/>
            <w:gridSpan w:val="2"/>
          </w:tcPr>
          <w:p w14:paraId="4E3A2380" w14:textId="77777777" w:rsidR="00E55242" w:rsidRDefault="00E55242" w:rsidP="00E5524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E55242" w:rsidRDefault="00E55242" w:rsidP="00E5524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55242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42723F48" w:rsidR="00E55242" w:rsidRDefault="00E55242" w:rsidP="00E5524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9.2.27,9.3.5</w:t>
            </w:r>
          </w:p>
        </w:tc>
      </w:tr>
      <w:tr w:rsidR="00E55242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E55242" w:rsidRDefault="00E55242" w:rsidP="00E5524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E55242" w:rsidRDefault="00E55242" w:rsidP="00E5524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55242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E55242" w:rsidRDefault="00E55242" w:rsidP="00E5524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E55242" w:rsidRDefault="00E55242" w:rsidP="00E55242">
            <w:pPr>
              <w:pStyle w:val="CRCoverPage"/>
              <w:spacing w:after="0"/>
              <w:ind w:left="99"/>
            </w:pPr>
          </w:p>
        </w:tc>
      </w:tr>
      <w:tr w:rsidR="00E55242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E55242" w:rsidRDefault="00E55242" w:rsidP="00E5524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E55242" w:rsidRDefault="00E55242" w:rsidP="00E55242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>
              <w:rPr>
                <w:rFonts w:hint="eastAsia"/>
                <w:lang w:eastAsia="zh-CN"/>
              </w:rPr>
              <w:t>/TR</w:t>
            </w:r>
            <w:r>
              <w:t xml:space="preserve"> ... CR ...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E55242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E55242" w:rsidRDefault="00E55242" w:rsidP="00E5524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E55242" w:rsidRDefault="00E55242" w:rsidP="00E5524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E55242" w:rsidRDefault="00E55242" w:rsidP="00E552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55242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E55242" w:rsidRDefault="00E55242" w:rsidP="00E5524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E55242" w:rsidRDefault="00E55242" w:rsidP="00E5524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E55242" w:rsidRDefault="00E55242" w:rsidP="00E5524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E55242" w:rsidRDefault="00E55242" w:rsidP="00E5524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55242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E55242" w:rsidRDefault="00E55242" w:rsidP="00E5524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E55242" w:rsidRDefault="00E55242" w:rsidP="00E55242">
            <w:pPr>
              <w:pStyle w:val="CRCoverPage"/>
              <w:spacing w:after="0"/>
            </w:pPr>
          </w:p>
        </w:tc>
      </w:tr>
      <w:tr w:rsidR="00E55242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E55242" w:rsidRDefault="00E55242" w:rsidP="00E55242">
            <w:pPr>
              <w:pStyle w:val="CRCoverPage"/>
              <w:spacing w:after="0"/>
              <w:ind w:left="100"/>
            </w:pPr>
          </w:p>
        </w:tc>
      </w:tr>
      <w:tr w:rsidR="00E55242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E55242" w:rsidRDefault="00E55242" w:rsidP="00E5524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55242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E55242" w:rsidRDefault="00E55242" w:rsidP="00E552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582F3CC8" w:rsidR="00E55242" w:rsidRDefault="00E55242" w:rsidP="00E5524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Rev 1: remove the codepoints 35 and 45 in </w:t>
            </w:r>
            <w:r w:rsidRPr="00735A53">
              <w:rPr>
                <w:rFonts w:hint="eastAsia"/>
                <w:i/>
                <w:iCs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64CE84B8" w14:textId="77777777" w:rsidR="00036783" w:rsidRPr="0054226D" w:rsidRDefault="00036783" w:rsidP="00036783">
      <w:pPr>
        <w:pStyle w:val="3"/>
        <w:keepNext w:val="0"/>
        <w:keepLines w:val="0"/>
        <w:widowControl w:val="0"/>
      </w:pPr>
      <w:bookmarkStart w:id="6" w:name="_Toc105612623"/>
      <w:bookmarkStart w:id="7" w:name="_Toc112766988"/>
      <w:bookmarkStart w:id="8" w:name="_Toc155961404"/>
      <w:r w:rsidRPr="0054226D">
        <w:t>9.2.</w:t>
      </w:r>
      <w:r>
        <w:t>27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</w:p>
    <w:p w14:paraId="61C67B35" w14:textId="77777777" w:rsidR="00036783" w:rsidRDefault="00036783" w:rsidP="00036783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97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036783" w:rsidRPr="0054226D" w14:paraId="4F7A5E4E" w14:textId="77777777" w:rsidTr="00B36321">
        <w:trPr>
          <w:tblHeader/>
        </w:trPr>
        <w:tc>
          <w:tcPr>
            <w:tcW w:w="2161" w:type="dxa"/>
          </w:tcPr>
          <w:p w14:paraId="16719478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IE/Group Name</w:t>
            </w:r>
          </w:p>
        </w:tc>
        <w:tc>
          <w:tcPr>
            <w:tcW w:w="1080" w:type="dxa"/>
          </w:tcPr>
          <w:p w14:paraId="1E598EDF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Presence</w:t>
            </w:r>
          </w:p>
        </w:tc>
        <w:tc>
          <w:tcPr>
            <w:tcW w:w="1080" w:type="dxa"/>
          </w:tcPr>
          <w:p w14:paraId="6CCABB3B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Range</w:t>
            </w:r>
          </w:p>
        </w:tc>
        <w:tc>
          <w:tcPr>
            <w:tcW w:w="1512" w:type="dxa"/>
          </w:tcPr>
          <w:p w14:paraId="387DA572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IE Type and Reference</w:t>
            </w:r>
          </w:p>
        </w:tc>
        <w:tc>
          <w:tcPr>
            <w:tcW w:w="1728" w:type="dxa"/>
          </w:tcPr>
          <w:p w14:paraId="4740C62E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54226D">
              <w:t>Semantics Description</w:t>
            </w:r>
          </w:p>
        </w:tc>
        <w:tc>
          <w:tcPr>
            <w:tcW w:w="1080" w:type="dxa"/>
          </w:tcPr>
          <w:p w14:paraId="1AFF9C4B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6F075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B1BAAF5" w14:textId="77777777" w:rsidR="00036783" w:rsidRPr="0054226D" w:rsidRDefault="00036783" w:rsidP="00B36321">
            <w:pPr>
              <w:pStyle w:val="TAH"/>
              <w:keepNext w:val="0"/>
              <w:keepLines w:val="0"/>
              <w:widowControl w:val="0"/>
              <w:spacing w:line="0" w:lineRule="atLeast"/>
            </w:pPr>
            <w:r w:rsidRPr="006F075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036783" w:rsidRPr="0054226D" w14:paraId="2B1D4CDB" w14:textId="77777777" w:rsidTr="00B36321">
        <w:tc>
          <w:tcPr>
            <w:tcW w:w="2161" w:type="dxa"/>
          </w:tcPr>
          <w:p w14:paraId="2480C65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Number Of Periodic Transmissions</w:t>
            </w:r>
          </w:p>
        </w:tc>
        <w:tc>
          <w:tcPr>
            <w:tcW w:w="1080" w:type="dxa"/>
          </w:tcPr>
          <w:p w14:paraId="7B4659B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E17648">
              <w:t>C-</w:t>
            </w:r>
            <w:proofErr w:type="spellStart"/>
            <w:r w:rsidRPr="00E17648">
              <w:t>ifResourceTypePeriodic</w:t>
            </w:r>
            <w:proofErr w:type="spellEnd"/>
          </w:p>
        </w:tc>
        <w:tc>
          <w:tcPr>
            <w:tcW w:w="1080" w:type="dxa"/>
          </w:tcPr>
          <w:p w14:paraId="54ED88D7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A79093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INTEGER </w:t>
            </w:r>
            <w:r w:rsidRPr="00121B57">
              <w:rPr>
                <w:rFonts w:eastAsia="宋体"/>
                <w:bCs/>
              </w:rPr>
              <w:t>(0..500,…)</w:t>
            </w:r>
          </w:p>
        </w:tc>
        <w:tc>
          <w:tcPr>
            <w:tcW w:w="1728" w:type="dxa"/>
          </w:tcPr>
          <w:p w14:paraId="32622388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  <w:tc>
          <w:tcPr>
            <w:tcW w:w="1080" w:type="dxa"/>
          </w:tcPr>
          <w:p w14:paraId="79F9E0DC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2344A91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3FC896BA" w14:textId="77777777" w:rsidTr="00B36321">
        <w:tc>
          <w:tcPr>
            <w:tcW w:w="2161" w:type="dxa"/>
          </w:tcPr>
          <w:p w14:paraId="1E1A3F89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70042A4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AD7F3B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9AE67CF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32D15B6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24AD1561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1F19E73B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15D7FF9D" w14:textId="77777777" w:rsidTr="00B36321">
        <w:tc>
          <w:tcPr>
            <w:tcW w:w="2161" w:type="dxa"/>
          </w:tcPr>
          <w:p w14:paraId="0D4B44AD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080" w:type="dxa"/>
          </w:tcPr>
          <w:p w14:paraId="1B9651E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70D1C9F6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B3DCC8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DCB2CF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49C47F86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125D06BB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3DCAD629" w14:textId="77777777" w:rsidTr="00B36321">
        <w:tc>
          <w:tcPr>
            <w:tcW w:w="2161" w:type="dxa"/>
          </w:tcPr>
          <w:p w14:paraId="1A75EF0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ind w:left="142"/>
            </w:pPr>
            <w:r w:rsidRPr="00121B57">
              <w:t>&gt;FR1</w:t>
            </w:r>
          </w:p>
        </w:tc>
        <w:tc>
          <w:tcPr>
            <w:tcW w:w="1080" w:type="dxa"/>
          </w:tcPr>
          <w:p w14:paraId="39605E00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02FA25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A43369C" w14:textId="7E3BA8A8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</w:t>
            </w:r>
            <w:r w:rsidRPr="00E17648">
              <w:t>m</w:t>
            </w:r>
            <w:r>
              <w:t>Hz</w:t>
            </w:r>
            <w:r w:rsidRPr="00121B57">
              <w:t>, 10</w:t>
            </w:r>
            <w:r w:rsidRPr="00E17648">
              <w:t>m</w:t>
            </w:r>
            <w:r>
              <w:t>Hz</w:t>
            </w:r>
            <w:r w:rsidRPr="00121B57">
              <w:t>, 20</w:t>
            </w:r>
            <w:r w:rsidRPr="00E17648">
              <w:t>m</w:t>
            </w:r>
            <w:r>
              <w:t>Hz</w:t>
            </w:r>
            <w:r w:rsidRPr="00121B57">
              <w:t>, 40</w:t>
            </w:r>
            <w:r w:rsidRPr="00E17648">
              <w:t>m</w:t>
            </w:r>
            <w:r>
              <w:t>Hz</w:t>
            </w:r>
            <w:r w:rsidRPr="00121B57">
              <w:t>, 50</w:t>
            </w:r>
            <w:r w:rsidRPr="00E17648">
              <w:t>m</w:t>
            </w:r>
            <w:r>
              <w:t>Hz</w:t>
            </w:r>
            <w:r w:rsidRPr="00121B57">
              <w:t>, 80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...</w:t>
            </w:r>
            <w:r>
              <w:rPr>
                <w:rFonts w:hint="eastAsia"/>
                <w:lang w:eastAsia="zh-CN"/>
              </w:rPr>
              <w:t xml:space="preserve"> </w:t>
            </w:r>
            <w:ins w:id="9" w:author="China Telecom" w:date="2024-10-03T14:17:00Z" w16du:dateUtc="2024-10-03T06:17:00Z">
              <w:r>
                <w:rPr>
                  <w:rFonts w:hint="eastAsia"/>
                  <w:lang w:eastAsia="zh-CN"/>
                </w:rPr>
                <w:t>,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 15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25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30</w:t>
              </w:r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>, 60</w:t>
              </w:r>
            </w:ins>
            <w:ins w:id="10" w:author="China Telecom" w:date="2024-10-03T14:18:00Z" w16du:dateUtc="2024-10-03T06:18:00Z">
              <w:r>
                <w:t>mHz</w:t>
              </w:r>
            </w:ins>
            <w:ins w:id="11" w:author="China Telecom" w:date="2024-10-03T14:17:00Z" w16du:dateUtc="2024-10-03T06:17:00Z">
              <w:r>
                <w:rPr>
                  <w:rFonts w:cs="Arial" w:hint="eastAsia"/>
                  <w:szCs w:val="22"/>
                  <w:lang w:eastAsia="zh-CN"/>
                </w:rPr>
                <w:t>, 70</w:t>
              </w:r>
            </w:ins>
            <w:ins w:id="12" w:author="China Telecom" w:date="2024-10-03T14:18:00Z" w16du:dateUtc="2024-10-03T06:18:00Z">
              <w:r>
                <w:t>mHz</w:t>
              </w:r>
            </w:ins>
            <w:ins w:id="13" w:author="China Telecom" w:date="2024-10-03T14:17:00Z" w16du:dateUtc="2024-10-03T06:17:00Z">
              <w:r>
                <w:rPr>
                  <w:rFonts w:cs="Arial" w:hint="eastAsia"/>
                  <w:szCs w:val="22"/>
                  <w:lang w:eastAsia="zh-CN"/>
                </w:rPr>
                <w:t>,9</w:t>
              </w:r>
            </w:ins>
            <w:ins w:id="14" w:author="China Telecom" w:date="2024-10-03T14:18:00Z" w16du:dateUtc="2024-10-03T06:18:00Z">
              <w:r>
                <w:rPr>
                  <w:rFonts w:cs="Arial" w:hint="eastAsia"/>
                  <w:szCs w:val="22"/>
                  <w:lang w:eastAsia="zh-CN"/>
                </w:rPr>
                <w:t>0</w:t>
              </w:r>
              <w:r>
                <w:t>mHz</w:t>
              </w:r>
            </w:ins>
            <w:r w:rsidRPr="00121B57">
              <w:t>)</w:t>
            </w:r>
          </w:p>
        </w:tc>
        <w:tc>
          <w:tcPr>
            <w:tcW w:w="1728" w:type="dxa"/>
          </w:tcPr>
          <w:p w14:paraId="6F92B7FD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AA96363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F56BE2E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3BD2A583" w14:textId="77777777" w:rsidTr="00B36321">
        <w:tc>
          <w:tcPr>
            <w:tcW w:w="2161" w:type="dxa"/>
          </w:tcPr>
          <w:p w14:paraId="2986A8A8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ind w:left="142"/>
            </w:pPr>
            <w:r w:rsidRPr="00121B57">
              <w:t>&gt;FR2</w:t>
            </w:r>
          </w:p>
        </w:tc>
        <w:tc>
          <w:tcPr>
            <w:tcW w:w="1080" w:type="dxa"/>
          </w:tcPr>
          <w:p w14:paraId="2E00ECA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482ADC8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451D4E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200</w:t>
            </w:r>
            <w:r w:rsidRPr="00E17648">
              <w:t>m</w:t>
            </w:r>
            <w:r>
              <w:t>Hz</w:t>
            </w:r>
            <w:r w:rsidRPr="00121B57">
              <w:t>, 400</w:t>
            </w:r>
            <w:r w:rsidRPr="00E17648">
              <w:t>m</w:t>
            </w:r>
            <w:r>
              <w:t>Hz</w:t>
            </w:r>
            <w:r w:rsidRPr="00121B57">
              <w:t>,…)</w:t>
            </w:r>
          </w:p>
        </w:tc>
        <w:tc>
          <w:tcPr>
            <w:tcW w:w="1728" w:type="dxa"/>
          </w:tcPr>
          <w:p w14:paraId="6262914A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A6CB41F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7470D36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73147159" w14:textId="77777777" w:rsidTr="00B36321">
        <w:tc>
          <w:tcPr>
            <w:tcW w:w="2161" w:type="dxa"/>
          </w:tcPr>
          <w:p w14:paraId="1B2464B7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5E3876F4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384A8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058F04D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ABA6F7F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D54337A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247AF14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5549A229" w14:textId="77777777" w:rsidTr="00B36321">
        <w:tc>
          <w:tcPr>
            <w:tcW w:w="2161" w:type="dxa"/>
          </w:tcPr>
          <w:p w14:paraId="724D506D" w14:textId="77777777" w:rsidR="00036783" w:rsidRPr="00115D3E" w:rsidRDefault="00036783" w:rsidP="00B36321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</w:rPr>
            </w:pPr>
            <w:r w:rsidRPr="00AF2D8F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1B13516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F275E65" w14:textId="77777777" w:rsidR="00036783" w:rsidRPr="00755A7C" w:rsidRDefault="00036783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345D317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63E9357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9A761E5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563809C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036783" w:rsidRPr="0054226D" w14:paraId="1403B3E4" w14:textId="77777777" w:rsidTr="00B36321">
        <w:tc>
          <w:tcPr>
            <w:tcW w:w="2161" w:type="dxa"/>
          </w:tcPr>
          <w:p w14:paraId="04DECF4C" w14:textId="77777777" w:rsidR="00036783" w:rsidRPr="004C7327" w:rsidRDefault="00036783" w:rsidP="00B36321">
            <w:pPr>
              <w:widowControl w:val="0"/>
              <w:spacing w:after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&gt;&gt;Number of SRS Resources Per</w:t>
            </w:r>
            <w:r w:rsidRPr="004D3F29">
              <w:rPr>
                <w:rFonts w:ascii="Arial" w:hAnsi="Arial"/>
                <w:sz w:val="18"/>
              </w:rPr>
              <w:t xml:space="preserve"> S</w:t>
            </w: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et</w:t>
            </w:r>
          </w:p>
        </w:tc>
        <w:tc>
          <w:tcPr>
            <w:tcW w:w="1080" w:type="dxa"/>
          </w:tcPr>
          <w:p w14:paraId="72C34643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486B6642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B3EDDC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(1..</w:t>
            </w:r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15CFC390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per resource set for SRS </w:t>
            </w:r>
            <w:r w:rsidRPr="00121B57">
              <w:rPr>
                <w:szCs w:val="18"/>
              </w:rPr>
              <w:lastRenderedPageBreak/>
              <w:t xml:space="preserve">transmission. </w:t>
            </w:r>
          </w:p>
        </w:tc>
        <w:tc>
          <w:tcPr>
            <w:tcW w:w="1080" w:type="dxa"/>
          </w:tcPr>
          <w:p w14:paraId="5E8E26BB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E70AF59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47ADEED2" w14:textId="77777777" w:rsidTr="00B36321">
        <w:tc>
          <w:tcPr>
            <w:tcW w:w="2161" w:type="dxa"/>
          </w:tcPr>
          <w:p w14:paraId="6D18DB09" w14:textId="77777777" w:rsidR="00036783" w:rsidRPr="004C7327" w:rsidRDefault="00036783" w:rsidP="00B36321">
            <w:pPr>
              <w:widowControl w:val="0"/>
              <w:spacing w:after="0"/>
              <w:ind w:left="283"/>
              <w:rPr>
                <w:rFonts w:ascii="Arial" w:eastAsia="Malgun Gothic" w:hAnsi="Arial"/>
                <w:b/>
                <w:bCs/>
                <w:sz w:val="18"/>
                <w:szCs w:val="18"/>
                <w:lang w:eastAsia="zh-CN"/>
              </w:rPr>
            </w:pPr>
            <w:r w:rsidRPr="004C7327">
              <w:rPr>
                <w:rFonts w:ascii="Arial" w:eastAsia="Malgun Gothic" w:hAnsi="Arial"/>
                <w:b/>
                <w:bCs/>
                <w:sz w:val="18"/>
                <w:szCs w:val="18"/>
                <w:lang w:eastAsia="zh-CN"/>
              </w:rPr>
              <w:t>&gt;&gt;Periodicity List</w:t>
            </w:r>
          </w:p>
        </w:tc>
        <w:tc>
          <w:tcPr>
            <w:tcW w:w="1080" w:type="dxa"/>
          </w:tcPr>
          <w:p w14:paraId="6D97E4B9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72E822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4E449A4A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38DFEDAA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1AD5200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12F8929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7759AFB9" w14:textId="77777777" w:rsidTr="00B36321">
        <w:tc>
          <w:tcPr>
            <w:tcW w:w="2161" w:type="dxa"/>
          </w:tcPr>
          <w:p w14:paraId="76AFC1AE" w14:textId="77777777" w:rsidR="00036783" w:rsidRPr="004C7327" w:rsidRDefault="00036783" w:rsidP="00B36321">
            <w:pPr>
              <w:widowControl w:val="0"/>
              <w:spacing w:after="0"/>
              <w:ind w:left="425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4C7327">
              <w:rPr>
                <w:rFonts w:ascii="Arial" w:eastAsia="Malgun Gothic" w:hAnsi="Arial"/>
                <w:b/>
                <w:bCs/>
                <w:sz w:val="18"/>
                <w:szCs w:val="18"/>
                <w:lang w:eastAsia="zh-CN"/>
              </w:rPr>
              <w:t>&gt;&gt;&gt;Periodicity List Item</w:t>
            </w:r>
          </w:p>
        </w:tc>
        <w:tc>
          <w:tcPr>
            <w:tcW w:w="1080" w:type="dxa"/>
          </w:tcPr>
          <w:p w14:paraId="4FA636C8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36907930" w14:textId="77777777" w:rsidR="00036783" w:rsidRPr="00D219C3" w:rsidRDefault="00036783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 w:rsidRPr="00D219C3">
              <w:rPr>
                <w:i/>
                <w:iCs/>
              </w:rPr>
              <w:t>1..&lt;</w:t>
            </w:r>
            <w:proofErr w:type="spellStart"/>
            <w:r w:rsidRPr="00D67EF4">
              <w:rPr>
                <w:i/>
                <w:iCs/>
              </w:rPr>
              <w:t>maxnoSRS-ResourcePerSet</w:t>
            </w:r>
            <w:proofErr w:type="spellEnd"/>
            <w:r w:rsidRPr="00D219C3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F85FAC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31F39EE8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A23FD99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1C4D630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7165BF84" w14:textId="77777777" w:rsidTr="00B36321">
        <w:tc>
          <w:tcPr>
            <w:tcW w:w="2161" w:type="dxa"/>
          </w:tcPr>
          <w:p w14:paraId="46B74691" w14:textId="77777777" w:rsidR="00036783" w:rsidRPr="00121B57" w:rsidRDefault="00036783" w:rsidP="00B36321">
            <w:pPr>
              <w:widowControl w:val="0"/>
              <w:spacing w:after="0"/>
              <w:ind w:left="567"/>
            </w:pP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&gt;&gt;&gt;&gt;</w:t>
            </w:r>
            <w:proofErr w:type="spellStart"/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001B0AE9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287E4524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F2F4E46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24DA8D47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6F6A98F5" w14:textId="77777777" w:rsidR="00036783" w:rsidRPr="00B37BB8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77AE9BC" w14:textId="77777777" w:rsidR="00036783" w:rsidRPr="00B37BB8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29AB457E" w14:textId="77777777" w:rsidTr="00B36321">
        <w:tc>
          <w:tcPr>
            <w:tcW w:w="2161" w:type="dxa"/>
          </w:tcPr>
          <w:p w14:paraId="67710C35" w14:textId="77777777" w:rsidR="00036783" w:rsidRPr="004C7327" w:rsidRDefault="00036783" w:rsidP="00B36321">
            <w:pPr>
              <w:widowControl w:val="0"/>
              <w:spacing w:after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&gt;&gt;Spatial Relation Information</w:t>
            </w:r>
          </w:p>
        </w:tc>
        <w:tc>
          <w:tcPr>
            <w:tcW w:w="1080" w:type="dxa"/>
          </w:tcPr>
          <w:p w14:paraId="76EE44C3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DD0E22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181C392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34</w:t>
            </w:r>
          </w:p>
        </w:tc>
        <w:tc>
          <w:tcPr>
            <w:tcW w:w="1728" w:type="dxa"/>
          </w:tcPr>
          <w:p w14:paraId="2A388F1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003FBC">
              <w:rPr>
                <w:rFonts w:eastAsia="宋体"/>
                <w:i/>
              </w:rPr>
              <w:t>Spatial Relation Information per SRS Resource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080" w:type="dxa"/>
          </w:tcPr>
          <w:p w14:paraId="56D6DB32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BA3E595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6BC98B21" w14:textId="77777777" w:rsidTr="00B36321">
        <w:tc>
          <w:tcPr>
            <w:tcW w:w="2161" w:type="dxa"/>
          </w:tcPr>
          <w:p w14:paraId="2A95CDBD" w14:textId="77777777" w:rsidR="00036783" w:rsidRPr="004C7327" w:rsidRDefault="00036783" w:rsidP="00B36321">
            <w:pPr>
              <w:widowControl w:val="0"/>
              <w:spacing w:after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ascii="Arial" w:eastAsia="Malgun Gothic" w:hAnsi="Arial"/>
                <w:sz w:val="18"/>
                <w:szCs w:val="18"/>
                <w:lang w:eastAsia="zh-CN"/>
              </w:rPr>
              <w:t>&gt;&gt;Pathloss Reference Information</w:t>
            </w:r>
          </w:p>
        </w:tc>
        <w:tc>
          <w:tcPr>
            <w:tcW w:w="1080" w:type="dxa"/>
          </w:tcPr>
          <w:p w14:paraId="500292C4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0DC55182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5D495B5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53</w:t>
            </w:r>
          </w:p>
        </w:tc>
        <w:tc>
          <w:tcPr>
            <w:tcW w:w="1728" w:type="dxa"/>
          </w:tcPr>
          <w:p w14:paraId="27802469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A0199F2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A7BD5E5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3E895BA8" w14:textId="77777777" w:rsidTr="00B36321">
        <w:tc>
          <w:tcPr>
            <w:tcW w:w="2161" w:type="dxa"/>
          </w:tcPr>
          <w:p w14:paraId="2DEB6222" w14:textId="77777777" w:rsidR="00036783" w:rsidRPr="004C7327" w:rsidRDefault="00036783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lang w:eastAsia="zh-CN"/>
              </w:rPr>
            </w:pPr>
            <w:r w:rsidRPr="004C7327">
              <w:rPr>
                <w:rFonts w:eastAsia="Malgun Gothic"/>
                <w:lang w:eastAsia="zh-CN"/>
              </w:rPr>
              <w:t>&gt;&gt;Spatial Relation Information</w:t>
            </w:r>
            <w:r>
              <w:rPr>
                <w:rFonts w:eastAsia="Malgun Gothic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3A20709E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98D351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9399496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.2.60</w:t>
            </w:r>
          </w:p>
        </w:tc>
        <w:tc>
          <w:tcPr>
            <w:tcW w:w="1728" w:type="dxa"/>
          </w:tcPr>
          <w:p w14:paraId="0105F5F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CB8E1E9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3BBF8CCD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6429E3E1" w14:textId="77777777" w:rsidTr="00B36321">
        <w:tc>
          <w:tcPr>
            <w:tcW w:w="2161" w:type="dxa"/>
          </w:tcPr>
          <w:p w14:paraId="368E04F0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01603AEA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63C0E0AC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9781321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54</w:t>
            </w:r>
          </w:p>
        </w:tc>
        <w:tc>
          <w:tcPr>
            <w:tcW w:w="1728" w:type="dxa"/>
          </w:tcPr>
          <w:p w14:paraId="0E82CCD5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AF8B3F6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21CC121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036783" w:rsidRPr="0054226D" w14:paraId="0E442CD1" w14:textId="77777777" w:rsidTr="00B36321">
        <w:tc>
          <w:tcPr>
            <w:tcW w:w="2161" w:type="dxa"/>
          </w:tcPr>
          <w:p w14:paraId="36182739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57A5928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5F3BA5D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241296B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</w:pPr>
            <w:r w:rsidRPr="00A01747">
              <w:t>INTEGER(0..3279165)</w:t>
            </w:r>
          </w:p>
        </w:tc>
        <w:tc>
          <w:tcPr>
            <w:tcW w:w="1728" w:type="dxa"/>
          </w:tcPr>
          <w:p w14:paraId="48DEF172" w14:textId="77777777" w:rsidR="00036783" w:rsidRDefault="00036783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2BE17AC2" w14:textId="77777777" w:rsidR="00036783" w:rsidRPr="00121B57" w:rsidRDefault="00036783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D6923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042F1DE0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</w:tcPr>
          <w:p w14:paraId="1E99D319" w14:textId="77777777" w:rsidR="00036783" w:rsidRPr="00121B57" w:rsidRDefault="00036783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</w:tbl>
    <w:p w14:paraId="68781362" w14:textId="77777777" w:rsidR="00036783" w:rsidRPr="00E17648" w:rsidRDefault="00036783" w:rsidP="00036783">
      <w:pPr>
        <w:widowControl w:val="0"/>
        <w:rPr>
          <w:bCs/>
        </w:rPr>
      </w:pP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15" w:name="_Toc20955408"/>
      <w:bookmarkStart w:id="16" w:name="_Toc29991616"/>
      <w:bookmarkStart w:id="17" w:name="_Toc36556019"/>
      <w:bookmarkStart w:id="18" w:name="_Toc44497804"/>
      <w:bookmarkStart w:id="19" w:name="_Toc45108191"/>
      <w:bookmarkStart w:id="20" w:name="_Toc45901811"/>
      <w:bookmarkStart w:id="21" w:name="_Toc51850892"/>
      <w:bookmarkStart w:id="22" w:name="_Toc56693896"/>
      <w:bookmarkStart w:id="23" w:name="_Toc64447440"/>
      <w:bookmarkStart w:id="24" w:name="_Toc66286934"/>
      <w:bookmarkStart w:id="25" w:name="_Toc74151632"/>
      <w:bookmarkStart w:id="26" w:name="_Toc88654106"/>
      <w:bookmarkStart w:id="27" w:name="_Toc97904462"/>
      <w:bookmarkStart w:id="28" w:name="_Toc98868600"/>
      <w:bookmarkStart w:id="29" w:name="_Toc105174886"/>
      <w:bookmarkStart w:id="30" w:name="_Toc106109723"/>
      <w:bookmarkStart w:id="31" w:name="_Toc113825545"/>
      <w:bookmarkStart w:id="32" w:name="_Toc170756208"/>
      <w:r w:rsidRPr="00FD0425">
        <w:t>9.3.5</w:t>
      </w:r>
      <w:r w:rsidRPr="00FD0425">
        <w:tab/>
        <w:t>Information Element definitions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2DDED531" w14:textId="77777777" w:rsidR="003529C4" w:rsidRPr="007C49BE" w:rsidRDefault="003529C4" w:rsidP="003529C4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lastRenderedPageBreak/>
        <w:t>--</w:t>
      </w:r>
      <w:r w:rsidRPr="007C49BE">
        <w:rPr>
          <w:snapToGrid w:val="0"/>
        </w:rPr>
        <w:t xml:space="preserve"> B</w:t>
      </w:r>
    </w:p>
    <w:p w14:paraId="4D5FCFCB" w14:textId="13FD7A61" w:rsidR="009A61BD" w:rsidRDefault="009A61BD">
      <w:r>
        <w:t>//////////////////////////////////////////////////////////////irrelevant operations skipped/////////////////////////////////////////////////////////////////////</w:t>
      </w:r>
    </w:p>
    <w:p w14:paraId="280DD8C9" w14:textId="77777777" w:rsidR="003529C4" w:rsidRPr="007C49BE" w:rsidRDefault="003529C4" w:rsidP="003529C4">
      <w:pPr>
        <w:pStyle w:val="PL"/>
        <w:rPr>
          <w:snapToGrid w:val="0"/>
        </w:rPr>
      </w:pPr>
      <w:bookmarkStart w:id="33" w:name="_Hlk50051885"/>
      <w:proofErr w:type="spellStart"/>
      <w:r w:rsidRPr="007C49BE">
        <w:rPr>
          <w:snapToGrid w:val="0"/>
        </w:rPr>
        <w:t>BandwidthSRS</w:t>
      </w:r>
      <w:proofErr w:type="spellEnd"/>
      <w:r w:rsidRPr="007C49BE">
        <w:rPr>
          <w:snapToGrid w:val="0"/>
        </w:rPr>
        <w:t xml:space="preserve"> ::= CHOICE {</w:t>
      </w:r>
    </w:p>
    <w:p w14:paraId="36425EBA" w14:textId="6C60DD2F" w:rsidR="003529C4" w:rsidRPr="007C49BE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  <w:t>fR1</w:t>
      </w:r>
      <w:r w:rsidRPr="007C49BE">
        <w:rPr>
          <w:snapToGrid w:val="0"/>
        </w:rPr>
        <w:tab/>
      </w:r>
      <w:r w:rsidRPr="007C49BE">
        <w:rPr>
          <w:snapToGrid w:val="0"/>
        </w:rPr>
        <w:tab/>
        <w:t>ENUMERATED {mHz5, mHz10, mHz20, mHz40, mHz50, mHz80, mHz100, ...</w:t>
      </w:r>
      <w:ins w:id="34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mHz1</w:t>
        </w:r>
        <w:r>
          <w:rPr>
            <w:rFonts w:hint="eastAsia"/>
            <w:snapToGrid w:val="0"/>
            <w:lang w:eastAsia="zh-CN"/>
          </w:rPr>
          <w:t>5</w:t>
        </w:r>
        <w:r>
          <w:rPr>
            <w:snapToGrid w:val="0"/>
          </w:rPr>
          <w:t>, mHz2</w:t>
        </w:r>
        <w:r>
          <w:rPr>
            <w:rFonts w:hint="eastAsia"/>
            <w:snapToGrid w:val="0"/>
            <w:lang w:eastAsia="zh-CN"/>
          </w:rPr>
          <w:t>5,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30</w:t>
        </w:r>
      </w:ins>
      <w:ins w:id="35" w:author="China Telecom" w:date="2024-10-03T14:20:00Z" w16du:dateUtc="2024-10-03T06:20:00Z"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 xml:space="preserve">60, </w:t>
        </w:r>
        <w:r>
          <w:rPr>
            <w:snapToGrid w:val="0"/>
          </w:rPr>
          <w:t>mHz</w:t>
        </w:r>
        <w:r>
          <w:rPr>
            <w:rFonts w:hint="eastAsia"/>
            <w:snapToGrid w:val="0"/>
            <w:lang w:eastAsia="zh-CN"/>
          </w:rPr>
          <w:t>70</w:t>
        </w:r>
        <w:r>
          <w:rPr>
            <w:snapToGrid w:val="0"/>
          </w:rPr>
          <w:t>, mHz</w:t>
        </w:r>
        <w:r>
          <w:rPr>
            <w:rFonts w:hint="eastAsia"/>
            <w:snapToGrid w:val="0"/>
            <w:lang w:eastAsia="zh-CN"/>
          </w:rPr>
          <w:t>90</w:t>
        </w:r>
      </w:ins>
      <w:r w:rsidRPr="007C49BE">
        <w:rPr>
          <w:snapToGrid w:val="0"/>
        </w:rPr>
        <w:t>},</w:t>
      </w:r>
    </w:p>
    <w:p w14:paraId="2B38D8E4" w14:textId="77777777" w:rsidR="003529C4" w:rsidRPr="00E17648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E17648">
        <w:rPr>
          <w:snapToGrid w:val="0"/>
        </w:rPr>
        <w:t>fR2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ENUMERATED {mHz50, mHz100, mHz200, mHz400, ...</w:t>
      </w:r>
      <w:r>
        <w:rPr>
          <w:snapToGrid w:val="0"/>
        </w:rPr>
        <w:t>, mHz600, mhz800, mHz1600, mHz2000</w:t>
      </w:r>
      <w:r w:rsidRPr="00E17648">
        <w:rPr>
          <w:snapToGrid w:val="0"/>
        </w:rPr>
        <w:t xml:space="preserve"> },</w:t>
      </w:r>
    </w:p>
    <w:p w14:paraId="3EE57C11" w14:textId="77777777" w:rsidR="003529C4" w:rsidRPr="00E17648" w:rsidRDefault="003529C4" w:rsidP="003529C4">
      <w:pPr>
        <w:pStyle w:val="PL"/>
      </w:pPr>
      <w:r w:rsidRPr="00E17648">
        <w:tab/>
        <w:t>choice-extension</w:t>
      </w:r>
      <w:r w:rsidRPr="00E17648">
        <w:tab/>
      </w:r>
      <w:r w:rsidRPr="00E17648">
        <w:tab/>
      </w:r>
      <w:proofErr w:type="spellStart"/>
      <w:r w:rsidRPr="00E17648">
        <w:t>ProtocolIE</w:t>
      </w:r>
      <w:proofErr w:type="spellEnd"/>
      <w:r w:rsidRPr="00E17648">
        <w:t xml:space="preserve">-Single-Container { { </w:t>
      </w:r>
      <w:proofErr w:type="spellStart"/>
      <w:r w:rsidRPr="00E17648">
        <w:rPr>
          <w:snapToGrid w:val="0"/>
        </w:rPr>
        <w:t>BandwidthSRS</w:t>
      </w:r>
      <w:r w:rsidRPr="00E17648">
        <w:t>-ExtIEs</w:t>
      </w:r>
      <w:proofErr w:type="spellEnd"/>
      <w:r w:rsidRPr="00E17648">
        <w:t xml:space="preserve"> } }</w:t>
      </w:r>
    </w:p>
    <w:p w14:paraId="04D57ED5" w14:textId="77777777" w:rsidR="003529C4" w:rsidRPr="00E17648" w:rsidRDefault="003529C4" w:rsidP="003529C4">
      <w:pPr>
        <w:pStyle w:val="PL"/>
        <w:rPr>
          <w:snapToGrid w:val="0"/>
        </w:rPr>
      </w:pPr>
      <w:r w:rsidRPr="00112909">
        <w:rPr>
          <w:snapToGrid w:val="0"/>
        </w:rPr>
        <w:t>}</w:t>
      </w:r>
      <w:bookmarkEnd w:id="33"/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3F5B" w14:textId="77777777" w:rsidR="00233F29" w:rsidRDefault="00233F29">
      <w:pPr>
        <w:spacing w:after="0"/>
      </w:pPr>
      <w:r>
        <w:separator/>
      </w:r>
    </w:p>
  </w:endnote>
  <w:endnote w:type="continuationSeparator" w:id="0">
    <w:p w14:paraId="7424F9BF" w14:textId="77777777" w:rsidR="00233F29" w:rsidRDefault="00233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15B6" w14:textId="77777777" w:rsidR="00233F29" w:rsidRDefault="00233F29">
      <w:pPr>
        <w:spacing w:after="0"/>
      </w:pPr>
      <w:r>
        <w:separator/>
      </w:r>
    </w:p>
  </w:footnote>
  <w:footnote w:type="continuationSeparator" w:id="0">
    <w:p w14:paraId="4CE0E426" w14:textId="77777777" w:rsidR="00233F29" w:rsidRDefault="00233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36783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110C52"/>
    <w:rsid w:val="00132886"/>
    <w:rsid w:val="00133AAF"/>
    <w:rsid w:val="00143A3D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1643C"/>
    <w:rsid w:val="002210EC"/>
    <w:rsid w:val="00233A6A"/>
    <w:rsid w:val="00233D4B"/>
    <w:rsid w:val="00233F29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0019"/>
    <w:rsid w:val="0032117F"/>
    <w:rsid w:val="00327255"/>
    <w:rsid w:val="00333598"/>
    <w:rsid w:val="003402D0"/>
    <w:rsid w:val="00343D34"/>
    <w:rsid w:val="00347615"/>
    <w:rsid w:val="003529C4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0498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1A2F"/>
    <w:rsid w:val="005803BE"/>
    <w:rsid w:val="00590505"/>
    <w:rsid w:val="00592D74"/>
    <w:rsid w:val="005A3568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A7772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624"/>
    <w:rsid w:val="007059EA"/>
    <w:rsid w:val="00711785"/>
    <w:rsid w:val="00723309"/>
    <w:rsid w:val="00723A5D"/>
    <w:rsid w:val="00727733"/>
    <w:rsid w:val="00736CFA"/>
    <w:rsid w:val="00744D20"/>
    <w:rsid w:val="00751E93"/>
    <w:rsid w:val="00755A93"/>
    <w:rsid w:val="0076319A"/>
    <w:rsid w:val="0076470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B5934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0A95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3AA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29B"/>
    <w:rsid w:val="00B968C8"/>
    <w:rsid w:val="00BA3099"/>
    <w:rsid w:val="00BA3EC5"/>
    <w:rsid w:val="00BA51D9"/>
    <w:rsid w:val="00BB5430"/>
    <w:rsid w:val="00BB5DFC"/>
    <w:rsid w:val="00BC18FD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11D7"/>
    <w:rsid w:val="00C66BA2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55242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D5B6A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571A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4</Pages>
  <Words>788</Words>
  <Characters>4494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8</cp:revision>
  <cp:lastPrinted>2411-12-31T15:59:00Z</cp:lastPrinted>
  <dcterms:created xsi:type="dcterms:W3CDTF">2024-10-03T06:32:00Z</dcterms:created>
  <dcterms:modified xsi:type="dcterms:W3CDTF">2024-10-15T04:10:00Z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