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4C25" w14:textId="3AFC372E" w:rsidR="00A46CB0" w:rsidRDefault="00A46CB0" w:rsidP="00A46CB0">
      <w:pPr>
        <w:pStyle w:val="3gpptitlecitytdocnumber"/>
        <w:rPr>
          <w:rFonts w:eastAsia="宋体"/>
          <w:lang w:val="en-US" w:eastAsia="zh-CN"/>
        </w:rPr>
      </w:pPr>
      <w:bookmarkStart w:id="0" w:name="OLE_LINK17"/>
      <w:bookmarkStart w:id="1" w:name="OLE_LINK2"/>
      <w:bookmarkStart w:id="2" w:name="_Hlk19781073"/>
      <w:r>
        <w:rPr>
          <w:rFonts w:eastAsia="宋体"/>
          <w:lang w:val="en-US" w:eastAsia="zh-CN"/>
        </w:rPr>
        <w:t>3GPP T</w:t>
      </w:r>
      <w:bookmarkStart w:id="3" w:name="_Ref452454252"/>
      <w:bookmarkEnd w:id="3"/>
      <w:r>
        <w:rPr>
          <w:rFonts w:eastAsia="宋体"/>
          <w:lang w:val="en-US" w:eastAsia="zh-CN"/>
        </w:rPr>
        <w:t>SG-RAN WG3 Meeting #</w:t>
      </w:r>
      <w:r>
        <w:rPr>
          <w:rFonts w:eastAsia="宋体" w:hint="eastAsia"/>
          <w:lang w:val="en-US" w:eastAsia="zh-CN"/>
        </w:rPr>
        <w:t>12</w:t>
      </w:r>
      <w:bookmarkEnd w:id="0"/>
      <w:r>
        <w:rPr>
          <w:rFonts w:eastAsia="宋体"/>
          <w:lang w:val="en-US" w:eastAsia="zh-CN"/>
        </w:rPr>
        <w:t>5bis</w:t>
      </w:r>
      <w:r>
        <w:rPr>
          <w:rFonts w:eastAsia="宋体"/>
          <w:lang w:val="en-US" w:eastAsia="zh-CN"/>
        </w:rPr>
        <w:tab/>
        <w:t>R3-24</w:t>
      </w:r>
      <w:r w:rsidR="00291D07">
        <w:rPr>
          <w:rFonts w:eastAsia="宋体" w:hint="eastAsia"/>
          <w:lang w:val="en-US" w:eastAsia="zh-CN"/>
        </w:rPr>
        <w:t>xxxx</w:t>
      </w:r>
    </w:p>
    <w:p w14:paraId="273A2519" w14:textId="77777777" w:rsidR="00A46CB0" w:rsidRDefault="00A46CB0" w:rsidP="00A46CB0">
      <w:pPr>
        <w:pStyle w:val="3gpptitlecitytdocnumber"/>
        <w:rPr>
          <w:rFonts w:eastAsia="宋体"/>
          <w:lang w:val="en-US" w:eastAsia="zh-CN"/>
        </w:rPr>
      </w:pPr>
      <w:bookmarkStart w:id="4" w:name="_Hlk19781143"/>
      <w:r>
        <w:rPr>
          <w:rFonts w:eastAsia="宋体"/>
          <w:lang w:val="en-US" w:eastAsia="zh-CN"/>
        </w:rPr>
        <w:t>Hefei, China</w:t>
      </w:r>
      <w:r>
        <w:rPr>
          <w:rFonts w:eastAsia="宋体" w:hint="eastAsia"/>
          <w:lang w:val="en-US" w:eastAsia="zh-CN"/>
        </w:rPr>
        <w:t xml:space="preserve">, </w:t>
      </w:r>
      <w:r>
        <w:rPr>
          <w:rFonts w:eastAsia="宋体"/>
          <w:lang w:val="en-US" w:eastAsia="zh-CN"/>
        </w:rPr>
        <w:t>14th – 18th Oct 2024</w:t>
      </w:r>
    </w:p>
    <w:bookmarkEnd w:id="1"/>
    <w:bookmarkEnd w:id="2"/>
    <w:bookmarkEnd w:id="4"/>
    <w:p w14:paraId="2B1DE23B" w14:textId="77777777" w:rsidR="00016856" w:rsidRPr="00A46CB0" w:rsidRDefault="00016856" w:rsidP="00016856">
      <w:pPr>
        <w:pStyle w:val="3gpptitlecitytdocnumber"/>
        <w:rPr>
          <w:rFonts w:eastAsia="宋体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E592D" w14:paraId="5291047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49550" w14:textId="2734F01E" w:rsidR="008E592D" w:rsidRDefault="004323E5">
            <w:pPr>
              <w:pStyle w:val="CRCoverPage"/>
              <w:spacing w:after="0"/>
              <w:jc w:val="right"/>
              <w:rPr>
                <w:i/>
                <w:lang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hint="eastAsia"/>
                <w:i/>
                <w:sz w:val="14"/>
                <w:lang w:val="en-US" w:eastAsia="zh-CN"/>
              </w:rPr>
              <w:t>3</w:t>
            </w:r>
          </w:p>
        </w:tc>
      </w:tr>
      <w:tr w:rsidR="008E592D" w14:paraId="073B39E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6614DE" w14:textId="77777777" w:rsidR="008E592D" w:rsidRDefault="004323E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E592D" w14:paraId="4E59F94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282D2E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8B1181D" w14:textId="77777777">
        <w:tc>
          <w:tcPr>
            <w:tcW w:w="142" w:type="dxa"/>
            <w:tcBorders>
              <w:left w:val="single" w:sz="4" w:space="0" w:color="auto"/>
            </w:tcBorders>
          </w:tcPr>
          <w:p w14:paraId="6CBD0224" w14:textId="77777777" w:rsidR="008E592D" w:rsidRDefault="008E592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A0807C1" w14:textId="37CFD4ED" w:rsidR="008E592D" w:rsidRDefault="004323E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rFonts w:eastAsia="宋体"/>
                <w:b/>
                <w:sz w:val="28"/>
              </w:rPr>
              <w:t>3</w:t>
            </w:r>
            <w:r w:rsidR="003027A2">
              <w:rPr>
                <w:rFonts w:eastAsia="宋体" w:hint="eastAsia"/>
                <w:b/>
                <w:sz w:val="28"/>
                <w:lang w:eastAsia="zh-CN"/>
              </w:rPr>
              <w:t>8.473</w:t>
            </w:r>
          </w:p>
        </w:tc>
        <w:tc>
          <w:tcPr>
            <w:tcW w:w="709" w:type="dxa"/>
          </w:tcPr>
          <w:p w14:paraId="111E4784" w14:textId="77777777" w:rsidR="008E592D" w:rsidRDefault="004323E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AA429B" w14:textId="1B7C2A81" w:rsidR="008E592D" w:rsidRPr="0020489B" w:rsidRDefault="0070521D" w:rsidP="0070521D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highlight w:val="cyan"/>
                <w:lang w:eastAsia="zh-CN"/>
              </w:rPr>
            </w:pPr>
            <w:r w:rsidRPr="0070521D">
              <w:rPr>
                <w:rFonts w:eastAsia="宋体" w:hint="eastAsia"/>
                <w:b/>
                <w:sz w:val="28"/>
                <w:lang w:eastAsia="zh-CN"/>
              </w:rPr>
              <w:t>1513</w:t>
            </w:r>
          </w:p>
        </w:tc>
        <w:tc>
          <w:tcPr>
            <w:tcW w:w="709" w:type="dxa"/>
          </w:tcPr>
          <w:p w14:paraId="0BCA223B" w14:textId="77777777" w:rsidR="008E592D" w:rsidRDefault="004323E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8FF6D1" w14:textId="418000AA" w:rsidR="008E592D" w:rsidRPr="00296FB7" w:rsidRDefault="008E592D" w:rsidP="00296FB7">
            <w:pPr>
              <w:pStyle w:val="CRCoverPage"/>
              <w:spacing w:after="0"/>
              <w:jc w:val="center"/>
              <w:rPr>
                <w:rFonts w:eastAsia="宋体"/>
                <w:b/>
                <w:sz w:val="28"/>
                <w:lang w:eastAsia="zh-CN"/>
              </w:rPr>
            </w:pPr>
          </w:p>
        </w:tc>
        <w:tc>
          <w:tcPr>
            <w:tcW w:w="2410" w:type="dxa"/>
          </w:tcPr>
          <w:p w14:paraId="01FC9169" w14:textId="77777777" w:rsidR="008E592D" w:rsidRDefault="004323E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16328AF" w14:textId="63955442" w:rsidR="008E592D" w:rsidRDefault="00E33D91" w:rsidP="00DC3084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 w:rsidRPr="006606A9">
              <w:rPr>
                <w:rFonts w:eastAsia="宋体" w:hint="eastAsia"/>
                <w:b/>
                <w:sz w:val="28"/>
              </w:rPr>
              <w:t>1</w:t>
            </w:r>
            <w:r w:rsidR="00435B5F">
              <w:rPr>
                <w:rFonts w:eastAsia="宋体" w:hint="eastAsia"/>
                <w:b/>
                <w:sz w:val="28"/>
                <w:lang w:eastAsia="zh-CN"/>
              </w:rPr>
              <w:t>7</w:t>
            </w:r>
            <w:r w:rsidRPr="006606A9">
              <w:rPr>
                <w:rFonts w:eastAsia="宋体" w:hint="eastAsia"/>
                <w:b/>
                <w:sz w:val="28"/>
              </w:rPr>
              <w:t>.</w:t>
            </w:r>
            <w:r w:rsidR="00013F59">
              <w:rPr>
                <w:rFonts w:eastAsia="宋体" w:hint="eastAsia"/>
                <w:b/>
                <w:sz w:val="28"/>
                <w:lang w:eastAsia="zh-CN"/>
              </w:rPr>
              <w:t>1</w:t>
            </w:r>
            <w:r w:rsidR="00435B5F">
              <w:rPr>
                <w:rFonts w:eastAsia="宋体" w:hint="eastAsia"/>
                <w:b/>
                <w:sz w:val="28"/>
                <w:lang w:eastAsia="zh-CN"/>
              </w:rPr>
              <w:t>0</w:t>
            </w:r>
            <w:r w:rsidRPr="006606A9">
              <w:rPr>
                <w:rFonts w:eastAsia="宋体" w:hint="eastAsia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1C9C9D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27BB1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F6EBA5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134F02C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F087A77" w14:textId="77777777" w:rsidR="008E592D" w:rsidRDefault="004323E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5"/>
                  <w:rFonts w:cs="Arial"/>
                  <w:b/>
                  <w:i/>
                  <w:color w:val="FF0000"/>
                </w:rPr>
                <w:t>HE</w:t>
              </w:r>
              <w:bookmarkStart w:id="5" w:name="_Hlt497126619"/>
              <w:r>
                <w:rPr>
                  <w:rStyle w:val="af5"/>
                  <w:rFonts w:cs="Arial"/>
                  <w:b/>
                  <w:i/>
                  <w:color w:val="FF0000"/>
                </w:rPr>
                <w:t>L</w:t>
              </w:r>
              <w:bookmarkEnd w:id="5"/>
              <w:r>
                <w:rPr>
                  <w:rStyle w:val="af5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E592D" w14:paraId="6168317D" w14:textId="77777777">
        <w:tc>
          <w:tcPr>
            <w:tcW w:w="9641" w:type="dxa"/>
            <w:gridSpan w:val="9"/>
          </w:tcPr>
          <w:p w14:paraId="592AFE3C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53F859D" w14:textId="77777777" w:rsidR="008E592D" w:rsidRDefault="008E592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E592D" w14:paraId="2E978DDC" w14:textId="77777777">
        <w:tc>
          <w:tcPr>
            <w:tcW w:w="2835" w:type="dxa"/>
          </w:tcPr>
          <w:p w14:paraId="20F5C5E2" w14:textId="77777777" w:rsidR="008E592D" w:rsidRDefault="004323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FB52DAC" w14:textId="77777777" w:rsidR="008E592D" w:rsidRDefault="004323E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4A5C64C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B52EE5" w14:textId="77777777" w:rsidR="008E592D" w:rsidRDefault="004323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D4E67F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59B9824" w14:textId="77777777" w:rsidR="008E592D" w:rsidRDefault="004323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D28563F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F819F6D" w14:textId="77777777" w:rsidR="008E592D" w:rsidRDefault="004323E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CE120E" w14:textId="77777777" w:rsidR="008E592D" w:rsidRDefault="008E592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72A048C" w14:textId="77777777" w:rsidR="008E592D" w:rsidRDefault="008E592D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E592D" w14:paraId="1571A20F" w14:textId="77777777" w:rsidTr="00AE1168">
        <w:tc>
          <w:tcPr>
            <w:tcW w:w="9640" w:type="dxa"/>
            <w:gridSpan w:val="11"/>
          </w:tcPr>
          <w:p w14:paraId="71FD173E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161E4215" w14:textId="77777777" w:rsidTr="00AE116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362C8BB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BB7903" w14:textId="5779C843" w:rsidR="008E592D" w:rsidRPr="00A70773" w:rsidRDefault="00A70773">
            <w:pPr>
              <w:pStyle w:val="CRCoverPage"/>
              <w:rPr>
                <w:lang w:eastAsia="zh-CN"/>
              </w:rPr>
            </w:pPr>
            <w:r w:rsidRPr="001D241A">
              <w:rPr>
                <w:lang w:val="en-US" w:eastAsia="zh-CN"/>
              </w:rPr>
              <w:t>introduction of bandwidths 35MHz and 45MHz</w:t>
            </w:r>
            <w:r w:rsidRPr="001D241A">
              <w:rPr>
                <w:rFonts w:hint="eastAsia"/>
                <w:lang w:val="en-US" w:eastAsia="zh-CN"/>
              </w:rPr>
              <w:t xml:space="preserve"> in</w:t>
            </w:r>
            <w:r w:rsidR="009D5D11" w:rsidRPr="001D241A">
              <w:rPr>
                <w:rFonts w:hint="eastAsia"/>
                <w:lang w:val="en-US" w:eastAsia="zh-CN"/>
              </w:rPr>
              <w:t xml:space="preserve"> </w:t>
            </w:r>
            <w:r w:rsidR="002930FC" w:rsidRPr="001D241A">
              <w:rPr>
                <w:rFonts w:hint="eastAsia"/>
                <w:lang w:val="en-US" w:eastAsia="zh-CN"/>
              </w:rPr>
              <w:t>FR1 SRS Bandwidth</w:t>
            </w:r>
          </w:p>
        </w:tc>
      </w:tr>
      <w:tr w:rsidR="008E592D" w14:paraId="6E0915A7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21D9D8E0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61DA86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:rsidRPr="00A346D6" w14:paraId="492B38BE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6D9092BD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5A4C3A" w14:textId="54D7F348" w:rsidR="008E592D" w:rsidRDefault="009D5D11" w:rsidP="00D13EA2">
            <w:pPr>
              <w:pStyle w:val="CRCoverPage"/>
              <w:rPr>
                <w:lang w:val="it-IT" w:eastAsia="zh-CN"/>
              </w:rPr>
            </w:pPr>
            <w:r>
              <w:rPr>
                <w:rFonts w:hint="eastAsia"/>
                <w:lang w:val="it-IT" w:eastAsia="zh-CN"/>
              </w:rPr>
              <w:t>China Telecom</w:t>
            </w:r>
            <w:r w:rsidR="00A332CF">
              <w:rPr>
                <w:rFonts w:hint="eastAsia"/>
                <w:lang w:val="it-IT" w:eastAsia="zh-CN"/>
              </w:rPr>
              <w:t>, CATT, China Unicom</w:t>
            </w:r>
            <w:r w:rsidR="00291D07">
              <w:rPr>
                <w:rFonts w:hint="eastAsia"/>
                <w:lang w:val="it-IT" w:eastAsia="zh-CN"/>
              </w:rPr>
              <w:t xml:space="preserve">, </w:t>
            </w:r>
            <w:r w:rsidR="00291D07" w:rsidRPr="00735A53">
              <w:rPr>
                <w:lang w:val="it-IT" w:eastAsia="zh-CN"/>
              </w:rPr>
              <w:t>Ericsson</w:t>
            </w:r>
            <w:r w:rsidR="00291D07">
              <w:rPr>
                <w:rFonts w:hint="eastAsia"/>
                <w:lang w:val="it-IT" w:eastAsia="zh-CN"/>
              </w:rPr>
              <w:t>, Huawei</w:t>
            </w:r>
          </w:p>
        </w:tc>
      </w:tr>
      <w:tr w:rsidR="008E592D" w14:paraId="0968966A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1A2CAB8A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BD90CB" w14:textId="77777777" w:rsidR="008E592D" w:rsidRDefault="004323E5">
            <w:pPr>
              <w:pStyle w:val="CRCoverPage"/>
              <w:spacing w:after="0"/>
            </w:pPr>
            <w:r>
              <w:t>R3</w:t>
            </w:r>
          </w:p>
        </w:tc>
      </w:tr>
      <w:tr w:rsidR="008E592D" w14:paraId="30FEC9C3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0C5F0BBF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524A72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8D09A2B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398F0938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F6178D8" w14:textId="0AA11B3B" w:rsidR="008E592D" w:rsidRDefault="0054013E">
            <w:pPr>
              <w:pStyle w:val="CRCoverPage"/>
              <w:spacing w:after="0"/>
              <w:rPr>
                <w:lang w:eastAsia="zh-CN"/>
              </w:rPr>
            </w:pPr>
            <w:r w:rsidRPr="009A13EE">
              <w:rPr>
                <w:noProof/>
              </w:rPr>
              <w:t>NR_</w:t>
            </w:r>
            <w:r>
              <w:rPr>
                <w:noProof/>
              </w:rPr>
              <w:t>pos</w:t>
            </w:r>
            <w:r w:rsidRPr="009A13EE">
              <w:rPr>
                <w:noProof/>
              </w:rPr>
              <w:t>-Core</w:t>
            </w:r>
            <w:r>
              <w:rPr>
                <w:rFonts w:hint="eastAsia"/>
                <w:noProof/>
                <w:lang w:eastAsia="zh-CN"/>
              </w:rPr>
              <w:t>,TEI1</w:t>
            </w:r>
            <w:r w:rsidR="00576595">
              <w:rPr>
                <w:rFonts w:hint="eastAsia"/>
                <w:noProof/>
                <w:lang w:eastAsia="zh-CN"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705A2ADD" w14:textId="77777777" w:rsidR="008E592D" w:rsidRDefault="008E592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2B4789" w14:textId="77777777" w:rsidR="008E592D" w:rsidRDefault="004323E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64384B" w14:textId="600D279F" w:rsidR="008E592D" w:rsidRDefault="00E54E1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2024-</w:t>
            </w:r>
            <w:r w:rsidR="000778B8">
              <w:rPr>
                <w:rFonts w:hint="eastAsia"/>
                <w:lang w:eastAsia="zh-CN"/>
              </w:rPr>
              <w:t>10</w:t>
            </w:r>
            <w:r w:rsidR="004323E5">
              <w:t>-</w:t>
            </w:r>
            <w:r w:rsidR="00291D07">
              <w:rPr>
                <w:rFonts w:hint="eastAsia"/>
                <w:lang w:eastAsia="zh-CN"/>
              </w:rPr>
              <w:t>1</w:t>
            </w:r>
            <w:r w:rsidR="00A346D6">
              <w:rPr>
                <w:rFonts w:hint="eastAsia"/>
                <w:lang w:eastAsia="zh-CN"/>
              </w:rPr>
              <w:t>8</w:t>
            </w:r>
          </w:p>
        </w:tc>
      </w:tr>
      <w:tr w:rsidR="008E592D" w14:paraId="5545E005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35B74674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169A05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51F8F67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6CD373D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CCEA50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097357B" w14:textId="77777777" w:rsidTr="00AE116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AFFB4D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E48B0DC" w14:textId="17DEAF5E" w:rsidR="008E592D" w:rsidRDefault="00A70773">
            <w:pPr>
              <w:pStyle w:val="CRCoverPage"/>
              <w:spacing w:after="0"/>
              <w:ind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B5B35F" w14:textId="77777777" w:rsidR="008E592D" w:rsidRDefault="008E592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AF4059" w14:textId="77777777" w:rsidR="008E592D" w:rsidRDefault="004323E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443AFA" w14:textId="015A6059" w:rsidR="008E592D" w:rsidRDefault="004323E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 w:rsidR="00576595">
              <w:rPr>
                <w:rFonts w:hint="eastAsia"/>
                <w:lang w:eastAsia="zh-CN"/>
              </w:rPr>
              <w:t>7</w:t>
            </w:r>
          </w:p>
        </w:tc>
      </w:tr>
      <w:tr w:rsidR="008E592D" w14:paraId="74F4CEE0" w14:textId="77777777" w:rsidTr="00AE116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EB6D0D" w14:textId="77777777" w:rsidR="008E592D" w:rsidRDefault="008E592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C35C7E" w14:textId="77777777" w:rsidR="008E592D" w:rsidRDefault="004323E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6C046A3" w14:textId="77777777" w:rsidR="008E592D" w:rsidRDefault="004323E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628E2B" w14:textId="1047DD02" w:rsidR="008E592D" w:rsidRDefault="004323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</w:r>
            <w:r w:rsidR="00CB3912">
              <w:rPr>
                <w:i/>
                <w:noProof/>
                <w:sz w:val="18"/>
              </w:rPr>
              <w:t>Rel-17</w:t>
            </w:r>
            <w:r w:rsidR="00CB3912">
              <w:rPr>
                <w:i/>
                <w:noProof/>
                <w:sz w:val="18"/>
              </w:rPr>
              <w:tab/>
              <w:t>(Release 17)</w:t>
            </w:r>
            <w:r w:rsidR="00CB3912">
              <w:rPr>
                <w:i/>
                <w:noProof/>
                <w:sz w:val="18"/>
              </w:rPr>
              <w:br/>
              <w:t>Rel-18</w:t>
            </w:r>
            <w:r w:rsidR="00CB3912">
              <w:rPr>
                <w:i/>
                <w:noProof/>
                <w:sz w:val="18"/>
              </w:rPr>
              <w:tab/>
              <w:t>(Release 18)</w:t>
            </w:r>
            <w:r w:rsidR="00CB3912">
              <w:rPr>
                <w:i/>
                <w:noProof/>
                <w:sz w:val="18"/>
              </w:rPr>
              <w:br/>
              <w:t>Rel-19</w:t>
            </w:r>
            <w:r w:rsidR="00CB3912">
              <w:rPr>
                <w:i/>
                <w:noProof/>
                <w:sz w:val="18"/>
              </w:rPr>
              <w:tab/>
              <w:t xml:space="preserve">(Release 19) </w:t>
            </w:r>
            <w:r w:rsidR="00CB3912">
              <w:rPr>
                <w:i/>
                <w:noProof/>
                <w:sz w:val="18"/>
              </w:rPr>
              <w:br/>
              <w:t>Rel-20</w:t>
            </w:r>
            <w:r w:rsidR="00CB3912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8E592D" w14:paraId="1973E070" w14:textId="77777777" w:rsidTr="00AE1168">
        <w:tc>
          <w:tcPr>
            <w:tcW w:w="1843" w:type="dxa"/>
          </w:tcPr>
          <w:p w14:paraId="6EB15D9C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5611BCA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0DAEC568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75EA2E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A590BE" w14:textId="11E37DC2" w:rsidR="001E1B2F" w:rsidRPr="00307270" w:rsidRDefault="00291D07" w:rsidP="00BB543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Per TS38.104, some FR1 bandwidth values specified in Rel-1</w:t>
            </w:r>
            <w:r w:rsidR="00A70773">
              <w:rPr>
                <w:rFonts w:hint="eastAsia"/>
                <w:noProof/>
                <w:lang w:eastAsia="zh-CN"/>
              </w:rPr>
              <w:t>7</w:t>
            </w:r>
            <w:r>
              <w:rPr>
                <w:rFonts w:hint="eastAsia"/>
                <w:noProof/>
                <w:lang w:eastAsia="zh-CN"/>
              </w:rPr>
              <w:t xml:space="preserve"> are not included in</w:t>
            </w:r>
            <w:r w:rsidRPr="00A727DE">
              <w:rPr>
                <w:rFonts w:hint="eastAsia"/>
                <w:i/>
                <w:iCs/>
                <w:noProof/>
                <w:lang w:eastAsia="zh-CN"/>
              </w:rPr>
              <w:t xml:space="preserve"> </w:t>
            </w:r>
            <w:r w:rsidRPr="00A727D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IE. In order to support positioning function in different cell </w:t>
            </w:r>
            <w:proofErr w:type="spellStart"/>
            <w:r>
              <w:rPr>
                <w:rFonts w:hint="eastAsia"/>
                <w:lang w:eastAsia="zh-CN"/>
              </w:rPr>
              <w:t>bandwith</w:t>
            </w:r>
            <w:proofErr w:type="spellEnd"/>
            <w:r>
              <w:rPr>
                <w:rFonts w:hint="eastAsia"/>
                <w:lang w:eastAsia="zh-CN"/>
              </w:rPr>
              <w:t xml:space="preserve">, it is need to include these missing </w:t>
            </w:r>
            <w:proofErr w:type="spellStart"/>
            <w:r>
              <w:rPr>
                <w:rFonts w:hint="eastAsia"/>
                <w:lang w:eastAsia="zh-CN"/>
              </w:rPr>
              <w:t>banddith</w:t>
            </w:r>
            <w:proofErr w:type="spellEnd"/>
            <w:r>
              <w:rPr>
                <w:rFonts w:hint="eastAsia"/>
                <w:lang w:eastAsia="zh-CN"/>
              </w:rPr>
              <w:t xml:space="preserve"> values in </w:t>
            </w:r>
            <w:r w:rsidRPr="00A727D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IE.</w:t>
            </w:r>
          </w:p>
        </w:tc>
      </w:tr>
      <w:tr w:rsidR="008E592D" w14:paraId="12667F65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D7EE57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DF44FD" w14:textId="77777777" w:rsidR="008E592D" w:rsidRPr="00F40263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1A9F0ED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32054F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9DEA45" w14:textId="002379CF" w:rsidR="00291D07" w:rsidRDefault="00291D07" w:rsidP="00291D07">
            <w:pPr>
              <w:pStyle w:val="CRCoverPage"/>
              <w:numPr>
                <w:ilvl w:val="0"/>
                <w:numId w:val="4"/>
              </w:numPr>
              <w:spacing w:after="0"/>
              <w:rPr>
                <w:lang w:val="en-US" w:eastAsia="zh-CN"/>
              </w:rPr>
            </w:pPr>
            <w:r>
              <w:rPr>
                <w:noProof/>
                <w:lang w:eastAsia="zh-CN"/>
              </w:rPr>
              <w:t>To</w:t>
            </w:r>
            <w:r>
              <w:rPr>
                <w:rFonts w:hint="eastAsia"/>
                <w:lang w:eastAsia="zh-CN"/>
              </w:rPr>
              <w:t xml:space="preserve"> add the codepoints</w:t>
            </w:r>
            <w:r>
              <w:t xml:space="preserve"> </w:t>
            </w:r>
            <w:r w:rsidR="00A70773">
              <w:rPr>
                <w:rFonts w:hint="eastAsia"/>
                <w:lang w:eastAsia="zh-CN"/>
              </w:rPr>
              <w:t>35 and 45</w:t>
            </w:r>
            <w:r>
              <w:rPr>
                <w:rFonts w:hint="eastAsia"/>
                <w:lang w:eastAsia="zh-CN"/>
              </w:rPr>
              <w:t xml:space="preserve"> in </w:t>
            </w:r>
            <w:r w:rsidRPr="00425A4E">
              <w:rPr>
                <w:rFonts w:hint="eastAsia"/>
                <w:i/>
                <w:iCs/>
                <w:noProof/>
                <w:lang w:eastAsia="zh-CN"/>
              </w:rPr>
              <w:t>FR1 bandwidth</w:t>
            </w:r>
            <w:r>
              <w:rPr>
                <w:rFonts w:hint="eastAsia"/>
                <w:lang w:eastAsia="zh-CN"/>
              </w:rPr>
              <w:t xml:space="preserve"> in</w:t>
            </w:r>
            <w:r w:rsidRPr="002930FC">
              <w:rPr>
                <w:lang w:eastAsia="zh-CN"/>
              </w:rPr>
              <w:t xml:space="preserve"> </w:t>
            </w:r>
            <w:r w:rsidRPr="00425A4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 and </w:t>
            </w:r>
            <w:r>
              <w:rPr>
                <w:lang w:eastAsia="zh-CN"/>
              </w:rPr>
              <w:t>corresponding</w:t>
            </w:r>
            <w:r>
              <w:rPr>
                <w:rFonts w:hint="eastAsia"/>
                <w:lang w:eastAsia="zh-CN"/>
              </w:rPr>
              <w:t xml:space="preserve"> ASN.1 part</w:t>
            </w:r>
            <w:r>
              <w:rPr>
                <w:lang w:val="en-US" w:eastAsia="zh-CN"/>
              </w:rPr>
              <w:t>.</w:t>
            </w:r>
          </w:p>
          <w:p w14:paraId="4623BED9" w14:textId="77777777" w:rsidR="007E0533" w:rsidRPr="00291D07" w:rsidRDefault="007E0533" w:rsidP="007E0533">
            <w:pPr>
              <w:pStyle w:val="CRCoverPage"/>
              <w:spacing w:after="0"/>
              <w:ind w:left="420"/>
              <w:rPr>
                <w:lang w:val="en-US" w:eastAsia="zh-CN"/>
              </w:rPr>
            </w:pPr>
          </w:p>
          <w:p w14:paraId="2F20C801" w14:textId="77777777" w:rsidR="00233D4B" w:rsidRPr="00231F4F" w:rsidRDefault="00233D4B" w:rsidP="00233D4B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30E17F34" w14:textId="77777777" w:rsidR="006C7793" w:rsidRDefault="006C7793" w:rsidP="006C779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Impact assessment towards the previous version of the specification (same release):</w:t>
            </w:r>
          </w:p>
          <w:p w14:paraId="77026357" w14:textId="240DC538" w:rsidR="00233D4B" w:rsidRPr="006C7793" w:rsidRDefault="006C7793" w:rsidP="006C779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This CR has an isolated impact towards the previous version of the specification (same release).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This CR only has an impact on</w:t>
            </w:r>
            <w:r w:rsidR="00C56E53">
              <w:rPr>
                <w:rFonts w:hint="eastAsia"/>
                <w:lang w:eastAsia="zh-CN"/>
              </w:rPr>
              <w:t xml:space="preserve"> </w:t>
            </w:r>
            <w:r w:rsidR="00425A4E">
              <w:rPr>
                <w:rFonts w:hint="eastAsia"/>
                <w:lang w:eastAsia="zh-CN"/>
              </w:rPr>
              <w:t>Positioning function</w:t>
            </w:r>
            <w:r>
              <w:rPr>
                <w:lang w:eastAsia="zh-CN"/>
              </w:rPr>
              <w:t>.</w:t>
            </w:r>
          </w:p>
        </w:tc>
      </w:tr>
      <w:tr w:rsidR="008E592D" w14:paraId="072DA9B7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8C7DE7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C6DD89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6E5BAE49" w14:textId="77777777" w:rsidTr="00AE11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D475E4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BBB6AB" w14:textId="3EA3A375" w:rsidR="008E592D" w:rsidRDefault="00291D07" w:rsidP="00425A4E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Cell Bandwidth Configurations, </w:t>
            </w:r>
            <w:proofErr w:type="spellStart"/>
            <w:r>
              <w:rPr>
                <w:rFonts w:hint="eastAsia"/>
                <w:lang w:eastAsia="zh-CN"/>
              </w:rPr>
              <w:t>i.e</w:t>
            </w:r>
            <w:proofErr w:type="spellEnd"/>
            <w:r>
              <w:rPr>
                <w:rFonts w:hint="eastAsia"/>
                <w:lang w:eastAsia="zh-CN"/>
              </w:rPr>
              <w:t xml:space="preserve">, </w:t>
            </w:r>
            <w:r w:rsidR="00A70773"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 xml:space="preserve">5MHz, </w:t>
            </w:r>
            <w:r w:rsidR="00A70773"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 xml:space="preserve">5MHz, </w:t>
            </w:r>
            <w:proofErr w:type="spellStart"/>
            <w:r>
              <w:rPr>
                <w:rFonts w:hint="eastAsia"/>
                <w:lang w:eastAsia="zh-CN"/>
              </w:rPr>
              <w:t>can not</w:t>
            </w:r>
            <w:proofErr w:type="spellEnd"/>
            <w:r>
              <w:rPr>
                <w:rFonts w:hint="eastAsia"/>
                <w:lang w:eastAsia="zh-CN"/>
              </w:rPr>
              <w:t xml:space="preserve"> be supported in Positioning function.</w:t>
            </w:r>
          </w:p>
        </w:tc>
      </w:tr>
      <w:tr w:rsidR="008E592D" w14:paraId="2B46BFD5" w14:textId="77777777" w:rsidTr="00AE1168">
        <w:tc>
          <w:tcPr>
            <w:tcW w:w="2694" w:type="dxa"/>
            <w:gridSpan w:val="2"/>
          </w:tcPr>
          <w:p w14:paraId="4E3A2380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770BE71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1F326D4D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3A0C7E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FE2DDE" w14:textId="11E30DBD" w:rsidR="008E592D" w:rsidRDefault="00C56E53" w:rsidP="00C56E53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</w:t>
            </w:r>
            <w:r w:rsidR="00425A4E">
              <w:rPr>
                <w:rFonts w:hint="eastAsia"/>
                <w:lang w:eastAsia="zh-CN"/>
              </w:rPr>
              <w:t>3.1.175,9.3.5</w:t>
            </w:r>
          </w:p>
        </w:tc>
      </w:tr>
      <w:tr w:rsidR="008E592D" w14:paraId="76FF9D8A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97D9AB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8665E4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64240435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4B9C70" w14:textId="77777777" w:rsidR="008E592D" w:rsidRDefault="008E59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D3E58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0D7EA7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5C0877C" w14:textId="77777777" w:rsidR="008E592D" w:rsidRDefault="008E592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1A9071" w14:textId="77777777" w:rsidR="008E592D" w:rsidRDefault="008E592D">
            <w:pPr>
              <w:pStyle w:val="CRCoverPage"/>
              <w:spacing w:after="0"/>
              <w:ind w:left="99"/>
            </w:pPr>
          </w:p>
        </w:tc>
      </w:tr>
      <w:tr w:rsidR="008E592D" w14:paraId="33A78BE2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C25831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BE4211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F96017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0E82AFF" w14:textId="77777777" w:rsidR="008E592D" w:rsidRDefault="004323E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C64DE7" w14:textId="63D50EB5" w:rsidR="00651EF3" w:rsidRDefault="00EA2B84" w:rsidP="00C56E53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t>TS</w:t>
            </w:r>
            <w:r w:rsidR="00C56E53">
              <w:rPr>
                <w:rFonts w:hint="eastAsia"/>
                <w:lang w:eastAsia="zh-CN"/>
              </w:rPr>
              <w:t>/TR</w:t>
            </w:r>
            <w:r w:rsidR="00C56E53">
              <w:t xml:space="preserve"> ... </w:t>
            </w:r>
            <w:r>
              <w:t>CR</w:t>
            </w:r>
            <w:r w:rsidR="00C56E53">
              <w:t xml:space="preserve"> ...</w:t>
            </w:r>
            <w:r w:rsidR="00C56E53">
              <w:rPr>
                <w:rFonts w:hint="eastAsia"/>
                <w:lang w:eastAsia="zh-CN"/>
              </w:rPr>
              <w:t xml:space="preserve"> </w:t>
            </w:r>
          </w:p>
        </w:tc>
      </w:tr>
      <w:tr w:rsidR="008E592D" w14:paraId="7AEC631A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AE2555" w14:textId="77777777" w:rsidR="008E592D" w:rsidRDefault="004323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DB0B9D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5968CA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315F6A8" w14:textId="77777777" w:rsidR="008E592D" w:rsidRDefault="004323E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A46CBC" w14:textId="77777777" w:rsidR="008E592D" w:rsidRDefault="004323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E592D" w14:paraId="3D824BE7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A2D18F" w14:textId="77777777" w:rsidR="008E592D" w:rsidRDefault="004323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4E3131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C20144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746B8" w14:textId="77777777" w:rsidR="008E592D" w:rsidRDefault="004323E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2109CF" w14:textId="77777777" w:rsidR="008E592D" w:rsidRDefault="004323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E592D" w14:paraId="2AFAD58F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A6A094" w14:textId="77777777" w:rsidR="008E592D" w:rsidRDefault="008E592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6B286D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19CEAC31" w14:textId="77777777" w:rsidTr="00AE11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DFA171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416BBA" w14:textId="77777777" w:rsidR="008E592D" w:rsidRDefault="008E592D">
            <w:pPr>
              <w:pStyle w:val="CRCoverPage"/>
              <w:spacing w:after="0"/>
              <w:ind w:left="100"/>
            </w:pPr>
          </w:p>
        </w:tc>
      </w:tr>
      <w:tr w:rsidR="008E592D" w14:paraId="2F85F32F" w14:textId="77777777" w:rsidTr="00AE116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0A3AD" w14:textId="77777777" w:rsidR="008E592D" w:rsidRDefault="008E59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83EF74" w14:textId="77777777" w:rsidR="008E592D" w:rsidRDefault="008E592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E592D" w14:paraId="54C86346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F14D6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5F2983" w14:textId="54FA5BA6" w:rsidR="00495EE5" w:rsidRDefault="00495EE5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</w:tbl>
    <w:p w14:paraId="269568B8" w14:textId="77777777" w:rsidR="008E592D" w:rsidRDefault="008E592D">
      <w:pPr>
        <w:pStyle w:val="CRCoverPage"/>
        <w:spacing w:after="0"/>
        <w:rPr>
          <w:sz w:val="8"/>
          <w:szCs w:val="8"/>
        </w:rPr>
      </w:pPr>
    </w:p>
    <w:p w14:paraId="3388A486" w14:textId="77777777" w:rsidR="008E592D" w:rsidRDefault="008E592D">
      <w:pPr>
        <w:sectPr w:rsidR="008E592D" w:rsidSect="002372B3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C1C7C01" w14:textId="77777777" w:rsidR="008E592D" w:rsidRDefault="004323E5">
      <w:r>
        <w:lastRenderedPageBreak/>
        <w:t>//////////////////////////////////////////////////////////////irrelevant operations skipped/////////////////////////////////////////////////////////////////////</w:t>
      </w:r>
    </w:p>
    <w:p w14:paraId="06C6516E" w14:textId="77777777" w:rsidR="002930FC" w:rsidRPr="0054226D" w:rsidRDefault="002930FC" w:rsidP="002930FC">
      <w:pPr>
        <w:pStyle w:val="4"/>
        <w:keepNext w:val="0"/>
        <w:keepLines w:val="0"/>
        <w:widowControl w:val="0"/>
      </w:pPr>
      <w:bookmarkStart w:id="6" w:name="_Toc51763863"/>
      <w:bookmarkStart w:id="7" w:name="_Toc64449033"/>
      <w:bookmarkStart w:id="8" w:name="_Toc66289692"/>
      <w:bookmarkStart w:id="9" w:name="_Toc74154805"/>
      <w:bookmarkStart w:id="10" w:name="_Toc81383549"/>
      <w:bookmarkStart w:id="11" w:name="_Toc88658182"/>
      <w:bookmarkStart w:id="12" w:name="_Toc97911094"/>
      <w:bookmarkStart w:id="13" w:name="_Toc99038854"/>
      <w:bookmarkStart w:id="14" w:name="_Toc99731117"/>
      <w:bookmarkStart w:id="15" w:name="_Toc105511248"/>
      <w:bookmarkStart w:id="16" w:name="_Toc105927780"/>
      <w:bookmarkStart w:id="17" w:name="_Toc106110320"/>
      <w:bookmarkStart w:id="18" w:name="_Toc113835757"/>
      <w:bookmarkStart w:id="19" w:name="_Toc120124605"/>
      <w:bookmarkStart w:id="20" w:name="_Toc170761416"/>
      <w:r w:rsidRPr="0054226D">
        <w:t>9.</w:t>
      </w:r>
      <w:r>
        <w:t>3.1.175</w:t>
      </w:r>
      <w:r w:rsidRPr="0054226D">
        <w:tab/>
        <w:t xml:space="preserve">Requested SRS </w:t>
      </w:r>
      <w:r>
        <w:t>Transmission Characteristics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12EA80E" w14:textId="77777777" w:rsidR="002930FC" w:rsidRDefault="002930FC" w:rsidP="002930FC">
      <w:pPr>
        <w:widowControl w:val="0"/>
      </w:pPr>
      <w:r w:rsidRPr="0054226D">
        <w:t>T</w:t>
      </w:r>
      <w:r>
        <w:t>his</w:t>
      </w:r>
      <w:r w:rsidRPr="0054226D">
        <w:t xml:space="preserve"> </w:t>
      </w:r>
      <w:r>
        <w:t>IE</w:t>
      </w:r>
      <w:r w:rsidRPr="0054226D">
        <w:t xml:space="preserve"> </w:t>
      </w:r>
      <w:r>
        <w:t>contains the</w:t>
      </w:r>
      <w:r w:rsidRPr="0054226D">
        <w:t xml:space="preserve"> requested </w:t>
      </w:r>
      <w:r>
        <w:t xml:space="preserve">SRS configuration </w:t>
      </w:r>
      <w:r w:rsidRPr="0054226D">
        <w:t>for the UE</w:t>
      </w:r>
      <w:r>
        <w:t xml:space="preserve"> for positioning purposes</w:t>
      </w:r>
      <w:r w:rsidRPr="0054226D">
        <w:t>.</w:t>
      </w:r>
    </w:p>
    <w:p w14:paraId="12BB8177" w14:textId="77777777" w:rsidR="005B4EB7" w:rsidRDefault="005B4EB7" w:rsidP="002930FC">
      <w:pPr>
        <w:widowControl w:val="0"/>
        <w:rPr>
          <w:lang w:eastAsia="zh-CN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B4EB7" w:rsidRPr="005B4EB7" w14:paraId="6BDEA087" w14:textId="77777777" w:rsidTr="005B4EB7">
        <w:trPr>
          <w:tblHeader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9AE2" w14:textId="77777777" w:rsidR="005B4EB7" w:rsidRPr="005B4EB7" w:rsidRDefault="005B4EB7" w:rsidP="005B4EB7">
            <w:pPr>
              <w:widowControl w:val="0"/>
              <w:rPr>
                <w:b/>
                <w:lang w:eastAsia="zh-CN"/>
              </w:rPr>
            </w:pPr>
            <w:r w:rsidRPr="005B4EB7">
              <w:rPr>
                <w:b/>
                <w:lang w:val="en-US" w:eastAsia="zh-CN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C19D" w14:textId="77777777" w:rsidR="005B4EB7" w:rsidRPr="005B4EB7" w:rsidRDefault="005B4EB7" w:rsidP="005B4EB7">
            <w:pPr>
              <w:widowControl w:val="0"/>
              <w:rPr>
                <w:b/>
                <w:lang w:val="en-US" w:eastAsia="zh-CN"/>
              </w:rPr>
            </w:pPr>
            <w:r w:rsidRPr="005B4EB7">
              <w:rPr>
                <w:b/>
                <w:lang w:val="en-US" w:eastAsia="zh-CN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AB5A" w14:textId="77777777" w:rsidR="005B4EB7" w:rsidRPr="005B4EB7" w:rsidRDefault="005B4EB7" w:rsidP="005B4EB7">
            <w:pPr>
              <w:widowControl w:val="0"/>
              <w:rPr>
                <w:b/>
                <w:lang w:val="en-US" w:eastAsia="zh-CN"/>
              </w:rPr>
            </w:pPr>
            <w:r w:rsidRPr="005B4EB7">
              <w:rPr>
                <w:b/>
                <w:lang w:val="en-US" w:eastAsia="zh-CN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9DB2" w14:textId="77777777" w:rsidR="005B4EB7" w:rsidRPr="005B4EB7" w:rsidRDefault="005B4EB7" w:rsidP="005B4EB7">
            <w:pPr>
              <w:widowControl w:val="0"/>
              <w:rPr>
                <w:b/>
                <w:lang w:val="en-US" w:eastAsia="zh-CN"/>
              </w:rPr>
            </w:pPr>
            <w:r w:rsidRPr="005B4EB7">
              <w:rPr>
                <w:b/>
                <w:lang w:val="en-US" w:eastAsia="zh-CN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9533" w14:textId="77777777" w:rsidR="005B4EB7" w:rsidRPr="005B4EB7" w:rsidRDefault="005B4EB7" w:rsidP="005B4EB7">
            <w:pPr>
              <w:widowControl w:val="0"/>
              <w:rPr>
                <w:b/>
                <w:lang w:val="en-US" w:eastAsia="zh-CN"/>
              </w:rPr>
            </w:pPr>
            <w:r w:rsidRPr="005B4EB7">
              <w:rPr>
                <w:b/>
                <w:lang w:val="en-US" w:eastAsia="zh-CN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78FB5" w14:textId="77777777" w:rsidR="005B4EB7" w:rsidRPr="005B4EB7" w:rsidRDefault="005B4EB7" w:rsidP="005B4EB7">
            <w:pPr>
              <w:widowControl w:val="0"/>
              <w:rPr>
                <w:b/>
                <w:lang w:val="en-US" w:eastAsia="zh-CN"/>
              </w:rPr>
            </w:pPr>
            <w:r w:rsidRPr="005B4EB7">
              <w:rPr>
                <w:b/>
                <w:lang w:val="en-US" w:eastAsia="zh-CN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E5D9" w14:textId="77777777" w:rsidR="005B4EB7" w:rsidRPr="005B4EB7" w:rsidRDefault="005B4EB7" w:rsidP="005B4EB7">
            <w:pPr>
              <w:widowControl w:val="0"/>
              <w:rPr>
                <w:b/>
                <w:lang w:val="en-US" w:eastAsia="zh-CN"/>
              </w:rPr>
            </w:pPr>
            <w:r w:rsidRPr="005B4EB7">
              <w:rPr>
                <w:b/>
                <w:lang w:val="en-US" w:eastAsia="zh-CN"/>
              </w:rPr>
              <w:t>Assigned Criticality</w:t>
            </w:r>
          </w:p>
        </w:tc>
      </w:tr>
      <w:tr w:rsidR="005B4EB7" w:rsidRPr="005B4EB7" w14:paraId="39C2F86A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4E0F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Number Of Periodic Transmissions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686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C-</w:t>
            </w:r>
            <w:proofErr w:type="spellStart"/>
            <w:r w:rsidRPr="005B4EB7">
              <w:rPr>
                <w:lang w:val="en-US" w:eastAsia="zh-CN"/>
              </w:rPr>
              <w:t>ifResourceTypePeriodic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77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820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 xml:space="preserve">INTEGER </w:t>
            </w:r>
            <w:r w:rsidRPr="005B4EB7">
              <w:rPr>
                <w:bCs/>
                <w:lang w:val="en-US" w:eastAsia="zh-CN"/>
              </w:rPr>
              <w:t>(0..500,…)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656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bCs/>
                <w:lang w:val="en-US" w:eastAsia="zh-CN"/>
              </w:rPr>
              <w:t>The number of periodic SRS transmissions requested. The value of ‘0’ represents an infinite number of SRS transmissions.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8A2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492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07944051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BF4C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Resource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705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C07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E05D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ENUMERATED (periodic, semi-persistent, aperiodic,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13AB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76B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98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3F9F6584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2B3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 xml:space="preserve">CHOICE </w:t>
            </w:r>
            <w:r w:rsidRPr="005B4EB7">
              <w:rPr>
                <w:i/>
                <w:iCs/>
                <w:lang w:val="en-US" w:eastAsia="zh-CN"/>
              </w:rPr>
              <w:t>Bandwidth SRS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6A8B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2B9D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0D1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EF4A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A08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5EA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4BDFC3D4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56E9" w14:textId="77777777" w:rsidR="005B4EB7" w:rsidRPr="005B4EB7" w:rsidRDefault="005B4EB7" w:rsidP="005B4EB7">
            <w:pPr>
              <w:widowControl w:val="0"/>
              <w:rPr>
                <w:i/>
                <w:iCs/>
                <w:lang w:val="en-US" w:eastAsia="zh-CN"/>
              </w:rPr>
            </w:pPr>
            <w:r w:rsidRPr="005B4EB7">
              <w:rPr>
                <w:i/>
                <w:iCs/>
                <w:lang w:val="en-US" w:eastAsia="zh-CN"/>
              </w:rPr>
              <w:t>&gt;FR1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204E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2D4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ACB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D8BA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0ECB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5692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139870B3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7CF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&gt;&gt;FR1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436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DCA6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AD69" w14:textId="0FF0EDD8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ENUMERATED (5, 10, 20, 40, 50, 80, 100, ...</w:t>
            </w:r>
            <w:ins w:id="21" w:author="China Telecom" w:date="2024-10-03T14:30:00Z" w16du:dateUtc="2024-10-03T06:30:00Z">
              <w:r>
                <w:rPr>
                  <w:rFonts w:cs="Arial" w:hint="eastAsia"/>
                  <w:szCs w:val="22"/>
                  <w:lang w:eastAsia="zh-CN"/>
                </w:rPr>
                <w:t xml:space="preserve"> ,</w:t>
              </w:r>
            </w:ins>
            <w:ins w:id="22" w:author="China Telecom" w:date="2024-10-15T12:50:00Z" w16du:dateUtc="2024-10-15T04:50:00Z">
              <w:r w:rsidR="00A70773">
                <w:rPr>
                  <w:rFonts w:cs="Arial" w:hint="eastAsia"/>
                  <w:szCs w:val="22"/>
                  <w:lang w:eastAsia="zh-CN"/>
                </w:rPr>
                <w:t>35, 45</w:t>
              </w:r>
            </w:ins>
            <w:r w:rsidRPr="005B4EB7">
              <w:rPr>
                <w:lang w:val="en-US" w:eastAsia="zh-CN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7E92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7052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C5FD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7E74E3C3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4B2F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</w:t>
            </w:r>
            <w:r w:rsidRPr="005B4EB7">
              <w:rPr>
                <w:i/>
                <w:iCs/>
                <w:lang w:val="en-US" w:eastAsia="zh-CN"/>
              </w:rPr>
              <w:t>FR2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20D7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EFB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8C16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E6DC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489C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557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5B98DC05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A3C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&gt;&gt;FR2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FCF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EE5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4C73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ENUMERATED (50, 100, 200, 400,…,800,160</w:t>
            </w:r>
            <w:r w:rsidRPr="005B4EB7">
              <w:rPr>
                <w:lang w:val="en-US" w:eastAsia="zh-CN"/>
              </w:rPr>
              <w:lastRenderedPageBreak/>
              <w:t>0, 2000)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C5D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FDE6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52F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6435B1B9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833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b/>
                <w:bCs/>
                <w:lang w:val="en-US" w:eastAsia="zh-CN"/>
              </w:rPr>
              <w:t>SRS Resource Set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73F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DF63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i/>
                <w:lang w:val="en-US" w:eastAsia="zh-CN"/>
              </w:rPr>
              <w:t>0.. 1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C13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41AE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71A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D08E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4D422C13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F3C0" w14:textId="77777777" w:rsidR="005B4EB7" w:rsidRPr="005B4EB7" w:rsidRDefault="005B4EB7" w:rsidP="005B4EB7">
            <w:pPr>
              <w:widowControl w:val="0"/>
              <w:rPr>
                <w:b/>
                <w:bCs/>
                <w:lang w:val="en-US" w:eastAsia="zh-CN"/>
              </w:rPr>
            </w:pPr>
            <w:r w:rsidRPr="005B4EB7">
              <w:rPr>
                <w:b/>
                <w:bCs/>
                <w:lang w:val="en-US" w:eastAsia="zh-CN"/>
              </w:rPr>
              <w:t>&gt;SRS Resource Set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FC0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1B9E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i/>
                <w:iCs/>
                <w:lang w:val="en-US" w:eastAsia="zh-CN"/>
              </w:rPr>
              <w:t>1..&lt;</w:t>
            </w:r>
            <w:r w:rsidRPr="005B4EB7">
              <w:rPr>
                <w:lang w:val="en-US" w:eastAsia="zh-CN"/>
              </w:rPr>
              <w:t xml:space="preserve"> </w:t>
            </w:r>
            <w:proofErr w:type="spellStart"/>
            <w:r w:rsidRPr="005B4EB7">
              <w:rPr>
                <w:i/>
                <w:iCs/>
                <w:lang w:val="en-US" w:eastAsia="zh-CN"/>
              </w:rPr>
              <w:t>maxnoSRS-ResourceSets</w:t>
            </w:r>
            <w:proofErr w:type="spellEnd"/>
            <w:r w:rsidRPr="005B4EB7">
              <w:rPr>
                <w:i/>
                <w:iCs/>
                <w:lang w:val="en-US"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410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B86E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3CB7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E96A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4C6AF75B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A0F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&gt;&gt;Number of SRS Resources Per 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8AF7F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628A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E4C4E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INTEGER (1..16,...)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3610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  <w:r w:rsidRPr="005B4EB7">
              <w:rPr>
                <w:lang w:val="en-US" w:eastAsia="zh-CN"/>
              </w:rPr>
              <w:t xml:space="preserve">The number of SRS Resources per resource set for SRS transmission.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C2AD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4FE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4DAEDC86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3EF1" w14:textId="77777777" w:rsidR="005B4EB7" w:rsidRPr="005B4EB7" w:rsidRDefault="005B4EB7" w:rsidP="005B4EB7">
            <w:pPr>
              <w:widowControl w:val="0"/>
              <w:rPr>
                <w:b/>
                <w:bCs/>
                <w:lang w:val="en-US" w:eastAsia="zh-CN"/>
              </w:rPr>
            </w:pPr>
            <w:r w:rsidRPr="005B4EB7">
              <w:rPr>
                <w:b/>
                <w:bCs/>
                <w:lang w:val="en-US" w:eastAsia="zh-CN"/>
              </w:rPr>
              <w:t>&gt;&gt;Periodicity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7812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202E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i/>
                <w:lang w:val="en-US" w:eastAsia="zh-CN"/>
              </w:rPr>
              <w:t>0.. 1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7627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904F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2EDE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C00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525CD4B5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EBAD" w14:textId="77777777" w:rsidR="005B4EB7" w:rsidRPr="005B4EB7" w:rsidRDefault="005B4EB7" w:rsidP="005B4EB7">
            <w:pPr>
              <w:widowControl w:val="0"/>
              <w:rPr>
                <w:b/>
                <w:bCs/>
                <w:lang w:val="en-US" w:eastAsia="zh-CN"/>
              </w:rPr>
            </w:pPr>
            <w:r w:rsidRPr="005B4EB7">
              <w:rPr>
                <w:b/>
                <w:bCs/>
                <w:lang w:val="en-US" w:eastAsia="zh-CN"/>
              </w:rPr>
              <w:t>&gt;&gt;&gt;Periodicity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346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094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1..&lt;</w:t>
            </w:r>
            <w:proofErr w:type="spellStart"/>
            <w:r w:rsidRPr="005B4EB7">
              <w:rPr>
                <w:i/>
                <w:iCs/>
                <w:lang w:val="en-US" w:eastAsia="zh-CN"/>
              </w:rPr>
              <w:t>maxnoSRS-ResourcePerSet</w:t>
            </w:r>
            <w:proofErr w:type="spellEnd"/>
            <w:r w:rsidRPr="005B4EB7">
              <w:rPr>
                <w:lang w:val="en-US" w:eastAsia="zh-CN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26A2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DFC7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C7B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529A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6D5F6FCB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F9C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&gt;&gt;&gt;&gt;</w:t>
            </w:r>
            <w:proofErr w:type="spellStart"/>
            <w:r w:rsidRPr="005B4EB7">
              <w:rPr>
                <w:lang w:val="en-US" w:eastAsia="zh-CN"/>
              </w:rPr>
              <w:t>PeriodicitySRS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E87C" w14:textId="77777777" w:rsidR="005B4EB7" w:rsidRPr="005B4EB7" w:rsidRDefault="005B4EB7" w:rsidP="005B4EB7">
            <w:pPr>
              <w:widowControl w:val="0"/>
              <w:rPr>
                <w:lang w:eastAsia="zh-CN"/>
              </w:rPr>
            </w:pPr>
            <w:r w:rsidRPr="005B4EB7">
              <w:rPr>
                <w:lang w:val="en-US"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C8CB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F53A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ENUMERATED (0.125, 0.25, 0.5, 0.625, 1, 1.25, 2, 2.5, 4, 5, 8, 10, 16, 20, 32, 40, 64, 80, 160, 320, 640, 1280, 2560, 5120, 10240,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97F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Milli-seconds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067F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043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48A0E36D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B968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&gt;&gt;Spatial Relation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58B9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24A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14BC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9.3.1.181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432A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  <w:r w:rsidRPr="005B4EB7">
              <w:rPr>
                <w:lang w:val="en-US" w:eastAsia="zh-CN"/>
              </w:rPr>
              <w:t xml:space="preserve">This IE is ignored if the </w:t>
            </w:r>
            <w:r w:rsidRPr="005B4EB7">
              <w:rPr>
                <w:i/>
                <w:iCs/>
                <w:lang w:val="en-US" w:eastAsia="zh-CN"/>
              </w:rPr>
              <w:t>Spatial Relation Information per SRS Resource</w:t>
            </w:r>
            <w:r w:rsidRPr="005B4EB7">
              <w:rPr>
                <w:lang w:val="en-US" w:eastAsia="zh-CN"/>
              </w:rPr>
              <w:t xml:space="preserve"> IE </w:t>
            </w:r>
            <w:r w:rsidRPr="005B4EB7">
              <w:rPr>
                <w:lang w:val="en-US" w:eastAsia="zh-CN"/>
              </w:rPr>
              <w:lastRenderedPageBreak/>
              <w:t>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9E6B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218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1A4F792F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ACF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&gt;&gt;Pathloss Reference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FD1B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E74C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3D6F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9.3.1.201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151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E76C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083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3CDAB126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C082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&gt;&gt;Spatial Relation Information per SRS Resource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438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2EBD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F86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9.3.1.210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747B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8B52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8D3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ignore</w:t>
            </w:r>
          </w:p>
        </w:tc>
      </w:tr>
      <w:tr w:rsidR="005B4EB7" w:rsidRPr="005B4EB7" w14:paraId="007FBCB2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CD8E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SSB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96C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3F9B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00E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9.3.1.202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EDAA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6D80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79B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</w:tr>
      <w:tr w:rsidR="005B4EB7" w:rsidRPr="005B4EB7" w14:paraId="446BC036" w14:textId="77777777" w:rsidTr="005B4EB7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A506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SRS Frequency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9F09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08FD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C14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lang w:val="en-US" w:eastAsia="zh-CN"/>
              </w:rPr>
              <w:t>INTEGER(0..3279165)</w:t>
            </w:r>
          </w:p>
          <w:p w14:paraId="185EB175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9CFD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  <w:r w:rsidRPr="005B4EB7">
              <w:rPr>
                <w:lang w:val="en-US" w:eastAsia="zh-CN"/>
              </w:rPr>
              <w:t>NR ARFCN</w:t>
            </w:r>
            <w:r w:rsidRPr="005B4EB7">
              <w:rPr>
                <w:bCs/>
                <w:lang w:val="en-US" w:eastAsia="zh-CN"/>
              </w:rPr>
              <w:t xml:space="preserve"> </w:t>
            </w:r>
          </w:p>
          <w:p w14:paraId="0EF55454" w14:textId="77777777" w:rsidR="005B4EB7" w:rsidRPr="005B4EB7" w:rsidRDefault="005B4EB7" w:rsidP="005B4EB7">
            <w:pPr>
              <w:widowControl w:val="0"/>
              <w:rPr>
                <w:bCs/>
                <w:lang w:val="en-US" w:eastAsia="zh-CN"/>
              </w:rPr>
            </w:pPr>
            <w:r w:rsidRPr="005B4EB7">
              <w:rPr>
                <w:bCs/>
                <w:lang w:val="en-US" w:eastAsia="zh-CN"/>
              </w:rPr>
              <w:t>The carrier frequency of SRS transmission bandwidth.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D9C1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bCs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A6A4" w14:textId="77777777" w:rsidR="005B4EB7" w:rsidRPr="005B4EB7" w:rsidRDefault="005B4EB7" w:rsidP="005B4EB7">
            <w:pPr>
              <w:widowControl w:val="0"/>
              <w:rPr>
                <w:lang w:val="en-US" w:eastAsia="zh-CN"/>
              </w:rPr>
            </w:pPr>
            <w:r w:rsidRPr="005B4EB7">
              <w:rPr>
                <w:bCs/>
                <w:lang w:val="en-US" w:eastAsia="zh-CN"/>
              </w:rPr>
              <w:t>ignore</w:t>
            </w:r>
          </w:p>
        </w:tc>
      </w:tr>
    </w:tbl>
    <w:p w14:paraId="52453456" w14:textId="77777777" w:rsidR="002930FC" w:rsidRDefault="002930FC" w:rsidP="002930FC">
      <w:pPr>
        <w:widowControl w:val="0"/>
        <w:rPr>
          <w:lang w:eastAsia="zh-CN"/>
        </w:rPr>
      </w:pPr>
    </w:p>
    <w:p w14:paraId="67C589EF" w14:textId="77777777" w:rsidR="009D5D11" w:rsidRDefault="009D5D11" w:rsidP="009D5D11">
      <w:r>
        <w:t>/////////////////////////////////////////////////////////////irrelevant operations skipped/////////////////////////////////////////////////////////////////////</w:t>
      </w:r>
    </w:p>
    <w:p w14:paraId="41CA6175" w14:textId="77777777" w:rsidR="00FF5863" w:rsidRDefault="00FF5863" w:rsidP="00723309"/>
    <w:p w14:paraId="70D3454D" w14:textId="06962651" w:rsidR="00723309" w:rsidRDefault="00723309" w:rsidP="00723309">
      <w:r>
        <w:t>/////////////////////////////////////////////////////////////irrelevant operations skipped/////////////////////////////////////////////////////////////////////</w:t>
      </w:r>
    </w:p>
    <w:p w14:paraId="350AFC95" w14:textId="77777777" w:rsidR="00776136" w:rsidRPr="00FD0425" w:rsidRDefault="00776136" w:rsidP="00776136">
      <w:pPr>
        <w:pStyle w:val="3"/>
      </w:pPr>
      <w:bookmarkStart w:id="23" w:name="_Toc20955408"/>
      <w:bookmarkStart w:id="24" w:name="_Toc29991616"/>
      <w:bookmarkStart w:id="25" w:name="_Toc36556019"/>
      <w:bookmarkStart w:id="26" w:name="_Toc44497804"/>
      <w:bookmarkStart w:id="27" w:name="_Toc45108191"/>
      <w:bookmarkStart w:id="28" w:name="_Toc45901811"/>
      <w:bookmarkStart w:id="29" w:name="_Toc51850892"/>
      <w:bookmarkStart w:id="30" w:name="_Toc56693896"/>
      <w:bookmarkStart w:id="31" w:name="_Toc64447440"/>
      <w:bookmarkStart w:id="32" w:name="_Toc66286934"/>
      <w:bookmarkStart w:id="33" w:name="_Toc74151632"/>
      <w:bookmarkStart w:id="34" w:name="_Toc88654106"/>
      <w:bookmarkStart w:id="35" w:name="_Toc97904462"/>
      <w:bookmarkStart w:id="36" w:name="_Toc98868600"/>
      <w:bookmarkStart w:id="37" w:name="_Toc105174886"/>
      <w:bookmarkStart w:id="38" w:name="_Toc106109723"/>
      <w:bookmarkStart w:id="39" w:name="_Toc113825545"/>
      <w:bookmarkStart w:id="40" w:name="_Toc170756208"/>
      <w:r w:rsidRPr="00FD0425">
        <w:t>9.3.5</w:t>
      </w:r>
      <w:r w:rsidRPr="00FD0425">
        <w:tab/>
        <w:t>Information Element definitions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11F2A1BE" w14:textId="1372878D" w:rsidR="008E592D" w:rsidRDefault="004323E5">
      <w:r>
        <w:t>//////////////////////////////////////////////////////////////irrelevant operations skipped/////////////////////////////////////////////////////////////////////</w:t>
      </w:r>
    </w:p>
    <w:p w14:paraId="1B483EC6" w14:textId="77777777" w:rsidR="000524EA" w:rsidRPr="00EA5FA7" w:rsidRDefault="000524EA" w:rsidP="000524EA">
      <w:pPr>
        <w:pStyle w:val="PL"/>
        <w:outlineLvl w:val="3"/>
        <w:rPr>
          <w:snapToGrid w:val="0"/>
        </w:rPr>
      </w:pPr>
      <w:r w:rsidRPr="00EA5FA7">
        <w:rPr>
          <w:snapToGrid w:val="0"/>
        </w:rPr>
        <w:t>-- F</w:t>
      </w:r>
    </w:p>
    <w:p w14:paraId="4D5FCFCB" w14:textId="13FD7A61" w:rsidR="009A61BD" w:rsidRDefault="009A61BD">
      <w:pPr>
        <w:rPr>
          <w:lang w:eastAsia="zh-CN"/>
        </w:rPr>
      </w:pPr>
      <w:r>
        <w:t>//////////////////////////////////////////////////////////////irrelevant operations skipped/////////////////////////////////////////////////////////////////////</w:t>
      </w:r>
    </w:p>
    <w:p w14:paraId="1910E206" w14:textId="4540C36B" w:rsidR="000524EA" w:rsidRDefault="000524EA" w:rsidP="000524EA">
      <w:pPr>
        <w:pStyle w:val="PL"/>
      </w:pPr>
      <w:r w:rsidRPr="009A1425">
        <w:rPr>
          <w:lang w:val="sv-SE"/>
        </w:rPr>
        <w:t xml:space="preserve">FR1-Bandwidth ::= </w:t>
      </w:r>
      <w:r w:rsidRPr="00121B57">
        <w:t xml:space="preserve">ENUMERATED </w:t>
      </w:r>
      <w:r>
        <w:t>{bw</w:t>
      </w:r>
      <w:r w:rsidRPr="00121B57">
        <w:t xml:space="preserve">5, </w:t>
      </w:r>
      <w:r>
        <w:t>bw</w:t>
      </w:r>
      <w:r w:rsidRPr="00121B57">
        <w:t xml:space="preserve">10, </w:t>
      </w:r>
      <w:r>
        <w:t>bw</w:t>
      </w:r>
      <w:r w:rsidRPr="00121B57">
        <w:t xml:space="preserve">20, </w:t>
      </w:r>
      <w:r>
        <w:t>bw</w:t>
      </w:r>
      <w:r w:rsidRPr="00121B57">
        <w:t xml:space="preserve">40, </w:t>
      </w:r>
      <w:r>
        <w:t>bw</w:t>
      </w:r>
      <w:r w:rsidRPr="00121B57">
        <w:t xml:space="preserve">50, </w:t>
      </w:r>
      <w:r>
        <w:t>bw</w:t>
      </w:r>
      <w:r w:rsidRPr="00121B57">
        <w:t xml:space="preserve">80, </w:t>
      </w:r>
      <w:r>
        <w:t>bw</w:t>
      </w:r>
      <w:r w:rsidRPr="00121B57">
        <w:t xml:space="preserve">100, </w:t>
      </w:r>
      <w:r>
        <w:t>...</w:t>
      </w:r>
      <w:ins w:id="41" w:author="China Telecom" w:date="2024-10-03T14:09:00Z" w16du:dateUtc="2024-10-03T06:09:00Z">
        <w:r w:rsidR="0054013E">
          <w:rPr>
            <w:rFonts w:hint="eastAsia"/>
            <w:lang w:eastAsia="zh-CN"/>
          </w:rPr>
          <w:t>,</w:t>
        </w:r>
        <w:r w:rsidR="0054013E" w:rsidRPr="0054013E">
          <w:t xml:space="preserve"> </w:t>
        </w:r>
        <w:r w:rsidR="0054013E">
          <w:t>bw</w:t>
        </w:r>
      </w:ins>
      <w:ins w:id="42" w:author="China Telecom" w:date="2024-10-15T12:50:00Z" w16du:dateUtc="2024-10-15T04:50:00Z">
        <w:r w:rsidR="00A70773">
          <w:rPr>
            <w:rFonts w:hint="eastAsia"/>
            <w:lang w:eastAsia="zh-CN"/>
          </w:rPr>
          <w:t>3</w:t>
        </w:r>
      </w:ins>
      <w:ins w:id="43" w:author="China Telecom" w:date="2024-10-03T14:09:00Z" w16du:dateUtc="2024-10-03T06:09:00Z">
        <w:r w:rsidR="0054013E">
          <w:rPr>
            <w:rFonts w:hint="eastAsia"/>
            <w:lang w:eastAsia="zh-CN"/>
          </w:rPr>
          <w:t xml:space="preserve">5, </w:t>
        </w:r>
        <w:r w:rsidR="0054013E">
          <w:t>bw</w:t>
        </w:r>
      </w:ins>
      <w:ins w:id="44" w:author="China Telecom" w:date="2024-10-15T12:50:00Z" w16du:dateUtc="2024-10-15T04:50:00Z">
        <w:r w:rsidR="00A70773">
          <w:rPr>
            <w:rFonts w:hint="eastAsia"/>
            <w:lang w:eastAsia="zh-CN"/>
          </w:rPr>
          <w:t>4</w:t>
        </w:r>
      </w:ins>
      <w:ins w:id="45" w:author="China Telecom" w:date="2024-10-03T14:09:00Z" w16du:dateUtc="2024-10-03T06:09:00Z">
        <w:r w:rsidR="0054013E">
          <w:rPr>
            <w:rFonts w:hint="eastAsia"/>
            <w:lang w:eastAsia="zh-CN"/>
          </w:rPr>
          <w:t>5</w:t>
        </w:r>
      </w:ins>
      <w:r>
        <w:t>}</w:t>
      </w:r>
    </w:p>
    <w:p w14:paraId="2C4806CA" w14:textId="77777777" w:rsidR="003402D0" w:rsidRPr="000524EA" w:rsidRDefault="003402D0" w:rsidP="003402D0">
      <w:pPr>
        <w:pStyle w:val="PL"/>
        <w:rPr>
          <w:rFonts w:eastAsia="等线"/>
          <w:snapToGrid w:val="0"/>
          <w:lang w:eastAsia="zh-CN"/>
        </w:rPr>
      </w:pPr>
    </w:p>
    <w:p w14:paraId="4A8A8E21" w14:textId="3EADFB13" w:rsidR="009A61BD" w:rsidRDefault="009A61BD">
      <w:pPr>
        <w:rPr>
          <w:lang w:eastAsia="zh-CN"/>
        </w:rPr>
      </w:pPr>
      <w:r>
        <w:t>//////////////////////////////////////////////////////////////irrelevant operations skipped/////////////////////////////////////////////////////////////////////</w:t>
      </w:r>
    </w:p>
    <w:p w14:paraId="35E5E878" w14:textId="77777777" w:rsidR="008E592D" w:rsidRDefault="008E592D">
      <w:pPr>
        <w:rPr>
          <w:lang w:eastAsia="zh-CN"/>
        </w:rPr>
      </w:pPr>
    </w:p>
    <w:sectPr w:rsidR="008E592D" w:rsidSect="006B57A1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436EE" w14:textId="77777777" w:rsidR="00432DDF" w:rsidRDefault="00432DDF">
      <w:pPr>
        <w:spacing w:after="0"/>
      </w:pPr>
      <w:r>
        <w:separator/>
      </w:r>
    </w:p>
  </w:endnote>
  <w:endnote w:type="continuationSeparator" w:id="0">
    <w:p w14:paraId="5E5E056C" w14:textId="77777777" w:rsidR="00432DDF" w:rsidRDefault="00432D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微软雅黑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706C9" w14:textId="77777777" w:rsidR="00432DDF" w:rsidRDefault="00432DDF">
      <w:pPr>
        <w:spacing w:after="0"/>
      </w:pPr>
      <w:r>
        <w:separator/>
      </w:r>
    </w:p>
  </w:footnote>
  <w:footnote w:type="continuationSeparator" w:id="0">
    <w:p w14:paraId="10CD84DC" w14:textId="77777777" w:rsidR="00432DDF" w:rsidRDefault="00432D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BC105" w14:textId="77777777" w:rsidR="008E592D" w:rsidRDefault="004323E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0FBAC" w14:textId="77777777" w:rsidR="008E592D" w:rsidRDefault="008E592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D6F9" w14:textId="77777777" w:rsidR="008E592D" w:rsidRDefault="004323E5">
    <w:pPr>
      <w:pStyle w:val="a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CDCDE" w14:textId="77777777" w:rsidR="008E592D" w:rsidRDefault="008E592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7D78D1E"/>
    <w:multiLevelType w:val="singleLevel"/>
    <w:tmpl w:val="D7D78D1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0422D7F"/>
    <w:multiLevelType w:val="singleLevel"/>
    <w:tmpl w:val="E0422D7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37F4F12"/>
    <w:multiLevelType w:val="hybridMultilevel"/>
    <w:tmpl w:val="4738B71A"/>
    <w:lvl w:ilvl="0" w:tplc="E3DCF976">
      <w:start w:val="7"/>
      <w:numFmt w:val="bullet"/>
      <w:lvlText w:val="-"/>
      <w:lvlJc w:val="left"/>
      <w:pPr>
        <w:ind w:left="5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104956252">
    <w:abstractNumId w:val="3"/>
  </w:num>
  <w:num w:numId="2" w16cid:durableId="593825012">
    <w:abstractNumId w:val="0"/>
  </w:num>
  <w:num w:numId="3" w16cid:durableId="143544372">
    <w:abstractNumId w:val="1"/>
  </w:num>
  <w:num w:numId="4" w16cid:durableId="112134555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A0C"/>
    <w:rsid w:val="00012C0A"/>
    <w:rsid w:val="00013F59"/>
    <w:rsid w:val="00016856"/>
    <w:rsid w:val="00022E4A"/>
    <w:rsid w:val="00033E27"/>
    <w:rsid w:val="00033E4B"/>
    <w:rsid w:val="0004228B"/>
    <w:rsid w:val="000430B5"/>
    <w:rsid w:val="000467A8"/>
    <w:rsid w:val="000524EA"/>
    <w:rsid w:val="00075178"/>
    <w:rsid w:val="000778B8"/>
    <w:rsid w:val="00082AC4"/>
    <w:rsid w:val="00086729"/>
    <w:rsid w:val="000A44A5"/>
    <w:rsid w:val="000A4BDE"/>
    <w:rsid w:val="000A6394"/>
    <w:rsid w:val="000B3F74"/>
    <w:rsid w:val="000B7FED"/>
    <w:rsid w:val="000C038A"/>
    <w:rsid w:val="000C23ED"/>
    <w:rsid w:val="000C38D5"/>
    <w:rsid w:val="000C6598"/>
    <w:rsid w:val="000C6E32"/>
    <w:rsid w:val="000D44B3"/>
    <w:rsid w:val="000D6011"/>
    <w:rsid w:val="000E18F2"/>
    <w:rsid w:val="00110C52"/>
    <w:rsid w:val="00132886"/>
    <w:rsid w:val="00133AAF"/>
    <w:rsid w:val="00145D43"/>
    <w:rsid w:val="00146A24"/>
    <w:rsid w:val="00184D25"/>
    <w:rsid w:val="00192C46"/>
    <w:rsid w:val="00193D33"/>
    <w:rsid w:val="00193FE7"/>
    <w:rsid w:val="0019633F"/>
    <w:rsid w:val="001A08B3"/>
    <w:rsid w:val="001A7B60"/>
    <w:rsid w:val="001B52F0"/>
    <w:rsid w:val="001B6330"/>
    <w:rsid w:val="001B7A65"/>
    <w:rsid w:val="001C2091"/>
    <w:rsid w:val="001D241A"/>
    <w:rsid w:val="001D3352"/>
    <w:rsid w:val="001D5413"/>
    <w:rsid w:val="001E0A52"/>
    <w:rsid w:val="001E1B2F"/>
    <w:rsid w:val="001E38FA"/>
    <w:rsid w:val="001E41F3"/>
    <w:rsid w:val="001E575D"/>
    <w:rsid w:val="001F5C05"/>
    <w:rsid w:val="002003D1"/>
    <w:rsid w:val="0020489B"/>
    <w:rsid w:val="00210284"/>
    <w:rsid w:val="002210EC"/>
    <w:rsid w:val="00233A6A"/>
    <w:rsid w:val="00233D4B"/>
    <w:rsid w:val="002372B3"/>
    <w:rsid w:val="00253453"/>
    <w:rsid w:val="0026004D"/>
    <w:rsid w:val="002640DD"/>
    <w:rsid w:val="00275D12"/>
    <w:rsid w:val="00284FEB"/>
    <w:rsid w:val="002856DB"/>
    <w:rsid w:val="002860AD"/>
    <w:rsid w:val="002860C4"/>
    <w:rsid w:val="00291D07"/>
    <w:rsid w:val="002930FC"/>
    <w:rsid w:val="00296FB7"/>
    <w:rsid w:val="002A1413"/>
    <w:rsid w:val="002B5741"/>
    <w:rsid w:val="002B6F84"/>
    <w:rsid w:val="002C5271"/>
    <w:rsid w:val="002D22B9"/>
    <w:rsid w:val="002D66FB"/>
    <w:rsid w:val="002D7C46"/>
    <w:rsid w:val="002E0A65"/>
    <w:rsid w:val="002E0AE0"/>
    <w:rsid w:val="002E472E"/>
    <w:rsid w:val="002F1851"/>
    <w:rsid w:val="003027A2"/>
    <w:rsid w:val="00305409"/>
    <w:rsid w:val="00307270"/>
    <w:rsid w:val="003154A7"/>
    <w:rsid w:val="0032117F"/>
    <w:rsid w:val="00327255"/>
    <w:rsid w:val="00333598"/>
    <w:rsid w:val="003402D0"/>
    <w:rsid w:val="00343D34"/>
    <w:rsid w:val="00347615"/>
    <w:rsid w:val="0035586A"/>
    <w:rsid w:val="003609EF"/>
    <w:rsid w:val="003617FA"/>
    <w:rsid w:val="0036231A"/>
    <w:rsid w:val="003719DE"/>
    <w:rsid w:val="0037322F"/>
    <w:rsid w:val="00374DD4"/>
    <w:rsid w:val="00375D9F"/>
    <w:rsid w:val="00383185"/>
    <w:rsid w:val="00390752"/>
    <w:rsid w:val="003A33DA"/>
    <w:rsid w:val="003B1396"/>
    <w:rsid w:val="003C5288"/>
    <w:rsid w:val="003C5ED0"/>
    <w:rsid w:val="003E135F"/>
    <w:rsid w:val="003E1A36"/>
    <w:rsid w:val="00405653"/>
    <w:rsid w:val="00410371"/>
    <w:rsid w:val="00411AE3"/>
    <w:rsid w:val="00421170"/>
    <w:rsid w:val="0042233C"/>
    <w:rsid w:val="004242F1"/>
    <w:rsid w:val="00425A4E"/>
    <w:rsid w:val="00431D7E"/>
    <w:rsid w:val="004323E5"/>
    <w:rsid w:val="00432DDF"/>
    <w:rsid w:val="0043482A"/>
    <w:rsid w:val="00435B5F"/>
    <w:rsid w:val="00453D6B"/>
    <w:rsid w:val="004631D1"/>
    <w:rsid w:val="004842CD"/>
    <w:rsid w:val="00494CBA"/>
    <w:rsid w:val="00495EE5"/>
    <w:rsid w:val="004A12BD"/>
    <w:rsid w:val="004B5E99"/>
    <w:rsid w:val="004B75B7"/>
    <w:rsid w:val="004D30F8"/>
    <w:rsid w:val="004D6A33"/>
    <w:rsid w:val="004E0B76"/>
    <w:rsid w:val="004E0F56"/>
    <w:rsid w:val="004F2AE3"/>
    <w:rsid w:val="00502241"/>
    <w:rsid w:val="005141D9"/>
    <w:rsid w:val="0051580D"/>
    <w:rsid w:val="00516368"/>
    <w:rsid w:val="0052273D"/>
    <w:rsid w:val="00522FCA"/>
    <w:rsid w:val="005276AD"/>
    <w:rsid w:val="0054013E"/>
    <w:rsid w:val="0054336A"/>
    <w:rsid w:val="00547111"/>
    <w:rsid w:val="005549E9"/>
    <w:rsid w:val="00565A74"/>
    <w:rsid w:val="00565ED1"/>
    <w:rsid w:val="00576595"/>
    <w:rsid w:val="005803BE"/>
    <w:rsid w:val="00590505"/>
    <w:rsid w:val="00592D74"/>
    <w:rsid w:val="005A3568"/>
    <w:rsid w:val="005B4EB7"/>
    <w:rsid w:val="005E2C44"/>
    <w:rsid w:val="005F5889"/>
    <w:rsid w:val="00604E77"/>
    <w:rsid w:val="00614465"/>
    <w:rsid w:val="00615716"/>
    <w:rsid w:val="00617D5D"/>
    <w:rsid w:val="00621188"/>
    <w:rsid w:val="006257ED"/>
    <w:rsid w:val="00632B15"/>
    <w:rsid w:val="00640D4F"/>
    <w:rsid w:val="00643197"/>
    <w:rsid w:val="00643E25"/>
    <w:rsid w:val="0064680A"/>
    <w:rsid w:val="0064695D"/>
    <w:rsid w:val="00650E0F"/>
    <w:rsid w:val="00651EF3"/>
    <w:rsid w:val="00653DE4"/>
    <w:rsid w:val="00654E78"/>
    <w:rsid w:val="006606A9"/>
    <w:rsid w:val="00665C47"/>
    <w:rsid w:val="006663BB"/>
    <w:rsid w:val="00687AA2"/>
    <w:rsid w:val="00695808"/>
    <w:rsid w:val="006A53A5"/>
    <w:rsid w:val="006B2DB4"/>
    <w:rsid w:val="006B46FB"/>
    <w:rsid w:val="006B57A1"/>
    <w:rsid w:val="006B5A06"/>
    <w:rsid w:val="006C7793"/>
    <w:rsid w:val="006D1237"/>
    <w:rsid w:val="006E1CDA"/>
    <w:rsid w:val="006E21FB"/>
    <w:rsid w:val="006E7624"/>
    <w:rsid w:val="0070521D"/>
    <w:rsid w:val="007059EA"/>
    <w:rsid w:val="00723309"/>
    <w:rsid w:val="00723A5D"/>
    <w:rsid w:val="00727733"/>
    <w:rsid w:val="00736CFA"/>
    <w:rsid w:val="00744D20"/>
    <w:rsid w:val="00751E93"/>
    <w:rsid w:val="00755A93"/>
    <w:rsid w:val="0076319A"/>
    <w:rsid w:val="0077270E"/>
    <w:rsid w:val="00776136"/>
    <w:rsid w:val="00777BDB"/>
    <w:rsid w:val="00783F37"/>
    <w:rsid w:val="007872DF"/>
    <w:rsid w:val="00792342"/>
    <w:rsid w:val="007944BD"/>
    <w:rsid w:val="00794F45"/>
    <w:rsid w:val="00797529"/>
    <w:rsid w:val="007977A8"/>
    <w:rsid w:val="007A0C4D"/>
    <w:rsid w:val="007A5C83"/>
    <w:rsid w:val="007B0CED"/>
    <w:rsid w:val="007B512A"/>
    <w:rsid w:val="007C1A0B"/>
    <w:rsid w:val="007C2097"/>
    <w:rsid w:val="007C353D"/>
    <w:rsid w:val="007C5699"/>
    <w:rsid w:val="007C77C4"/>
    <w:rsid w:val="007D17E1"/>
    <w:rsid w:val="007D27C9"/>
    <w:rsid w:val="007D6A07"/>
    <w:rsid w:val="007D781E"/>
    <w:rsid w:val="007E01D9"/>
    <w:rsid w:val="007E0533"/>
    <w:rsid w:val="007E3545"/>
    <w:rsid w:val="007F214A"/>
    <w:rsid w:val="007F69C5"/>
    <w:rsid w:val="007F7259"/>
    <w:rsid w:val="007F76CC"/>
    <w:rsid w:val="008040A8"/>
    <w:rsid w:val="008046F5"/>
    <w:rsid w:val="00806689"/>
    <w:rsid w:val="00820635"/>
    <w:rsid w:val="008279FA"/>
    <w:rsid w:val="00836C6D"/>
    <w:rsid w:val="008455D3"/>
    <w:rsid w:val="008465D8"/>
    <w:rsid w:val="008550CD"/>
    <w:rsid w:val="008626E7"/>
    <w:rsid w:val="008669C7"/>
    <w:rsid w:val="00870EE7"/>
    <w:rsid w:val="00873C27"/>
    <w:rsid w:val="0087766B"/>
    <w:rsid w:val="008807EB"/>
    <w:rsid w:val="00880BBD"/>
    <w:rsid w:val="00885406"/>
    <w:rsid w:val="0088614A"/>
    <w:rsid w:val="008863B9"/>
    <w:rsid w:val="008A45A6"/>
    <w:rsid w:val="008B26E1"/>
    <w:rsid w:val="008C735D"/>
    <w:rsid w:val="008D3CCC"/>
    <w:rsid w:val="008D6CB6"/>
    <w:rsid w:val="008E592D"/>
    <w:rsid w:val="008F3789"/>
    <w:rsid w:val="008F686C"/>
    <w:rsid w:val="00903105"/>
    <w:rsid w:val="00906953"/>
    <w:rsid w:val="00907ED6"/>
    <w:rsid w:val="00911048"/>
    <w:rsid w:val="00912115"/>
    <w:rsid w:val="00912F29"/>
    <w:rsid w:val="009148DE"/>
    <w:rsid w:val="00922405"/>
    <w:rsid w:val="00933962"/>
    <w:rsid w:val="00941816"/>
    <w:rsid w:val="00941E30"/>
    <w:rsid w:val="00942510"/>
    <w:rsid w:val="00950C97"/>
    <w:rsid w:val="00971E1C"/>
    <w:rsid w:val="00975764"/>
    <w:rsid w:val="009777D9"/>
    <w:rsid w:val="00991B88"/>
    <w:rsid w:val="00994492"/>
    <w:rsid w:val="00997AAF"/>
    <w:rsid w:val="009A5753"/>
    <w:rsid w:val="009A579D"/>
    <w:rsid w:val="009A61BD"/>
    <w:rsid w:val="009A7FCC"/>
    <w:rsid w:val="009B115E"/>
    <w:rsid w:val="009B73A8"/>
    <w:rsid w:val="009C2E59"/>
    <w:rsid w:val="009D5D11"/>
    <w:rsid w:val="009E3297"/>
    <w:rsid w:val="009E5D98"/>
    <w:rsid w:val="009E6D9F"/>
    <w:rsid w:val="009F734F"/>
    <w:rsid w:val="00A0380A"/>
    <w:rsid w:val="00A075A0"/>
    <w:rsid w:val="00A10264"/>
    <w:rsid w:val="00A12491"/>
    <w:rsid w:val="00A12AD9"/>
    <w:rsid w:val="00A13D9E"/>
    <w:rsid w:val="00A14132"/>
    <w:rsid w:val="00A246B6"/>
    <w:rsid w:val="00A25270"/>
    <w:rsid w:val="00A25FE4"/>
    <w:rsid w:val="00A30612"/>
    <w:rsid w:val="00A332CF"/>
    <w:rsid w:val="00A346D6"/>
    <w:rsid w:val="00A4058D"/>
    <w:rsid w:val="00A41DFA"/>
    <w:rsid w:val="00A43A60"/>
    <w:rsid w:val="00A46CB0"/>
    <w:rsid w:val="00A47E70"/>
    <w:rsid w:val="00A50CF0"/>
    <w:rsid w:val="00A70773"/>
    <w:rsid w:val="00A740C3"/>
    <w:rsid w:val="00A7671C"/>
    <w:rsid w:val="00A824FF"/>
    <w:rsid w:val="00A952AB"/>
    <w:rsid w:val="00A960E9"/>
    <w:rsid w:val="00AA2CBC"/>
    <w:rsid w:val="00AB275A"/>
    <w:rsid w:val="00AB43FF"/>
    <w:rsid w:val="00AB4EA6"/>
    <w:rsid w:val="00AC3633"/>
    <w:rsid w:val="00AC4FC7"/>
    <w:rsid w:val="00AC5820"/>
    <w:rsid w:val="00AD1CD8"/>
    <w:rsid w:val="00AD74B8"/>
    <w:rsid w:val="00AE1168"/>
    <w:rsid w:val="00AF0D95"/>
    <w:rsid w:val="00B23B42"/>
    <w:rsid w:val="00B258BB"/>
    <w:rsid w:val="00B30835"/>
    <w:rsid w:val="00B4044C"/>
    <w:rsid w:val="00B473D4"/>
    <w:rsid w:val="00B4755D"/>
    <w:rsid w:val="00B531C4"/>
    <w:rsid w:val="00B560C4"/>
    <w:rsid w:val="00B64897"/>
    <w:rsid w:val="00B67B97"/>
    <w:rsid w:val="00B70135"/>
    <w:rsid w:val="00B75DD1"/>
    <w:rsid w:val="00B93381"/>
    <w:rsid w:val="00B968C8"/>
    <w:rsid w:val="00BA3099"/>
    <w:rsid w:val="00BA3EC5"/>
    <w:rsid w:val="00BA51D9"/>
    <w:rsid w:val="00BB5430"/>
    <w:rsid w:val="00BB5DFC"/>
    <w:rsid w:val="00BC2C3D"/>
    <w:rsid w:val="00BD279D"/>
    <w:rsid w:val="00BD4A69"/>
    <w:rsid w:val="00BD6BB8"/>
    <w:rsid w:val="00BF49E8"/>
    <w:rsid w:val="00C12C66"/>
    <w:rsid w:val="00C4049F"/>
    <w:rsid w:val="00C510BE"/>
    <w:rsid w:val="00C53471"/>
    <w:rsid w:val="00C549D4"/>
    <w:rsid w:val="00C55E8A"/>
    <w:rsid w:val="00C56E53"/>
    <w:rsid w:val="00C65D94"/>
    <w:rsid w:val="00C66BA2"/>
    <w:rsid w:val="00C709C5"/>
    <w:rsid w:val="00C721AA"/>
    <w:rsid w:val="00C74815"/>
    <w:rsid w:val="00C870F6"/>
    <w:rsid w:val="00C95308"/>
    <w:rsid w:val="00C956CB"/>
    <w:rsid w:val="00C95985"/>
    <w:rsid w:val="00C979B3"/>
    <w:rsid w:val="00C97BA7"/>
    <w:rsid w:val="00CA5DA6"/>
    <w:rsid w:val="00CB3912"/>
    <w:rsid w:val="00CB501C"/>
    <w:rsid w:val="00CC119F"/>
    <w:rsid w:val="00CC5026"/>
    <w:rsid w:val="00CC68D0"/>
    <w:rsid w:val="00CD0EE0"/>
    <w:rsid w:val="00CD2479"/>
    <w:rsid w:val="00CD2BB0"/>
    <w:rsid w:val="00CD470A"/>
    <w:rsid w:val="00CD77C9"/>
    <w:rsid w:val="00CE08B0"/>
    <w:rsid w:val="00CF27F3"/>
    <w:rsid w:val="00CF6499"/>
    <w:rsid w:val="00D033E6"/>
    <w:rsid w:val="00D03F9A"/>
    <w:rsid w:val="00D06035"/>
    <w:rsid w:val="00D06AA3"/>
    <w:rsid w:val="00D06D51"/>
    <w:rsid w:val="00D13EA2"/>
    <w:rsid w:val="00D16744"/>
    <w:rsid w:val="00D20EFF"/>
    <w:rsid w:val="00D24991"/>
    <w:rsid w:val="00D348C9"/>
    <w:rsid w:val="00D36F9F"/>
    <w:rsid w:val="00D42CEF"/>
    <w:rsid w:val="00D43135"/>
    <w:rsid w:val="00D455C3"/>
    <w:rsid w:val="00D50255"/>
    <w:rsid w:val="00D54E4E"/>
    <w:rsid w:val="00D607E8"/>
    <w:rsid w:val="00D61320"/>
    <w:rsid w:val="00D627BE"/>
    <w:rsid w:val="00D639AF"/>
    <w:rsid w:val="00D66520"/>
    <w:rsid w:val="00D77234"/>
    <w:rsid w:val="00D81BC7"/>
    <w:rsid w:val="00D8322C"/>
    <w:rsid w:val="00D84AE9"/>
    <w:rsid w:val="00D8514D"/>
    <w:rsid w:val="00D85C54"/>
    <w:rsid w:val="00D877A2"/>
    <w:rsid w:val="00D87B4C"/>
    <w:rsid w:val="00D94FC2"/>
    <w:rsid w:val="00D9787E"/>
    <w:rsid w:val="00DA308C"/>
    <w:rsid w:val="00DB0B07"/>
    <w:rsid w:val="00DC3084"/>
    <w:rsid w:val="00DC3C37"/>
    <w:rsid w:val="00DC43D1"/>
    <w:rsid w:val="00DD3572"/>
    <w:rsid w:val="00DE34CF"/>
    <w:rsid w:val="00DE4674"/>
    <w:rsid w:val="00DF4F22"/>
    <w:rsid w:val="00E12ED4"/>
    <w:rsid w:val="00E13F3D"/>
    <w:rsid w:val="00E17D76"/>
    <w:rsid w:val="00E216A7"/>
    <w:rsid w:val="00E24E50"/>
    <w:rsid w:val="00E33D91"/>
    <w:rsid w:val="00E34898"/>
    <w:rsid w:val="00E45F18"/>
    <w:rsid w:val="00E47BF9"/>
    <w:rsid w:val="00E51C04"/>
    <w:rsid w:val="00E54E13"/>
    <w:rsid w:val="00E64DC4"/>
    <w:rsid w:val="00E671B8"/>
    <w:rsid w:val="00E67399"/>
    <w:rsid w:val="00E917C8"/>
    <w:rsid w:val="00EA1928"/>
    <w:rsid w:val="00EA2B84"/>
    <w:rsid w:val="00EB09B7"/>
    <w:rsid w:val="00EB2A30"/>
    <w:rsid w:val="00ED4F7C"/>
    <w:rsid w:val="00EE00A9"/>
    <w:rsid w:val="00EE49E8"/>
    <w:rsid w:val="00EE7D7C"/>
    <w:rsid w:val="00F010D6"/>
    <w:rsid w:val="00F029EB"/>
    <w:rsid w:val="00F03871"/>
    <w:rsid w:val="00F13248"/>
    <w:rsid w:val="00F171D8"/>
    <w:rsid w:val="00F248D3"/>
    <w:rsid w:val="00F25D98"/>
    <w:rsid w:val="00F300FB"/>
    <w:rsid w:val="00F40263"/>
    <w:rsid w:val="00F4078B"/>
    <w:rsid w:val="00F45298"/>
    <w:rsid w:val="00F5611F"/>
    <w:rsid w:val="00F57FC5"/>
    <w:rsid w:val="00F74CD2"/>
    <w:rsid w:val="00F87375"/>
    <w:rsid w:val="00F877D9"/>
    <w:rsid w:val="00F90225"/>
    <w:rsid w:val="00F9285F"/>
    <w:rsid w:val="00F93ADF"/>
    <w:rsid w:val="00F95BF6"/>
    <w:rsid w:val="00FA1BEA"/>
    <w:rsid w:val="00FB6386"/>
    <w:rsid w:val="00FC57A1"/>
    <w:rsid w:val="00FC729A"/>
    <w:rsid w:val="00FD1207"/>
    <w:rsid w:val="00FE1061"/>
    <w:rsid w:val="00FE7A26"/>
    <w:rsid w:val="00FF5863"/>
    <w:rsid w:val="3F4A7E77"/>
    <w:rsid w:val="42B531E6"/>
    <w:rsid w:val="45EF1AE6"/>
    <w:rsid w:val="5E042B77"/>
    <w:rsid w:val="64750774"/>
    <w:rsid w:val="71656207"/>
    <w:rsid w:val="736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E9994"/>
  <w15:docId w15:val="{79EFCDB7-236E-4796-A8E3-D317D3AD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  <w:qFormat/>
  </w:style>
  <w:style w:type="paragraph" w:styleId="a9">
    <w:name w:val="Plain Text"/>
    <w:basedOn w:val="a"/>
    <w:link w:val="aa"/>
    <w:uiPriority w:val="99"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8"/>
    <w:next w:val="a8"/>
    <w:semiHidden/>
    <w:qFormat/>
    <w:rPr>
      <w:b/>
      <w:bCs/>
    </w:rPr>
  </w:style>
  <w:style w:type="table" w:styleId="af1">
    <w:name w:val="Table Grid"/>
    <w:basedOn w:val="a1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qFormat/>
  </w:style>
  <w:style w:type="character" w:styleId="af3">
    <w:name w:val="FollowedHyperlink"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semiHidden/>
    <w:qFormat/>
    <w:rPr>
      <w:sz w:val="16"/>
    </w:rPr>
  </w:style>
  <w:style w:type="character" w:styleId="af7">
    <w:name w:val="footnote reference"/>
    <w:qFormat/>
    <w:rPr>
      <w:b/>
      <w:position w:val="6"/>
      <w:sz w:val="16"/>
    </w:rPr>
  </w:style>
  <w:style w:type="character" w:customStyle="1" w:styleId="ac">
    <w:name w:val="批注框文本 字符"/>
    <w:basedOn w:val="a0"/>
    <w:link w:val="ab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styleId="af8">
    <w:name w:val="No Spacing"/>
    <w:basedOn w:val="a"/>
    <w:uiPriority w:val="99"/>
    <w:qFormat/>
    <w:pPr>
      <w:overflowPunct w:val="0"/>
      <w:autoSpaceDE w:val="0"/>
      <w:autoSpaceDN w:val="0"/>
      <w:adjustRightInd w:val="0"/>
      <w:spacing w:beforeAutospacing="1" w:after="0"/>
      <w:textAlignment w:val="baseline"/>
    </w:pPr>
    <w:rPr>
      <w:rFonts w:eastAsia="Calibri"/>
      <w:sz w:val="24"/>
      <w:szCs w:val="24"/>
      <w:lang w:eastAsia="zh-CN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30">
    <w:name w:val="标题 3 字符"/>
    <w:link w:val="3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10">
    <w:name w:val="标题 1 字符"/>
    <w:link w:val="1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a">
    <w:name w:val="纯文本 字符"/>
    <w:basedOn w:val="a0"/>
    <w:link w:val="a9"/>
    <w:uiPriority w:val="99"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a0"/>
    <w:qFormat/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paragraph" w:styleId="af9">
    <w:name w:val="Revision"/>
    <w:hidden/>
    <w:uiPriority w:val="99"/>
    <w:unhideWhenUsed/>
    <w:rsid w:val="002C5271"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e"/>
    <w:qFormat/>
    <w:rsid w:val="00016856"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character" w:customStyle="1" w:styleId="TAHCar">
    <w:name w:val="TAH Car"/>
    <w:qFormat/>
    <w:locked/>
    <w:rsid w:val="00133AAF"/>
    <w:rPr>
      <w:rFonts w:ascii="Arial" w:eastAsia="Times New Roman" w:hAnsi="Arial"/>
      <w:b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0E8ACC1C-3E2F-41C9-A504-2C561DF55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4</Pages>
  <Words>767</Words>
  <Characters>4377</Characters>
  <Application>Microsoft Office Word</Application>
  <DocSecurity>0</DocSecurity>
  <Lines>36</Lines>
  <Paragraphs>10</Paragraphs>
  <ScaleCrop>false</ScaleCrop>
  <Company>3GPP Support Team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China Telecom</cp:lastModifiedBy>
  <cp:revision>5</cp:revision>
  <cp:lastPrinted>2411-12-31T15:59:00Z</cp:lastPrinted>
  <dcterms:created xsi:type="dcterms:W3CDTF">2024-10-15T04:47:00Z</dcterms:created>
  <dcterms:modified xsi:type="dcterms:W3CDTF">2024-10-15T04:54:00Z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