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C95FB" w14:textId="0F651077" w:rsidR="006365F9" w:rsidRPr="006365F9" w:rsidRDefault="006365F9" w:rsidP="00AE480A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4"/>
          <w:szCs w:val="24"/>
        </w:rPr>
      </w:pPr>
      <w:bookmarkStart w:id="0" w:name="_Hlk527628066"/>
      <w:r w:rsidRPr="006365F9">
        <w:rPr>
          <w:rFonts w:cs="Arial"/>
          <w:b/>
          <w:noProof/>
          <w:sz w:val="24"/>
          <w:szCs w:val="24"/>
        </w:rPr>
        <w:t>3GPP TSG-RAN WG3 Meeting #125-bis</w:t>
      </w:r>
      <w:r w:rsidRPr="006365F9">
        <w:rPr>
          <w:rFonts w:cs="Arial"/>
          <w:b/>
          <w:i/>
          <w:noProof/>
          <w:sz w:val="24"/>
          <w:szCs w:val="24"/>
        </w:rPr>
        <w:tab/>
      </w:r>
      <w:r w:rsidRPr="00F60D07">
        <w:rPr>
          <w:rFonts w:cs="Arial"/>
          <w:b/>
          <w:sz w:val="28"/>
          <w:szCs w:val="28"/>
        </w:rPr>
        <w:t>R3-</w:t>
      </w:r>
      <w:r w:rsidRPr="00F60D07">
        <w:rPr>
          <w:rFonts w:cs="Arial"/>
          <w:b/>
          <w:noProof/>
          <w:sz w:val="28"/>
          <w:szCs w:val="28"/>
        </w:rPr>
        <w:t>24</w:t>
      </w:r>
      <w:r w:rsidR="00F60D07" w:rsidRPr="00F60D07">
        <w:rPr>
          <w:rFonts w:cs="Arial"/>
          <w:b/>
          <w:noProof/>
          <w:sz w:val="28"/>
          <w:szCs w:val="28"/>
        </w:rPr>
        <w:t>5760</w:t>
      </w:r>
    </w:p>
    <w:p w14:paraId="1D2287B1" w14:textId="77777777" w:rsidR="006365F9" w:rsidRPr="006365F9" w:rsidRDefault="006365F9" w:rsidP="006365F9">
      <w:pPr>
        <w:rPr>
          <w:rFonts w:ascii="Arial" w:hAnsi="Arial" w:cs="Arial"/>
          <w:b/>
          <w:bCs/>
          <w:noProof/>
          <w:sz w:val="24"/>
          <w:szCs w:val="24"/>
        </w:rPr>
      </w:pPr>
      <w:r w:rsidRPr="006365F9">
        <w:rPr>
          <w:rFonts w:ascii="Arial" w:hAnsi="Arial" w:cs="Arial"/>
          <w:b/>
          <w:bCs/>
          <w:noProof/>
          <w:sz w:val="24"/>
          <w:szCs w:val="24"/>
        </w:rPr>
        <w:t>Hefei, P.R. China, October 14</w:t>
      </w:r>
      <w:r w:rsidRPr="006365F9">
        <w:rPr>
          <w:rFonts w:ascii="Arial" w:hAnsi="Arial" w:cs="Arial"/>
          <w:b/>
          <w:bCs/>
          <w:noProof/>
          <w:sz w:val="24"/>
          <w:szCs w:val="24"/>
          <w:vertAlign w:val="superscript"/>
        </w:rPr>
        <w:t>th</w:t>
      </w:r>
      <w:r w:rsidRPr="006365F9">
        <w:rPr>
          <w:rFonts w:ascii="Arial" w:hAnsi="Arial" w:cs="Arial"/>
          <w:b/>
          <w:bCs/>
          <w:noProof/>
          <w:sz w:val="24"/>
          <w:szCs w:val="24"/>
        </w:rPr>
        <w:t xml:space="preserve"> – 18</w:t>
      </w:r>
      <w:r w:rsidRPr="006365F9">
        <w:rPr>
          <w:rFonts w:ascii="Arial" w:hAnsi="Arial" w:cs="Arial"/>
          <w:b/>
          <w:bCs/>
          <w:noProof/>
          <w:sz w:val="24"/>
          <w:szCs w:val="24"/>
          <w:vertAlign w:val="superscript"/>
        </w:rPr>
        <w:t>th</w:t>
      </w:r>
      <w:r w:rsidRPr="006365F9">
        <w:rPr>
          <w:rFonts w:ascii="Arial" w:hAnsi="Arial" w:cs="Arial"/>
          <w:b/>
          <w:bCs/>
          <w:noProof/>
          <w:sz w:val="24"/>
          <w:szCs w:val="24"/>
        </w:rPr>
        <w:t xml:space="preserve"> 202</w:t>
      </w:r>
      <w:bookmarkEnd w:id="0"/>
      <w:r w:rsidRPr="006365F9">
        <w:rPr>
          <w:rFonts w:ascii="Arial" w:hAnsi="Arial" w:cs="Arial"/>
          <w:b/>
          <w:bCs/>
          <w:noProof/>
          <w:sz w:val="24"/>
          <w:szCs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52971" w14:paraId="61DA8077" w14:textId="77777777" w:rsidTr="000F01A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BA58B" w14:textId="3C2F173C" w:rsidR="00152971" w:rsidRDefault="00152971" w:rsidP="000F01A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152971" w14:paraId="27F5BA72" w14:textId="77777777" w:rsidTr="000F01A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7F2D33" w14:textId="77777777" w:rsidR="00152971" w:rsidRDefault="00152971" w:rsidP="000F01A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52971" w14:paraId="74D161E1" w14:textId="77777777" w:rsidTr="000F01A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FE74BE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971" w14:paraId="418F8744" w14:textId="77777777" w:rsidTr="000F01A7">
        <w:tc>
          <w:tcPr>
            <w:tcW w:w="142" w:type="dxa"/>
            <w:tcBorders>
              <w:left w:val="single" w:sz="4" w:space="0" w:color="auto"/>
            </w:tcBorders>
          </w:tcPr>
          <w:p w14:paraId="1FA4F22C" w14:textId="77777777" w:rsidR="00152971" w:rsidRDefault="00152971" w:rsidP="000F01A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5EB3829" w14:textId="49990E1B" w:rsidR="00152971" w:rsidRPr="00410371" w:rsidRDefault="006C06D5" w:rsidP="000F01A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52971">
              <w:rPr>
                <w:b/>
                <w:noProof/>
                <w:sz w:val="28"/>
              </w:rPr>
              <w:t>38.4</w:t>
            </w:r>
            <w:r w:rsidR="00020A14">
              <w:rPr>
                <w:b/>
                <w:noProof/>
                <w:sz w:val="28"/>
              </w:rPr>
              <w:t>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BD63CE1" w14:textId="77777777" w:rsidR="00152971" w:rsidRDefault="00152971" w:rsidP="000F01A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EA8896" w14:textId="22E4688A" w:rsidR="00152971" w:rsidRPr="00410371" w:rsidRDefault="006C06D5" w:rsidP="000F01A7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F60D07">
              <w:rPr>
                <w:b/>
                <w:noProof/>
                <w:sz w:val="28"/>
              </w:rPr>
              <w:t>0439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486BE48" w14:textId="77777777" w:rsidR="00152971" w:rsidRDefault="00152971" w:rsidP="000F01A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03E9731" w14:textId="77777777" w:rsidR="00152971" w:rsidRPr="00410371" w:rsidRDefault="006C06D5" w:rsidP="000F01A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1529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C3AEDC5" w14:textId="77777777" w:rsidR="00152971" w:rsidRDefault="00152971" w:rsidP="000F01A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BC07689" w14:textId="27FD0061" w:rsidR="00152971" w:rsidRPr="00410371" w:rsidRDefault="006C06D5" w:rsidP="000F01A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52971">
              <w:rPr>
                <w:b/>
                <w:noProof/>
                <w:sz w:val="28"/>
              </w:rPr>
              <w:t>18.</w:t>
            </w:r>
            <w:r w:rsidR="00E57117">
              <w:rPr>
                <w:b/>
                <w:noProof/>
                <w:sz w:val="28"/>
              </w:rPr>
              <w:t>3</w:t>
            </w:r>
            <w:r w:rsidR="001529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19022AF" w14:textId="77777777" w:rsidR="00152971" w:rsidRDefault="00152971" w:rsidP="000F01A7">
            <w:pPr>
              <w:pStyle w:val="CRCoverPage"/>
              <w:spacing w:after="0"/>
              <w:rPr>
                <w:noProof/>
              </w:rPr>
            </w:pPr>
          </w:p>
        </w:tc>
      </w:tr>
      <w:tr w:rsidR="00152971" w14:paraId="04336B62" w14:textId="77777777" w:rsidTr="000F01A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450090" w14:textId="77777777" w:rsidR="00152971" w:rsidRDefault="00152971" w:rsidP="000F01A7">
            <w:pPr>
              <w:pStyle w:val="CRCoverPage"/>
              <w:spacing w:after="0"/>
              <w:rPr>
                <w:noProof/>
              </w:rPr>
            </w:pPr>
          </w:p>
        </w:tc>
      </w:tr>
      <w:tr w:rsidR="00152971" w14:paraId="1C74868B" w14:textId="77777777" w:rsidTr="000F01A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AB44A0" w14:textId="77777777" w:rsidR="00152971" w:rsidRPr="00F25D98" w:rsidRDefault="00152971" w:rsidP="000F01A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3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3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3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3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52971" w14:paraId="4AC3CCE2" w14:textId="77777777" w:rsidTr="000F01A7">
        <w:tc>
          <w:tcPr>
            <w:tcW w:w="9641" w:type="dxa"/>
            <w:gridSpan w:val="9"/>
          </w:tcPr>
          <w:p w14:paraId="3D5A42DC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97E792" w14:textId="77777777" w:rsidR="00152971" w:rsidRDefault="00152971" w:rsidP="0015297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52971" w14:paraId="322815F1" w14:textId="77777777" w:rsidTr="000F01A7">
        <w:tc>
          <w:tcPr>
            <w:tcW w:w="2835" w:type="dxa"/>
          </w:tcPr>
          <w:p w14:paraId="629BB456" w14:textId="77777777" w:rsidR="00152971" w:rsidRDefault="00152971" w:rsidP="000F01A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A624174" w14:textId="77777777" w:rsidR="00152971" w:rsidRDefault="00152971" w:rsidP="000F01A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75BC6E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CAB822" w14:textId="77777777" w:rsidR="00152971" w:rsidRDefault="00152971" w:rsidP="000F01A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06A0AF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4F131E" w14:textId="77777777" w:rsidR="00152971" w:rsidRDefault="00152971" w:rsidP="000F01A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9D52EB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C82E63A" w14:textId="77777777" w:rsidR="00152971" w:rsidRDefault="00152971" w:rsidP="000F01A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C7056E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6DE953E" w14:textId="77777777" w:rsidR="00152971" w:rsidRDefault="00152971" w:rsidP="0015297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52971" w14:paraId="602AA7FB" w14:textId="77777777" w:rsidTr="000F01A7">
        <w:tc>
          <w:tcPr>
            <w:tcW w:w="9640" w:type="dxa"/>
            <w:gridSpan w:val="11"/>
          </w:tcPr>
          <w:p w14:paraId="64104B6E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971" w14:paraId="08897F84" w14:textId="77777777" w:rsidTr="000F01A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7B2D09" w14:textId="77777777" w:rsidR="00152971" w:rsidRDefault="00152971" w:rsidP="000F01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7B9ED8" w14:textId="4EB2B434" w:rsidR="00152971" w:rsidRDefault="00FE3813" w:rsidP="000F01A7">
            <w:pPr>
              <w:pStyle w:val="CRCoverPage"/>
              <w:spacing w:after="0"/>
              <w:ind w:left="100"/>
              <w:rPr>
                <w:noProof/>
              </w:rPr>
            </w:pPr>
            <w:r w:rsidRPr="00FE3813">
              <w:t>Support for Wireless Access Backhaul</w:t>
            </w:r>
          </w:p>
        </w:tc>
      </w:tr>
      <w:tr w:rsidR="00152971" w14:paraId="682347CE" w14:textId="77777777" w:rsidTr="000F01A7">
        <w:tc>
          <w:tcPr>
            <w:tcW w:w="1843" w:type="dxa"/>
            <w:tcBorders>
              <w:left w:val="single" w:sz="4" w:space="0" w:color="auto"/>
            </w:tcBorders>
          </w:tcPr>
          <w:p w14:paraId="1DEDA387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A72AD7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971" w14:paraId="6A9E2E7A" w14:textId="77777777" w:rsidTr="000F01A7">
        <w:tc>
          <w:tcPr>
            <w:tcW w:w="1843" w:type="dxa"/>
            <w:tcBorders>
              <w:left w:val="single" w:sz="4" w:space="0" w:color="auto"/>
            </w:tcBorders>
          </w:tcPr>
          <w:p w14:paraId="2C86918A" w14:textId="77777777" w:rsidR="00152971" w:rsidRDefault="00152971" w:rsidP="000F01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8A1D98" w14:textId="77777777" w:rsidR="00152971" w:rsidRDefault="006C06D5" w:rsidP="000F01A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5297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52971" w14:paraId="1D1341DC" w14:textId="77777777" w:rsidTr="000F01A7">
        <w:tc>
          <w:tcPr>
            <w:tcW w:w="1843" w:type="dxa"/>
            <w:tcBorders>
              <w:left w:val="single" w:sz="4" w:space="0" w:color="auto"/>
            </w:tcBorders>
          </w:tcPr>
          <w:p w14:paraId="5169EB7D" w14:textId="77777777" w:rsidR="00152971" w:rsidRDefault="00152971" w:rsidP="000F01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77C0D33" w14:textId="77777777" w:rsidR="00152971" w:rsidRDefault="006C06D5" w:rsidP="000F01A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152971">
              <w:rPr>
                <w:noProof/>
              </w:rPr>
              <w:t>RAN3</w:t>
            </w:r>
            <w:r>
              <w:rPr>
                <w:noProof/>
              </w:rPr>
              <w:fldChar w:fldCharType="end"/>
            </w:r>
          </w:p>
        </w:tc>
      </w:tr>
      <w:tr w:rsidR="00152971" w14:paraId="43049CD3" w14:textId="77777777" w:rsidTr="000F01A7">
        <w:tc>
          <w:tcPr>
            <w:tcW w:w="1843" w:type="dxa"/>
            <w:tcBorders>
              <w:left w:val="single" w:sz="4" w:space="0" w:color="auto"/>
            </w:tcBorders>
          </w:tcPr>
          <w:p w14:paraId="06D250B8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6F545F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971" w14:paraId="29646A06" w14:textId="77777777" w:rsidTr="000F01A7">
        <w:tc>
          <w:tcPr>
            <w:tcW w:w="1843" w:type="dxa"/>
            <w:tcBorders>
              <w:left w:val="single" w:sz="4" w:space="0" w:color="auto"/>
            </w:tcBorders>
          </w:tcPr>
          <w:p w14:paraId="23011C1A" w14:textId="77777777" w:rsidR="00152971" w:rsidRDefault="00152971" w:rsidP="000F01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C9FD5ED" w14:textId="49CC3E14" w:rsidR="00152971" w:rsidRPr="003A565A" w:rsidRDefault="003A565A" w:rsidP="000F01A7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3A565A">
              <w:rPr>
                <w:rFonts w:cs="Calibri"/>
              </w:rPr>
              <w:t>NR_WAB_5GFemto-Core</w:t>
            </w:r>
          </w:p>
        </w:tc>
        <w:tc>
          <w:tcPr>
            <w:tcW w:w="567" w:type="dxa"/>
            <w:tcBorders>
              <w:left w:val="nil"/>
            </w:tcBorders>
          </w:tcPr>
          <w:p w14:paraId="1ADEE60D" w14:textId="77777777" w:rsidR="00152971" w:rsidRDefault="00152971" w:rsidP="000F01A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2C4B6C" w14:textId="77777777" w:rsidR="00152971" w:rsidRDefault="00152971" w:rsidP="000F01A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56721B" w14:textId="664DCEC2" w:rsidR="00152971" w:rsidRDefault="006C06D5" w:rsidP="000F01A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52971">
              <w:rPr>
                <w:noProof/>
              </w:rPr>
              <w:t>2024-</w:t>
            </w:r>
            <w:r w:rsidR="00FE3813">
              <w:rPr>
                <w:noProof/>
              </w:rPr>
              <w:t>10</w:t>
            </w:r>
            <w:r w:rsidR="00152971">
              <w:rPr>
                <w:noProof/>
              </w:rPr>
              <w:t>-1</w:t>
            </w:r>
            <w:r>
              <w:rPr>
                <w:noProof/>
              </w:rPr>
              <w:fldChar w:fldCharType="end"/>
            </w:r>
            <w:r w:rsidR="00FE3813">
              <w:rPr>
                <w:noProof/>
              </w:rPr>
              <w:t>8</w:t>
            </w:r>
          </w:p>
        </w:tc>
      </w:tr>
      <w:tr w:rsidR="00152971" w14:paraId="1D1EC5B3" w14:textId="77777777" w:rsidTr="000F01A7">
        <w:tc>
          <w:tcPr>
            <w:tcW w:w="1843" w:type="dxa"/>
            <w:tcBorders>
              <w:left w:val="single" w:sz="4" w:space="0" w:color="auto"/>
            </w:tcBorders>
          </w:tcPr>
          <w:p w14:paraId="0C443775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103DB9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A1CC136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C2D411C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F2798D4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971" w14:paraId="1C9F1044" w14:textId="77777777" w:rsidTr="000F01A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931ED9" w14:textId="77777777" w:rsidR="00152971" w:rsidRDefault="00152971" w:rsidP="000F01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71334DC" w14:textId="06A14D41" w:rsidR="00152971" w:rsidRPr="003A565A" w:rsidRDefault="003A565A" w:rsidP="000F01A7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3A565A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6DFC771" w14:textId="77777777" w:rsidR="00152971" w:rsidRDefault="00152971" w:rsidP="000F01A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1F32CFE" w14:textId="77777777" w:rsidR="00152971" w:rsidRDefault="00152971" w:rsidP="000F01A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11D82D" w14:textId="45CCB042" w:rsidR="00152971" w:rsidRDefault="006C06D5" w:rsidP="000F01A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52971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3A565A">
              <w:rPr>
                <w:noProof/>
              </w:rPr>
              <w:t>9</w:t>
            </w:r>
          </w:p>
        </w:tc>
      </w:tr>
      <w:tr w:rsidR="00152971" w14:paraId="2587745A" w14:textId="77777777" w:rsidTr="000F01A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D3FB2FC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C21C74" w14:textId="77777777" w:rsidR="00152971" w:rsidRDefault="00152971" w:rsidP="000F01A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4CA5CBE" w14:textId="77777777" w:rsidR="00152971" w:rsidRDefault="00152971" w:rsidP="000F01A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3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254AD42" w14:textId="77777777" w:rsidR="00152971" w:rsidRPr="007C2097" w:rsidRDefault="00152971" w:rsidP="000F01A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52971" w14:paraId="2CC95869" w14:textId="77777777" w:rsidTr="000F01A7">
        <w:tc>
          <w:tcPr>
            <w:tcW w:w="1843" w:type="dxa"/>
          </w:tcPr>
          <w:p w14:paraId="58875D16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0AFE44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971" w14:paraId="3DE64B9B" w14:textId="77777777" w:rsidTr="000F01A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518897" w14:textId="77777777" w:rsidR="00152971" w:rsidRDefault="00152971" w:rsidP="000F01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F1D788" w14:textId="7B984B66" w:rsidR="00152971" w:rsidRPr="008577A7" w:rsidRDefault="00141543" w:rsidP="000F01A7">
            <w:pPr>
              <w:pStyle w:val="CRCoverPage"/>
              <w:spacing w:after="0"/>
              <w:rPr>
                <w:snapToGrid w:val="0"/>
              </w:rPr>
            </w:pPr>
            <w:r>
              <w:rPr>
                <w:noProof/>
              </w:rPr>
              <w:t>To support Wireless Access Backhaul.</w:t>
            </w:r>
          </w:p>
        </w:tc>
      </w:tr>
      <w:tr w:rsidR="00152971" w14:paraId="34A6A60A" w14:textId="77777777" w:rsidTr="000F01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EF52EC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4D0ADD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971" w14:paraId="33AF6C68" w14:textId="77777777" w:rsidTr="000F01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3C9ABB" w14:textId="77777777" w:rsidR="00152971" w:rsidRDefault="00152971" w:rsidP="000F01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808F49D" w14:textId="3DA2B8C3" w:rsidR="00F2398C" w:rsidRPr="001D62D7" w:rsidRDefault="00F2398C" w:rsidP="00F2398C">
            <w:pPr>
              <w:pStyle w:val="CRCoverPage"/>
              <w:spacing w:after="0"/>
            </w:pPr>
          </w:p>
          <w:p w14:paraId="63E718CD" w14:textId="7603F179" w:rsidR="00152971" w:rsidRPr="00926C59" w:rsidRDefault="00152971" w:rsidP="000F01A7">
            <w:pPr>
              <w:pStyle w:val="CRCoverPage"/>
              <w:spacing w:after="0"/>
              <w:rPr>
                <w:noProof/>
              </w:rPr>
            </w:pPr>
          </w:p>
        </w:tc>
      </w:tr>
      <w:tr w:rsidR="00152971" w14:paraId="273ABB6C" w14:textId="77777777" w:rsidTr="000F01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DE95E4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2929F0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971" w14:paraId="41C3D056" w14:textId="77777777" w:rsidTr="000F01A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34F2E8" w14:textId="77777777" w:rsidR="00152971" w:rsidRDefault="00152971" w:rsidP="000F01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576B7F" w14:textId="5AA44D3D" w:rsidR="00152971" w:rsidRPr="00AF49F1" w:rsidRDefault="00141543" w:rsidP="000F01A7">
            <w:pPr>
              <w:pStyle w:val="CRCoverPage"/>
              <w:spacing w:after="0"/>
              <w:rPr>
                <w:lang w:val="en-US"/>
              </w:rPr>
            </w:pPr>
            <w:r>
              <w:rPr>
                <w:noProof/>
              </w:rPr>
              <w:t>Wireless Access Backhaul not supported.</w:t>
            </w:r>
          </w:p>
        </w:tc>
      </w:tr>
      <w:tr w:rsidR="00152971" w14:paraId="77ED8A0C" w14:textId="77777777" w:rsidTr="000F01A7">
        <w:tc>
          <w:tcPr>
            <w:tcW w:w="2694" w:type="dxa"/>
            <w:gridSpan w:val="2"/>
          </w:tcPr>
          <w:p w14:paraId="101C4DFC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8E86EC0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971" w14:paraId="2E3BE066" w14:textId="77777777" w:rsidTr="000F01A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D5E771" w14:textId="77777777" w:rsidR="00152971" w:rsidRDefault="00152971" w:rsidP="000F01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1CC846" w14:textId="75EEE35B" w:rsidR="00152971" w:rsidRPr="00F833DE" w:rsidRDefault="003A6257" w:rsidP="00B80B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3.1, 3.2, </w:t>
            </w:r>
            <w:r w:rsidR="0013113D">
              <w:rPr>
                <w:noProof/>
              </w:rPr>
              <w:t>6.1.x (new), X (new), X.1 (new), X.2 (new), X.2.1 (new), X.2.2 (new), X.2.3 (new).</w:t>
            </w:r>
          </w:p>
        </w:tc>
      </w:tr>
      <w:tr w:rsidR="00152971" w14:paraId="6FD50C68" w14:textId="77777777" w:rsidTr="000F01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1C8105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8E8019" w14:textId="77777777" w:rsidR="00152971" w:rsidRDefault="00152971" w:rsidP="000F01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971" w14:paraId="7A9894CF" w14:textId="77777777" w:rsidTr="000F01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49DD01" w14:textId="77777777" w:rsidR="00152971" w:rsidRDefault="00152971" w:rsidP="000F01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04681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48DA637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92E86A3" w14:textId="77777777" w:rsidR="00152971" w:rsidRDefault="00152971" w:rsidP="000F01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8F00265" w14:textId="77777777" w:rsidR="00152971" w:rsidRDefault="00152971" w:rsidP="000F01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52971" w14:paraId="13399606" w14:textId="77777777" w:rsidTr="000F01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91CB46" w14:textId="77777777" w:rsidR="00152971" w:rsidRDefault="00152971" w:rsidP="000F01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3022DB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B61104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B777AE" w14:textId="77777777" w:rsidR="00152971" w:rsidRDefault="00152971" w:rsidP="000F01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773503" w14:textId="77777777" w:rsidR="00152971" w:rsidRDefault="00152971" w:rsidP="000F01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… CR … </w:t>
            </w:r>
          </w:p>
        </w:tc>
      </w:tr>
      <w:tr w:rsidR="00152971" w14:paraId="212A552C" w14:textId="77777777" w:rsidTr="000F01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D272B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145EEE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8AC726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B06CBDB" w14:textId="77777777" w:rsidR="00152971" w:rsidRDefault="00152971" w:rsidP="000F01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C75C3C" w14:textId="77777777" w:rsidR="00152971" w:rsidRDefault="00152971" w:rsidP="000F01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… CR … </w:t>
            </w:r>
          </w:p>
        </w:tc>
      </w:tr>
      <w:tr w:rsidR="00152971" w14:paraId="4BDB0782" w14:textId="77777777" w:rsidTr="000F01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12379F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ECC946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2354E" w14:textId="77777777" w:rsidR="00152971" w:rsidRDefault="00152971" w:rsidP="000F0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1F3D7FD" w14:textId="77777777" w:rsidR="00152971" w:rsidRDefault="00152971" w:rsidP="000F01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B1D8E8" w14:textId="77777777" w:rsidR="00152971" w:rsidRDefault="00152971" w:rsidP="000F01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… CR … </w:t>
            </w:r>
          </w:p>
        </w:tc>
      </w:tr>
      <w:tr w:rsidR="00152971" w14:paraId="2728CAAB" w14:textId="77777777" w:rsidTr="000F01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BBEE27" w14:textId="77777777" w:rsidR="00152971" w:rsidRDefault="00152971" w:rsidP="000F01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AC2589" w14:textId="77777777" w:rsidR="00152971" w:rsidRDefault="00152971" w:rsidP="000F01A7">
            <w:pPr>
              <w:pStyle w:val="CRCoverPage"/>
              <w:spacing w:after="0"/>
              <w:rPr>
                <w:noProof/>
              </w:rPr>
            </w:pPr>
          </w:p>
        </w:tc>
      </w:tr>
      <w:tr w:rsidR="00152971" w14:paraId="077E0328" w14:textId="77777777" w:rsidTr="000F01A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F3CA0D" w14:textId="77777777" w:rsidR="00152971" w:rsidRDefault="00152971" w:rsidP="000F01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9B3CF3" w14:textId="77777777" w:rsidR="00152971" w:rsidRDefault="00152971" w:rsidP="000F01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52971" w:rsidRPr="008863B9" w14:paraId="6E62C91B" w14:textId="77777777" w:rsidTr="000F01A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BD6F3" w14:textId="77777777" w:rsidR="00152971" w:rsidRPr="008863B9" w:rsidRDefault="00152971" w:rsidP="000F01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081CB58" w14:textId="77777777" w:rsidR="00152971" w:rsidRPr="008863B9" w:rsidRDefault="00152971" w:rsidP="000F01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52971" w14:paraId="6ED0E031" w14:textId="77777777" w:rsidTr="000F01A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9FE5A" w14:textId="77777777" w:rsidR="00152971" w:rsidRDefault="00152971" w:rsidP="000F01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CR’s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2FB21E" w14:textId="77777777" w:rsidR="00152971" w:rsidRDefault="00152971" w:rsidP="000F01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35B9F3" w14:textId="77777777" w:rsidR="00152971" w:rsidRDefault="00152971" w:rsidP="00152971">
      <w:pPr>
        <w:pStyle w:val="CRCoverPage"/>
        <w:spacing w:after="0"/>
        <w:rPr>
          <w:noProof/>
          <w:sz w:val="8"/>
          <w:szCs w:val="8"/>
        </w:rPr>
      </w:pPr>
    </w:p>
    <w:p w14:paraId="4E2B8CBF" w14:textId="77777777" w:rsidR="00152971" w:rsidRDefault="00152971" w:rsidP="00152971">
      <w:pPr>
        <w:rPr>
          <w:noProof/>
        </w:rPr>
      </w:pPr>
    </w:p>
    <w:p w14:paraId="77C363AF" w14:textId="77777777" w:rsidR="00152971" w:rsidRDefault="00152971" w:rsidP="00152971">
      <w:pPr>
        <w:rPr>
          <w:noProof/>
        </w:rPr>
      </w:pPr>
    </w:p>
    <w:p w14:paraId="1DD42AC9" w14:textId="77777777" w:rsidR="00152971" w:rsidRDefault="00152971" w:rsidP="00152971">
      <w:pPr>
        <w:rPr>
          <w:noProof/>
        </w:rPr>
      </w:pPr>
    </w:p>
    <w:p w14:paraId="6F7A1E62" w14:textId="77777777" w:rsidR="00152971" w:rsidRDefault="00152971" w:rsidP="00152971">
      <w:pPr>
        <w:rPr>
          <w:noProof/>
        </w:rPr>
      </w:pPr>
    </w:p>
    <w:p w14:paraId="3AEC8CBD" w14:textId="77777777" w:rsidR="00152971" w:rsidRDefault="00152971" w:rsidP="00152971">
      <w:pPr>
        <w:rPr>
          <w:noProof/>
        </w:rPr>
      </w:pPr>
    </w:p>
    <w:p w14:paraId="1FE0014F" w14:textId="77777777" w:rsidR="00152971" w:rsidRDefault="00152971" w:rsidP="00152971">
      <w:pPr>
        <w:rPr>
          <w:noProof/>
        </w:rPr>
      </w:pPr>
    </w:p>
    <w:p w14:paraId="6F9EF496" w14:textId="77777777" w:rsidR="00152971" w:rsidRDefault="00152971" w:rsidP="00152971">
      <w:pPr>
        <w:rPr>
          <w:noProof/>
        </w:rPr>
      </w:pPr>
    </w:p>
    <w:p w14:paraId="401A03DF" w14:textId="77777777" w:rsidR="00152971" w:rsidRDefault="00152971" w:rsidP="00152971">
      <w:pPr>
        <w:jc w:val="center"/>
      </w:pPr>
      <w:r>
        <w:rPr>
          <w:highlight w:val="yellow"/>
        </w:rPr>
        <w:lastRenderedPageBreak/>
        <w:t>-------------------------------------------Start of changes-------------------------------------------</w:t>
      </w:r>
    </w:p>
    <w:p w14:paraId="0F23328C" w14:textId="77777777" w:rsidR="00507C89" w:rsidRPr="00507C89" w:rsidRDefault="00507C89" w:rsidP="00507C8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ko-KR"/>
        </w:rPr>
      </w:pPr>
      <w:bookmarkStart w:id="2" w:name="_Toc105704354"/>
      <w:bookmarkStart w:id="3" w:name="_Toc106108472"/>
      <w:bookmarkStart w:id="4" w:name="_Toc107829444"/>
      <w:bookmarkStart w:id="5" w:name="_Toc112703203"/>
      <w:bookmarkStart w:id="6" w:name="_Toc175579653"/>
      <w:r w:rsidRPr="00507C89">
        <w:rPr>
          <w:rFonts w:ascii="Arial" w:eastAsia="Times New Roman" w:hAnsi="Arial"/>
          <w:sz w:val="36"/>
          <w:lang w:eastAsia="ko-KR"/>
        </w:rPr>
        <w:t>3</w:t>
      </w:r>
      <w:r w:rsidRPr="00507C89">
        <w:rPr>
          <w:rFonts w:ascii="Arial" w:eastAsia="Times New Roman" w:hAnsi="Arial"/>
          <w:sz w:val="36"/>
          <w:lang w:eastAsia="ko-KR"/>
        </w:rPr>
        <w:tab/>
        <w:t>Definitions and abbreviations</w:t>
      </w:r>
      <w:bookmarkEnd w:id="2"/>
      <w:bookmarkEnd w:id="3"/>
      <w:bookmarkEnd w:id="4"/>
      <w:bookmarkEnd w:id="5"/>
      <w:bookmarkEnd w:id="6"/>
    </w:p>
    <w:p w14:paraId="5456EBBE" w14:textId="77777777" w:rsidR="00507C89" w:rsidRPr="00507C89" w:rsidRDefault="00507C89" w:rsidP="00507C8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ko-KR"/>
        </w:rPr>
      </w:pPr>
      <w:bookmarkStart w:id="7" w:name="_CR3_1"/>
      <w:bookmarkStart w:id="8" w:name="_Toc13919106"/>
      <w:bookmarkStart w:id="9" w:name="_Toc29391468"/>
      <w:bookmarkStart w:id="10" w:name="_Toc36560499"/>
      <w:bookmarkStart w:id="11" w:name="_Toc45104732"/>
      <w:bookmarkStart w:id="12" w:name="_Toc45883215"/>
      <w:bookmarkStart w:id="13" w:name="_Toc51763494"/>
      <w:bookmarkStart w:id="14" w:name="_Toc52266308"/>
      <w:bookmarkStart w:id="15" w:name="_Toc64445086"/>
      <w:bookmarkStart w:id="16" w:name="_Toc73980445"/>
      <w:bookmarkStart w:id="17" w:name="_Toc88651141"/>
      <w:bookmarkStart w:id="18" w:name="_Toc98351671"/>
      <w:bookmarkStart w:id="19" w:name="_Toc98747969"/>
      <w:bookmarkStart w:id="20" w:name="_Toc105704355"/>
      <w:bookmarkStart w:id="21" w:name="_Toc106108473"/>
      <w:bookmarkStart w:id="22" w:name="_Toc107829445"/>
      <w:bookmarkStart w:id="23" w:name="_Toc112703204"/>
      <w:bookmarkStart w:id="24" w:name="_Toc175579654"/>
      <w:bookmarkEnd w:id="7"/>
      <w:r w:rsidRPr="00507C89">
        <w:rPr>
          <w:rFonts w:ascii="Arial" w:eastAsia="Times New Roman" w:hAnsi="Arial"/>
          <w:sz w:val="32"/>
          <w:lang w:eastAsia="ko-KR"/>
        </w:rPr>
        <w:t>3.1</w:t>
      </w:r>
      <w:r w:rsidRPr="00507C89">
        <w:rPr>
          <w:rFonts w:ascii="Arial" w:eastAsia="Times New Roman" w:hAnsi="Arial"/>
          <w:sz w:val="32"/>
          <w:lang w:eastAsia="ko-KR"/>
        </w:rPr>
        <w:tab/>
        <w:t>Definitions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59EAB6C" w14:textId="77777777" w:rsidR="00507C89" w:rsidRPr="00507C89" w:rsidRDefault="00507C89" w:rsidP="00507C8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507C89">
        <w:rPr>
          <w:rFonts w:eastAsia="Times New Roman"/>
          <w:lang w:eastAsia="ko-KR"/>
        </w:rPr>
        <w:t xml:space="preserve">For the purpose of the present document, the terms and definitions given in TR 21.905 [1] and the following apply. </w:t>
      </w:r>
      <w:r w:rsidRPr="00507C89">
        <w:rPr>
          <w:rFonts w:eastAsia="Times New Roman"/>
          <w:lang w:eastAsia="ko-KR"/>
        </w:rPr>
        <w:br/>
        <w:t>A term defined in the present document takes precedence over the definition of the same term, if any, in TR 21.905 [1].</w:t>
      </w:r>
    </w:p>
    <w:p w14:paraId="53230814" w14:textId="77777777" w:rsidR="00507C89" w:rsidRPr="00507C89" w:rsidRDefault="00507C89" w:rsidP="00507C8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ko-KR"/>
        </w:rPr>
      </w:pPr>
      <w:r w:rsidRPr="00507C89">
        <w:rPr>
          <w:rFonts w:eastAsia="Times New Roman"/>
          <w:b/>
          <w:lang w:eastAsia="ko-KR"/>
        </w:rPr>
        <w:t xml:space="preserve">AI/ML Model Inference: </w:t>
      </w:r>
      <w:r w:rsidRPr="00507C89">
        <w:rPr>
          <w:rFonts w:eastAsia="Times New Roman"/>
          <w:lang w:eastAsia="ko-KR"/>
        </w:rPr>
        <w:t>follows the definition of “AI/ML inference” as specified in clause 3.1 of TS 28.105 [34].</w:t>
      </w:r>
    </w:p>
    <w:p w14:paraId="01F9C9CD" w14:textId="77777777" w:rsidR="00507C89" w:rsidRPr="00507C89" w:rsidRDefault="00507C89" w:rsidP="00507C8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lang w:eastAsia="ko-KR"/>
        </w:rPr>
      </w:pPr>
      <w:r w:rsidRPr="00507C89">
        <w:rPr>
          <w:rFonts w:eastAsia="Times New Roman"/>
          <w:b/>
          <w:lang w:eastAsia="ko-KR"/>
        </w:rPr>
        <w:t xml:space="preserve">AI/ML Model Training: </w:t>
      </w:r>
      <w:r w:rsidRPr="00507C89">
        <w:rPr>
          <w:rFonts w:eastAsia="Times New Roman"/>
          <w:lang w:eastAsia="ko-KR"/>
        </w:rPr>
        <w:t>follows the definition of “ML model training” as specified in clause 3.1 of TS 28.105 [34</w:t>
      </w:r>
      <w:proofErr w:type="gramStart"/>
      <w:r w:rsidRPr="00507C89">
        <w:rPr>
          <w:rFonts w:eastAsia="Times New Roman"/>
          <w:lang w:eastAsia="ko-KR"/>
        </w:rPr>
        <w:t>].</w:t>
      </w:r>
      <w:r w:rsidRPr="00507C89">
        <w:rPr>
          <w:rFonts w:eastAsia="Times New Roman"/>
          <w:b/>
          <w:bCs/>
          <w:lang w:eastAsia="ko-KR"/>
        </w:rPr>
        <w:t>Associated</w:t>
      </w:r>
      <w:proofErr w:type="gramEnd"/>
      <w:r w:rsidRPr="00507C89">
        <w:rPr>
          <w:rFonts w:eastAsia="Times New Roman"/>
          <w:b/>
          <w:bCs/>
          <w:lang w:eastAsia="ko-KR"/>
        </w:rPr>
        <w:t xml:space="preserve"> QoS Flow:</w:t>
      </w:r>
      <w:r w:rsidRPr="00507C89">
        <w:rPr>
          <w:rFonts w:eastAsia="Times New Roman"/>
          <w:lang w:eastAsia="ko-KR"/>
        </w:rPr>
        <w:t xml:space="preserve"> as defined in TS 23.247 [27].</w:t>
      </w:r>
    </w:p>
    <w:p w14:paraId="66BF6B7A" w14:textId="77777777" w:rsidR="00507C89" w:rsidRPr="00507C89" w:rsidRDefault="00507C89" w:rsidP="00507C8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ja-JP"/>
        </w:rPr>
      </w:pPr>
      <w:r w:rsidRPr="00507C89">
        <w:rPr>
          <w:rFonts w:eastAsia="Times New Roman"/>
          <w:b/>
          <w:bCs/>
          <w:lang w:eastAsia="ko-KR"/>
        </w:rPr>
        <w:t>Associated QoS flow information:</w:t>
      </w:r>
      <w:r w:rsidRPr="00507C89">
        <w:rPr>
          <w:rFonts w:eastAsia="Times New Roman"/>
          <w:lang w:eastAsia="ko-KR"/>
        </w:rPr>
        <w:t xml:space="preserve"> Information encompassing: QoS flow QoS parameters for associated QoS flows and mapping information between mapped (unicast) QoS flows and associated QoS flows. The respective information is included in a way that non-supporting RAN nodes would not establish respective RAN resources irrespective the multicast session state.</w:t>
      </w:r>
    </w:p>
    <w:p w14:paraId="4C9F4D43" w14:textId="6066B7D4" w:rsidR="003D3CF3" w:rsidRPr="00D757A4" w:rsidRDefault="003D3CF3" w:rsidP="00507C89">
      <w:pPr>
        <w:overflowPunct w:val="0"/>
        <w:autoSpaceDE w:val="0"/>
        <w:autoSpaceDN w:val="0"/>
        <w:adjustRightInd w:val="0"/>
        <w:textAlignment w:val="baseline"/>
        <w:rPr>
          <w:ins w:id="25" w:author="Ericsson User" w:date="2024-10-16T23:18:00Z"/>
          <w:rFonts w:eastAsia="Times New Roman"/>
          <w:bCs/>
          <w:lang w:eastAsia="ko-KR"/>
        </w:rPr>
      </w:pPr>
      <w:ins w:id="26" w:author="Ericsson User" w:date="2024-10-16T23:18:00Z">
        <w:r>
          <w:rPr>
            <w:rFonts w:eastAsia="Times New Roman"/>
            <w:b/>
            <w:lang w:eastAsia="ko-KR"/>
          </w:rPr>
          <w:t>BH-5GC:</w:t>
        </w:r>
        <w:r>
          <w:rPr>
            <w:rFonts w:eastAsia="Times New Roman"/>
            <w:bCs/>
            <w:lang w:eastAsia="ko-KR"/>
          </w:rPr>
          <w:t xml:space="preserve"> The 5GC serving the WAB-MT.</w:t>
        </w:r>
      </w:ins>
    </w:p>
    <w:p w14:paraId="3F76E3AD" w14:textId="77777777" w:rsidR="00FF40B2" w:rsidRDefault="00FF40B2" w:rsidP="00FF40B2">
      <w:pPr>
        <w:rPr>
          <w:ins w:id="27" w:author="Ericsson User" w:date="2024-10-17T08:37:00Z"/>
        </w:rPr>
      </w:pPr>
      <w:ins w:id="28" w:author="Ericsson User" w:date="2024-10-17T08:37:00Z">
        <w:r w:rsidRPr="009C4537">
          <w:rPr>
            <w:b/>
            <w:bCs/>
          </w:rPr>
          <w:t>BH-AMF</w:t>
        </w:r>
        <w:r>
          <w:t>: The AMF serving the WAB-MT.</w:t>
        </w:r>
      </w:ins>
    </w:p>
    <w:p w14:paraId="78C2D70D" w14:textId="66CC7487" w:rsidR="003E270A" w:rsidRDefault="003E270A" w:rsidP="00507C89">
      <w:pPr>
        <w:overflowPunct w:val="0"/>
        <w:autoSpaceDE w:val="0"/>
        <w:autoSpaceDN w:val="0"/>
        <w:adjustRightInd w:val="0"/>
        <w:textAlignment w:val="baseline"/>
        <w:rPr>
          <w:ins w:id="29" w:author="Ericsson User" w:date="2024-10-17T08:38:00Z"/>
          <w:rFonts w:eastAsia="Times New Roman"/>
          <w:bCs/>
          <w:lang w:eastAsia="ko-KR"/>
        </w:rPr>
      </w:pPr>
      <w:ins w:id="30" w:author="Ericsson User" w:date="2024-10-16T23:17:00Z">
        <w:r>
          <w:rPr>
            <w:rFonts w:eastAsia="Times New Roman"/>
            <w:b/>
            <w:lang w:eastAsia="ko-KR"/>
          </w:rPr>
          <w:t>BH-gNB:</w:t>
        </w:r>
        <w:r w:rsidRPr="00D757A4">
          <w:rPr>
            <w:rFonts w:eastAsia="Times New Roman"/>
            <w:bCs/>
            <w:lang w:eastAsia="ko-KR"/>
          </w:rPr>
          <w:t xml:space="preserve"> The </w:t>
        </w:r>
      </w:ins>
      <w:ins w:id="31" w:author="Ericsson User" w:date="2024-10-16T23:18:00Z">
        <w:r w:rsidRPr="00D757A4">
          <w:rPr>
            <w:rFonts w:eastAsia="Times New Roman"/>
            <w:bCs/>
            <w:lang w:eastAsia="ko-KR"/>
          </w:rPr>
          <w:t>gNB serving the WAB-MT.</w:t>
        </w:r>
      </w:ins>
      <w:ins w:id="32" w:author="Ericsson User" w:date="2024-10-16T23:17:00Z">
        <w:r w:rsidRPr="00D757A4">
          <w:rPr>
            <w:rFonts w:eastAsia="Times New Roman"/>
            <w:bCs/>
            <w:lang w:eastAsia="ko-KR"/>
          </w:rPr>
          <w:t xml:space="preserve"> </w:t>
        </w:r>
      </w:ins>
    </w:p>
    <w:p w14:paraId="74258865" w14:textId="77777777" w:rsidR="001D029C" w:rsidRDefault="001D029C" w:rsidP="001D029C">
      <w:pPr>
        <w:rPr>
          <w:ins w:id="33" w:author="Ericsson User" w:date="2024-10-17T08:38:00Z"/>
        </w:rPr>
      </w:pPr>
      <w:ins w:id="34" w:author="Ericsson User" w:date="2024-10-17T08:38:00Z">
        <w:r w:rsidRPr="009C4537">
          <w:rPr>
            <w:b/>
            <w:bCs/>
          </w:rPr>
          <w:t>BH-UPF</w:t>
        </w:r>
        <w:r>
          <w:t>: The UPF serving the WAB-MT for backhauling.</w:t>
        </w:r>
      </w:ins>
    </w:p>
    <w:p w14:paraId="588B1564" w14:textId="26251C7E" w:rsidR="00507C89" w:rsidRPr="00507C89" w:rsidRDefault="00507C89" w:rsidP="00507C8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507C89">
        <w:rPr>
          <w:rFonts w:eastAsia="Times New Roman" w:hint="eastAsia"/>
          <w:b/>
          <w:lang w:eastAsia="ko-KR"/>
        </w:rPr>
        <w:t>B</w:t>
      </w:r>
      <w:r w:rsidRPr="00507C89">
        <w:rPr>
          <w:rFonts w:eastAsia="Times New Roman"/>
          <w:b/>
          <w:lang w:eastAsia="ko-KR"/>
        </w:rPr>
        <w:t xml:space="preserve">oundary IAB-node: </w:t>
      </w:r>
      <w:r w:rsidRPr="00507C89">
        <w:rPr>
          <w:rFonts w:eastAsia="Times New Roman"/>
          <w:lang w:eastAsia="ko-KR"/>
        </w:rPr>
        <w:t>an</w:t>
      </w:r>
      <w:r w:rsidRPr="00507C89">
        <w:rPr>
          <w:rFonts w:eastAsia="Times New Roman"/>
          <w:b/>
          <w:lang w:eastAsia="ko-KR"/>
        </w:rPr>
        <w:t xml:space="preserve"> </w:t>
      </w:r>
      <w:r w:rsidRPr="00507C89">
        <w:rPr>
          <w:rFonts w:eastAsia="Times New Roman"/>
          <w:lang w:eastAsia="ko-KR"/>
        </w:rPr>
        <w:t>IAB-node with one RRC interface terminating at a different IAB-donor-CU than the F1 interface. This definition applies to partial migration, inter-donor redundancy and inter-donor RLF recovery</w:t>
      </w:r>
      <w:r w:rsidRPr="00507C89">
        <w:rPr>
          <w:rFonts w:eastAsia="Times New Roman" w:hint="eastAsia"/>
          <w:lang w:eastAsia="ko-KR"/>
        </w:rPr>
        <w:t>.</w:t>
      </w:r>
    </w:p>
    <w:p w14:paraId="3E84CF45" w14:textId="77777777" w:rsidR="00F97C20" w:rsidRDefault="00F97C20" w:rsidP="00F97C20">
      <w:pPr>
        <w:jc w:val="center"/>
        <w:rPr>
          <w:color w:val="FF0000"/>
        </w:rPr>
      </w:pPr>
      <w:bookmarkStart w:id="35" w:name="_Toc13919107"/>
      <w:bookmarkStart w:id="36" w:name="_Toc29391469"/>
      <w:bookmarkStart w:id="37" w:name="_Toc36560500"/>
      <w:bookmarkStart w:id="38" w:name="_Toc45104733"/>
      <w:bookmarkStart w:id="39" w:name="_Toc45883216"/>
      <w:bookmarkStart w:id="40" w:name="_Toc51763495"/>
      <w:bookmarkStart w:id="41" w:name="_Toc52266309"/>
      <w:bookmarkStart w:id="42" w:name="_Toc64445087"/>
      <w:bookmarkStart w:id="43" w:name="_Toc73980446"/>
      <w:bookmarkStart w:id="44" w:name="_Toc88651142"/>
      <w:r>
        <w:rPr>
          <w:color w:val="FF0000"/>
        </w:rPr>
        <w:t>&gt;&gt;&gt;&gt;&gt;&gt;&gt;&gt;&gt;&gt;&gt;&gt;&gt;&gt;&gt;&gt;&gt;&gt;Unchanged parts are skipped&lt;&lt;&lt;&lt;&lt;&lt;&lt;&lt;&lt;&lt;&lt;&lt;&lt;&lt;&lt;&lt;&lt;&lt;</w:t>
      </w:r>
    </w:p>
    <w:p w14:paraId="4B667ED6" w14:textId="77777777" w:rsidR="00507C89" w:rsidRPr="00507C89" w:rsidRDefault="00507C89" w:rsidP="00507C8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507C89">
        <w:rPr>
          <w:rFonts w:eastAsia="Times New Roman"/>
          <w:b/>
          <w:lang w:eastAsia="ko-KR"/>
        </w:rPr>
        <w:t>U2N Relay UE:</w:t>
      </w:r>
      <w:r w:rsidRPr="00507C89">
        <w:rPr>
          <w:rFonts w:eastAsia="Times New Roman"/>
          <w:lang w:eastAsia="ko-KR"/>
        </w:rPr>
        <w:t xml:space="preserve"> </w:t>
      </w:r>
      <w:r w:rsidRPr="00507C89">
        <w:rPr>
          <w:rFonts w:eastAsia="Times New Roman"/>
          <w:lang w:eastAsia="ja-JP"/>
        </w:rPr>
        <w:t>as defined in TS 38.300 [2].</w:t>
      </w:r>
    </w:p>
    <w:p w14:paraId="361CB807" w14:textId="77777777" w:rsidR="00507C89" w:rsidRDefault="00507C89" w:rsidP="00507C8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507C89">
        <w:rPr>
          <w:rFonts w:eastAsia="Times New Roman"/>
          <w:b/>
          <w:lang w:eastAsia="ko-KR"/>
        </w:rPr>
        <w:t xml:space="preserve">U2N Remote UE: </w:t>
      </w:r>
      <w:r w:rsidRPr="00507C89">
        <w:rPr>
          <w:rFonts w:eastAsia="Times New Roman"/>
          <w:lang w:eastAsia="ja-JP"/>
        </w:rPr>
        <w:t>as defined in TS 38.300 [2].</w:t>
      </w:r>
    </w:p>
    <w:p w14:paraId="6AD95EEA" w14:textId="6EDF7735" w:rsidR="0060077C" w:rsidRDefault="0060077C" w:rsidP="003E76C6">
      <w:pPr>
        <w:overflowPunct w:val="0"/>
        <w:autoSpaceDE w:val="0"/>
        <w:autoSpaceDN w:val="0"/>
        <w:adjustRightInd w:val="0"/>
        <w:textAlignment w:val="baseline"/>
        <w:rPr>
          <w:ins w:id="45" w:author="Ericsson User" w:date="2024-10-16T23:16:00Z"/>
          <w:rFonts w:eastAsia="Times New Roman"/>
          <w:b/>
          <w:lang w:eastAsia="ko-KR"/>
        </w:rPr>
      </w:pPr>
      <w:ins w:id="46" w:author="Ericsson User" w:date="2024-10-16T23:16:00Z">
        <w:r>
          <w:rPr>
            <w:rFonts w:eastAsia="Times New Roman"/>
            <w:b/>
            <w:lang w:eastAsia="ko-KR"/>
          </w:rPr>
          <w:t xml:space="preserve">UE’s </w:t>
        </w:r>
        <w:r w:rsidR="00A564ED">
          <w:rPr>
            <w:rFonts w:eastAsia="Times New Roman"/>
            <w:b/>
            <w:lang w:eastAsia="ko-KR"/>
          </w:rPr>
          <w:t>5GC</w:t>
        </w:r>
        <w:r>
          <w:rPr>
            <w:rFonts w:eastAsia="Times New Roman"/>
            <w:b/>
            <w:lang w:eastAsia="ko-KR"/>
          </w:rPr>
          <w:t>:</w:t>
        </w:r>
        <w:r w:rsidR="00A564ED" w:rsidRPr="00A564ED">
          <w:rPr>
            <w:rFonts w:eastAsia="Times New Roman"/>
            <w:bCs/>
            <w:lang w:eastAsia="ko-KR"/>
          </w:rPr>
          <w:t xml:space="preserve"> </w:t>
        </w:r>
      </w:ins>
      <w:ins w:id="47" w:author="Ericsson User" w:date="2024-10-17T08:38:00Z">
        <w:r w:rsidR="001D029C">
          <w:t>The 5GC connected to the WAB-gNB and serving the UEs.</w:t>
        </w:r>
      </w:ins>
    </w:p>
    <w:p w14:paraId="0DE9C418" w14:textId="77777777" w:rsidR="001D029C" w:rsidRDefault="001D029C" w:rsidP="001D029C">
      <w:pPr>
        <w:rPr>
          <w:ins w:id="48" w:author="Ericsson User" w:date="2024-10-17T08:38:00Z"/>
        </w:rPr>
      </w:pPr>
      <w:ins w:id="49" w:author="Ericsson User" w:date="2024-10-17T08:38:00Z">
        <w:r w:rsidRPr="009C4537">
          <w:rPr>
            <w:b/>
            <w:bCs/>
          </w:rPr>
          <w:t>UE´s AMF</w:t>
        </w:r>
        <w:r>
          <w:t>: The AMF connected to the WAB-gNB and serving the UEs.</w:t>
        </w:r>
      </w:ins>
    </w:p>
    <w:p w14:paraId="5C14752E" w14:textId="77777777" w:rsidR="001D029C" w:rsidRPr="00041407" w:rsidRDefault="001D029C" w:rsidP="001D029C">
      <w:pPr>
        <w:rPr>
          <w:ins w:id="50" w:author="Ericsson User" w:date="2024-10-17T08:38:00Z"/>
          <w:lang w:eastAsia="ja-JP"/>
        </w:rPr>
      </w:pPr>
      <w:ins w:id="51" w:author="Ericsson User" w:date="2024-10-17T08:38:00Z">
        <w:r w:rsidRPr="009C4537">
          <w:rPr>
            <w:b/>
            <w:bCs/>
          </w:rPr>
          <w:t>UE´s UPF</w:t>
        </w:r>
        <w:r>
          <w:t>: The UPF connected to the WAB-gNB and serving the UEs.</w:t>
        </w:r>
      </w:ins>
    </w:p>
    <w:p w14:paraId="2D00D4B0" w14:textId="3178AE5B" w:rsidR="003E76C6" w:rsidRDefault="003E76C6" w:rsidP="003E76C6">
      <w:pPr>
        <w:overflowPunct w:val="0"/>
        <w:autoSpaceDE w:val="0"/>
        <w:autoSpaceDN w:val="0"/>
        <w:adjustRightInd w:val="0"/>
        <w:textAlignment w:val="baseline"/>
        <w:rPr>
          <w:ins w:id="52" w:author="Ericsson User" w:date="2024-10-16T23:15:00Z"/>
          <w:rFonts w:eastAsia="Times New Roman"/>
          <w:lang w:eastAsia="ja-JP"/>
        </w:rPr>
      </w:pPr>
      <w:ins w:id="53" w:author="Ericsson User" w:date="2024-10-16T23:15:00Z">
        <w:r>
          <w:rPr>
            <w:rFonts w:eastAsia="Times New Roman"/>
            <w:b/>
            <w:lang w:eastAsia="ko-KR"/>
          </w:rPr>
          <w:t>WAB-</w:t>
        </w:r>
        <w:proofErr w:type="spellStart"/>
        <w:r>
          <w:rPr>
            <w:rFonts w:eastAsia="Times New Roman"/>
            <w:b/>
            <w:lang w:eastAsia="ko-KR"/>
          </w:rPr>
          <w:t>gNB</w:t>
        </w:r>
        <w:proofErr w:type="spellEnd"/>
        <w:r w:rsidRPr="00507C89">
          <w:rPr>
            <w:rFonts w:eastAsia="Times New Roman"/>
            <w:b/>
            <w:lang w:eastAsia="ko-KR"/>
          </w:rPr>
          <w:t>:</w:t>
        </w:r>
        <w:r w:rsidRPr="00374D99">
          <w:rPr>
            <w:rFonts w:eastAsia="Times New Roman"/>
            <w:bCs/>
            <w:lang w:eastAsia="ko-KR"/>
          </w:rPr>
          <w:t xml:space="preserve"> </w:t>
        </w:r>
      </w:ins>
      <w:ins w:id="54" w:author="Ericsson User" w:date="2024-10-17T08:43:00Z">
        <w:r w:rsidR="006953C1" w:rsidRPr="00374D99">
          <w:rPr>
            <w:rFonts w:eastAsia="Times New Roman"/>
            <w:bCs/>
            <w:lang w:eastAsia="ko-KR"/>
          </w:rPr>
          <w:t xml:space="preserve">The </w:t>
        </w:r>
      </w:ins>
      <w:ins w:id="55" w:author="Ericsson User" w:date="2024-10-17T08:48:00Z">
        <w:del w:id="56" w:author="Huawei" w:date="2024-10-17T10:37:00Z">
          <w:r w:rsidR="00374D99" w:rsidDel="00B73B24">
            <w:rPr>
              <w:rFonts w:eastAsia="Times New Roman"/>
              <w:bCs/>
              <w:lang w:eastAsia="ko-KR"/>
            </w:rPr>
            <w:delText>WAB-node’s</w:delText>
          </w:r>
        </w:del>
      </w:ins>
      <w:proofErr w:type="spellStart"/>
      <w:ins w:id="57" w:author="Huawei" w:date="2024-10-17T10:37:00Z">
        <w:r w:rsidR="00B73B24">
          <w:rPr>
            <w:rFonts w:eastAsia="Times New Roman"/>
            <w:bCs/>
            <w:lang w:eastAsia="ko-KR"/>
          </w:rPr>
          <w:t>gNB</w:t>
        </w:r>
      </w:ins>
      <w:proofErr w:type="spellEnd"/>
      <w:ins w:id="58" w:author="Ericsson User" w:date="2024-10-17T08:48:00Z">
        <w:r w:rsidR="00374D99">
          <w:rPr>
            <w:rFonts w:eastAsia="Times New Roman"/>
            <w:bCs/>
            <w:lang w:eastAsia="ko-KR"/>
          </w:rPr>
          <w:t xml:space="preserve"> </w:t>
        </w:r>
      </w:ins>
      <w:ins w:id="59" w:author="Ericsson User" w:date="2024-10-17T08:44:00Z">
        <w:r w:rsidR="006953C1" w:rsidRPr="006953C1">
          <w:rPr>
            <w:rFonts w:eastAsia="Times New Roman"/>
            <w:bCs/>
            <w:lang w:eastAsia="ko-KR"/>
          </w:rPr>
          <w:t>function</w:t>
        </w:r>
      </w:ins>
      <w:ins w:id="60" w:author="Huawei" w:date="2024-10-17T10:37:00Z">
        <w:r w:rsidR="00B73B24">
          <w:rPr>
            <w:rFonts w:eastAsia="Times New Roman"/>
            <w:bCs/>
            <w:lang w:eastAsia="ko-KR"/>
          </w:rPr>
          <w:t>ality</w:t>
        </w:r>
      </w:ins>
      <w:ins w:id="61" w:author="Huawei" w:date="2024-10-17T10:38:00Z">
        <w:r w:rsidR="00406B1F">
          <w:rPr>
            <w:rFonts w:eastAsia="Times New Roman"/>
            <w:lang w:eastAsia="ja-JP"/>
          </w:rPr>
          <w:t>, as defined in TS 38.300 [2]</w:t>
        </w:r>
      </w:ins>
      <w:ins w:id="62" w:author="Huawei" w:date="2024-10-17T10:39:00Z">
        <w:r w:rsidR="00406B1F">
          <w:rPr>
            <w:rFonts w:eastAsia="Times New Roman"/>
            <w:lang w:eastAsia="ja-JP"/>
          </w:rPr>
          <w:t>,</w:t>
        </w:r>
      </w:ins>
      <w:ins w:id="63" w:author="Ericsson User" w:date="2024-10-17T08:48:00Z">
        <w:r w:rsidR="00374D99">
          <w:rPr>
            <w:rFonts w:eastAsia="Times New Roman"/>
            <w:bCs/>
            <w:lang w:eastAsia="ko-KR"/>
          </w:rPr>
          <w:t xml:space="preserve"> </w:t>
        </w:r>
      </w:ins>
      <w:ins w:id="64" w:author="Ericsson User" w:date="2024-10-17T08:44:00Z">
        <w:r w:rsidR="006953C1" w:rsidRPr="006953C1">
          <w:rPr>
            <w:rFonts w:eastAsia="Times New Roman"/>
            <w:bCs/>
            <w:lang w:eastAsia="ko-KR"/>
          </w:rPr>
          <w:t>t</w:t>
        </w:r>
        <w:r w:rsidR="006953C1">
          <w:rPr>
            <w:rFonts w:eastAsia="Times New Roman"/>
            <w:bCs/>
            <w:lang w:eastAsia="ko-KR"/>
          </w:rPr>
          <w:t>hat</w:t>
        </w:r>
        <w:r w:rsidR="006953C1" w:rsidRPr="006953C1">
          <w:rPr>
            <w:rFonts w:eastAsia="Times New Roman"/>
            <w:bCs/>
            <w:lang w:eastAsia="ko-KR"/>
          </w:rPr>
          <w:t xml:space="preserve"> </w:t>
        </w:r>
      </w:ins>
      <w:ins w:id="65" w:author="Ericsson User" w:date="2024-10-17T08:45:00Z">
        <w:r w:rsidR="00D269ED" w:rsidRPr="00D269ED">
          <w:rPr>
            <w:rFonts w:eastAsia="Times New Roman"/>
            <w:bCs/>
            <w:lang w:eastAsia="ko-KR"/>
          </w:rPr>
          <w:t>provid</w:t>
        </w:r>
        <w:r w:rsidR="00345ED5">
          <w:rPr>
            <w:rFonts w:eastAsia="Times New Roman"/>
            <w:bCs/>
            <w:lang w:eastAsia="ko-KR"/>
          </w:rPr>
          <w:t>e</w:t>
        </w:r>
      </w:ins>
      <w:ins w:id="66" w:author="Ericsson User" w:date="2024-10-17T08:46:00Z">
        <w:r w:rsidR="00345ED5">
          <w:rPr>
            <w:rFonts w:eastAsia="Times New Roman"/>
            <w:bCs/>
            <w:lang w:eastAsia="ko-KR"/>
          </w:rPr>
          <w:t>s</w:t>
        </w:r>
      </w:ins>
      <w:ins w:id="67" w:author="Ericsson User" w:date="2024-10-17T08:45:00Z">
        <w:r w:rsidR="00D269ED" w:rsidRPr="00D269ED">
          <w:rPr>
            <w:rFonts w:eastAsia="Times New Roman"/>
            <w:bCs/>
            <w:lang w:eastAsia="ko-KR"/>
          </w:rPr>
          <w:t xml:space="preserve"> NR </w:t>
        </w:r>
        <w:del w:id="68" w:author="Huawei" w:date="2024-10-17T10:38:00Z">
          <w:r w:rsidR="00D269ED" w:rsidRPr="00D269ED" w:rsidDel="00406B1F">
            <w:rPr>
              <w:rFonts w:eastAsia="Times New Roman"/>
              <w:bCs/>
              <w:lang w:eastAsia="ko-KR"/>
            </w:rPr>
            <w:delText>user plane and control plane protocol terminations</w:delText>
          </w:r>
        </w:del>
      </w:ins>
      <w:ins w:id="69" w:author="Huawei" w:date="2024-10-17T10:38:00Z">
        <w:r w:rsidR="00406B1F">
          <w:rPr>
            <w:rFonts w:eastAsia="Times New Roman"/>
            <w:bCs/>
            <w:lang w:eastAsia="ko-KR"/>
          </w:rPr>
          <w:t>access interface</w:t>
        </w:r>
      </w:ins>
      <w:ins w:id="70" w:author="Ericsson User" w:date="2024-10-17T08:45:00Z">
        <w:r w:rsidR="00D269ED" w:rsidRPr="00D269ED">
          <w:rPr>
            <w:rFonts w:eastAsia="Times New Roman"/>
            <w:bCs/>
            <w:lang w:eastAsia="ko-KR"/>
          </w:rPr>
          <w:t xml:space="preserve"> towards the UE</w:t>
        </w:r>
        <w:del w:id="71" w:author="Huawei" w:date="2024-10-17T10:38:00Z">
          <w:r w:rsidR="00D269ED" w:rsidRPr="00D269ED" w:rsidDel="00406B1F">
            <w:rPr>
              <w:rFonts w:eastAsia="Times New Roman"/>
              <w:bCs/>
              <w:lang w:eastAsia="ko-KR"/>
            </w:rPr>
            <w:delText>,</w:delText>
          </w:r>
        </w:del>
      </w:ins>
      <w:ins w:id="72" w:author="Ericsson User" w:date="2024-10-17T08:46:00Z">
        <w:del w:id="73" w:author="Huawei" w:date="2024-10-17T10:38:00Z">
          <w:r w:rsidR="00C9451B" w:rsidDel="00406B1F">
            <w:rPr>
              <w:rFonts w:eastAsia="Times New Roman"/>
              <w:bCs/>
              <w:lang w:eastAsia="ko-KR"/>
            </w:rPr>
            <w:delText xml:space="preserve"> </w:delText>
          </w:r>
        </w:del>
      </w:ins>
      <w:ins w:id="74" w:author="Ericsson User" w:date="2024-10-17T08:48:00Z">
        <w:del w:id="75" w:author="Huawei" w:date="2024-10-17T10:38:00Z">
          <w:r w:rsidR="00CE04F0" w:rsidDel="00406B1F">
            <w:rPr>
              <w:rFonts w:eastAsia="Times New Roman"/>
              <w:bCs/>
              <w:lang w:eastAsia="ko-KR"/>
            </w:rPr>
            <w:delText xml:space="preserve">and </w:delText>
          </w:r>
        </w:del>
      </w:ins>
      <w:ins w:id="76" w:author="Ericsson User" w:date="2024-10-17T08:46:00Z">
        <w:del w:id="77" w:author="Huawei" w:date="2024-10-17T10:38:00Z">
          <w:r w:rsidR="00C9451B" w:rsidDel="00406B1F">
            <w:rPr>
              <w:rFonts w:eastAsia="Times New Roman"/>
              <w:bCs/>
              <w:lang w:eastAsia="ko-KR"/>
            </w:rPr>
            <w:delText>whose NG, Xn and OAM connection</w:delText>
          </w:r>
        </w:del>
      </w:ins>
      <w:ins w:id="78" w:author="Ericsson User" w:date="2024-10-17T08:47:00Z">
        <w:del w:id="79" w:author="Huawei" w:date="2024-10-17T10:38:00Z">
          <w:r w:rsidR="00374D99" w:rsidDel="00406B1F">
            <w:rPr>
              <w:rFonts w:eastAsia="Times New Roman"/>
              <w:bCs/>
              <w:lang w:eastAsia="ko-KR"/>
            </w:rPr>
            <w:delText xml:space="preserve"> traffic is</w:delText>
          </w:r>
        </w:del>
      </w:ins>
      <w:ins w:id="80" w:author="Ericsson User" w:date="2024-10-17T08:46:00Z">
        <w:del w:id="81" w:author="Huawei" w:date="2024-10-17T10:38:00Z">
          <w:r w:rsidR="00C9451B" w:rsidDel="00406B1F">
            <w:rPr>
              <w:rFonts w:eastAsia="Times New Roman"/>
              <w:bCs/>
              <w:lang w:eastAsia="ko-KR"/>
            </w:rPr>
            <w:delText xml:space="preserve"> transported via wireless backhaul</w:delText>
          </w:r>
        </w:del>
      </w:ins>
      <w:ins w:id="82" w:author="Ericsson User" w:date="2024-10-16T23:15:00Z">
        <w:del w:id="83" w:author="Huawei" w:date="2024-10-17T10:38:00Z">
          <w:r w:rsidDel="00406B1F">
            <w:rPr>
              <w:rFonts w:eastAsia="Times New Roman"/>
              <w:lang w:eastAsia="ja-JP"/>
            </w:rPr>
            <w:delText>.</w:delText>
          </w:r>
        </w:del>
      </w:ins>
      <w:ins w:id="84" w:author="Ericsson User" w:date="2024-10-17T08:51:00Z">
        <w:del w:id="85" w:author="Huawei" w:date="2024-10-17T10:38:00Z">
          <w:r w:rsidR="00A02539" w:rsidDel="00406B1F">
            <w:rPr>
              <w:rFonts w:eastAsia="Times New Roman"/>
              <w:lang w:eastAsia="ja-JP"/>
            </w:rPr>
            <w:delText xml:space="preserve"> Based on the gNB functionality, as defined in TS 38.</w:delText>
          </w:r>
        </w:del>
      </w:ins>
      <w:ins w:id="86" w:author="Ericsson User" w:date="2024-10-17T08:52:00Z">
        <w:del w:id="87" w:author="Huawei" w:date="2024-10-17T10:38:00Z">
          <w:r w:rsidR="00A02539" w:rsidDel="00406B1F">
            <w:rPr>
              <w:rFonts w:eastAsia="Times New Roman"/>
              <w:lang w:eastAsia="ja-JP"/>
            </w:rPr>
            <w:delText>300 [</w:delText>
          </w:r>
          <w:r w:rsidR="00F76C87" w:rsidDel="00406B1F">
            <w:rPr>
              <w:rFonts w:eastAsia="Times New Roman"/>
              <w:lang w:eastAsia="ja-JP"/>
            </w:rPr>
            <w:delText>2</w:delText>
          </w:r>
          <w:r w:rsidR="00A02539" w:rsidDel="00406B1F">
            <w:rPr>
              <w:rFonts w:eastAsia="Times New Roman"/>
              <w:lang w:eastAsia="ja-JP"/>
            </w:rPr>
            <w:delText>]</w:delText>
          </w:r>
        </w:del>
        <w:r w:rsidR="00A02539">
          <w:rPr>
            <w:rFonts w:eastAsia="Times New Roman"/>
            <w:lang w:eastAsia="ja-JP"/>
          </w:rPr>
          <w:t>.</w:t>
        </w:r>
      </w:ins>
      <w:ins w:id="88" w:author="Ericsson User" w:date="2024-10-16T23:15:00Z">
        <w:r w:rsidRPr="00507C89">
          <w:rPr>
            <w:rFonts w:eastAsia="Times New Roman"/>
            <w:lang w:eastAsia="ja-JP"/>
          </w:rPr>
          <w:t xml:space="preserve"> </w:t>
        </w:r>
      </w:ins>
    </w:p>
    <w:p w14:paraId="41FC1FB8" w14:textId="0FEBE86C" w:rsidR="003E76C6" w:rsidRDefault="003E76C6" w:rsidP="003E76C6">
      <w:pPr>
        <w:overflowPunct w:val="0"/>
        <w:autoSpaceDE w:val="0"/>
        <w:autoSpaceDN w:val="0"/>
        <w:adjustRightInd w:val="0"/>
        <w:textAlignment w:val="baseline"/>
        <w:rPr>
          <w:ins w:id="89" w:author="Ericsson User" w:date="2024-10-16T23:15:00Z"/>
          <w:rFonts w:eastAsia="Times New Roman"/>
          <w:lang w:eastAsia="ja-JP"/>
        </w:rPr>
      </w:pPr>
      <w:ins w:id="90" w:author="Ericsson User" w:date="2024-10-16T23:15:00Z">
        <w:r>
          <w:rPr>
            <w:rFonts w:eastAsia="Times New Roman"/>
            <w:b/>
            <w:lang w:eastAsia="ko-KR"/>
          </w:rPr>
          <w:t>WAB-MT</w:t>
        </w:r>
        <w:r w:rsidRPr="00507C89">
          <w:rPr>
            <w:rFonts w:eastAsia="Times New Roman"/>
            <w:b/>
            <w:lang w:eastAsia="ko-KR"/>
          </w:rPr>
          <w:t>:</w:t>
        </w:r>
        <w:r w:rsidRPr="00CB2C71">
          <w:rPr>
            <w:rFonts w:eastAsia="Times New Roman"/>
            <w:bCs/>
            <w:lang w:eastAsia="ko-KR"/>
          </w:rPr>
          <w:t xml:space="preserve"> </w:t>
        </w:r>
      </w:ins>
      <w:ins w:id="91" w:author="Ericsson User" w:date="2024-10-17T08:42:00Z">
        <w:r w:rsidR="00985421">
          <w:rPr>
            <w:rFonts w:eastAsia="Times New Roman"/>
            <w:lang w:eastAsia="ja-JP"/>
          </w:rPr>
          <w:t>The WAB</w:t>
        </w:r>
      </w:ins>
      <w:ins w:id="92" w:author="Ericsson User" w:date="2024-10-17T08:41:00Z">
        <w:r w:rsidR="00985421" w:rsidRPr="00985421">
          <w:rPr>
            <w:rFonts w:eastAsia="Times New Roman"/>
            <w:lang w:eastAsia="ja-JP"/>
          </w:rPr>
          <w:t>-node</w:t>
        </w:r>
      </w:ins>
      <w:ins w:id="93" w:author="Ericsson User" w:date="2024-10-17T08:48:00Z">
        <w:r w:rsidR="00374D99">
          <w:rPr>
            <w:rFonts w:eastAsia="Times New Roman"/>
            <w:lang w:eastAsia="ja-JP"/>
          </w:rPr>
          <w:t>’s</w:t>
        </w:r>
      </w:ins>
      <w:ins w:id="94" w:author="Ericsson User" w:date="2024-10-17T08:41:00Z">
        <w:r w:rsidR="00985421" w:rsidRPr="00985421">
          <w:rPr>
            <w:rFonts w:eastAsia="Times New Roman"/>
            <w:lang w:eastAsia="ja-JP"/>
          </w:rPr>
          <w:t xml:space="preserve"> function that terminates the Uu interface to the </w:t>
        </w:r>
      </w:ins>
      <w:ins w:id="95" w:author="Ericsson User" w:date="2024-10-17T08:42:00Z">
        <w:r w:rsidR="00985421">
          <w:rPr>
            <w:rFonts w:eastAsia="Times New Roman"/>
            <w:lang w:eastAsia="ja-JP"/>
          </w:rPr>
          <w:t>BH-gNB</w:t>
        </w:r>
      </w:ins>
      <w:ins w:id="96" w:author="Ericsson User" w:date="2024-10-17T08:41:00Z">
        <w:r w:rsidR="00985421" w:rsidRPr="00985421">
          <w:rPr>
            <w:rFonts w:eastAsia="Times New Roman"/>
            <w:lang w:eastAsia="ja-JP"/>
          </w:rPr>
          <w:t xml:space="preserve"> using the procedures and behaviours specified for UEs. </w:t>
        </w:r>
      </w:ins>
      <w:ins w:id="97" w:author="Ericsson User" w:date="2024-10-17T08:49:00Z">
        <w:r w:rsidR="00CE04F0">
          <w:rPr>
            <w:rFonts w:eastAsia="Times New Roman"/>
            <w:lang w:eastAsia="ja-JP"/>
          </w:rPr>
          <w:t>Corresponds to the M</w:t>
        </w:r>
      </w:ins>
      <w:ins w:id="98" w:author="Ericsson User" w:date="2024-10-17T08:42:00Z">
        <w:r w:rsidR="002156FF">
          <w:rPr>
            <w:rFonts w:eastAsia="Times New Roman"/>
            <w:lang w:eastAsia="ja-JP"/>
          </w:rPr>
          <w:t>W</w:t>
        </w:r>
      </w:ins>
      <w:ins w:id="99" w:author="Ericsson User" w:date="2024-10-17T08:41:00Z">
        <w:r w:rsidR="00985421" w:rsidRPr="00985421">
          <w:rPr>
            <w:rFonts w:eastAsia="Times New Roman"/>
            <w:lang w:eastAsia="ja-JP"/>
          </w:rPr>
          <w:t>AB-UE function defined in TS 23.501 [3].</w:t>
        </w:r>
      </w:ins>
    </w:p>
    <w:p w14:paraId="23C7A8D4" w14:textId="13AE858C" w:rsidR="003E76C6" w:rsidRDefault="003E76C6" w:rsidP="003E76C6">
      <w:pPr>
        <w:overflowPunct w:val="0"/>
        <w:autoSpaceDE w:val="0"/>
        <w:autoSpaceDN w:val="0"/>
        <w:adjustRightInd w:val="0"/>
        <w:textAlignment w:val="baseline"/>
        <w:rPr>
          <w:ins w:id="100" w:author="Ericsson User" w:date="2024-10-16T23:15:00Z"/>
          <w:rFonts w:eastAsia="Times New Roman"/>
          <w:lang w:eastAsia="ja-JP"/>
        </w:rPr>
      </w:pPr>
      <w:ins w:id="101" w:author="Ericsson User" w:date="2024-10-16T23:15:00Z">
        <w:r>
          <w:rPr>
            <w:rFonts w:eastAsia="Times New Roman"/>
            <w:b/>
            <w:lang w:eastAsia="ko-KR"/>
          </w:rPr>
          <w:t>WAB-node</w:t>
        </w:r>
        <w:r w:rsidRPr="00507C89">
          <w:rPr>
            <w:rFonts w:eastAsia="Times New Roman"/>
            <w:b/>
            <w:lang w:eastAsia="ko-KR"/>
          </w:rPr>
          <w:t>:</w:t>
        </w:r>
        <w:r w:rsidRPr="00422B7B">
          <w:rPr>
            <w:rFonts w:eastAsia="Times New Roman"/>
            <w:bCs/>
            <w:lang w:eastAsia="ko-KR"/>
          </w:rPr>
          <w:t xml:space="preserve"> </w:t>
        </w:r>
      </w:ins>
      <w:ins w:id="102" w:author="Ericsson User" w:date="2024-10-17T08:49:00Z">
        <w:r w:rsidR="006B0926" w:rsidRPr="00422B7B">
          <w:rPr>
            <w:rFonts w:eastAsia="Times New Roman"/>
            <w:bCs/>
            <w:lang w:eastAsia="ko-KR"/>
          </w:rPr>
          <w:t xml:space="preserve">An </w:t>
        </w:r>
        <w:r w:rsidR="006B0926">
          <w:rPr>
            <w:rFonts w:eastAsia="Times New Roman"/>
            <w:bCs/>
            <w:lang w:eastAsia="ko-KR"/>
          </w:rPr>
          <w:t>NG</w:t>
        </w:r>
      </w:ins>
      <w:ins w:id="103" w:author="Ericsson User" w:date="2024-10-17T08:50:00Z">
        <w:r w:rsidR="006B0926">
          <w:rPr>
            <w:rFonts w:eastAsia="Times New Roman"/>
            <w:lang w:eastAsia="ja-JP"/>
          </w:rPr>
          <w:t>-RAN node comprising the WB-MT and the WAB-gNB functionality</w:t>
        </w:r>
      </w:ins>
      <w:ins w:id="104" w:author="Ericsson User" w:date="2024-10-16T23:15:00Z">
        <w:r>
          <w:rPr>
            <w:rFonts w:eastAsia="Times New Roman"/>
            <w:lang w:eastAsia="ja-JP"/>
          </w:rPr>
          <w:t>.</w:t>
        </w:r>
      </w:ins>
    </w:p>
    <w:p w14:paraId="2EB241A4" w14:textId="77777777" w:rsidR="003A6257" w:rsidRPr="00507C89" w:rsidRDefault="003A6257" w:rsidP="00507C8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ko-KR"/>
        </w:rPr>
      </w:pPr>
    </w:p>
    <w:p w14:paraId="06CCA7AF" w14:textId="77777777" w:rsidR="00507C89" w:rsidRPr="00507C89" w:rsidRDefault="00507C89" w:rsidP="00507C8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bookmarkStart w:id="105" w:name="_CR3_2"/>
      <w:bookmarkStart w:id="106" w:name="_Toc98351672"/>
      <w:bookmarkStart w:id="107" w:name="_Toc98747970"/>
      <w:bookmarkStart w:id="108" w:name="_Toc105704356"/>
      <w:bookmarkStart w:id="109" w:name="_Toc106108474"/>
      <w:bookmarkStart w:id="110" w:name="_Toc107829446"/>
      <w:bookmarkStart w:id="111" w:name="_Toc112703205"/>
      <w:bookmarkStart w:id="112" w:name="_Toc175579655"/>
      <w:bookmarkEnd w:id="105"/>
      <w:r w:rsidRPr="00507C89">
        <w:rPr>
          <w:rFonts w:ascii="Arial" w:eastAsia="Times New Roman" w:hAnsi="Arial"/>
          <w:sz w:val="32"/>
          <w:lang w:eastAsia="ko-KR"/>
        </w:rPr>
        <w:t>3.</w:t>
      </w:r>
      <w:r w:rsidRPr="00507C89">
        <w:rPr>
          <w:rFonts w:ascii="Arial" w:eastAsia="Times New Roman" w:hAnsi="Arial"/>
          <w:sz w:val="32"/>
          <w:lang w:eastAsia="ja-JP"/>
        </w:rPr>
        <w:t>2</w:t>
      </w:r>
      <w:r w:rsidRPr="00507C89">
        <w:rPr>
          <w:rFonts w:ascii="Arial" w:eastAsia="Times New Roman" w:hAnsi="Arial"/>
          <w:sz w:val="32"/>
          <w:lang w:eastAsia="ko-KR"/>
        </w:rPr>
        <w:tab/>
        <w:t>Abbreviations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106"/>
      <w:bookmarkEnd w:id="107"/>
      <w:bookmarkEnd w:id="108"/>
      <w:bookmarkEnd w:id="109"/>
      <w:bookmarkEnd w:id="110"/>
      <w:bookmarkEnd w:id="111"/>
      <w:bookmarkEnd w:id="112"/>
    </w:p>
    <w:p w14:paraId="74498E75" w14:textId="77777777" w:rsidR="00507C89" w:rsidRPr="00507C89" w:rsidRDefault="00507C89" w:rsidP="00507C8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507C89">
        <w:rPr>
          <w:rFonts w:eastAsia="Times New Roman"/>
          <w:lang w:eastAsia="ko-KR"/>
        </w:rPr>
        <w:t>For the purposes of the present document, the terms and definitions given in TR 21.905 [</w:t>
      </w:r>
      <w:r w:rsidRPr="00507C89">
        <w:rPr>
          <w:rFonts w:eastAsia="Times New Roman"/>
          <w:lang w:eastAsia="zh-CN"/>
        </w:rPr>
        <w:t>1</w:t>
      </w:r>
      <w:r w:rsidRPr="00507C89">
        <w:rPr>
          <w:rFonts w:eastAsia="Times New Roman"/>
          <w:lang w:eastAsia="ko-KR"/>
        </w:rPr>
        <w:t xml:space="preserve">] and the following apply. </w:t>
      </w:r>
      <w:r w:rsidRPr="00507C89">
        <w:rPr>
          <w:rFonts w:eastAsia="Times New Roman"/>
          <w:lang w:eastAsia="ko-KR"/>
        </w:rPr>
        <w:br/>
        <w:t>A term defined in the present document takes precedence over the definition of the same term, if any, in TR 21.905 [1].</w:t>
      </w:r>
    </w:p>
    <w:p w14:paraId="44EB0CF3" w14:textId="77777777" w:rsidR="00507C89" w:rsidRDefault="00507C89" w:rsidP="00507C8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507C89">
        <w:rPr>
          <w:rFonts w:eastAsia="Times New Roman"/>
          <w:lang w:eastAsia="ko-KR"/>
        </w:rPr>
        <w:lastRenderedPageBreak/>
        <w:t>5GC</w:t>
      </w:r>
      <w:r w:rsidRPr="00507C89">
        <w:rPr>
          <w:rFonts w:eastAsia="Times New Roman"/>
          <w:lang w:eastAsia="ko-KR"/>
        </w:rPr>
        <w:tab/>
        <w:t>5G Core Network</w:t>
      </w:r>
    </w:p>
    <w:p w14:paraId="2222E845" w14:textId="77777777" w:rsidR="00597332" w:rsidRPr="00507C89" w:rsidRDefault="00597332" w:rsidP="00507C8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</w:p>
    <w:p w14:paraId="04427962" w14:textId="77777777" w:rsidR="00597332" w:rsidRDefault="00597332" w:rsidP="00597332">
      <w:pPr>
        <w:jc w:val="center"/>
        <w:rPr>
          <w:color w:val="FF0000"/>
        </w:rPr>
      </w:pPr>
      <w:r>
        <w:rPr>
          <w:color w:val="FF0000"/>
        </w:rPr>
        <w:t>&gt;&gt;&gt;&gt;&gt;&gt;&gt;&gt;&gt;&gt;&gt;&gt;&gt;&gt;&gt;&gt;&gt;&gt;Unchanged parts are skipped&lt;&lt;&lt;&lt;&lt;&lt;&lt;&lt;&lt;&lt;&lt;&lt;&lt;&lt;&lt;&lt;&lt;&lt;</w:t>
      </w:r>
    </w:p>
    <w:p w14:paraId="776BE614" w14:textId="77777777" w:rsidR="00507C89" w:rsidRDefault="00507C89" w:rsidP="00507C8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507C89">
        <w:rPr>
          <w:rFonts w:eastAsia="Times New Roman"/>
          <w:lang w:eastAsia="ko-KR"/>
        </w:rPr>
        <w:t>UL</w:t>
      </w:r>
      <w:r w:rsidRPr="00507C89">
        <w:rPr>
          <w:rFonts w:eastAsia="Times New Roman"/>
          <w:lang w:eastAsia="ko-KR"/>
        </w:rPr>
        <w:tab/>
        <w:t>Uplink</w:t>
      </w:r>
    </w:p>
    <w:p w14:paraId="4F24A5DD" w14:textId="77777777" w:rsidR="00597332" w:rsidRDefault="00597332" w:rsidP="00597332">
      <w:pPr>
        <w:pStyle w:val="EW"/>
        <w:rPr>
          <w:ins w:id="113" w:author="Ericsson User" w:date="2024-10-16T23:13:00Z"/>
          <w:lang w:eastAsia="ja-JP"/>
        </w:rPr>
      </w:pPr>
      <w:ins w:id="114" w:author="Ericsson User" w:date="2024-10-16T23:13:00Z">
        <w:r>
          <w:rPr>
            <w:rFonts w:hint="eastAsia"/>
            <w:lang w:eastAsia="ja-JP"/>
          </w:rPr>
          <w:t>WAB</w:t>
        </w:r>
        <w:r>
          <w:tab/>
        </w:r>
        <w:r>
          <w:rPr>
            <w:rFonts w:hint="eastAsia"/>
            <w:lang w:eastAsia="ja-JP"/>
          </w:rPr>
          <w:t>Wireless Access Backhaul</w:t>
        </w:r>
      </w:ins>
    </w:p>
    <w:p w14:paraId="07186D45" w14:textId="77777777" w:rsidR="00597332" w:rsidRPr="00507C89" w:rsidRDefault="00597332" w:rsidP="00507C8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</w:p>
    <w:p w14:paraId="0F19713C" w14:textId="77777777" w:rsidR="00507C89" w:rsidRDefault="00507C89" w:rsidP="00152971">
      <w:pPr>
        <w:jc w:val="center"/>
      </w:pPr>
    </w:p>
    <w:p w14:paraId="40C195FB" w14:textId="77777777" w:rsidR="000F1FE0" w:rsidRDefault="000F1FE0" w:rsidP="000F1FE0">
      <w:pPr>
        <w:jc w:val="center"/>
      </w:pPr>
      <w:r>
        <w:rPr>
          <w:highlight w:val="yellow"/>
        </w:rPr>
        <w:t>-------------------------------------------Next change-------------------------------------------</w:t>
      </w:r>
    </w:p>
    <w:p w14:paraId="2003AE4E" w14:textId="77777777" w:rsidR="00507C89" w:rsidRDefault="00507C89" w:rsidP="00152971">
      <w:pPr>
        <w:jc w:val="center"/>
      </w:pPr>
    </w:p>
    <w:p w14:paraId="6B34B9A2" w14:textId="77777777" w:rsidR="0015167D" w:rsidRPr="0015167D" w:rsidRDefault="0015167D" w:rsidP="0015167D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ko-KR"/>
        </w:rPr>
      </w:pPr>
      <w:bookmarkStart w:id="115" w:name="_Toc13919113"/>
      <w:bookmarkStart w:id="116" w:name="_Toc29391475"/>
      <w:bookmarkStart w:id="117" w:name="_Toc36560506"/>
      <w:bookmarkStart w:id="118" w:name="_Toc45104739"/>
      <w:bookmarkStart w:id="119" w:name="_Toc45883222"/>
      <w:bookmarkStart w:id="120" w:name="_Toc51763501"/>
      <w:bookmarkStart w:id="121" w:name="_Toc52266315"/>
      <w:bookmarkStart w:id="122" w:name="_Toc64445093"/>
      <w:bookmarkStart w:id="123" w:name="_Toc73980452"/>
      <w:bookmarkStart w:id="124" w:name="_Toc88651148"/>
      <w:bookmarkStart w:id="125" w:name="_Toc98351678"/>
      <w:bookmarkStart w:id="126" w:name="_Toc98747976"/>
      <w:bookmarkStart w:id="127" w:name="_Toc105704362"/>
      <w:bookmarkStart w:id="128" w:name="_Toc106108480"/>
      <w:bookmarkStart w:id="129" w:name="_Toc107829452"/>
      <w:bookmarkStart w:id="130" w:name="_Toc112703211"/>
      <w:bookmarkStart w:id="131" w:name="_Toc175579661"/>
      <w:r w:rsidRPr="0015167D">
        <w:rPr>
          <w:rFonts w:ascii="Arial" w:eastAsia="Times New Roman" w:hAnsi="Arial"/>
          <w:sz w:val="36"/>
          <w:lang w:eastAsia="ko-KR"/>
        </w:rPr>
        <w:t>6</w:t>
      </w:r>
      <w:r w:rsidRPr="0015167D">
        <w:rPr>
          <w:rFonts w:ascii="Arial" w:eastAsia="Times New Roman" w:hAnsi="Arial"/>
          <w:sz w:val="36"/>
          <w:lang w:eastAsia="ko-KR"/>
        </w:rPr>
        <w:tab/>
      </w:r>
      <w:r w:rsidRPr="0015167D">
        <w:rPr>
          <w:rFonts w:ascii="Arial" w:eastAsia="Times New Roman" w:hAnsi="Arial"/>
          <w:sz w:val="36"/>
          <w:lang w:eastAsia="ja-JP"/>
        </w:rPr>
        <w:t>NG-RAN</w:t>
      </w:r>
      <w:r w:rsidRPr="0015167D">
        <w:rPr>
          <w:rFonts w:ascii="Arial" w:eastAsia="Times New Roman" w:hAnsi="Arial"/>
          <w:sz w:val="36"/>
          <w:lang w:eastAsia="ko-KR"/>
        </w:rPr>
        <w:t xml:space="preserve"> architecture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60C25DDB" w14:textId="77777777" w:rsidR="0015167D" w:rsidRPr="0015167D" w:rsidRDefault="0015167D" w:rsidP="0015167D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bookmarkStart w:id="132" w:name="_CR6_1"/>
      <w:bookmarkStart w:id="133" w:name="_Toc13919114"/>
      <w:bookmarkStart w:id="134" w:name="_Toc29391476"/>
      <w:bookmarkStart w:id="135" w:name="_Toc36560507"/>
      <w:bookmarkStart w:id="136" w:name="_Toc45104740"/>
      <w:bookmarkStart w:id="137" w:name="_Toc45883223"/>
      <w:bookmarkStart w:id="138" w:name="_Toc51763502"/>
      <w:bookmarkStart w:id="139" w:name="_Toc52266316"/>
      <w:bookmarkStart w:id="140" w:name="_Toc64445094"/>
      <w:bookmarkStart w:id="141" w:name="_Toc73980453"/>
      <w:bookmarkStart w:id="142" w:name="_Toc88651149"/>
      <w:bookmarkStart w:id="143" w:name="_Toc98351679"/>
      <w:bookmarkStart w:id="144" w:name="_Toc98747977"/>
      <w:bookmarkStart w:id="145" w:name="_Toc105704363"/>
      <w:bookmarkStart w:id="146" w:name="_Toc106108481"/>
      <w:bookmarkStart w:id="147" w:name="_Toc107829453"/>
      <w:bookmarkStart w:id="148" w:name="_Toc112703212"/>
      <w:bookmarkStart w:id="149" w:name="_Toc175579662"/>
      <w:bookmarkEnd w:id="132"/>
      <w:r w:rsidRPr="0015167D">
        <w:rPr>
          <w:rFonts w:ascii="Arial" w:eastAsia="Times New Roman" w:hAnsi="Arial"/>
          <w:sz w:val="32"/>
          <w:lang w:eastAsia="ja-JP"/>
        </w:rPr>
        <w:t>6.1</w:t>
      </w:r>
      <w:r w:rsidRPr="0015167D">
        <w:rPr>
          <w:rFonts w:ascii="Arial" w:eastAsia="Times New Roman" w:hAnsi="Arial"/>
          <w:sz w:val="32"/>
          <w:lang w:eastAsia="ja-JP"/>
        </w:rPr>
        <w:tab/>
        <w:t>Overview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14:paraId="7C0C5057" w14:textId="77777777" w:rsidR="0017620E" w:rsidRDefault="0017620E" w:rsidP="0017620E">
      <w:pPr>
        <w:jc w:val="center"/>
        <w:rPr>
          <w:color w:val="FF0000"/>
        </w:rPr>
      </w:pPr>
      <w:r>
        <w:rPr>
          <w:color w:val="FF0000"/>
        </w:rPr>
        <w:t>&gt;&gt;&gt;&gt;&gt;&gt;&gt;&gt;&gt;&gt;&gt;&gt;&gt;&gt;&gt;&gt;&gt;&gt;Unchanged parts are skipped&lt;&lt;&lt;&lt;&lt;&lt;&lt;&lt;&lt;&lt;&lt;&lt;&lt;&lt;&lt;&lt;&lt;&lt;</w:t>
      </w:r>
    </w:p>
    <w:p w14:paraId="137C0D11" w14:textId="5AC25C09" w:rsidR="00E34FD2" w:rsidRDefault="00E34FD2" w:rsidP="00E34FD2">
      <w:pPr>
        <w:pStyle w:val="3"/>
        <w:rPr>
          <w:ins w:id="150" w:author="Ericsson User" w:date="2024-10-16T18:53:00Z"/>
          <w:lang w:eastAsia="ja-JP"/>
        </w:rPr>
      </w:pPr>
      <w:bookmarkStart w:id="151" w:name="_Toc13919115"/>
      <w:bookmarkStart w:id="152" w:name="_Toc29391477"/>
      <w:bookmarkStart w:id="153" w:name="_Toc36560508"/>
      <w:bookmarkStart w:id="154" w:name="_Toc45104741"/>
      <w:bookmarkStart w:id="155" w:name="_Toc45883224"/>
      <w:bookmarkStart w:id="156" w:name="_Toc51763503"/>
      <w:bookmarkStart w:id="157" w:name="_Toc52266317"/>
      <w:bookmarkStart w:id="158" w:name="_Toc64445095"/>
      <w:bookmarkStart w:id="159" w:name="_Toc73980454"/>
      <w:bookmarkStart w:id="160" w:name="_Toc88651150"/>
      <w:bookmarkStart w:id="161" w:name="_Toc98351680"/>
      <w:bookmarkStart w:id="162" w:name="_Toc98747978"/>
      <w:bookmarkStart w:id="163" w:name="_Toc105704364"/>
      <w:bookmarkStart w:id="164" w:name="_Toc106108482"/>
      <w:bookmarkStart w:id="165" w:name="_Toc107829454"/>
      <w:bookmarkStart w:id="166" w:name="_Toc112703213"/>
      <w:bookmarkStart w:id="167" w:name="_Toc175579663"/>
      <w:ins w:id="168" w:author="Ericsson User" w:date="2024-10-16T16:51:00Z">
        <w:r w:rsidRPr="00B8401F">
          <w:rPr>
            <w:lang w:eastAsia="ja-JP"/>
          </w:rPr>
          <w:t>6.1.</w:t>
        </w:r>
        <w:r>
          <w:rPr>
            <w:lang w:eastAsia="ja-JP"/>
          </w:rPr>
          <w:t>x</w:t>
        </w:r>
        <w:r w:rsidRPr="00B8401F">
          <w:rPr>
            <w:lang w:eastAsia="ja-JP"/>
          </w:rPr>
          <w:tab/>
        </w:r>
        <w:r>
          <w:rPr>
            <w:lang w:eastAsia="ja-JP"/>
          </w:rPr>
          <w:t>Wireless Access Backhaul</w:t>
        </w:r>
        <w:r w:rsidRPr="00B8401F">
          <w:rPr>
            <w:lang w:eastAsia="ja-JP"/>
          </w:rPr>
          <w:t xml:space="preserve"> </w:t>
        </w:r>
      </w:ins>
      <w:ins w:id="169" w:author="Ericsson User" w:date="2024-10-16T16:52:00Z">
        <w:r w:rsidR="00503F4F">
          <w:rPr>
            <w:lang w:eastAsia="ja-JP"/>
          </w:rPr>
          <w:t>a</w:t>
        </w:r>
      </w:ins>
      <w:ins w:id="170" w:author="Ericsson User" w:date="2024-10-16T16:51:00Z">
        <w:r w:rsidRPr="00B8401F">
          <w:rPr>
            <w:lang w:eastAsia="ja-JP"/>
          </w:rPr>
          <w:t>rchitecture</w:t>
        </w:r>
      </w:ins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1538591E" w14:textId="49DE2693" w:rsidR="007D2FAA" w:rsidRDefault="007D2FAA" w:rsidP="007D2FAA">
      <w:pPr>
        <w:rPr>
          <w:ins w:id="171" w:author="Ericsson User" w:date="2024-10-16T18:53:00Z"/>
          <w:rFonts w:eastAsia="Yu Mincho"/>
          <w:lang w:eastAsia="ko-KR"/>
        </w:rPr>
      </w:pPr>
      <w:ins w:id="172" w:author="Ericsson User" w:date="2024-10-16T18:53:00Z">
        <w:r w:rsidRPr="001A1677">
          <w:rPr>
            <w:rFonts w:eastAsia="Yu Mincho"/>
            <w:lang w:eastAsia="ko-KR"/>
          </w:rPr>
          <w:t>A WAB-node consists of a WAB-gNB and a WAB-MT</w:t>
        </w:r>
        <w:r>
          <w:rPr>
            <w:rFonts w:eastAsia="Yu Mincho"/>
            <w:lang w:eastAsia="ko-KR"/>
          </w:rPr>
          <w:t xml:space="preserve">. </w:t>
        </w:r>
        <w:r w:rsidRPr="001A1677">
          <w:rPr>
            <w:rFonts w:eastAsia="Yu Mincho"/>
            <w:lang w:eastAsia="ko-KR"/>
          </w:rPr>
          <w:t>The WAB-gNB is based on the gNB functionality</w:t>
        </w:r>
        <w:r>
          <w:rPr>
            <w:rFonts w:eastAsia="Yu Mincho"/>
            <w:lang w:eastAsia="ko-KR"/>
          </w:rPr>
          <w:t xml:space="preserve"> </w:t>
        </w:r>
        <w:r w:rsidRPr="001A1677">
          <w:rPr>
            <w:rFonts w:eastAsia="Yu Mincho"/>
            <w:lang w:eastAsia="ko-KR"/>
          </w:rPr>
          <w:t>specified in TS 38.300</w:t>
        </w:r>
        <w:r>
          <w:rPr>
            <w:rFonts w:eastAsia="Yu Mincho"/>
            <w:lang w:eastAsia="ko-KR"/>
          </w:rPr>
          <w:t xml:space="preserve"> [2] and serves UE</w:t>
        </w:r>
      </w:ins>
      <w:ins w:id="173" w:author="Ericsson User" w:date="2024-10-16T23:00:00Z">
        <w:r w:rsidR="003839CF">
          <w:rPr>
            <w:rFonts w:eastAsia="Yu Mincho"/>
            <w:lang w:eastAsia="ko-KR"/>
          </w:rPr>
          <w:t>s</w:t>
        </w:r>
      </w:ins>
      <w:ins w:id="174" w:author="Ericsson User" w:date="2024-10-16T18:53:00Z">
        <w:r>
          <w:rPr>
            <w:rFonts w:eastAsia="Yu Mincho"/>
            <w:lang w:eastAsia="ko-KR"/>
          </w:rPr>
          <w:t xml:space="preserve"> by means of a terrestrial NR Uu radio link.</w:t>
        </w:r>
      </w:ins>
    </w:p>
    <w:p w14:paraId="2DBF8A73" w14:textId="77777777" w:rsidR="007D2FAA" w:rsidRDefault="007D2FAA" w:rsidP="007D2FAA">
      <w:pPr>
        <w:rPr>
          <w:ins w:id="175" w:author="Ericsson User" w:date="2024-10-16T18:53:00Z"/>
          <w:rFonts w:eastAsia="Yu Mincho"/>
          <w:lang w:eastAsia="ko-KR"/>
        </w:rPr>
      </w:pPr>
      <w:ins w:id="176" w:author="Ericsson User" w:date="2024-10-16T18:53:00Z">
        <w:r>
          <w:rPr>
            <w:rFonts w:eastAsia="Yu Mincho"/>
            <w:lang w:eastAsia="ko-KR"/>
          </w:rPr>
          <w:t>The WAB-MT is served by the BH-gNB. The WAB-gNB traffic, including NG, Xn and OAM traffic is transported via backhaul PDU sessions of the WAB-MT</w:t>
        </w:r>
        <w:r w:rsidRPr="001A1677">
          <w:rPr>
            <w:rFonts w:eastAsia="Yu Mincho"/>
            <w:lang w:eastAsia="ko-KR"/>
          </w:rPr>
          <w:t>.</w:t>
        </w:r>
      </w:ins>
    </w:p>
    <w:p w14:paraId="282F1A3F" w14:textId="34E4B712" w:rsidR="007D2FAA" w:rsidDel="00A9126C" w:rsidRDefault="007D2FAA" w:rsidP="007D2FAA">
      <w:pPr>
        <w:pStyle w:val="NO"/>
        <w:rPr>
          <w:ins w:id="177" w:author="Ericsson User" w:date="2024-10-16T18:53:00Z"/>
          <w:del w:id="178" w:author="Huawei" w:date="2024-10-17T10:41:00Z"/>
          <w:lang w:eastAsia="zh-CN"/>
        </w:rPr>
      </w:pPr>
      <w:ins w:id="179" w:author="Ericsson User" w:date="2024-10-16T18:53:00Z">
        <w:del w:id="180" w:author="Huawei" w:date="2024-10-17T10:41:00Z">
          <w:r w:rsidDel="00A9126C">
            <w:rPr>
              <w:lang w:eastAsia="zh-CN"/>
            </w:rPr>
            <w:delText>NOTE: O</w:delText>
          </w:r>
          <w:r w:rsidRPr="007159B4" w:rsidDel="00A9126C">
            <w:rPr>
              <w:lang w:eastAsia="zh-CN"/>
            </w:rPr>
            <w:delText>ther types of backhaul, e.g. non</w:delText>
          </w:r>
        </w:del>
      </w:ins>
      <w:ins w:id="181" w:author="Ericsson User" w:date="2024-10-17T08:57:00Z">
        <w:del w:id="182" w:author="Huawei" w:date="2024-10-17T10:41:00Z">
          <w:r w:rsidR="005B1AFC" w:rsidDel="00A9126C">
            <w:rPr>
              <w:lang w:eastAsia="zh-CN"/>
            </w:rPr>
            <w:delText>-</w:delText>
          </w:r>
        </w:del>
      </w:ins>
      <w:ins w:id="183" w:author="Ericsson User" w:date="2024-10-16T18:53:00Z">
        <w:del w:id="184" w:author="Huawei" w:date="2024-10-17T10:41:00Z">
          <w:r w:rsidRPr="007159B4" w:rsidDel="00A9126C">
            <w:rPr>
              <w:lang w:eastAsia="zh-CN"/>
            </w:rPr>
            <w:delText>3GPP</w:delText>
          </w:r>
          <w:r w:rsidDel="00A9126C">
            <w:rPr>
              <w:lang w:eastAsia="zh-CN"/>
            </w:rPr>
            <w:delText xml:space="preserve"> backhaul</w:delText>
          </w:r>
          <w:r w:rsidRPr="007159B4" w:rsidDel="00A9126C">
            <w:rPr>
              <w:lang w:eastAsia="zh-CN"/>
            </w:rPr>
            <w:delText xml:space="preserve">, </w:delText>
          </w:r>
          <w:r w:rsidDel="00A9126C">
            <w:rPr>
              <w:lang w:eastAsia="zh-CN"/>
            </w:rPr>
            <w:delText>can be</w:delText>
          </w:r>
          <w:r w:rsidRPr="007159B4" w:rsidDel="00A9126C">
            <w:rPr>
              <w:lang w:eastAsia="zh-CN"/>
            </w:rPr>
            <w:delText xml:space="preserve"> used. </w:delText>
          </w:r>
        </w:del>
      </w:ins>
    </w:p>
    <w:p w14:paraId="320EACC4" w14:textId="77777777" w:rsidR="007D2FAA" w:rsidRPr="001A1677" w:rsidRDefault="007D2FAA" w:rsidP="007D2FAA">
      <w:pPr>
        <w:rPr>
          <w:ins w:id="185" w:author="Ericsson User" w:date="2024-10-16T18:53:00Z"/>
          <w:rFonts w:eastAsia="Yu Mincho"/>
          <w:lang w:eastAsia="ko-KR"/>
        </w:rPr>
      </w:pPr>
      <w:ins w:id="186" w:author="Ericsson User" w:date="2024-10-16T18:53:00Z">
        <w:r w:rsidRPr="001A1677">
          <w:rPr>
            <w:rFonts w:eastAsia="Yu Mincho"/>
            <w:lang w:eastAsia="ko-KR"/>
          </w:rPr>
          <w:t>The WAB-</w:t>
        </w:r>
        <w:proofErr w:type="spellStart"/>
        <w:r w:rsidRPr="001A1677">
          <w:rPr>
            <w:rFonts w:eastAsia="Yu Mincho"/>
            <w:lang w:eastAsia="ko-KR"/>
          </w:rPr>
          <w:t>gNB</w:t>
        </w:r>
        <w:proofErr w:type="spellEnd"/>
        <w:r w:rsidRPr="001A1677">
          <w:rPr>
            <w:rFonts w:eastAsia="Yu Mincho"/>
            <w:lang w:eastAsia="ko-KR"/>
          </w:rPr>
          <w:t xml:space="preserve"> and the WAB-MT may connect to the same PLMN or to different PLMNs.</w:t>
        </w:r>
      </w:ins>
    </w:p>
    <w:p w14:paraId="24F61A51" w14:textId="1F1C1788" w:rsidR="007D2FAA" w:rsidRPr="001A1677" w:rsidRDefault="007D2FAA" w:rsidP="007D2FAA">
      <w:pPr>
        <w:rPr>
          <w:ins w:id="187" w:author="Ericsson User" w:date="2024-10-16T18:53:00Z"/>
          <w:rFonts w:eastAsia="Yu Mincho"/>
          <w:lang w:eastAsia="ko-KR"/>
        </w:rPr>
      </w:pPr>
      <w:ins w:id="188" w:author="Ericsson User" w:date="2024-10-16T18:53:00Z">
        <w:r w:rsidRPr="00721C6C">
          <w:rPr>
            <w:rFonts w:eastAsia="Yu Mincho"/>
            <w:lang w:eastAsia="ko-KR"/>
          </w:rPr>
          <w:t>Figure </w:t>
        </w:r>
        <w:r>
          <w:rPr>
            <w:rFonts w:eastAsia="Yu Mincho"/>
            <w:lang w:eastAsia="ko-KR"/>
          </w:rPr>
          <w:t>6.1</w:t>
        </w:r>
        <w:r w:rsidRPr="00721C6C">
          <w:rPr>
            <w:rFonts w:eastAsia="Yu Mincho"/>
            <w:lang w:eastAsia="ko-KR"/>
          </w:rPr>
          <w:t>.</w:t>
        </w:r>
        <w:r>
          <w:rPr>
            <w:rFonts w:eastAsia="Yu Mincho"/>
            <w:lang w:eastAsia="ko-KR"/>
          </w:rPr>
          <w:t>x</w:t>
        </w:r>
        <w:r w:rsidRPr="00721C6C">
          <w:rPr>
            <w:rFonts w:eastAsia="Yu Mincho"/>
            <w:lang w:eastAsia="ko-KR"/>
          </w:rPr>
          <w:t>-1</w:t>
        </w:r>
        <w:r w:rsidRPr="00721C6C">
          <w:rPr>
            <w:rFonts w:eastAsia="Yu Mincho" w:hint="eastAsia"/>
            <w:lang w:eastAsia="ja-JP"/>
          </w:rPr>
          <w:t xml:space="preserve"> </w:t>
        </w:r>
        <w:r w:rsidRPr="00721C6C">
          <w:rPr>
            <w:rFonts w:eastAsia="Yu Mincho"/>
            <w:lang w:eastAsia="ko-KR"/>
          </w:rPr>
          <w:t xml:space="preserve">shows </w:t>
        </w:r>
        <w:r w:rsidRPr="001A1677">
          <w:rPr>
            <w:rFonts w:eastAsia="Yu Mincho"/>
            <w:lang w:eastAsia="ko-KR"/>
          </w:rPr>
          <w:t>the</w:t>
        </w:r>
        <w:r w:rsidRPr="00721C6C">
          <w:rPr>
            <w:rFonts w:eastAsia="Yu Mincho"/>
            <w:lang w:eastAsia="ko-KR"/>
          </w:rPr>
          <w:t xml:space="preserve"> WAB architecture for 5GS</w:t>
        </w:r>
        <w:r>
          <w:rPr>
            <w:rFonts w:eastAsia="Yu Mincho"/>
            <w:lang w:eastAsia="ko-KR"/>
          </w:rPr>
          <w:t xml:space="preserve"> </w:t>
        </w:r>
        <w:commentRangeStart w:id="189"/>
        <w:del w:id="190" w:author="Huawei" w:date="2024-10-17T10:45:00Z">
          <w:r w:rsidDel="00A9126C">
            <w:rPr>
              <w:rFonts w:eastAsia="Yu Mincho"/>
              <w:lang w:eastAsia="ko-KR"/>
            </w:rPr>
            <w:delText>and NR backhaul</w:delText>
          </w:r>
        </w:del>
      </w:ins>
      <w:ins w:id="191" w:author="Ericsson User" w:date="2024-10-16T23:01:00Z">
        <w:del w:id="192" w:author="Huawei" w:date="2024-10-17T10:45:00Z">
          <w:r w:rsidR="00CC22AE" w:rsidDel="00A9126C">
            <w:rPr>
              <w:rFonts w:eastAsia="Yu Mincho"/>
              <w:lang w:eastAsia="ko-KR"/>
            </w:rPr>
            <w:delText>,</w:delText>
          </w:r>
        </w:del>
      </w:ins>
      <w:ins w:id="193" w:author="Ericsson User" w:date="2024-10-16T18:53:00Z">
        <w:del w:id="194" w:author="Huawei" w:date="2024-10-17T10:45:00Z">
          <w:r w:rsidDel="00A9126C">
            <w:rPr>
              <w:rFonts w:eastAsia="Yu Mincho"/>
              <w:lang w:eastAsia="ko-KR"/>
            </w:rPr>
            <w:delText xml:space="preserve"> for the case when t</w:delText>
          </w:r>
          <w:r w:rsidRPr="001A1677" w:rsidDel="00A9126C">
            <w:rPr>
              <w:rFonts w:eastAsia="Yu Mincho"/>
              <w:lang w:eastAsia="ko-KR"/>
            </w:rPr>
            <w:delText>he WAB-gNB and the WAB-MT connect to different PLMNs</w:delText>
          </w:r>
        </w:del>
      </w:ins>
      <w:commentRangeEnd w:id="189"/>
      <w:r w:rsidR="00A9126C">
        <w:rPr>
          <w:rStyle w:val="a5"/>
        </w:rPr>
        <w:commentReference w:id="189"/>
      </w:r>
      <w:ins w:id="195" w:author="Ericsson User" w:date="2024-10-16T18:53:00Z">
        <w:r w:rsidRPr="001A1677">
          <w:rPr>
            <w:rFonts w:eastAsia="Yu Mincho"/>
            <w:lang w:eastAsia="ko-KR"/>
          </w:rPr>
          <w:t>.</w:t>
        </w:r>
      </w:ins>
    </w:p>
    <w:p w14:paraId="57BFD594" w14:textId="1C28A704" w:rsidR="00721C6C" w:rsidRPr="00721C6C" w:rsidRDefault="00721C6C" w:rsidP="00721C6C">
      <w:pPr>
        <w:rPr>
          <w:ins w:id="196" w:author="Ericsson User" w:date="2024-10-16T16:57:00Z"/>
          <w:rFonts w:eastAsia="Yu Mincho"/>
          <w:lang w:eastAsia="ko-KR"/>
        </w:rPr>
      </w:pPr>
    </w:p>
    <w:bookmarkStart w:id="197" w:name="_CRFigureD_31"/>
    <w:p w14:paraId="75716CF3" w14:textId="77435781" w:rsidR="00721C6C" w:rsidRPr="00721C6C" w:rsidRDefault="00EE7FE1" w:rsidP="00721C6C">
      <w:pPr>
        <w:keepNext/>
        <w:keepLines/>
        <w:spacing w:before="60"/>
        <w:jc w:val="center"/>
        <w:rPr>
          <w:ins w:id="198" w:author="Ericsson User" w:date="2024-10-16T16:57:00Z"/>
          <w:rFonts w:ascii="Arial" w:eastAsia="Yu Mincho" w:hAnsi="Arial"/>
          <w:b/>
        </w:rPr>
      </w:pPr>
      <w:ins w:id="199" w:author="Ericsson User" w:date="2024-10-16T16:57:00Z">
        <w:r w:rsidRPr="00721C6C">
          <w:rPr>
            <w:rFonts w:ascii="Arial" w:eastAsia="Yu Mincho" w:hAnsi="Arial"/>
            <w:b/>
          </w:rPr>
          <w:object w:dxaOrig="11100" w:dyaOrig="5100" w14:anchorId="131640C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8.25pt;height:225.75pt" o:ole="">
              <v:imagedata r:id="rId17" o:title=""/>
            </v:shape>
            <o:OLEObject Type="Embed" ProgID="Visio.Drawing.15" ShapeID="_x0000_i1025" DrawAspect="Content" ObjectID="_1790669199" r:id="rId18"/>
          </w:object>
        </w:r>
      </w:ins>
    </w:p>
    <w:p w14:paraId="1B6D8C7B" w14:textId="1EE04470" w:rsidR="00721C6C" w:rsidRPr="00721C6C" w:rsidRDefault="00721C6C" w:rsidP="00721C6C">
      <w:pPr>
        <w:keepLines/>
        <w:spacing w:after="240"/>
        <w:jc w:val="center"/>
        <w:rPr>
          <w:ins w:id="200" w:author="Ericsson User" w:date="2024-10-16T16:57:00Z"/>
          <w:rFonts w:ascii="Arial" w:eastAsia="Yu Mincho" w:hAnsi="Arial"/>
          <w:b/>
        </w:rPr>
      </w:pPr>
      <w:ins w:id="201" w:author="Ericsson User" w:date="2024-10-16T16:57:00Z">
        <w:r w:rsidRPr="00721C6C">
          <w:rPr>
            <w:rFonts w:ascii="Arial" w:eastAsia="Yu Mincho" w:hAnsi="Arial"/>
            <w:b/>
          </w:rPr>
          <w:t xml:space="preserve">Figure </w:t>
        </w:r>
        <w:bookmarkEnd w:id="197"/>
        <w:r>
          <w:rPr>
            <w:rFonts w:ascii="Arial" w:eastAsia="Yu Mincho" w:hAnsi="Arial"/>
            <w:b/>
          </w:rPr>
          <w:t>6</w:t>
        </w:r>
        <w:r w:rsidRPr="00721C6C">
          <w:rPr>
            <w:rFonts w:ascii="Arial" w:eastAsia="Yu Mincho" w:hAnsi="Arial"/>
            <w:b/>
          </w:rPr>
          <w:t>.</w:t>
        </w:r>
        <w:r>
          <w:rPr>
            <w:rFonts w:ascii="Arial" w:eastAsia="Yu Mincho" w:hAnsi="Arial"/>
            <w:b/>
          </w:rPr>
          <w:t>1</w:t>
        </w:r>
        <w:r w:rsidR="003E1D6D">
          <w:rPr>
            <w:rFonts w:ascii="Arial" w:eastAsia="Yu Mincho" w:hAnsi="Arial"/>
            <w:b/>
          </w:rPr>
          <w:t>.x</w:t>
        </w:r>
        <w:r w:rsidRPr="00721C6C">
          <w:rPr>
            <w:rFonts w:ascii="Arial" w:eastAsia="Yu Mincho" w:hAnsi="Arial"/>
            <w:b/>
          </w:rPr>
          <w:t xml:space="preserve">-1: The WAB architecture </w:t>
        </w:r>
      </w:ins>
      <w:ins w:id="202" w:author="Ericsson User" w:date="2024-10-16T18:54:00Z">
        <w:del w:id="203" w:author="Huawei" w:date="2024-10-17T10:46:00Z">
          <w:r w:rsidR="002C1AFB" w:rsidDel="00A9126C">
            <w:rPr>
              <w:rFonts w:ascii="Arial" w:eastAsia="Yu Mincho" w:hAnsi="Arial"/>
              <w:b/>
            </w:rPr>
            <w:delText>for the case when the WAB-gNB and the WAB-MT connect to different PLMNs</w:delText>
          </w:r>
        </w:del>
      </w:ins>
    </w:p>
    <w:p w14:paraId="6E97A74B" w14:textId="39FF543C" w:rsidR="00BF0E5E" w:rsidDel="00B72FEF" w:rsidRDefault="000E5B06" w:rsidP="00BF0E5E">
      <w:pPr>
        <w:rPr>
          <w:del w:id="204" w:author="Ericsson User" w:date="2024-10-16T18:33:00Z"/>
          <w:rFonts w:eastAsia="Yu Mincho"/>
          <w:lang w:eastAsia="ko-KR"/>
        </w:rPr>
      </w:pPr>
      <w:ins w:id="205" w:author="Ericsson User" w:date="2024-10-16T18:47:00Z">
        <w:r>
          <w:rPr>
            <w:rFonts w:eastAsia="Yu Mincho"/>
            <w:lang w:eastAsia="ko-KR"/>
          </w:rPr>
          <w:lastRenderedPageBreak/>
          <w:t>In</w:t>
        </w:r>
      </w:ins>
      <w:ins w:id="206" w:author="Ericsson User" w:date="2024-10-16T19:00:00Z">
        <w:r w:rsidR="003230C1">
          <w:rPr>
            <w:rFonts w:eastAsia="Yu Mincho"/>
            <w:lang w:eastAsia="ko-KR"/>
          </w:rPr>
          <w:t xml:space="preserve"> in</w:t>
        </w:r>
      </w:ins>
      <w:ins w:id="207" w:author="Ericsson User" w:date="2024-10-16T18:47:00Z">
        <w:r>
          <w:rPr>
            <w:rFonts w:eastAsia="Yu Mincho"/>
            <w:lang w:eastAsia="ko-KR"/>
          </w:rPr>
          <w:t>-band scenarios</w:t>
        </w:r>
      </w:ins>
      <w:ins w:id="208" w:author="Ericsson User" w:date="2024-10-16T23:01:00Z">
        <w:r w:rsidR="00C26876">
          <w:rPr>
            <w:rFonts w:eastAsia="Yu Mincho"/>
            <w:lang w:eastAsia="ko-KR"/>
          </w:rPr>
          <w:t>,</w:t>
        </w:r>
      </w:ins>
      <w:ins w:id="209" w:author="Ericsson User" w:date="2024-10-16T18:48:00Z">
        <w:r>
          <w:rPr>
            <w:rFonts w:eastAsia="Yu Mincho"/>
            <w:lang w:eastAsia="ko-KR"/>
          </w:rPr>
          <w:t xml:space="preserve"> </w:t>
        </w:r>
        <w:r w:rsidR="00BC7C4C">
          <w:rPr>
            <w:rFonts w:eastAsia="Yu Mincho"/>
            <w:lang w:eastAsia="ko-KR"/>
          </w:rPr>
          <w:t>backhaul and access</w:t>
        </w:r>
      </w:ins>
      <w:ins w:id="210" w:author="Ericsson User" w:date="2024-10-16T19:00:00Z">
        <w:r w:rsidR="003230C1">
          <w:rPr>
            <w:rFonts w:eastAsia="Yu Mincho"/>
            <w:lang w:eastAsia="ko-KR"/>
          </w:rPr>
          <w:t xml:space="preserve"> </w:t>
        </w:r>
      </w:ins>
      <w:ins w:id="211" w:author="Ericsson User" w:date="2024-10-17T08:53:00Z">
        <w:r w:rsidR="00817A40">
          <w:rPr>
            <w:rFonts w:eastAsia="Yu Mincho"/>
            <w:lang w:eastAsia="ko-KR"/>
          </w:rPr>
          <w:t xml:space="preserve">of the WAB-node </w:t>
        </w:r>
      </w:ins>
      <w:ins w:id="212" w:author="Ericsson User" w:date="2024-10-16T19:00:00Z">
        <w:r w:rsidR="003230C1">
          <w:rPr>
            <w:rFonts w:eastAsia="Yu Mincho"/>
            <w:lang w:eastAsia="ko-KR"/>
          </w:rPr>
          <w:t>use terrestrial radio</w:t>
        </w:r>
      </w:ins>
      <w:ins w:id="213" w:author="Ericsson User" w:date="2024-10-16T18:48:00Z">
        <w:r w:rsidR="00BC7C4C">
          <w:rPr>
            <w:rFonts w:eastAsia="Yu Mincho"/>
            <w:lang w:eastAsia="ko-KR"/>
          </w:rPr>
          <w:t xml:space="preserve"> links. In out-of-band scenarios,</w:t>
        </w:r>
        <w:r w:rsidR="00E53487">
          <w:rPr>
            <w:rFonts w:eastAsia="Yu Mincho"/>
            <w:lang w:eastAsia="ko-KR"/>
          </w:rPr>
          <w:t xml:space="preserve"> </w:t>
        </w:r>
      </w:ins>
      <w:ins w:id="214" w:author="Ericsson User" w:date="2024-10-16T18:49:00Z">
        <w:r w:rsidR="00E53487">
          <w:rPr>
            <w:rFonts w:eastAsia="Yu Mincho"/>
            <w:lang w:eastAsia="ko-KR"/>
          </w:rPr>
          <w:t xml:space="preserve">the backhaul </w:t>
        </w:r>
      </w:ins>
      <w:ins w:id="215" w:author="Ericsson User" w:date="2024-10-16T18:50:00Z">
        <w:r w:rsidR="00237980">
          <w:rPr>
            <w:rFonts w:eastAsia="Yu Mincho"/>
            <w:lang w:eastAsia="ko-KR"/>
          </w:rPr>
          <w:t>can</w:t>
        </w:r>
      </w:ins>
      <w:ins w:id="216" w:author="Ericsson User" w:date="2024-10-16T18:49:00Z">
        <w:r w:rsidR="00E53487">
          <w:rPr>
            <w:rFonts w:eastAsia="Yu Mincho"/>
            <w:lang w:eastAsia="ko-KR"/>
          </w:rPr>
          <w:t xml:space="preserve"> use </w:t>
        </w:r>
      </w:ins>
      <w:ins w:id="217" w:author="Ericsson User" w:date="2024-10-16T23:01:00Z">
        <w:r w:rsidR="00C26876">
          <w:rPr>
            <w:rFonts w:eastAsia="Yu Mincho"/>
            <w:lang w:eastAsia="ko-KR"/>
          </w:rPr>
          <w:t xml:space="preserve">a </w:t>
        </w:r>
      </w:ins>
      <w:ins w:id="218" w:author="Ericsson User" w:date="2024-10-16T18:49:00Z">
        <w:r w:rsidR="00E53487">
          <w:rPr>
            <w:rFonts w:eastAsia="Yu Mincho"/>
            <w:lang w:eastAsia="ko-KR"/>
          </w:rPr>
          <w:t xml:space="preserve">terrestrial or </w:t>
        </w:r>
      </w:ins>
      <w:ins w:id="219" w:author="Ericsson User" w:date="2024-10-16T23:01:00Z">
        <w:r w:rsidR="00C26876">
          <w:rPr>
            <w:rFonts w:eastAsia="Yu Mincho"/>
            <w:lang w:eastAsia="ko-KR"/>
          </w:rPr>
          <w:t xml:space="preserve">a </w:t>
        </w:r>
      </w:ins>
      <w:ins w:id="220" w:author="Ericsson User" w:date="2024-10-16T18:49:00Z">
        <w:r w:rsidR="00E53487">
          <w:rPr>
            <w:rFonts w:eastAsia="Yu Mincho"/>
            <w:lang w:eastAsia="ko-KR"/>
          </w:rPr>
          <w:t>non-terrestrial</w:t>
        </w:r>
      </w:ins>
      <w:ins w:id="221" w:author="Ericsson User" w:date="2024-10-16T18:50:00Z">
        <w:r w:rsidR="00F220BC">
          <w:rPr>
            <w:rFonts w:eastAsia="Yu Mincho"/>
            <w:lang w:eastAsia="ko-KR"/>
          </w:rPr>
          <w:t xml:space="preserve"> radio</w:t>
        </w:r>
      </w:ins>
      <w:ins w:id="222" w:author="Ericsson User" w:date="2024-10-16T18:49:00Z">
        <w:r w:rsidR="003B1BD9">
          <w:rPr>
            <w:rFonts w:eastAsia="Yu Mincho"/>
            <w:lang w:eastAsia="ko-KR"/>
          </w:rPr>
          <w:t xml:space="preserve"> link, while the access </w:t>
        </w:r>
      </w:ins>
      <w:ins w:id="223" w:author="Ericsson User" w:date="2024-10-16T18:50:00Z">
        <w:r w:rsidR="00F220BC">
          <w:rPr>
            <w:rFonts w:eastAsia="Yu Mincho"/>
            <w:lang w:eastAsia="ko-KR"/>
          </w:rPr>
          <w:t>uses terrestrial radio link.</w:t>
        </w:r>
      </w:ins>
      <w:ins w:id="224" w:author="Ericsson User" w:date="2024-10-16T18:49:00Z">
        <w:r w:rsidR="00E53487">
          <w:rPr>
            <w:rFonts w:eastAsia="Yu Mincho"/>
            <w:lang w:eastAsia="ko-KR"/>
          </w:rPr>
          <w:t xml:space="preserve"> </w:t>
        </w:r>
      </w:ins>
      <w:ins w:id="225" w:author="Ericsson User" w:date="2024-10-16T18:47:00Z">
        <w:r>
          <w:rPr>
            <w:rFonts w:eastAsia="Yu Mincho"/>
            <w:lang w:eastAsia="ko-KR"/>
          </w:rPr>
          <w:t xml:space="preserve"> </w:t>
        </w:r>
      </w:ins>
    </w:p>
    <w:p w14:paraId="367D22D5" w14:textId="390C736C" w:rsidR="00BF0E5E" w:rsidRPr="001A1677" w:rsidRDefault="00BF0E5E" w:rsidP="00BF0E5E">
      <w:pPr>
        <w:rPr>
          <w:ins w:id="226" w:author="Ericsson User" w:date="2024-10-16T17:52:00Z"/>
          <w:rFonts w:eastAsia="Yu Mincho"/>
          <w:lang w:eastAsia="ko-KR"/>
        </w:rPr>
      </w:pPr>
      <w:ins w:id="227" w:author="Ericsson User" w:date="2024-10-16T17:52:00Z">
        <w:r w:rsidRPr="001A1677">
          <w:rPr>
            <w:rFonts w:eastAsia="Yu Mincho"/>
            <w:lang w:eastAsia="ko-KR"/>
          </w:rPr>
          <w:t>The WAB-MT may connect to a public PLMN or an SNPN.</w:t>
        </w:r>
      </w:ins>
    </w:p>
    <w:p w14:paraId="79AE2848" w14:textId="77777777" w:rsidR="00BF0E5E" w:rsidRPr="00BF0E5E" w:rsidRDefault="00BF0E5E" w:rsidP="00BF0E5E">
      <w:pPr>
        <w:rPr>
          <w:ins w:id="228" w:author="Ericsson User" w:date="2024-10-16T17:52:00Z"/>
          <w:rFonts w:eastAsia="Yu Mincho"/>
          <w:lang w:eastAsia="ko-KR"/>
        </w:rPr>
      </w:pPr>
      <w:ins w:id="229" w:author="Ericsson User" w:date="2024-10-16T17:52:00Z">
        <w:r w:rsidRPr="001A1677">
          <w:rPr>
            <w:rFonts w:eastAsia="Yu Mincho"/>
            <w:lang w:eastAsia="ko-KR"/>
          </w:rPr>
          <w:t>The WAB-gNB may connect to a public PLMN or an SNPN.</w:t>
        </w:r>
        <w:r w:rsidRPr="00BF0E5E">
          <w:rPr>
            <w:rFonts w:eastAsia="Yu Mincho"/>
            <w:lang w:eastAsia="ko-KR"/>
          </w:rPr>
          <w:t xml:space="preserve"> </w:t>
        </w:r>
      </w:ins>
    </w:p>
    <w:p w14:paraId="4A117DE2" w14:textId="0F859CBB" w:rsidR="00A2527F" w:rsidRPr="00A2527F" w:rsidRDefault="00A2527F" w:rsidP="00A2527F">
      <w:pPr>
        <w:rPr>
          <w:ins w:id="230" w:author="Ericsson User" w:date="2024-10-16T18:04:00Z"/>
          <w:rFonts w:eastAsia="Yu Mincho"/>
        </w:rPr>
      </w:pPr>
      <w:ins w:id="231" w:author="Ericsson User" w:date="2024-10-16T18:04:00Z">
        <w:r w:rsidRPr="00A2527F">
          <w:rPr>
            <w:rFonts w:eastAsia="Yu Mincho"/>
            <w:lang w:eastAsia="ko-KR"/>
          </w:rPr>
          <w:t>Figure </w:t>
        </w:r>
      </w:ins>
      <w:ins w:id="232" w:author="Ericsson User" w:date="2024-10-16T18:07:00Z">
        <w:r w:rsidR="00A951E7">
          <w:rPr>
            <w:rFonts w:eastAsia="Yu Mincho"/>
            <w:lang w:eastAsia="ko-KR"/>
          </w:rPr>
          <w:t>6.1.x-2</w:t>
        </w:r>
      </w:ins>
      <w:ins w:id="233" w:author="Ericsson User" w:date="2024-10-16T18:04:00Z">
        <w:r w:rsidRPr="00A2527F">
          <w:rPr>
            <w:rFonts w:eastAsia="Yu Mincho" w:hint="eastAsia"/>
            <w:lang w:eastAsia="ja-JP"/>
          </w:rPr>
          <w:t xml:space="preserve"> </w:t>
        </w:r>
        <w:r w:rsidRPr="00A2527F">
          <w:rPr>
            <w:rFonts w:eastAsia="Yu Mincho"/>
            <w:lang w:eastAsia="ko-KR"/>
          </w:rPr>
          <w:t>shows protocol stack</w:t>
        </w:r>
      </w:ins>
      <w:ins w:id="234" w:author="Ericsson User" w:date="2024-10-16T18:52:00Z">
        <w:r w:rsidR="0038667F">
          <w:rPr>
            <w:rFonts w:eastAsia="Yu Mincho"/>
            <w:lang w:eastAsia="ko-KR"/>
          </w:rPr>
          <w:t>s</w:t>
        </w:r>
      </w:ins>
      <w:ins w:id="235" w:author="Ericsson User" w:date="2024-10-16T18:04:00Z">
        <w:r w:rsidRPr="00A2527F">
          <w:rPr>
            <w:rFonts w:eastAsia="Yu Mincho"/>
            <w:lang w:eastAsia="ko-KR"/>
          </w:rPr>
          <w:t xml:space="preserve"> </w:t>
        </w:r>
      </w:ins>
      <w:ins w:id="236" w:author="Ericsson User" w:date="2024-10-16T18:55:00Z">
        <w:r w:rsidR="00E05929">
          <w:rPr>
            <w:rFonts w:eastAsia="Yu Mincho"/>
            <w:lang w:eastAsia="ko-KR"/>
          </w:rPr>
          <w:t>for</w:t>
        </w:r>
      </w:ins>
      <w:ins w:id="237" w:author="Ericsson User" w:date="2024-10-16T18:59:00Z">
        <w:r w:rsidR="00370882" w:rsidRPr="00370882">
          <w:rPr>
            <w:rFonts w:eastAsia="Yu Mincho"/>
            <w:lang w:eastAsia="ko-KR"/>
          </w:rPr>
          <w:t xml:space="preserve"> NG Control plane and </w:t>
        </w:r>
      </w:ins>
      <w:ins w:id="238" w:author="Ericsson User" w:date="2024-10-16T23:02:00Z">
        <w:r w:rsidR="004F559D">
          <w:rPr>
            <w:rFonts w:eastAsia="Yu Mincho"/>
            <w:lang w:eastAsia="ko-KR"/>
          </w:rPr>
          <w:t xml:space="preserve">NG </w:t>
        </w:r>
      </w:ins>
      <w:ins w:id="239" w:author="Ericsson User" w:date="2024-10-16T18:59:00Z">
        <w:r w:rsidR="00370882" w:rsidRPr="00370882">
          <w:rPr>
            <w:rFonts w:eastAsia="Yu Mincho"/>
            <w:lang w:eastAsia="ko-KR"/>
          </w:rPr>
          <w:t>User plane transport</w:t>
        </w:r>
      </w:ins>
      <w:ins w:id="240" w:author="Ericsson User" w:date="2024-10-16T23:02:00Z">
        <w:r w:rsidR="0025109F">
          <w:rPr>
            <w:rFonts w:eastAsia="Yu Mincho"/>
            <w:lang w:eastAsia="ko-KR"/>
          </w:rPr>
          <w:t xml:space="preserve"> via the wireless backhaul</w:t>
        </w:r>
      </w:ins>
      <w:ins w:id="241" w:author="Ericsson User" w:date="2024-10-16T18:59:00Z">
        <w:r w:rsidR="00370882" w:rsidRPr="00370882">
          <w:rPr>
            <w:rFonts w:eastAsia="Yu Mincho"/>
            <w:lang w:eastAsia="ko-KR"/>
          </w:rPr>
          <w:t>.</w:t>
        </w:r>
      </w:ins>
    </w:p>
    <w:p w14:paraId="1C172A89" w14:textId="77777777" w:rsidR="00A2527F" w:rsidRPr="00A2527F" w:rsidRDefault="00A2527F" w:rsidP="00A2527F">
      <w:pPr>
        <w:keepNext/>
        <w:keepLines/>
        <w:spacing w:before="60"/>
        <w:jc w:val="center"/>
        <w:rPr>
          <w:ins w:id="242" w:author="Ericsson User" w:date="2024-10-16T18:04:00Z"/>
          <w:rFonts w:ascii="Arial" w:eastAsia="Yu Mincho" w:hAnsi="Arial"/>
          <w:b/>
        </w:rPr>
      </w:pPr>
      <w:ins w:id="243" w:author="Ericsson User" w:date="2024-10-16T18:04:00Z">
        <w:r w:rsidRPr="00A2527F">
          <w:rPr>
            <w:rFonts w:ascii="Arial" w:eastAsia="Yu Mincho" w:hAnsi="Arial"/>
            <w:b/>
          </w:rPr>
          <w:object w:dxaOrig="8445" w:dyaOrig="7590" w14:anchorId="1D3D23A7">
            <v:shape id="_x0000_i1026" type="#_x0000_t75" style="width:426pt;height:382.5pt" o:ole="">
              <v:imagedata r:id="rId19" o:title=""/>
            </v:shape>
            <o:OLEObject Type="Embed" ProgID="Visio.Drawing.15" ShapeID="_x0000_i1026" DrawAspect="Content" ObjectID="_1790669200" r:id="rId20"/>
          </w:object>
        </w:r>
      </w:ins>
    </w:p>
    <w:p w14:paraId="3FC77EAB" w14:textId="16E072F0" w:rsidR="00A2527F" w:rsidRPr="00A2527F" w:rsidRDefault="00A2527F" w:rsidP="00A2527F">
      <w:pPr>
        <w:keepLines/>
        <w:spacing w:after="240"/>
        <w:jc w:val="center"/>
        <w:rPr>
          <w:ins w:id="244" w:author="Ericsson User" w:date="2024-10-16T18:04:00Z"/>
          <w:rFonts w:ascii="Arial" w:eastAsia="Yu Mincho" w:hAnsi="Arial"/>
          <w:b/>
        </w:rPr>
      </w:pPr>
      <w:ins w:id="245" w:author="Ericsson User" w:date="2024-10-16T18:04:00Z">
        <w:r w:rsidRPr="00A2527F">
          <w:rPr>
            <w:rFonts w:ascii="Arial" w:eastAsia="Yu Mincho" w:hAnsi="Arial"/>
            <w:b/>
          </w:rPr>
          <w:t xml:space="preserve">Figure </w:t>
        </w:r>
      </w:ins>
      <w:ins w:id="246" w:author="Ericsson User" w:date="2024-10-16T18:05:00Z">
        <w:r>
          <w:rPr>
            <w:rFonts w:ascii="Arial" w:eastAsia="Yu Mincho" w:hAnsi="Arial"/>
            <w:b/>
          </w:rPr>
          <w:t>6</w:t>
        </w:r>
      </w:ins>
      <w:ins w:id="247" w:author="Ericsson User" w:date="2024-10-16T18:04:00Z">
        <w:r w:rsidRPr="00A2527F">
          <w:rPr>
            <w:rFonts w:ascii="Arial" w:eastAsia="Yu Mincho" w:hAnsi="Arial"/>
            <w:b/>
          </w:rPr>
          <w:t>.</w:t>
        </w:r>
      </w:ins>
      <w:ins w:id="248" w:author="Ericsson User" w:date="2024-10-16T18:05:00Z">
        <w:r>
          <w:rPr>
            <w:rFonts w:ascii="Arial" w:eastAsia="Yu Mincho" w:hAnsi="Arial"/>
            <w:b/>
          </w:rPr>
          <w:t>1.x</w:t>
        </w:r>
      </w:ins>
      <w:ins w:id="249" w:author="Ericsson User" w:date="2024-10-16T18:04:00Z">
        <w:r w:rsidRPr="00A2527F">
          <w:rPr>
            <w:rFonts w:ascii="Arial" w:eastAsia="Yu Mincho" w:hAnsi="Arial"/>
            <w:b/>
          </w:rPr>
          <w:t>-</w:t>
        </w:r>
      </w:ins>
      <w:ins w:id="250" w:author="Ericsson User" w:date="2024-10-16T18:07:00Z">
        <w:r w:rsidR="00A16EDD">
          <w:rPr>
            <w:rFonts w:ascii="Arial" w:eastAsia="Yu Mincho" w:hAnsi="Arial"/>
            <w:b/>
          </w:rPr>
          <w:t>2</w:t>
        </w:r>
      </w:ins>
      <w:ins w:id="251" w:author="Ericsson User" w:date="2024-10-16T18:04:00Z">
        <w:r w:rsidRPr="00A2527F">
          <w:rPr>
            <w:rFonts w:ascii="Arial" w:eastAsia="Yu Mincho" w:hAnsi="Arial"/>
            <w:b/>
          </w:rPr>
          <w:t xml:space="preserve">: </w:t>
        </w:r>
      </w:ins>
      <w:ins w:id="252" w:author="Ericsson User" w:date="2024-10-16T18:58:00Z">
        <w:r w:rsidR="00A121C8" w:rsidRPr="00A121C8">
          <w:rPr>
            <w:rFonts w:ascii="Arial" w:eastAsia="Yu Mincho" w:hAnsi="Arial"/>
            <w:b/>
          </w:rPr>
          <w:t>Protocol stack</w:t>
        </w:r>
      </w:ins>
      <w:ins w:id="253" w:author="Ericsson User" w:date="2024-10-16T23:02:00Z">
        <w:r w:rsidR="0050604A">
          <w:rPr>
            <w:rFonts w:ascii="Arial" w:eastAsia="Yu Mincho" w:hAnsi="Arial"/>
            <w:b/>
          </w:rPr>
          <w:t>s for</w:t>
        </w:r>
      </w:ins>
      <w:ins w:id="254" w:author="Ericsson User" w:date="2024-10-16T18:58:00Z">
        <w:r w:rsidR="00A121C8" w:rsidRPr="00A121C8">
          <w:rPr>
            <w:rFonts w:ascii="Arial" w:eastAsia="Yu Mincho" w:hAnsi="Arial"/>
            <w:b/>
          </w:rPr>
          <w:t xml:space="preserve"> NG Control plane and </w:t>
        </w:r>
        <w:r w:rsidR="00A121C8">
          <w:rPr>
            <w:rFonts w:ascii="Arial" w:eastAsia="Yu Mincho" w:hAnsi="Arial"/>
            <w:b/>
          </w:rPr>
          <w:t xml:space="preserve">NG </w:t>
        </w:r>
        <w:r w:rsidR="00A121C8" w:rsidRPr="00A121C8">
          <w:rPr>
            <w:rFonts w:ascii="Arial" w:eastAsia="Yu Mincho" w:hAnsi="Arial"/>
            <w:b/>
          </w:rPr>
          <w:t>User plane transport</w:t>
        </w:r>
      </w:ins>
      <w:ins w:id="255" w:author="Ericsson User" w:date="2024-10-16T23:03:00Z">
        <w:r w:rsidR="0050604A">
          <w:rPr>
            <w:rFonts w:ascii="Arial" w:eastAsia="Yu Mincho" w:hAnsi="Arial"/>
            <w:b/>
          </w:rPr>
          <w:t>,</w:t>
        </w:r>
      </w:ins>
      <w:ins w:id="256" w:author="Ericsson User" w:date="2024-10-16T18:58:00Z">
        <w:r w:rsidR="00A121C8" w:rsidRPr="00A121C8">
          <w:rPr>
            <w:rFonts w:ascii="Arial" w:eastAsia="Yu Mincho" w:hAnsi="Arial"/>
            <w:b/>
          </w:rPr>
          <w:t xml:space="preserve"> for a UE connected via </w:t>
        </w:r>
      </w:ins>
      <w:ins w:id="257" w:author="Ericsson User" w:date="2024-10-16T23:03:00Z">
        <w:r w:rsidR="0050604A">
          <w:rPr>
            <w:rFonts w:ascii="Arial" w:eastAsia="Yu Mincho" w:hAnsi="Arial"/>
            <w:b/>
          </w:rPr>
          <w:t xml:space="preserve">a </w:t>
        </w:r>
      </w:ins>
      <w:ins w:id="258" w:author="Ericsson User" w:date="2024-10-16T18:58:00Z">
        <w:r w:rsidR="00A121C8" w:rsidRPr="00A121C8">
          <w:rPr>
            <w:rFonts w:ascii="Arial" w:eastAsia="Yu Mincho" w:hAnsi="Arial"/>
            <w:b/>
          </w:rPr>
          <w:t>WAB-node</w:t>
        </w:r>
      </w:ins>
    </w:p>
    <w:p w14:paraId="63534919" w14:textId="03DAE4B2" w:rsidR="00A2527F" w:rsidRDefault="00A2527F" w:rsidP="00A2527F">
      <w:pPr>
        <w:rPr>
          <w:ins w:id="259" w:author="Ericsson User" w:date="2024-10-16T18:57:00Z"/>
          <w:rFonts w:eastAsia="Yu Mincho"/>
          <w:lang w:eastAsia="ko-KR"/>
        </w:rPr>
      </w:pPr>
      <w:ins w:id="260" w:author="Ericsson User" w:date="2024-10-16T18:04:00Z">
        <w:r w:rsidRPr="00A2527F">
          <w:rPr>
            <w:rFonts w:eastAsia="Yu Mincho"/>
            <w:lang w:eastAsia="ko-KR"/>
          </w:rPr>
          <w:t>Figure </w:t>
        </w:r>
      </w:ins>
      <w:ins w:id="261" w:author="Ericsson User" w:date="2024-10-16T18:06:00Z">
        <w:r>
          <w:rPr>
            <w:rFonts w:eastAsia="Yu Mincho"/>
            <w:lang w:eastAsia="ko-KR"/>
          </w:rPr>
          <w:t>6</w:t>
        </w:r>
      </w:ins>
      <w:ins w:id="262" w:author="Ericsson User" w:date="2024-10-16T18:04:00Z">
        <w:r w:rsidRPr="00A2527F">
          <w:rPr>
            <w:rFonts w:eastAsia="Yu Mincho"/>
            <w:lang w:eastAsia="ko-KR"/>
          </w:rPr>
          <w:t>.</w:t>
        </w:r>
      </w:ins>
      <w:ins w:id="263" w:author="Ericsson User" w:date="2024-10-16T18:06:00Z">
        <w:r w:rsidR="00B52525">
          <w:rPr>
            <w:rFonts w:eastAsia="Yu Mincho"/>
            <w:lang w:eastAsia="ko-KR"/>
          </w:rPr>
          <w:t>1.</w:t>
        </w:r>
        <w:r w:rsidR="00A16EDD">
          <w:rPr>
            <w:rFonts w:eastAsia="Yu Mincho"/>
            <w:lang w:eastAsia="ko-KR"/>
          </w:rPr>
          <w:t>x</w:t>
        </w:r>
      </w:ins>
      <w:ins w:id="264" w:author="Ericsson User" w:date="2024-10-16T18:07:00Z">
        <w:r w:rsidR="00A951E7">
          <w:rPr>
            <w:rFonts w:eastAsia="Yu Mincho"/>
            <w:lang w:eastAsia="ko-KR"/>
          </w:rPr>
          <w:t>-3</w:t>
        </w:r>
      </w:ins>
      <w:ins w:id="265" w:author="Ericsson User" w:date="2024-10-16T18:04:00Z">
        <w:r w:rsidRPr="00A2527F">
          <w:rPr>
            <w:rFonts w:eastAsia="Yu Mincho"/>
            <w:lang w:eastAsia="ko-KR"/>
          </w:rPr>
          <w:t xml:space="preserve"> shows protocol stack</w:t>
        </w:r>
      </w:ins>
      <w:ins w:id="266" w:author="Ericsson User" w:date="2024-10-16T18:59:00Z">
        <w:r w:rsidR="00370882">
          <w:rPr>
            <w:rFonts w:eastAsia="Yu Mincho"/>
            <w:lang w:eastAsia="ko-KR"/>
          </w:rPr>
          <w:t>s for</w:t>
        </w:r>
      </w:ins>
      <w:ins w:id="267" w:author="Ericsson User" w:date="2024-10-16T18:04:00Z">
        <w:r w:rsidRPr="00A2527F">
          <w:rPr>
            <w:rFonts w:eastAsia="Yu Mincho"/>
            <w:lang w:eastAsia="ko-KR"/>
          </w:rPr>
          <w:t xml:space="preserve"> Xn Control plane and </w:t>
        </w:r>
      </w:ins>
      <w:ins w:id="268" w:author="Ericsson User" w:date="2024-10-16T18:59:00Z">
        <w:r w:rsidR="00370882">
          <w:rPr>
            <w:rFonts w:eastAsia="Yu Mincho"/>
            <w:lang w:eastAsia="ko-KR"/>
          </w:rPr>
          <w:t xml:space="preserve">Xn </w:t>
        </w:r>
      </w:ins>
      <w:ins w:id="269" w:author="Ericsson User" w:date="2024-10-16T18:04:00Z">
        <w:r w:rsidRPr="00A2527F">
          <w:rPr>
            <w:rFonts w:eastAsia="Yu Mincho"/>
            <w:lang w:eastAsia="ko-KR"/>
          </w:rPr>
          <w:t>User plane transport for WAB-node.</w:t>
        </w:r>
      </w:ins>
    </w:p>
    <w:p w14:paraId="45F93AB0" w14:textId="77777777" w:rsidR="009D575A" w:rsidRPr="00A2527F" w:rsidRDefault="009D575A" w:rsidP="00A2527F">
      <w:pPr>
        <w:rPr>
          <w:ins w:id="270" w:author="Ericsson User" w:date="2024-10-16T18:04:00Z"/>
          <w:rFonts w:eastAsia="Yu Mincho"/>
        </w:rPr>
      </w:pPr>
    </w:p>
    <w:p w14:paraId="0D284244" w14:textId="77777777" w:rsidR="00A2527F" w:rsidRPr="00A2527F" w:rsidRDefault="00A2527F" w:rsidP="00A2527F">
      <w:pPr>
        <w:keepNext/>
        <w:keepLines/>
        <w:spacing w:before="60"/>
        <w:jc w:val="center"/>
        <w:rPr>
          <w:ins w:id="271" w:author="Ericsson User" w:date="2024-10-16T18:04:00Z"/>
          <w:rFonts w:ascii="Arial" w:eastAsia="Yu Mincho" w:hAnsi="Arial"/>
          <w:b/>
          <w:bCs/>
        </w:rPr>
      </w:pPr>
      <w:ins w:id="272" w:author="Ericsson User" w:date="2024-10-16T18:04:00Z">
        <w:r w:rsidRPr="00A2527F">
          <w:rPr>
            <w:rFonts w:ascii="Arial" w:eastAsia="Yu Mincho" w:hAnsi="Arial"/>
            <w:b/>
          </w:rPr>
          <w:object w:dxaOrig="8670" w:dyaOrig="7515" w14:anchorId="4D8D8AC5">
            <v:shape id="_x0000_i1027" type="#_x0000_t75" style="width:432.4pt;height:373.5pt" o:ole="">
              <v:imagedata r:id="rId21" o:title=""/>
            </v:shape>
            <o:OLEObject Type="Embed" ProgID="Visio.Drawing.15" ShapeID="_x0000_i1027" DrawAspect="Content" ObjectID="_1790669201" r:id="rId22"/>
          </w:object>
        </w:r>
      </w:ins>
    </w:p>
    <w:p w14:paraId="5C82D9AF" w14:textId="782D2D97" w:rsidR="00A2527F" w:rsidRPr="00A2527F" w:rsidRDefault="00A2527F" w:rsidP="00A2527F">
      <w:pPr>
        <w:keepLines/>
        <w:spacing w:after="240"/>
        <w:jc w:val="center"/>
        <w:rPr>
          <w:ins w:id="273" w:author="Ericsson User" w:date="2024-10-16T18:04:00Z"/>
          <w:rFonts w:ascii="Arial" w:eastAsia="Yu Mincho" w:hAnsi="Arial"/>
          <w:b/>
        </w:rPr>
      </w:pPr>
      <w:ins w:id="274" w:author="Ericsson User" w:date="2024-10-16T18:04:00Z">
        <w:r w:rsidRPr="00A2527F">
          <w:rPr>
            <w:rFonts w:ascii="Arial" w:eastAsia="Yu Mincho" w:hAnsi="Arial"/>
            <w:b/>
          </w:rPr>
          <w:t xml:space="preserve">Figure </w:t>
        </w:r>
      </w:ins>
      <w:ins w:id="275" w:author="Ericsson User" w:date="2024-10-16T18:05:00Z">
        <w:r>
          <w:rPr>
            <w:rFonts w:ascii="Arial" w:eastAsia="Yu Mincho" w:hAnsi="Arial"/>
            <w:b/>
          </w:rPr>
          <w:t>6</w:t>
        </w:r>
      </w:ins>
      <w:ins w:id="276" w:author="Ericsson User" w:date="2024-10-16T18:04:00Z">
        <w:r w:rsidRPr="00A2527F">
          <w:rPr>
            <w:rFonts w:ascii="Arial" w:eastAsia="Yu Mincho" w:hAnsi="Arial"/>
            <w:b/>
          </w:rPr>
          <w:t>.</w:t>
        </w:r>
      </w:ins>
      <w:ins w:id="277" w:author="Ericsson User" w:date="2024-10-16T18:05:00Z">
        <w:r>
          <w:rPr>
            <w:rFonts w:ascii="Arial" w:eastAsia="Yu Mincho" w:hAnsi="Arial"/>
            <w:b/>
          </w:rPr>
          <w:t>1.x-</w:t>
        </w:r>
      </w:ins>
      <w:ins w:id="278" w:author="Ericsson User" w:date="2024-10-16T18:07:00Z">
        <w:r w:rsidR="00A951E7">
          <w:rPr>
            <w:rFonts w:ascii="Arial" w:eastAsia="Yu Mincho" w:hAnsi="Arial"/>
            <w:b/>
          </w:rPr>
          <w:t>3</w:t>
        </w:r>
      </w:ins>
      <w:ins w:id="279" w:author="Ericsson User" w:date="2024-10-16T18:04:00Z">
        <w:r w:rsidRPr="00A2527F">
          <w:rPr>
            <w:rFonts w:ascii="Arial" w:eastAsia="Yu Mincho" w:hAnsi="Arial"/>
            <w:b/>
          </w:rPr>
          <w:t xml:space="preserve">: </w:t>
        </w:r>
      </w:ins>
      <w:ins w:id="280" w:author="Ericsson User" w:date="2024-10-16T18:58:00Z">
        <w:r w:rsidR="00A121C8" w:rsidRPr="00A121C8">
          <w:rPr>
            <w:rFonts w:ascii="Arial" w:eastAsia="Yu Mincho" w:hAnsi="Arial"/>
            <w:b/>
          </w:rPr>
          <w:t xml:space="preserve">Protocol stacks </w:t>
        </w:r>
      </w:ins>
      <w:ins w:id="281" w:author="Ericsson User" w:date="2024-10-16T23:03:00Z">
        <w:r w:rsidR="0050604A">
          <w:rPr>
            <w:rFonts w:ascii="Arial" w:eastAsia="Yu Mincho" w:hAnsi="Arial"/>
            <w:b/>
          </w:rPr>
          <w:t>for</w:t>
        </w:r>
      </w:ins>
      <w:ins w:id="282" w:author="Ericsson User" w:date="2024-10-16T18:58:00Z">
        <w:r w:rsidR="00A121C8" w:rsidRPr="00A121C8">
          <w:rPr>
            <w:rFonts w:ascii="Arial" w:eastAsia="Yu Mincho" w:hAnsi="Arial"/>
            <w:b/>
          </w:rPr>
          <w:t xml:space="preserve"> </w:t>
        </w:r>
        <w:r w:rsidR="00A121C8">
          <w:rPr>
            <w:rFonts w:ascii="Arial" w:eastAsia="Yu Mincho" w:hAnsi="Arial"/>
            <w:b/>
          </w:rPr>
          <w:t xml:space="preserve">Xn </w:t>
        </w:r>
        <w:r w:rsidR="00A121C8" w:rsidRPr="00A121C8">
          <w:rPr>
            <w:rFonts w:ascii="Arial" w:eastAsia="Yu Mincho" w:hAnsi="Arial"/>
            <w:b/>
          </w:rPr>
          <w:t xml:space="preserve">Control plane and </w:t>
        </w:r>
        <w:r w:rsidR="00A121C8">
          <w:rPr>
            <w:rFonts w:ascii="Arial" w:eastAsia="Yu Mincho" w:hAnsi="Arial"/>
            <w:b/>
          </w:rPr>
          <w:t xml:space="preserve">Xn </w:t>
        </w:r>
        <w:r w:rsidR="00A121C8" w:rsidRPr="00A121C8">
          <w:rPr>
            <w:rFonts w:ascii="Arial" w:eastAsia="Yu Mincho" w:hAnsi="Arial"/>
            <w:b/>
          </w:rPr>
          <w:t>User plane transport</w:t>
        </w:r>
      </w:ins>
      <w:ins w:id="283" w:author="Ericsson User" w:date="2024-10-16T23:03:00Z">
        <w:r w:rsidR="0050604A">
          <w:rPr>
            <w:rFonts w:ascii="Arial" w:eastAsia="Yu Mincho" w:hAnsi="Arial"/>
            <w:b/>
          </w:rPr>
          <w:t>,</w:t>
        </w:r>
      </w:ins>
      <w:ins w:id="284" w:author="Ericsson User" w:date="2024-10-16T18:58:00Z">
        <w:r w:rsidR="00A121C8" w:rsidRPr="00A121C8">
          <w:rPr>
            <w:rFonts w:ascii="Arial" w:eastAsia="Yu Mincho" w:hAnsi="Arial"/>
            <w:b/>
          </w:rPr>
          <w:t xml:space="preserve"> for a UE connected via </w:t>
        </w:r>
      </w:ins>
      <w:ins w:id="285" w:author="Ericsson User" w:date="2024-10-16T23:03:00Z">
        <w:r w:rsidR="0050604A">
          <w:rPr>
            <w:rFonts w:ascii="Arial" w:eastAsia="Yu Mincho" w:hAnsi="Arial"/>
            <w:b/>
          </w:rPr>
          <w:t xml:space="preserve">a </w:t>
        </w:r>
      </w:ins>
      <w:ins w:id="286" w:author="Ericsson User" w:date="2024-10-16T18:58:00Z">
        <w:r w:rsidR="00A121C8" w:rsidRPr="00A121C8">
          <w:rPr>
            <w:rFonts w:ascii="Arial" w:eastAsia="Yu Mincho" w:hAnsi="Arial"/>
            <w:b/>
          </w:rPr>
          <w:t>WAB-node</w:t>
        </w:r>
      </w:ins>
    </w:p>
    <w:p w14:paraId="48975AAC" w14:textId="72C1E934" w:rsidR="00D53964" w:rsidDel="00042855" w:rsidRDefault="00D53964" w:rsidP="00303113">
      <w:pPr>
        <w:rPr>
          <w:del w:id="287" w:author="Ericsson User" w:date="2024-10-16T17:46:00Z"/>
          <w:rFonts w:eastAsia="Yu Mincho"/>
          <w:lang w:eastAsia="ko-KR"/>
        </w:rPr>
      </w:pPr>
    </w:p>
    <w:p w14:paraId="7CF34B2C" w14:textId="49ED6EF0" w:rsidR="000F1FE0" w:rsidRDefault="000F1FE0" w:rsidP="000F1FE0">
      <w:pPr>
        <w:jc w:val="center"/>
      </w:pPr>
      <w:bookmarkStart w:id="288" w:name="_CR9_1"/>
      <w:bookmarkStart w:id="289" w:name="_Toc13919165"/>
      <w:bookmarkStart w:id="290" w:name="_Toc29391532"/>
      <w:bookmarkStart w:id="291" w:name="_Toc36560563"/>
      <w:bookmarkStart w:id="292" w:name="_Toc45104826"/>
      <w:bookmarkStart w:id="293" w:name="_Toc45883309"/>
      <w:bookmarkStart w:id="294" w:name="_Toc51763595"/>
      <w:bookmarkStart w:id="295" w:name="_Toc52266410"/>
      <w:bookmarkStart w:id="296" w:name="_Toc64445188"/>
      <w:bookmarkStart w:id="297" w:name="_Toc73980547"/>
      <w:bookmarkStart w:id="298" w:name="_Toc88651243"/>
      <w:bookmarkStart w:id="299" w:name="_Toc98351814"/>
      <w:bookmarkStart w:id="300" w:name="_Toc98748112"/>
      <w:bookmarkStart w:id="301" w:name="_Toc105704506"/>
      <w:bookmarkStart w:id="302" w:name="_Toc106108624"/>
      <w:bookmarkStart w:id="303" w:name="_Toc107829596"/>
      <w:bookmarkStart w:id="304" w:name="_Toc112703355"/>
      <w:bookmarkStart w:id="305" w:name="_Toc175579849"/>
      <w:bookmarkEnd w:id="288"/>
      <w:r>
        <w:rPr>
          <w:highlight w:val="yellow"/>
        </w:rPr>
        <w:t>-------------------------------------------Next change-------------------------------------------</w:t>
      </w:r>
    </w:p>
    <w:p w14:paraId="2E0736EE" w14:textId="77777777" w:rsidR="00042855" w:rsidRDefault="00042855" w:rsidP="00042855">
      <w:pPr>
        <w:rPr>
          <w:rFonts w:eastAsia="Yu Mincho"/>
          <w:lang w:eastAsia="ko-KR"/>
        </w:rPr>
      </w:pPr>
    </w:p>
    <w:p w14:paraId="65D305D3" w14:textId="1C6B349E" w:rsidR="00042855" w:rsidRDefault="00042855" w:rsidP="0004285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ins w:id="306" w:author="Ericsson User" w:date="2024-10-16T17:49:00Z"/>
          <w:rFonts w:ascii="Arial" w:eastAsia="Times New Roman" w:hAnsi="Arial"/>
          <w:sz w:val="36"/>
          <w:lang w:eastAsia="ko-KR"/>
        </w:rPr>
      </w:pPr>
      <w:bookmarkStart w:id="307" w:name="_Toc98351813"/>
      <w:bookmarkStart w:id="308" w:name="_Toc98748111"/>
      <w:bookmarkStart w:id="309" w:name="_Toc105704505"/>
      <w:bookmarkStart w:id="310" w:name="_Toc106108623"/>
      <w:bookmarkStart w:id="311" w:name="_Toc107829595"/>
      <w:bookmarkStart w:id="312" w:name="_Toc112703354"/>
      <w:bookmarkStart w:id="313" w:name="_Toc175579848"/>
      <w:ins w:id="314" w:author="Ericsson User" w:date="2024-10-16T17:46:00Z">
        <w:r>
          <w:rPr>
            <w:rFonts w:ascii="Arial" w:eastAsia="Times New Roman" w:hAnsi="Arial"/>
            <w:sz w:val="36"/>
            <w:lang w:eastAsia="ko-KR"/>
          </w:rPr>
          <w:lastRenderedPageBreak/>
          <w:t>X</w:t>
        </w:r>
        <w:r w:rsidRPr="00042855">
          <w:rPr>
            <w:rFonts w:ascii="Arial" w:eastAsia="Times New Roman" w:hAnsi="Arial"/>
            <w:sz w:val="36"/>
            <w:lang w:eastAsia="ko-KR"/>
          </w:rPr>
          <w:tab/>
        </w:r>
        <w:bookmarkEnd w:id="307"/>
        <w:bookmarkEnd w:id="308"/>
        <w:bookmarkEnd w:id="309"/>
        <w:bookmarkEnd w:id="310"/>
        <w:bookmarkEnd w:id="311"/>
        <w:bookmarkEnd w:id="312"/>
        <w:bookmarkEnd w:id="313"/>
        <w:r>
          <w:rPr>
            <w:rFonts w:ascii="Arial" w:eastAsia="Times New Roman" w:hAnsi="Arial"/>
            <w:sz w:val="36"/>
            <w:lang w:eastAsia="ko-KR"/>
          </w:rPr>
          <w:t>Wireless Access Backhaul</w:t>
        </w:r>
      </w:ins>
    </w:p>
    <w:p w14:paraId="29FA2E78" w14:textId="60E3E05F" w:rsidR="00C74E5F" w:rsidRDefault="00214E40" w:rsidP="008D4588">
      <w:pPr>
        <w:keepNext/>
        <w:keepLines/>
        <w:spacing w:before="180"/>
        <w:ind w:left="1134" w:hanging="1134"/>
        <w:outlineLvl w:val="1"/>
        <w:rPr>
          <w:ins w:id="315" w:author="Ericsson User" w:date="2024-10-16T17:49:00Z"/>
          <w:rFonts w:ascii="Arial" w:eastAsia="Yu Mincho" w:hAnsi="Arial"/>
          <w:sz w:val="32"/>
        </w:rPr>
      </w:pPr>
      <w:bookmarkStart w:id="316" w:name="_Toc177848888"/>
      <w:ins w:id="317" w:author="Ericsson User" w:date="2024-10-16T17:52:00Z">
        <w:r>
          <w:rPr>
            <w:rFonts w:ascii="Arial" w:eastAsia="Yu Mincho" w:hAnsi="Arial"/>
            <w:sz w:val="32"/>
          </w:rPr>
          <w:t>X</w:t>
        </w:r>
      </w:ins>
      <w:ins w:id="318" w:author="Ericsson User" w:date="2024-10-16T17:49:00Z">
        <w:r w:rsidR="008D4588" w:rsidRPr="008D4588">
          <w:rPr>
            <w:rFonts w:ascii="Arial" w:eastAsia="Yu Mincho" w:hAnsi="Arial"/>
            <w:sz w:val="32"/>
          </w:rPr>
          <w:t>.</w:t>
        </w:r>
      </w:ins>
      <w:ins w:id="319" w:author="Ericsson User" w:date="2024-10-16T18:03:00Z">
        <w:r w:rsidR="0013113D">
          <w:rPr>
            <w:rFonts w:ascii="Arial" w:eastAsia="Yu Mincho" w:hAnsi="Arial"/>
            <w:sz w:val="32"/>
          </w:rPr>
          <w:t>1</w:t>
        </w:r>
      </w:ins>
      <w:ins w:id="320" w:author="Ericsson User" w:date="2024-10-16T17:49:00Z">
        <w:r w:rsidR="008D4588" w:rsidRPr="008D4588">
          <w:rPr>
            <w:rFonts w:ascii="Arial" w:eastAsia="Yu Mincho" w:hAnsi="Arial"/>
            <w:sz w:val="32"/>
          </w:rPr>
          <w:tab/>
        </w:r>
        <w:bookmarkStart w:id="321" w:name="_Toc177848890"/>
        <w:bookmarkStart w:id="322" w:name="_Toc177848892"/>
        <w:bookmarkEnd w:id="289"/>
        <w:bookmarkEnd w:id="290"/>
        <w:bookmarkEnd w:id="291"/>
        <w:bookmarkEnd w:id="292"/>
        <w:bookmarkEnd w:id="293"/>
        <w:bookmarkEnd w:id="294"/>
        <w:bookmarkEnd w:id="295"/>
        <w:bookmarkEnd w:id="296"/>
        <w:bookmarkEnd w:id="297"/>
        <w:bookmarkEnd w:id="298"/>
        <w:bookmarkEnd w:id="299"/>
        <w:bookmarkEnd w:id="300"/>
        <w:bookmarkEnd w:id="301"/>
        <w:bookmarkEnd w:id="302"/>
        <w:bookmarkEnd w:id="303"/>
        <w:bookmarkEnd w:id="304"/>
        <w:bookmarkEnd w:id="305"/>
        <w:bookmarkEnd w:id="316"/>
        <w:r w:rsidR="008D4588" w:rsidRPr="008D4588">
          <w:rPr>
            <w:rFonts w:ascii="Arial" w:eastAsia="Yu Mincho" w:hAnsi="Arial"/>
            <w:sz w:val="32"/>
          </w:rPr>
          <w:t>WAB-node integration procedure</w:t>
        </w:r>
        <w:bookmarkEnd w:id="321"/>
      </w:ins>
    </w:p>
    <w:p w14:paraId="7DD56B49" w14:textId="77777777" w:rsidR="00C74E5F" w:rsidRPr="00C74E5F" w:rsidRDefault="00C74E5F" w:rsidP="00C74E5F">
      <w:pPr>
        <w:keepNext/>
        <w:keepLines/>
        <w:spacing w:before="60"/>
        <w:jc w:val="center"/>
        <w:rPr>
          <w:ins w:id="323" w:author="Ericsson User" w:date="2024-10-16T17:48:00Z"/>
          <w:rFonts w:ascii="Arial" w:eastAsia="Yu Mincho" w:hAnsi="Arial"/>
          <w:b/>
          <w:lang w:eastAsia="zh-CN"/>
        </w:rPr>
      </w:pPr>
      <w:ins w:id="324" w:author="Ericsson User" w:date="2024-10-16T17:48:00Z">
        <w:r w:rsidRPr="00C74E5F">
          <w:rPr>
            <w:rFonts w:ascii="Arial" w:eastAsia="Yu Mincho" w:hAnsi="Arial"/>
            <w:b/>
          </w:rPr>
          <w:object w:dxaOrig="10020" w:dyaOrig="3225" w14:anchorId="4B44D05C">
            <v:shape id="_x0000_i1028" type="#_x0000_t75" style="width:7in;height:159pt" o:ole="">
              <v:imagedata r:id="rId23" o:title=""/>
            </v:shape>
            <o:OLEObject Type="Embed" ProgID="Mscgen.Chart" ShapeID="_x0000_i1028" DrawAspect="Content" ObjectID="_1790669202" r:id="rId24"/>
          </w:object>
        </w:r>
      </w:ins>
    </w:p>
    <w:p w14:paraId="7F81CA79" w14:textId="09B336DB" w:rsidR="00C74E5F" w:rsidRPr="00C74E5F" w:rsidRDefault="00C74E5F" w:rsidP="00C74E5F">
      <w:pPr>
        <w:keepLines/>
        <w:spacing w:after="240"/>
        <w:jc w:val="center"/>
        <w:rPr>
          <w:ins w:id="325" w:author="Ericsson User" w:date="2024-10-16T17:48:00Z"/>
          <w:rFonts w:ascii="Arial" w:eastAsia="Yu Mincho" w:hAnsi="Arial"/>
          <w:b/>
          <w:lang w:eastAsia="zh-CN"/>
        </w:rPr>
      </w:pPr>
      <w:ins w:id="326" w:author="Ericsson User" w:date="2024-10-16T17:48:00Z">
        <w:r w:rsidRPr="00C74E5F">
          <w:rPr>
            <w:rFonts w:ascii="Arial" w:eastAsia="Yu Mincho" w:hAnsi="Arial" w:hint="eastAsia"/>
            <w:b/>
            <w:lang w:eastAsia="zh-CN"/>
          </w:rPr>
          <w:t>F</w:t>
        </w:r>
        <w:r w:rsidRPr="00C74E5F">
          <w:rPr>
            <w:rFonts w:ascii="Arial" w:eastAsia="Yu Mincho" w:hAnsi="Arial"/>
            <w:b/>
            <w:lang w:eastAsia="zh-CN"/>
          </w:rPr>
          <w:t xml:space="preserve">igure </w:t>
        </w:r>
      </w:ins>
      <w:ins w:id="327" w:author="Ericsson User" w:date="2024-10-16T17:52:00Z">
        <w:r w:rsidR="00214E40">
          <w:rPr>
            <w:rFonts w:ascii="Arial" w:eastAsia="Yu Mincho" w:hAnsi="Arial"/>
            <w:b/>
            <w:lang w:eastAsia="zh-CN"/>
          </w:rPr>
          <w:t>X</w:t>
        </w:r>
      </w:ins>
      <w:ins w:id="328" w:author="Ericsson User" w:date="2024-10-16T17:48:00Z">
        <w:r w:rsidRPr="00C74E5F">
          <w:rPr>
            <w:rFonts w:ascii="Arial" w:eastAsia="Yu Mincho" w:hAnsi="Arial"/>
            <w:b/>
            <w:lang w:eastAsia="zh-CN"/>
          </w:rPr>
          <w:t>.</w:t>
        </w:r>
      </w:ins>
      <w:ins w:id="329" w:author="Ericsson User" w:date="2024-10-16T17:52:00Z">
        <w:r w:rsidR="00214E40">
          <w:rPr>
            <w:rFonts w:ascii="Arial" w:eastAsia="Yu Mincho" w:hAnsi="Arial"/>
            <w:b/>
            <w:lang w:eastAsia="zh-CN"/>
          </w:rPr>
          <w:t>2</w:t>
        </w:r>
      </w:ins>
      <w:ins w:id="330" w:author="Ericsson User" w:date="2024-10-16T17:48:00Z">
        <w:r w:rsidRPr="00C74E5F">
          <w:rPr>
            <w:rFonts w:ascii="Arial" w:eastAsia="Yu Mincho" w:hAnsi="Arial"/>
            <w:b/>
            <w:lang w:eastAsia="zh-CN"/>
          </w:rPr>
          <w:t xml:space="preserve">-1 </w:t>
        </w:r>
        <w:commentRangeStart w:id="331"/>
        <w:commentRangeStart w:id="332"/>
        <w:r w:rsidRPr="00C74E5F">
          <w:rPr>
            <w:rFonts w:ascii="Arial" w:eastAsia="Yu Mincho" w:hAnsi="Arial"/>
            <w:b/>
            <w:lang w:eastAsia="zh-CN"/>
          </w:rPr>
          <w:t>WAB</w:t>
        </w:r>
      </w:ins>
      <w:commentRangeEnd w:id="331"/>
      <w:ins w:id="333" w:author="Ericsson User" w:date="2024-10-17T08:56:00Z">
        <w:r w:rsidR="00BD777C">
          <w:rPr>
            <w:rStyle w:val="a5"/>
          </w:rPr>
          <w:commentReference w:id="331"/>
        </w:r>
      </w:ins>
      <w:commentRangeEnd w:id="332"/>
      <w:r w:rsidR="002E5017">
        <w:rPr>
          <w:rStyle w:val="a5"/>
        </w:rPr>
        <w:commentReference w:id="332"/>
      </w:r>
      <w:ins w:id="335" w:author="Ericsson User" w:date="2024-10-16T17:48:00Z">
        <w:r w:rsidRPr="00C74E5F">
          <w:rPr>
            <w:rFonts w:ascii="Arial" w:eastAsia="Yu Mincho" w:hAnsi="Arial"/>
            <w:b/>
            <w:lang w:eastAsia="zh-CN"/>
          </w:rPr>
          <w:t>-node</w:t>
        </w:r>
        <w:r w:rsidRPr="00C74E5F">
          <w:rPr>
            <w:rFonts w:ascii="Arial" w:eastAsia="Yu Mincho" w:hAnsi="Arial" w:hint="eastAsia"/>
            <w:b/>
            <w:lang w:eastAsia="zh-CN"/>
          </w:rPr>
          <w:t xml:space="preserve"> </w:t>
        </w:r>
        <w:r w:rsidRPr="00C74E5F">
          <w:rPr>
            <w:rFonts w:ascii="Arial" w:eastAsia="Yu Mincho" w:hAnsi="Arial"/>
            <w:b/>
            <w:lang w:eastAsia="zh-CN"/>
          </w:rPr>
          <w:t>integration procedure</w:t>
        </w:r>
      </w:ins>
    </w:p>
    <w:p w14:paraId="31418702" w14:textId="77777777" w:rsidR="00C74E5F" w:rsidRPr="00C74E5F" w:rsidRDefault="00C74E5F" w:rsidP="00C74E5F">
      <w:pPr>
        <w:rPr>
          <w:ins w:id="336" w:author="Ericsson User" w:date="2024-10-16T17:48:00Z"/>
          <w:rFonts w:eastAsia="Yu Mincho"/>
        </w:rPr>
      </w:pPr>
      <w:ins w:id="337" w:author="Ericsson User" w:date="2024-10-16T17:48:00Z">
        <w:r w:rsidRPr="00C74E5F">
          <w:rPr>
            <w:rFonts w:eastAsia="Yu Mincho"/>
            <w:b/>
            <w:bCs/>
          </w:rPr>
          <w:t>Phase 1: WAB-MT setup.</w:t>
        </w:r>
        <w:r w:rsidRPr="00C74E5F">
          <w:rPr>
            <w:rFonts w:eastAsia="Yu Mincho"/>
          </w:rPr>
          <w:t xml:space="preserve"> The WAB-MT of a WAB-node connects to the network in the same way as a UE by performing RRC connection setup procedure with the BH-</w:t>
        </w:r>
        <w:r w:rsidRPr="00C74E5F">
          <w:rPr>
            <w:rFonts w:eastAsia="Yu Mincho"/>
            <w:lang w:eastAsia="zh-CN"/>
          </w:rPr>
          <w:t>RAN-node. The WAB-MT then performs</w:t>
        </w:r>
        <w:r w:rsidRPr="00C74E5F">
          <w:rPr>
            <w:rFonts w:eastAsia="Yu Mincho"/>
          </w:rPr>
          <w:t>, authorization and authentication with the BH-5GC. After the WAB-MT is authorized, the WAB-MT can establish one or more PDU sessions for backhauling.</w:t>
        </w:r>
      </w:ins>
    </w:p>
    <w:p w14:paraId="39E525BA" w14:textId="77777777" w:rsidR="00C74E5F" w:rsidRPr="00C74E5F" w:rsidRDefault="00C74E5F" w:rsidP="00C74E5F">
      <w:pPr>
        <w:rPr>
          <w:ins w:id="338" w:author="Ericsson User" w:date="2024-10-16T17:48:00Z"/>
          <w:rFonts w:eastAsia="Yu Mincho"/>
          <w:b/>
          <w:bCs/>
          <w:lang w:eastAsia="zh-CN"/>
        </w:rPr>
      </w:pPr>
      <w:ins w:id="339" w:author="Ericsson User" w:date="2024-10-16T17:48:00Z">
        <w:r w:rsidRPr="00C74E5F">
          <w:rPr>
            <w:rFonts w:eastAsia="Yu Mincho" w:hint="eastAsia"/>
            <w:b/>
            <w:bCs/>
            <w:lang w:eastAsia="zh-CN"/>
          </w:rPr>
          <w:t>P</w:t>
        </w:r>
        <w:r w:rsidRPr="00C74E5F">
          <w:rPr>
            <w:rFonts w:eastAsia="Yu Mincho"/>
            <w:b/>
            <w:bCs/>
            <w:lang w:eastAsia="zh-CN"/>
          </w:rPr>
          <w:t xml:space="preserve">hase 2: WAB-gNB setup. </w:t>
        </w:r>
        <w:r w:rsidRPr="00C74E5F">
          <w:rPr>
            <w:rFonts w:eastAsia="Yu Mincho"/>
            <w:bCs/>
            <w:lang w:eastAsia="zh-CN"/>
          </w:rPr>
          <w:t>This phase includes the following 3 sub-phases:</w:t>
        </w:r>
      </w:ins>
    </w:p>
    <w:p w14:paraId="26E52DC8" w14:textId="1C9C03C4" w:rsidR="00C74E5F" w:rsidRPr="00C74E5F" w:rsidRDefault="00C74E5F" w:rsidP="00C74E5F">
      <w:pPr>
        <w:rPr>
          <w:ins w:id="340" w:author="Ericsson User" w:date="2024-10-16T17:48:00Z"/>
          <w:rFonts w:eastAsia="Yu Mincho"/>
          <w:lang w:eastAsia="zh-CN"/>
        </w:rPr>
      </w:pPr>
      <w:ins w:id="341" w:author="Ericsson User" w:date="2024-10-16T17:48:00Z">
        <w:r w:rsidRPr="00C74E5F">
          <w:rPr>
            <w:rFonts w:eastAsia="Yu Mincho" w:hint="eastAsia"/>
            <w:b/>
            <w:bCs/>
            <w:lang w:eastAsia="ja-JP"/>
          </w:rPr>
          <w:t>Sub-p</w:t>
        </w:r>
        <w:r w:rsidRPr="00C74E5F">
          <w:rPr>
            <w:rFonts w:eastAsia="Yu Mincho"/>
            <w:b/>
            <w:bCs/>
            <w:lang w:eastAsia="zh-CN"/>
          </w:rPr>
          <w:t>hase 2-1: WAB-gNB initialization.</w:t>
        </w:r>
        <w:r w:rsidRPr="00C74E5F">
          <w:rPr>
            <w:rFonts w:eastAsia="Yu Mincho"/>
            <w:lang w:eastAsia="zh-CN"/>
          </w:rPr>
          <w:t xml:space="preserve"> In this phase, the WAB-gNB is configured by the OAM (e.g., with the information of AMF(s) to serve the UE) and</w:t>
        </w:r>
      </w:ins>
      <w:ins w:id="342" w:author="Ericsson User" w:date="2024-10-16T23:04:00Z">
        <w:r w:rsidR="005B5102">
          <w:rPr>
            <w:rFonts w:eastAsia="Yu Mincho"/>
            <w:lang w:eastAsia="zh-CN"/>
          </w:rPr>
          <w:t xml:space="preserve"> the WAB-gNB is</w:t>
        </w:r>
      </w:ins>
      <w:ins w:id="343" w:author="Ericsson User" w:date="2024-10-16T17:48:00Z">
        <w:r w:rsidRPr="00C74E5F">
          <w:rPr>
            <w:rFonts w:eastAsia="Yu Mincho"/>
            <w:lang w:eastAsia="zh-CN"/>
          </w:rPr>
          <w:t xml:space="preserve"> service-authorized by the </w:t>
        </w:r>
        <w:proofErr w:type="spellStart"/>
        <w:r w:rsidRPr="00C74E5F">
          <w:rPr>
            <w:rFonts w:eastAsia="Yu Mincho"/>
            <w:lang w:eastAsia="zh-CN"/>
          </w:rPr>
          <w:t>SeGW</w:t>
        </w:r>
        <w:proofErr w:type="spellEnd"/>
        <w:r w:rsidRPr="00C74E5F">
          <w:rPr>
            <w:rFonts w:eastAsia="Yu Mincho"/>
            <w:lang w:eastAsia="zh-CN"/>
          </w:rPr>
          <w:t xml:space="preserve"> or by the OAM.</w:t>
        </w:r>
      </w:ins>
    </w:p>
    <w:p w14:paraId="411A29FF" w14:textId="2D7F64F5" w:rsidR="00C74E5F" w:rsidRPr="00C74E5F" w:rsidRDefault="00C74E5F" w:rsidP="00C74E5F">
      <w:pPr>
        <w:rPr>
          <w:ins w:id="344" w:author="Ericsson User" w:date="2024-10-16T17:48:00Z"/>
          <w:rFonts w:eastAsia="Yu Mincho"/>
          <w:lang w:eastAsia="zh-CN"/>
        </w:rPr>
      </w:pPr>
      <w:ins w:id="345" w:author="Ericsson User" w:date="2024-10-16T17:48:00Z">
        <w:r w:rsidRPr="00C74E5F">
          <w:rPr>
            <w:rFonts w:eastAsia="Yu Mincho" w:hint="eastAsia"/>
            <w:b/>
            <w:bCs/>
            <w:lang w:eastAsia="ja-JP"/>
          </w:rPr>
          <w:t>Sub-p</w:t>
        </w:r>
        <w:r w:rsidRPr="00C74E5F">
          <w:rPr>
            <w:rFonts w:eastAsia="Yu Mincho"/>
            <w:b/>
            <w:bCs/>
            <w:lang w:eastAsia="zh-CN"/>
          </w:rPr>
          <w:t xml:space="preserve">hase 2-2: NG connection setup. </w:t>
        </w:r>
        <w:r w:rsidRPr="00C74E5F">
          <w:rPr>
            <w:rFonts w:eastAsia="Yu Mincho"/>
            <w:lang w:eastAsia="zh-CN"/>
          </w:rPr>
          <w:t>The WAB-gNB establishes NG connection(s) toward the AMF(s). This step follow</w:t>
        </w:r>
      </w:ins>
      <w:ins w:id="346" w:author="Ericsson User" w:date="2024-10-16T23:04:00Z">
        <w:r w:rsidR="00776EF7">
          <w:rPr>
            <w:rFonts w:eastAsia="Yu Mincho"/>
            <w:lang w:eastAsia="zh-CN"/>
          </w:rPr>
          <w:t>s</w:t>
        </w:r>
      </w:ins>
      <w:ins w:id="347" w:author="Ericsson User" w:date="2024-10-16T17:48:00Z">
        <w:r w:rsidRPr="00C74E5F">
          <w:rPr>
            <w:rFonts w:eastAsia="Yu Mincho"/>
            <w:lang w:eastAsia="zh-CN"/>
          </w:rPr>
          <w:t xml:space="preserve"> legacy procedures. </w:t>
        </w:r>
        <w:r w:rsidRPr="00C74E5F">
          <w:rPr>
            <w:rFonts w:eastAsia="Yu Mincho"/>
          </w:rPr>
          <w:t>After the NG is set up, the WAB-gNB can start serving UE(s).</w:t>
        </w:r>
      </w:ins>
    </w:p>
    <w:p w14:paraId="23C9FB66" w14:textId="63FC52EC" w:rsidR="00C74E5F" w:rsidRDefault="00C74E5F" w:rsidP="00C74E5F">
      <w:pPr>
        <w:rPr>
          <w:ins w:id="348" w:author="Ericsson User" w:date="2024-10-16T17:50:00Z"/>
          <w:rFonts w:eastAsia="Yu Mincho"/>
          <w:lang w:eastAsia="zh-CN"/>
        </w:rPr>
      </w:pPr>
      <w:ins w:id="349" w:author="Ericsson User" w:date="2024-10-16T17:48:00Z">
        <w:r w:rsidRPr="00C74E5F">
          <w:rPr>
            <w:rFonts w:eastAsia="Yu Mincho" w:hint="eastAsia"/>
            <w:b/>
            <w:bCs/>
            <w:lang w:eastAsia="ja-JP"/>
          </w:rPr>
          <w:t>Sub-p</w:t>
        </w:r>
        <w:r w:rsidRPr="00C74E5F">
          <w:rPr>
            <w:rFonts w:eastAsia="Yu Mincho"/>
            <w:b/>
            <w:bCs/>
            <w:lang w:eastAsia="ja-JP"/>
          </w:rPr>
          <w:t xml:space="preserve">hase 2-3: Xn connection setup. </w:t>
        </w:r>
        <w:r w:rsidRPr="00C74E5F">
          <w:rPr>
            <w:rFonts w:eastAsia="Yu Mincho"/>
            <w:lang w:eastAsia="zh-CN"/>
          </w:rPr>
          <w:t xml:space="preserve">If needed, the WAB-gNB </w:t>
        </w:r>
      </w:ins>
      <w:ins w:id="350" w:author="Ericsson User" w:date="2024-10-16T23:05:00Z">
        <w:r w:rsidR="00776EF7">
          <w:rPr>
            <w:rFonts w:eastAsia="Yu Mincho"/>
            <w:lang w:eastAsia="zh-CN"/>
          </w:rPr>
          <w:t>can</w:t>
        </w:r>
      </w:ins>
      <w:ins w:id="351" w:author="Ericsson User" w:date="2024-10-16T17:48:00Z">
        <w:r w:rsidRPr="00C74E5F">
          <w:rPr>
            <w:rFonts w:eastAsia="Yu Mincho"/>
            <w:lang w:eastAsia="zh-CN"/>
          </w:rPr>
          <w:t xml:space="preserve"> establish Xn connection(s) towards the BH-RAN-node and</w:t>
        </w:r>
        <w:r w:rsidRPr="00C74E5F">
          <w:rPr>
            <w:rFonts w:eastAsia="Yu Mincho" w:hint="eastAsia"/>
            <w:lang w:eastAsia="zh-CN"/>
          </w:rPr>
          <w:t>/</w:t>
        </w:r>
        <w:r w:rsidRPr="00C74E5F">
          <w:rPr>
            <w:rFonts w:eastAsia="Yu Mincho"/>
            <w:lang w:eastAsia="zh-CN"/>
          </w:rPr>
          <w:t>or other NG-RAN node(s).</w:t>
        </w:r>
      </w:ins>
    </w:p>
    <w:p w14:paraId="14ADBEC7" w14:textId="77023D7E" w:rsidR="008D4588" w:rsidRDefault="005A7E86" w:rsidP="008D4588">
      <w:pPr>
        <w:keepNext/>
        <w:keepLines/>
        <w:spacing w:before="180"/>
        <w:ind w:left="1134" w:hanging="1134"/>
        <w:outlineLvl w:val="1"/>
        <w:rPr>
          <w:ins w:id="352" w:author="Ericsson User" w:date="2024-10-16T17:50:00Z"/>
          <w:rFonts w:ascii="Arial" w:eastAsia="Yu Mincho" w:hAnsi="Arial"/>
          <w:sz w:val="32"/>
        </w:rPr>
      </w:pPr>
      <w:ins w:id="353" w:author="Ericsson User" w:date="2024-10-16T17:50:00Z">
        <w:r>
          <w:rPr>
            <w:rFonts w:ascii="Arial" w:eastAsia="Yu Mincho" w:hAnsi="Arial"/>
            <w:sz w:val="32"/>
          </w:rPr>
          <w:t>X</w:t>
        </w:r>
        <w:r w:rsidR="008D4588" w:rsidRPr="008D4588">
          <w:rPr>
            <w:rFonts w:ascii="Arial" w:eastAsia="Yu Mincho" w:hAnsi="Arial"/>
            <w:sz w:val="32"/>
          </w:rPr>
          <w:t>.2</w:t>
        </w:r>
        <w:r w:rsidR="008D4588" w:rsidRPr="008D4588">
          <w:rPr>
            <w:rFonts w:ascii="Arial" w:eastAsia="Yu Mincho" w:hAnsi="Arial"/>
            <w:sz w:val="32"/>
          </w:rPr>
          <w:tab/>
        </w:r>
        <w:r w:rsidR="00D656BE" w:rsidRPr="00D656BE">
          <w:rPr>
            <w:rFonts w:ascii="Arial" w:eastAsia="Yu Mincho" w:hAnsi="Arial"/>
            <w:sz w:val="32"/>
          </w:rPr>
          <w:t>Configuration of WAB-node</w:t>
        </w:r>
      </w:ins>
    </w:p>
    <w:p w14:paraId="3CDD2FCA" w14:textId="77777777" w:rsidR="008D4588" w:rsidRPr="00C74E5F" w:rsidRDefault="008D4588" w:rsidP="00C74E5F">
      <w:pPr>
        <w:rPr>
          <w:ins w:id="354" w:author="Ericsson User" w:date="2024-10-16T17:48:00Z"/>
          <w:rFonts w:eastAsia="Yu Mincho"/>
          <w:lang w:eastAsia="zh-CN"/>
        </w:rPr>
      </w:pPr>
    </w:p>
    <w:p w14:paraId="5F610FE1" w14:textId="38E776F4" w:rsidR="00436BCA" w:rsidRPr="00436BCA" w:rsidRDefault="005A7E86" w:rsidP="00436BCA">
      <w:pPr>
        <w:keepNext/>
        <w:keepLines/>
        <w:spacing w:before="120"/>
        <w:ind w:left="1134" w:hanging="1134"/>
        <w:outlineLvl w:val="2"/>
        <w:rPr>
          <w:ins w:id="355" w:author="Ericsson User" w:date="2024-10-16T17:48:00Z"/>
          <w:rFonts w:ascii="Arial" w:eastAsia="Yu Mincho" w:hAnsi="Arial"/>
          <w:sz w:val="28"/>
          <w:lang w:eastAsia="ja-JP"/>
        </w:rPr>
      </w:pPr>
      <w:ins w:id="356" w:author="Ericsson User" w:date="2024-10-16T17:50:00Z">
        <w:r>
          <w:rPr>
            <w:rFonts w:ascii="Arial" w:eastAsia="Yu Mincho" w:hAnsi="Arial"/>
            <w:sz w:val="28"/>
            <w:lang w:eastAsia="ja-JP"/>
          </w:rPr>
          <w:t>X</w:t>
        </w:r>
      </w:ins>
      <w:ins w:id="357" w:author="Ericsson User" w:date="2024-10-16T17:48:00Z">
        <w:r w:rsidR="00436BCA" w:rsidRPr="00436BCA">
          <w:rPr>
            <w:rFonts w:ascii="Arial" w:eastAsia="Yu Mincho" w:hAnsi="Arial"/>
            <w:sz w:val="28"/>
            <w:lang w:eastAsia="ja-JP"/>
          </w:rPr>
          <w:t>.</w:t>
        </w:r>
      </w:ins>
      <w:ins w:id="358" w:author="Ericsson User" w:date="2024-10-16T17:50:00Z">
        <w:r>
          <w:rPr>
            <w:rFonts w:ascii="Arial" w:eastAsia="Yu Mincho" w:hAnsi="Arial"/>
            <w:sz w:val="28"/>
            <w:lang w:eastAsia="ja-JP"/>
          </w:rPr>
          <w:t>2</w:t>
        </w:r>
      </w:ins>
      <w:ins w:id="359" w:author="Ericsson User" w:date="2024-10-16T17:48:00Z">
        <w:r w:rsidR="00436BCA" w:rsidRPr="00436BCA">
          <w:rPr>
            <w:rFonts w:ascii="Arial" w:eastAsia="Yu Mincho" w:hAnsi="Arial"/>
            <w:sz w:val="28"/>
            <w:lang w:eastAsia="ja-JP"/>
          </w:rPr>
          <w:t>.</w:t>
        </w:r>
      </w:ins>
      <w:ins w:id="360" w:author="Ericsson User" w:date="2024-10-16T17:50:00Z">
        <w:r>
          <w:rPr>
            <w:rFonts w:ascii="Arial" w:eastAsia="Yu Mincho" w:hAnsi="Arial"/>
            <w:sz w:val="28"/>
            <w:lang w:eastAsia="ja-JP"/>
          </w:rPr>
          <w:t>1</w:t>
        </w:r>
      </w:ins>
      <w:ins w:id="361" w:author="Ericsson User" w:date="2024-10-16T17:48:00Z">
        <w:r w:rsidR="00436BCA" w:rsidRPr="00436BCA">
          <w:rPr>
            <w:rFonts w:ascii="Arial" w:eastAsia="Yu Mincho" w:hAnsi="Arial"/>
            <w:sz w:val="28"/>
            <w:lang w:eastAsia="ja-JP"/>
          </w:rPr>
          <w:tab/>
        </w:r>
      </w:ins>
      <w:bookmarkEnd w:id="322"/>
      <w:ins w:id="362" w:author="Ericsson User" w:date="2024-10-16T17:50:00Z">
        <w:r w:rsidR="00D656BE">
          <w:rPr>
            <w:rFonts w:ascii="Arial" w:eastAsia="Yu Mincho" w:hAnsi="Arial"/>
            <w:sz w:val="28"/>
            <w:lang w:eastAsia="ja-JP"/>
          </w:rPr>
          <w:t>General</w:t>
        </w:r>
      </w:ins>
    </w:p>
    <w:p w14:paraId="23344F6A" w14:textId="7B219417" w:rsidR="00436BCA" w:rsidRPr="00436BCA" w:rsidRDefault="0036049B" w:rsidP="00436BCA">
      <w:pPr>
        <w:rPr>
          <w:ins w:id="363" w:author="Ericsson User" w:date="2024-10-16T17:48:00Z"/>
          <w:rFonts w:eastAsia="Yu Mincho"/>
        </w:rPr>
      </w:pPr>
      <w:ins w:id="364" w:author="Ericsson User" w:date="2024-10-17T08:58:00Z">
        <w:r>
          <w:rPr>
            <w:rFonts w:eastAsia="Yu Mincho"/>
          </w:rPr>
          <w:t xml:space="preserve">The following </w:t>
        </w:r>
      </w:ins>
      <w:ins w:id="365" w:author="Ericsson User" w:date="2024-10-16T17:48:00Z">
        <w:r w:rsidR="00436BCA" w:rsidRPr="00436BCA">
          <w:rPr>
            <w:rFonts w:eastAsia="Yu Mincho"/>
          </w:rPr>
          <w:t>configurations of the WAB-node may need to be updated as the node moves:</w:t>
        </w:r>
      </w:ins>
    </w:p>
    <w:p w14:paraId="28D75486" w14:textId="16B0C85D" w:rsidR="00436BCA" w:rsidRPr="00436BCA" w:rsidRDefault="00436BCA" w:rsidP="00436BCA">
      <w:pPr>
        <w:ind w:left="568" w:hanging="284"/>
        <w:rPr>
          <w:ins w:id="366" w:author="Ericsson User" w:date="2024-10-16T17:48:00Z"/>
          <w:rFonts w:eastAsia="Yu Mincho"/>
        </w:rPr>
      </w:pPr>
      <w:ins w:id="367" w:author="Ericsson User" w:date="2024-10-16T17:48:00Z">
        <w:r w:rsidRPr="00436BCA">
          <w:rPr>
            <w:rFonts w:eastAsia="Yu Mincho"/>
          </w:rPr>
          <w:t>-</w:t>
        </w:r>
        <w:r w:rsidRPr="00436BCA">
          <w:rPr>
            <w:rFonts w:eastAsia="Yu Mincho"/>
          </w:rPr>
          <w:tab/>
          <w:t>The parameters that enable the WAB-gNB to select and connect to the AMF(s) t</w:t>
        </w:r>
      </w:ins>
      <w:ins w:id="368" w:author="Ericsson User" w:date="2024-10-16T23:25:00Z">
        <w:r w:rsidR="005573E8">
          <w:rPr>
            <w:rFonts w:eastAsia="Yu Mincho"/>
          </w:rPr>
          <w:t>hat</w:t>
        </w:r>
      </w:ins>
      <w:ins w:id="369" w:author="Ericsson User" w:date="2024-10-16T17:48:00Z">
        <w:r w:rsidRPr="00436BCA">
          <w:rPr>
            <w:rFonts w:eastAsia="Yu Mincho"/>
          </w:rPr>
          <w:t xml:space="preserve"> serve the UE(s).</w:t>
        </w:r>
      </w:ins>
    </w:p>
    <w:p w14:paraId="67D2694D" w14:textId="77777777" w:rsidR="00436BCA" w:rsidRPr="00436BCA" w:rsidRDefault="00436BCA" w:rsidP="00436BCA">
      <w:pPr>
        <w:ind w:left="568" w:hanging="284"/>
        <w:rPr>
          <w:ins w:id="370" w:author="Ericsson User" w:date="2024-10-16T17:48:00Z"/>
          <w:rFonts w:eastAsia="Yu Mincho"/>
        </w:rPr>
      </w:pPr>
      <w:ins w:id="371" w:author="Ericsson User" w:date="2024-10-16T17:48:00Z">
        <w:r w:rsidRPr="00436BCA">
          <w:rPr>
            <w:rFonts w:eastAsia="Yu Mincho"/>
          </w:rPr>
          <w:t>-</w:t>
        </w:r>
        <w:r w:rsidRPr="00436BCA">
          <w:rPr>
            <w:rFonts w:eastAsia="Yu Mincho"/>
          </w:rPr>
          <w:tab/>
          <w:t>The parameters that enable the WAB-gNB to connect to, and communicate with, the OAM system.</w:t>
        </w:r>
      </w:ins>
    </w:p>
    <w:p w14:paraId="0E1E99E6" w14:textId="77777777" w:rsidR="00436BCA" w:rsidRPr="00436BCA" w:rsidRDefault="00436BCA" w:rsidP="00436BCA">
      <w:pPr>
        <w:ind w:left="568" w:hanging="284"/>
        <w:rPr>
          <w:ins w:id="372" w:author="Ericsson User" w:date="2024-10-16T17:48:00Z"/>
          <w:rFonts w:eastAsia="Yu Mincho"/>
        </w:rPr>
      </w:pPr>
      <w:ins w:id="373" w:author="Ericsson User" w:date="2024-10-16T17:48:00Z">
        <w:r w:rsidRPr="00436BCA">
          <w:rPr>
            <w:rFonts w:eastAsia="Yu Mincho"/>
          </w:rPr>
          <w:t>-</w:t>
        </w:r>
        <w:r w:rsidRPr="00436BCA">
          <w:rPr>
            <w:rFonts w:eastAsia="Yu Mincho"/>
          </w:rPr>
          <w:tab/>
          <w:t>The configuration parameters that the WAB-gNB should broadcast, e.g., the TAC(s), the cell ID(s), the RANAC(s).</w:t>
        </w:r>
      </w:ins>
    </w:p>
    <w:p w14:paraId="4702C7BF" w14:textId="77777777" w:rsidR="00436BCA" w:rsidRPr="00436BCA" w:rsidRDefault="00436BCA" w:rsidP="00436BCA">
      <w:pPr>
        <w:rPr>
          <w:ins w:id="374" w:author="Ericsson User" w:date="2024-10-16T17:48:00Z"/>
          <w:rFonts w:eastAsia="Yu Mincho"/>
        </w:rPr>
      </w:pPr>
      <w:ins w:id="375" w:author="Ericsson User" w:date="2024-10-16T17:48:00Z">
        <w:r w:rsidRPr="00436BCA">
          <w:rPr>
            <w:rFonts w:eastAsia="Yu Mincho"/>
          </w:rPr>
          <w:t>A WAB-node may be provisioned with the parameters pertinent to different potential locations of the WAB-node.</w:t>
        </w:r>
      </w:ins>
    </w:p>
    <w:p w14:paraId="50B5D742" w14:textId="230CB0D6" w:rsidR="00436BCA" w:rsidRDefault="00436BCA" w:rsidP="00436BCA">
      <w:pPr>
        <w:rPr>
          <w:ins w:id="376" w:author="Ericsson User" w:date="2024-10-16T17:50:00Z"/>
          <w:rFonts w:eastAsia="Yu Mincho"/>
        </w:rPr>
      </w:pPr>
      <w:ins w:id="377" w:author="Ericsson User" w:date="2024-10-16T17:48:00Z">
        <w:r w:rsidRPr="00436BCA">
          <w:rPr>
            <w:rFonts w:eastAsia="Yu Mincho"/>
          </w:rPr>
          <w:t>Alternatively, the OAM can provision configuration parameters to the WAB-node based on the location of the node. In that case</w:t>
        </w:r>
      </w:ins>
      <w:ins w:id="378" w:author="Ericsson User" w:date="2024-10-16T23:06:00Z">
        <w:r w:rsidR="00631AD2">
          <w:rPr>
            <w:rFonts w:eastAsia="Yu Mincho"/>
          </w:rPr>
          <w:t>,</w:t>
        </w:r>
      </w:ins>
      <w:ins w:id="379" w:author="Ericsson User" w:date="2024-10-16T17:48:00Z">
        <w:r w:rsidRPr="00436BCA">
          <w:rPr>
            <w:rFonts w:eastAsia="Yu Mincho"/>
          </w:rPr>
          <w:t xml:space="preserve"> the continuity of OAM connectivity needs to be ensured as the </w:t>
        </w:r>
        <w:r w:rsidRPr="00436BCA">
          <w:rPr>
            <w:rFonts w:eastAsia="Yu Mincho" w:hint="eastAsia"/>
            <w:lang w:val="en-US" w:eastAsia="zh-CN"/>
          </w:rPr>
          <w:t>WAB-</w:t>
        </w:r>
        <w:r w:rsidRPr="00436BCA">
          <w:rPr>
            <w:rFonts w:eastAsia="Yu Mincho"/>
          </w:rPr>
          <w:t>node moves.</w:t>
        </w:r>
      </w:ins>
    </w:p>
    <w:p w14:paraId="4FC0FA31" w14:textId="5BBE17A7" w:rsidR="00D656BE" w:rsidRPr="00436BCA" w:rsidRDefault="005A7E86" w:rsidP="00D656BE">
      <w:pPr>
        <w:keepNext/>
        <w:keepLines/>
        <w:spacing w:before="120"/>
        <w:ind w:left="1134" w:hanging="1134"/>
        <w:outlineLvl w:val="2"/>
        <w:rPr>
          <w:ins w:id="380" w:author="Ericsson User" w:date="2024-10-16T17:50:00Z"/>
          <w:rFonts w:ascii="Arial" w:eastAsia="Yu Mincho" w:hAnsi="Arial"/>
          <w:sz w:val="28"/>
          <w:lang w:eastAsia="ja-JP"/>
        </w:rPr>
      </w:pPr>
      <w:ins w:id="381" w:author="Ericsson User" w:date="2024-10-16T17:50:00Z">
        <w:r>
          <w:rPr>
            <w:rFonts w:ascii="Arial" w:eastAsia="Yu Mincho" w:hAnsi="Arial"/>
            <w:sz w:val="28"/>
            <w:lang w:eastAsia="ja-JP"/>
          </w:rPr>
          <w:lastRenderedPageBreak/>
          <w:t>X</w:t>
        </w:r>
        <w:r w:rsidR="00D656BE" w:rsidRPr="00436BCA">
          <w:rPr>
            <w:rFonts w:ascii="Arial" w:eastAsia="Yu Mincho" w:hAnsi="Arial"/>
            <w:sz w:val="28"/>
            <w:lang w:eastAsia="ja-JP"/>
          </w:rPr>
          <w:t>.</w:t>
        </w:r>
      </w:ins>
      <w:ins w:id="382" w:author="Ericsson User" w:date="2024-10-16T17:51:00Z">
        <w:r>
          <w:rPr>
            <w:rFonts w:ascii="Arial" w:eastAsia="Yu Mincho" w:hAnsi="Arial"/>
            <w:sz w:val="28"/>
            <w:lang w:eastAsia="ja-JP"/>
          </w:rPr>
          <w:t>2</w:t>
        </w:r>
      </w:ins>
      <w:ins w:id="383" w:author="Ericsson User" w:date="2024-10-16T17:50:00Z">
        <w:r w:rsidR="00D656BE" w:rsidRPr="00436BCA">
          <w:rPr>
            <w:rFonts w:ascii="Arial" w:eastAsia="Yu Mincho" w:hAnsi="Arial"/>
            <w:sz w:val="28"/>
            <w:lang w:eastAsia="ja-JP"/>
          </w:rPr>
          <w:t>.</w:t>
        </w:r>
      </w:ins>
      <w:ins w:id="384" w:author="Ericsson User" w:date="2024-10-16T17:51:00Z">
        <w:r>
          <w:rPr>
            <w:rFonts w:ascii="Arial" w:eastAsia="Yu Mincho" w:hAnsi="Arial"/>
            <w:sz w:val="28"/>
            <w:lang w:eastAsia="ja-JP"/>
          </w:rPr>
          <w:t>2</w:t>
        </w:r>
      </w:ins>
      <w:ins w:id="385" w:author="Ericsson User" w:date="2024-10-16T17:50:00Z">
        <w:r w:rsidR="00D656BE" w:rsidRPr="00436BCA">
          <w:rPr>
            <w:rFonts w:ascii="Arial" w:eastAsia="Yu Mincho" w:hAnsi="Arial"/>
            <w:sz w:val="28"/>
            <w:lang w:eastAsia="ja-JP"/>
          </w:rPr>
          <w:tab/>
        </w:r>
      </w:ins>
      <w:ins w:id="386" w:author="Ericsson User" w:date="2024-10-16T17:51:00Z">
        <w:r w:rsidRPr="005A7E86">
          <w:rPr>
            <w:rFonts w:ascii="Arial" w:eastAsia="Yu Mincho" w:hAnsi="Arial"/>
            <w:sz w:val="28"/>
            <w:lang w:eastAsia="ja-JP"/>
          </w:rPr>
          <w:t xml:space="preserve">IP address configuration for </w:t>
        </w:r>
      </w:ins>
      <w:ins w:id="387" w:author="Ericsson User" w:date="2024-10-16T23:08:00Z">
        <w:r w:rsidR="00483546">
          <w:rPr>
            <w:rFonts w:ascii="Arial" w:eastAsia="Yu Mincho" w:hAnsi="Arial"/>
            <w:sz w:val="28"/>
            <w:lang w:eastAsia="ja-JP"/>
          </w:rPr>
          <w:t xml:space="preserve">the </w:t>
        </w:r>
      </w:ins>
      <w:ins w:id="388" w:author="Ericsson User" w:date="2024-10-16T17:51:00Z">
        <w:r w:rsidRPr="005A7E86">
          <w:rPr>
            <w:rFonts w:ascii="Arial" w:eastAsia="Yu Mincho" w:hAnsi="Arial"/>
            <w:sz w:val="28"/>
            <w:lang w:eastAsia="ja-JP"/>
          </w:rPr>
          <w:t>WAB-gNB</w:t>
        </w:r>
      </w:ins>
    </w:p>
    <w:p w14:paraId="598D80A4" w14:textId="77777777" w:rsidR="00436BCA" w:rsidRPr="00436BCA" w:rsidRDefault="00436BCA" w:rsidP="00436BCA">
      <w:pPr>
        <w:rPr>
          <w:ins w:id="389" w:author="Ericsson User" w:date="2024-10-16T17:48:00Z"/>
          <w:rFonts w:eastAsia="Yu Mincho"/>
        </w:rPr>
      </w:pPr>
      <w:ins w:id="390" w:author="Ericsson User" w:date="2024-10-16T17:48:00Z">
        <w:r w:rsidRPr="00436BCA">
          <w:rPr>
            <w:rFonts w:eastAsia="Yu Mincho"/>
          </w:rPr>
          <w:t>A WAB-MT obtains IP address(es) for the PDU sessions in the same manner as a legacy UE.</w:t>
        </w:r>
      </w:ins>
    </w:p>
    <w:p w14:paraId="248CF450" w14:textId="01D0DB74" w:rsidR="00436BCA" w:rsidRPr="00436BCA" w:rsidRDefault="00436BCA" w:rsidP="00436BCA">
      <w:pPr>
        <w:rPr>
          <w:ins w:id="391" w:author="Ericsson User" w:date="2024-10-16T17:48:00Z"/>
          <w:rFonts w:eastAsia="Yu Mincho"/>
          <w:lang w:eastAsia="zh-CN"/>
        </w:rPr>
      </w:pPr>
      <w:ins w:id="392" w:author="Ericsson User" w:date="2024-10-16T17:48:00Z">
        <w:r w:rsidRPr="00436BCA">
          <w:rPr>
            <w:rFonts w:eastAsia="Yu Mincho"/>
            <w:lang w:eastAsia="zh-CN"/>
          </w:rPr>
          <w:t xml:space="preserve">The WAB-gNB </w:t>
        </w:r>
        <w:r w:rsidRPr="00436BCA">
          <w:rPr>
            <w:rFonts w:eastAsia="Yu Mincho" w:hint="eastAsia"/>
            <w:lang w:val="en-US" w:eastAsia="zh-CN"/>
          </w:rPr>
          <w:t xml:space="preserve">can </w:t>
        </w:r>
        <w:r w:rsidRPr="00436BCA">
          <w:rPr>
            <w:rFonts w:eastAsia="Yu Mincho"/>
            <w:lang w:eastAsia="zh-CN"/>
          </w:rPr>
          <w:t>use the IP address(es) of the WAB-MT</w:t>
        </w:r>
        <w:r w:rsidRPr="00436BCA">
          <w:rPr>
            <w:rFonts w:eastAsia="Yu Mincho" w:hint="eastAsia"/>
            <w:lang w:val="en-US" w:eastAsia="zh-CN"/>
          </w:rPr>
          <w:t xml:space="preserve"> for the </w:t>
        </w:r>
        <w:r w:rsidRPr="00436BCA">
          <w:rPr>
            <w:rFonts w:eastAsia="Yu Mincho"/>
            <w:lang w:eastAsia="zh-CN"/>
          </w:rPr>
          <w:t>PDU sessions that backhaul the NG, Xn and OAM traffic. The WAB-</w:t>
        </w:r>
        <w:proofErr w:type="spellStart"/>
        <w:r w:rsidRPr="00436BCA">
          <w:rPr>
            <w:rFonts w:eastAsia="Yu Mincho"/>
            <w:lang w:eastAsia="zh-CN"/>
          </w:rPr>
          <w:t>gNB</w:t>
        </w:r>
        <w:proofErr w:type="spellEnd"/>
        <w:r w:rsidRPr="00436BCA">
          <w:rPr>
            <w:rFonts w:eastAsia="Yu Mincho" w:hint="eastAsia"/>
            <w:lang w:val="en-US" w:eastAsia="zh-CN"/>
          </w:rPr>
          <w:t xml:space="preserve"> </w:t>
        </w:r>
        <w:r w:rsidRPr="00436BCA">
          <w:rPr>
            <w:rFonts w:eastAsia="Yu Mincho"/>
            <w:lang w:eastAsia="zh-CN"/>
          </w:rPr>
          <w:t>support</w:t>
        </w:r>
        <w:r w:rsidRPr="00436BCA">
          <w:rPr>
            <w:rFonts w:eastAsia="Yu Mincho" w:hint="eastAsia"/>
            <w:lang w:val="en-US" w:eastAsia="zh-CN"/>
          </w:rPr>
          <w:t>s</w:t>
        </w:r>
        <w:r w:rsidRPr="00436BCA">
          <w:rPr>
            <w:rFonts w:eastAsia="Yu Mincho"/>
            <w:lang w:eastAsia="zh-CN"/>
          </w:rPr>
          <w:t xml:space="preserve"> security protection of NG and </w:t>
        </w:r>
        <w:proofErr w:type="spellStart"/>
        <w:r w:rsidRPr="00436BCA">
          <w:rPr>
            <w:rFonts w:eastAsia="Yu Mincho"/>
            <w:lang w:eastAsia="zh-CN"/>
          </w:rPr>
          <w:t>Xn</w:t>
        </w:r>
        <w:proofErr w:type="spellEnd"/>
        <w:r w:rsidRPr="00436BCA">
          <w:rPr>
            <w:rFonts w:eastAsia="Yu Mincho"/>
            <w:lang w:eastAsia="zh-CN"/>
          </w:rPr>
          <w:t xml:space="preserve"> via IPsec, as </w:t>
        </w:r>
        <w:proofErr w:type="spellStart"/>
        <w:r w:rsidRPr="00436BCA">
          <w:rPr>
            <w:rFonts w:eastAsia="Yu Mincho" w:hint="eastAsia"/>
            <w:lang w:val="en-US" w:eastAsia="zh-CN"/>
          </w:rPr>
          <w:t>defin</w:t>
        </w:r>
        <w:proofErr w:type="spellEnd"/>
        <w:r w:rsidRPr="00436BCA">
          <w:rPr>
            <w:rFonts w:eastAsia="Yu Mincho"/>
            <w:lang w:eastAsia="zh-CN"/>
          </w:rPr>
          <w:t>ed by TS 33.501</w:t>
        </w:r>
        <w:r w:rsidRPr="00436BCA">
          <w:rPr>
            <w:rFonts w:eastAsia="Yu Mincho" w:hint="eastAsia"/>
            <w:lang w:eastAsia="ja-JP"/>
          </w:rPr>
          <w:t xml:space="preserve"> [</w:t>
        </w:r>
      </w:ins>
      <w:ins w:id="393" w:author="Ericsson User" w:date="2024-10-16T23:08:00Z">
        <w:r w:rsidR="00BA4B85">
          <w:rPr>
            <w:rFonts w:eastAsia="Yu Mincho"/>
            <w:lang w:eastAsia="ja-JP"/>
          </w:rPr>
          <w:t>13</w:t>
        </w:r>
      </w:ins>
      <w:ins w:id="394" w:author="Ericsson User" w:date="2024-10-16T17:48:00Z">
        <w:r w:rsidRPr="00436BCA">
          <w:rPr>
            <w:rFonts w:eastAsia="Yu Mincho" w:hint="eastAsia"/>
            <w:lang w:eastAsia="ja-JP"/>
          </w:rPr>
          <w:t>]</w:t>
        </w:r>
        <w:r w:rsidRPr="00436BCA">
          <w:rPr>
            <w:rFonts w:eastAsia="Yu Mincho"/>
            <w:lang w:eastAsia="zh-CN"/>
          </w:rPr>
          <w:t>.</w:t>
        </w:r>
      </w:ins>
    </w:p>
    <w:p w14:paraId="4E8567A5" w14:textId="77777777" w:rsidR="00436BCA" w:rsidRPr="00436BCA" w:rsidRDefault="00436BCA" w:rsidP="00436BCA">
      <w:pPr>
        <w:rPr>
          <w:ins w:id="395" w:author="Ericsson User" w:date="2024-10-16T17:48:00Z"/>
          <w:rFonts w:eastAsia="Yu Mincho"/>
          <w:lang w:eastAsia="zh-CN"/>
        </w:rPr>
      </w:pPr>
      <w:ins w:id="396" w:author="Ericsson User" w:date="2024-10-16T17:48:00Z">
        <w:r w:rsidRPr="00436BCA">
          <w:rPr>
            <w:rFonts w:eastAsia="Yu Mincho"/>
            <w:lang w:eastAsia="zh-CN"/>
          </w:rPr>
          <w:t>In case the WAB-gNB uses the IPsec tunnel mode to protect the OAM, NG and/or Xn traffic, the allocation of the inner tunnel IP address(es) is outside of 3GPP scope.</w:t>
        </w:r>
      </w:ins>
    </w:p>
    <w:p w14:paraId="6940155E" w14:textId="77777777" w:rsidR="00483546" w:rsidRDefault="00483546" w:rsidP="00436BCA">
      <w:pPr>
        <w:rPr>
          <w:ins w:id="397" w:author="Ericsson User" w:date="2024-10-16T17:51:00Z"/>
          <w:rFonts w:eastAsia="Yu Mincho"/>
          <w:lang w:eastAsia="zh-CN"/>
        </w:rPr>
      </w:pPr>
    </w:p>
    <w:p w14:paraId="59BA659F" w14:textId="0C7CECED" w:rsidR="005A7E86" w:rsidRPr="00436BCA" w:rsidRDefault="005A7E86" w:rsidP="005A7E86">
      <w:pPr>
        <w:keepNext/>
        <w:keepLines/>
        <w:spacing w:before="120"/>
        <w:ind w:left="1134" w:hanging="1134"/>
        <w:outlineLvl w:val="2"/>
        <w:rPr>
          <w:ins w:id="398" w:author="Ericsson User" w:date="2024-10-16T17:51:00Z"/>
          <w:rFonts w:ascii="Arial" w:eastAsia="Yu Mincho" w:hAnsi="Arial"/>
          <w:sz w:val="28"/>
          <w:lang w:eastAsia="ja-JP"/>
        </w:rPr>
      </w:pPr>
      <w:ins w:id="399" w:author="Ericsson User" w:date="2024-10-16T17:51:00Z">
        <w:r>
          <w:rPr>
            <w:rFonts w:ascii="Arial" w:eastAsia="Yu Mincho" w:hAnsi="Arial"/>
            <w:sz w:val="28"/>
            <w:lang w:eastAsia="ja-JP"/>
          </w:rPr>
          <w:t>X</w:t>
        </w:r>
        <w:r w:rsidRPr="00436BCA">
          <w:rPr>
            <w:rFonts w:ascii="Arial" w:eastAsia="Yu Mincho" w:hAnsi="Arial"/>
            <w:sz w:val="28"/>
            <w:lang w:eastAsia="ja-JP"/>
          </w:rPr>
          <w:t>.</w:t>
        </w:r>
        <w:r>
          <w:rPr>
            <w:rFonts w:ascii="Arial" w:eastAsia="Yu Mincho" w:hAnsi="Arial"/>
            <w:sz w:val="28"/>
            <w:lang w:eastAsia="ja-JP"/>
          </w:rPr>
          <w:t>2</w:t>
        </w:r>
        <w:r w:rsidRPr="00436BCA">
          <w:rPr>
            <w:rFonts w:ascii="Arial" w:eastAsia="Yu Mincho" w:hAnsi="Arial"/>
            <w:sz w:val="28"/>
            <w:lang w:eastAsia="ja-JP"/>
          </w:rPr>
          <w:t>.</w:t>
        </w:r>
        <w:r>
          <w:rPr>
            <w:rFonts w:ascii="Arial" w:eastAsia="Yu Mincho" w:hAnsi="Arial"/>
            <w:sz w:val="28"/>
            <w:lang w:eastAsia="ja-JP"/>
          </w:rPr>
          <w:t>3</w:t>
        </w:r>
        <w:r w:rsidRPr="00436BCA">
          <w:rPr>
            <w:rFonts w:ascii="Arial" w:eastAsia="Yu Mincho" w:hAnsi="Arial"/>
            <w:sz w:val="28"/>
            <w:lang w:eastAsia="ja-JP"/>
          </w:rPr>
          <w:tab/>
        </w:r>
        <w:r w:rsidR="00024917" w:rsidRPr="00024917">
          <w:rPr>
            <w:rFonts w:ascii="Arial" w:eastAsia="Yu Mincho" w:hAnsi="Arial"/>
            <w:sz w:val="28"/>
            <w:lang w:eastAsia="ja-JP"/>
          </w:rPr>
          <w:t xml:space="preserve">TAC/RANAC (re-)configuration for </w:t>
        </w:r>
      </w:ins>
      <w:ins w:id="400" w:author="Ericsson User" w:date="2024-10-16T23:08:00Z">
        <w:r w:rsidR="00A061F5">
          <w:rPr>
            <w:rFonts w:ascii="Arial" w:eastAsia="Yu Mincho" w:hAnsi="Arial"/>
            <w:sz w:val="28"/>
            <w:lang w:eastAsia="ja-JP"/>
          </w:rPr>
          <w:t xml:space="preserve">a </w:t>
        </w:r>
      </w:ins>
      <w:ins w:id="401" w:author="Ericsson User" w:date="2024-10-16T17:51:00Z">
        <w:r w:rsidR="00024917" w:rsidRPr="00024917">
          <w:rPr>
            <w:rFonts w:ascii="Arial" w:eastAsia="Yu Mincho" w:hAnsi="Arial"/>
            <w:sz w:val="28"/>
            <w:lang w:eastAsia="ja-JP"/>
          </w:rPr>
          <w:t>WAB-</w:t>
        </w:r>
        <w:proofErr w:type="spellStart"/>
        <w:r w:rsidR="00024917" w:rsidRPr="00024917">
          <w:rPr>
            <w:rFonts w:ascii="Arial" w:eastAsia="Yu Mincho" w:hAnsi="Arial"/>
            <w:sz w:val="28"/>
            <w:lang w:eastAsia="ja-JP"/>
          </w:rPr>
          <w:t>gNB’s</w:t>
        </w:r>
        <w:proofErr w:type="spellEnd"/>
        <w:r w:rsidR="00024917" w:rsidRPr="00024917">
          <w:rPr>
            <w:rFonts w:ascii="Arial" w:eastAsia="Yu Mincho" w:hAnsi="Arial"/>
            <w:sz w:val="28"/>
            <w:lang w:eastAsia="ja-JP"/>
          </w:rPr>
          <w:t xml:space="preserve"> cell</w:t>
        </w:r>
      </w:ins>
    </w:p>
    <w:p w14:paraId="779595FF" w14:textId="77777777" w:rsidR="00436BCA" w:rsidRPr="00436BCA" w:rsidRDefault="00436BCA" w:rsidP="00436BCA">
      <w:pPr>
        <w:rPr>
          <w:ins w:id="402" w:author="Ericsson User" w:date="2024-10-16T17:48:00Z"/>
          <w:rFonts w:eastAsia="Yu Mincho"/>
        </w:rPr>
      </w:pPr>
      <w:ins w:id="403" w:author="Ericsson User" w:date="2024-10-16T17:48:00Z">
        <w:r w:rsidRPr="00436BCA">
          <w:rPr>
            <w:rFonts w:eastAsia="Yu Mincho"/>
          </w:rPr>
          <w:t xml:space="preserve">The TAC/RANAC of </w:t>
        </w:r>
        <w:r w:rsidRPr="00436BCA">
          <w:rPr>
            <w:rFonts w:hint="eastAsia"/>
            <w:lang w:val="en-US" w:eastAsia="zh-CN"/>
          </w:rPr>
          <w:t>WAB-gNB</w:t>
        </w:r>
        <w:r w:rsidRPr="00436BCA">
          <w:rPr>
            <w:rFonts w:eastAsia="Yu Mincho"/>
          </w:rPr>
          <w:t>’s</w:t>
        </w:r>
        <w:r w:rsidRPr="00436BCA">
          <w:rPr>
            <w:rFonts w:hint="eastAsia"/>
            <w:lang w:val="en-US" w:eastAsia="zh-CN"/>
          </w:rPr>
          <w:t xml:space="preserve"> </w:t>
        </w:r>
        <w:r w:rsidRPr="00436BCA">
          <w:rPr>
            <w:rFonts w:eastAsia="Yu Mincho"/>
          </w:rPr>
          <w:t>cell is configured by the OAM, and it can be reconfigured by the OAM during the mobility</w:t>
        </w:r>
        <w:r w:rsidRPr="00436BCA">
          <w:rPr>
            <w:rFonts w:hint="eastAsia"/>
            <w:lang w:val="en-US" w:eastAsia="zh-CN"/>
          </w:rPr>
          <w:t xml:space="preserve"> of WAB-node</w:t>
        </w:r>
        <w:r w:rsidRPr="00436BCA">
          <w:rPr>
            <w:rFonts w:eastAsia="Yu Mincho"/>
          </w:rPr>
          <w:t xml:space="preserve">. The TAC/RANAC of the </w:t>
        </w:r>
        <w:r w:rsidRPr="00436BCA">
          <w:rPr>
            <w:rFonts w:hint="eastAsia"/>
            <w:lang w:val="en-US" w:eastAsia="zh-CN"/>
          </w:rPr>
          <w:t>WAB-gNB</w:t>
        </w:r>
        <w:r w:rsidRPr="00436BCA">
          <w:rPr>
            <w:rFonts w:eastAsia="Yu Mincho"/>
          </w:rPr>
          <w:t xml:space="preserve">’s cell may be the same as, or different than, the TAC/RANAC of the co-located </w:t>
        </w:r>
        <w:r w:rsidRPr="00436BCA">
          <w:rPr>
            <w:rFonts w:eastAsia="Yu Mincho" w:hint="eastAsia"/>
            <w:lang w:val="en-US" w:eastAsia="zh-CN"/>
          </w:rPr>
          <w:t>WAB</w:t>
        </w:r>
        <w:r w:rsidRPr="00436BCA">
          <w:rPr>
            <w:rFonts w:eastAsia="Yu Mincho"/>
          </w:rPr>
          <w:t xml:space="preserve">-MT’s serving cell. The TAC/RANAC broadcast by the </w:t>
        </w:r>
        <w:r w:rsidRPr="00436BCA">
          <w:rPr>
            <w:rFonts w:hint="eastAsia"/>
            <w:lang w:val="en-US" w:eastAsia="zh-CN"/>
          </w:rPr>
          <w:t>WAB-</w:t>
        </w:r>
        <w:proofErr w:type="spellStart"/>
        <w:r w:rsidRPr="00436BCA">
          <w:rPr>
            <w:rFonts w:hint="eastAsia"/>
            <w:lang w:val="en-US" w:eastAsia="zh-CN"/>
          </w:rPr>
          <w:t>gNB</w:t>
        </w:r>
        <w:r w:rsidRPr="00436BCA">
          <w:rPr>
            <w:lang w:val="en-US" w:eastAsia="zh-CN"/>
          </w:rPr>
          <w:t>’</w:t>
        </w:r>
        <w:r w:rsidRPr="00436BCA">
          <w:rPr>
            <w:rFonts w:hint="eastAsia"/>
            <w:lang w:val="en-US" w:eastAsia="zh-CN"/>
          </w:rPr>
          <w:t>s</w:t>
        </w:r>
        <w:proofErr w:type="spellEnd"/>
        <w:r w:rsidRPr="00436BCA">
          <w:rPr>
            <w:rFonts w:eastAsia="Yu Mincho"/>
          </w:rPr>
          <w:t xml:space="preserve"> </w:t>
        </w:r>
        <w:r w:rsidRPr="00436BCA">
          <w:rPr>
            <w:rFonts w:eastAsia="Yu Mincho" w:hint="eastAsia"/>
            <w:lang w:val="en-US" w:eastAsia="zh-CN"/>
          </w:rPr>
          <w:t xml:space="preserve">cell </w:t>
        </w:r>
        <w:r w:rsidRPr="00436BCA">
          <w:rPr>
            <w:rFonts w:eastAsia="Yu Mincho"/>
          </w:rPr>
          <w:t xml:space="preserve">can be changed in order to reflect the </w:t>
        </w:r>
        <w:r w:rsidRPr="00436BCA">
          <w:rPr>
            <w:rFonts w:eastAsia="Yu Mincho" w:hint="eastAsia"/>
            <w:lang w:val="en-US" w:eastAsia="zh-CN"/>
          </w:rPr>
          <w:t>WAB</w:t>
        </w:r>
        <w:r w:rsidRPr="00436BCA">
          <w:rPr>
            <w:rFonts w:eastAsia="Yu Mincho"/>
          </w:rPr>
          <w:t>-node’s physical location.</w:t>
        </w:r>
      </w:ins>
    </w:p>
    <w:p w14:paraId="411352B6" w14:textId="77777777" w:rsidR="00672D86" w:rsidRDefault="00672D86" w:rsidP="0017620E">
      <w:pPr>
        <w:ind w:left="1134" w:hanging="1134"/>
      </w:pPr>
    </w:p>
    <w:p w14:paraId="649FE06C" w14:textId="2196FBDA" w:rsidR="00152971" w:rsidRDefault="00152971" w:rsidP="00152971">
      <w:pPr>
        <w:jc w:val="center"/>
      </w:pPr>
      <w:r>
        <w:rPr>
          <w:highlight w:val="yellow"/>
        </w:rPr>
        <w:t>-------------------------------------------End of changes-------------------------------------------</w:t>
      </w:r>
    </w:p>
    <w:p w14:paraId="3CB77212" w14:textId="77777777" w:rsidR="00152971" w:rsidRDefault="00152971"/>
    <w:sectPr w:rsidR="00152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89" w:author="Huawei" w:date="2024-10-17T10:46:00Z" w:initials="HW">
    <w:p w14:paraId="13BF6D6A" w14:textId="1CB6762C" w:rsidR="00A9126C" w:rsidRDefault="00A9126C">
      <w:pPr>
        <w:pStyle w:val="a6"/>
        <w:rPr>
          <w:rFonts w:hint="eastAsia"/>
          <w:lang w:eastAsia="zh-CN"/>
        </w:rPr>
      </w:pPr>
      <w:r>
        <w:rPr>
          <w:rStyle w:val="a5"/>
        </w:rPr>
        <w:annotationRef/>
      </w:r>
      <w:r>
        <w:rPr>
          <w:lang w:eastAsia="zh-CN"/>
        </w:rPr>
        <w:t>Why emphasize the inter PLMN scenario?</w:t>
      </w:r>
    </w:p>
  </w:comment>
  <w:comment w:id="331" w:author="Ericsson User" w:date="2024-10-17T08:56:00Z" w:initials="FB">
    <w:p w14:paraId="6A7ACEF1" w14:textId="77777777" w:rsidR="00BD777C" w:rsidRDefault="00BD777C" w:rsidP="00BD777C">
      <w:pPr>
        <w:pStyle w:val="a6"/>
      </w:pPr>
      <w:r>
        <w:rPr>
          <w:rStyle w:val="a5"/>
        </w:rPr>
        <w:annotationRef/>
      </w:r>
      <w:r>
        <w:t>I cannot edit this figure - please let me know if this figure comes from your company and if you have an editable version</w:t>
      </w:r>
    </w:p>
  </w:comment>
  <w:comment w:id="332" w:author="Huawei" w:date="2024-10-17T10:48:00Z" w:initials="HW">
    <w:p w14:paraId="3F56F4DF" w14:textId="0D882FFD" w:rsidR="002E5017" w:rsidRDefault="002E5017">
      <w:pPr>
        <w:pStyle w:val="a6"/>
        <w:rPr>
          <w:rFonts w:hint="eastAsia"/>
          <w:lang w:eastAsia="zh-CN"/>
        </w:rPr>
      </w:pPr>
      <w:r>
        <w:rPr>
          <w:rStyle w:val="a5"/>
        </w:rPr>
        <w:annotationRef/>
      </w:r>
      <w:r>
        <w:rPr>
          <w:lang w:eastAsia="zh-CN"/>
        </w:rPr>
        <w:t>I provide</w:t>
      </w:r>
      <w:r w:rsidR="002A2791">
        <w:rPr>
          <w:lang w:eastAsia="zh-CN"/>
        </w:rPr>
        <w:t>d</w:t>
      </w:r>
      <w:r>
        <w:rPr>
          <w:lang w:eastAsia="zh-CN"/>
        </w:rPr>
        <w:t xml:space="preserve"> this figure </w:t>
      </w:r>
      <w:r w:rsidR="002A2791">
        <w:rPr>
          <w:lang w:eastAsia="zh-CN"/>
        </w:rPr>
        <w:t>to</w:t>
      </w:r>
      <w:bookmarkStart w:id="334" w:name="_GoBack"/>
      <w:bookmarkEnd w:id="334"/>
      <w:r>
        <w:rPr>
          <w:lang w:eastAsia="zh-CN"/>
        </w:rPr>
        <w:t xml:space="preserve"> the TR, it is editable via MSC generator, which is also allowed by MCC according to </w:t>
      </w:r>
      <w:r>
        <w:t>21.801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BF6D6A" w15:done="0"/>
  <w15:commentEx w15:paraId="6A7ACEF1" w15:done="0"/>
  <w15:commentEx w15:paraId="3F56F4DF" w15:paraIdParent="6A7ACE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BB4FA9" w16cex:dateUtc="2024-10-17T0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BF6D6A" w16cid:durableId="2ABB6975"/>
  <w16cid:commentId w16cid:paraId="6A7ACEF1" w16cid:durableId="2ABB4FA9"/>
  <w16cid:commentId w16cid:paraId="3F56F4DF" w16cid:durableId="2ABB6A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85B0B" w14:textId="77777777" w:rsidR="006C06D5" w:rsidRDefault="006C06D5" w:rsidP="0094691C">
      <w:pPr>
        <w:spacing w:after="0"/>
      </w:pPr>
      <w:r>
        <w:separator/>
      </w:r>
    </w:p>
  </w:endnote>
  <w:endnote w:type="continuationSeparator" w:id="0">
    <w:p w14:paraId="331A979B" w14:textId="77777777" w:rsidR="006C06D5" w:rsidRDefault="006C06D5" w:rsidP="009469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89A3A" w14:textId="77777777" w:rsidR="006C06D5" w:rsidRDefault="006C06D5" w:rsidP="0094691C">
      <w:pPr>
        <w:spacing w:after="0"/>
      </w:pPr>
      <w:r>
        <w:separator/>
      </w:r>
    </w:p>
  </w:footnote>
  <w:footnote w:type="continuationSeparator" w:id="0">
    <w:p w14:paraId="053383EC" w14:textId="77777777" w:rsidR="006C06D5" w:rsidRDefault="006C06D5" w:rsidP="0094691C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71"/>
    <w:rsid w:val="00004053"/>
    <w:rsid w:val="00020A14"/>
    <w:rsid w:val="00024917"/>
    <w:rsid w:val="00042855"/>
    <w:rsid w:val="0008122F"/>
    <w:rsid w:val="000929C2"/>
    <w:rsid w:val="000C6BBA"/>
    <w:rsid w:val="000E3E18"/>
    <w:rsid w:val="000E5B06"/>
    <w:rsid w:val="000F01A7"/>
    <w:rsid w:val="000F1FE0"/>
    <w:rsid w:val="0011045F"/>
    <w:rsid w:val="001205DC"/>
    <w:rsid w:val="00127C73"/>
    <w:rsid w:val="00127DA2"/>
    <w:rsid w:val="0013113D"/>
    <w:rsid w:val="0013304E"/>
    <w:rsid w:val="00134EB6"/>
    <w:rsid w:val="00141543"/>
    <w:rsid w:val="00142AF4"/>
    <w:rsid w:val="0015167D"/>
    <w:rsid w:val="00152971"/>
    <w:rsid w:val="001652EC"/>
    <w:rsid w:val="0017620E"/>
    <w:rsid w:val="001A1677"/>
    <w:rsid w:val="001A18C1"/>
    <w:rsid w:val="001A3255"/>
    <w:rsid w:val="001A35E5"/>
    <w:rsid w:val="001C6C0B"/>
    <w:rsid w:val="001D029C"/>
    <w:rsid w:val="001D62D7"/>
    <w:rsid w:val="001E3504"/>
    <w:rsid w:val="001E3DC8"/>
    <w:rsid w:val="002112D6"/>
    <w:rsid w:val="00214E40"/>
    <w:rsid w:val="002156FF"/>
    <w:rsid w:val="0022715A"/>
    <w:rsid w:val="00237980"/>
    <w:rsid w:val="00246EC2"/>
    <w:rsid w:val="0025109F"/>
    <w:rsid w:val="0026376B"/>
    <w:rsid w:val="00266DCC"/>
    <w:rsid w:val="00267975"/>
    <w:rsid w:val="00273FB9"/>
    <w:rsid w:val="00276CD8"/>
    <w:rsid w:val="00293B72"/>
    <w:rsid w:val="002A2791"/>
    <w:rsid w:val="002A7A1C"/>
    <w:rsid w:val="002C1AFB"/>
    <w:rsid w:val="002C2455"/>
    <w:rsid w:val="002D7FE2"/>
    <w:rsid w:val="002E5017"/>
    <w:rsid w:val="0030287E"/>
    <w:rsid w:val="00303113"/>
    <w:rsid w:val="003224F3"/>
    <w:rsid w:val="003230C1"/>
    <w:rsid w:val="003235F9"/>
    <w:rsid w:val="0033797E"/>
    <w:rsid w:val="00340A73"/>
    <w:rsid w:val="003434A1"/>
    <w:rsid w:val="00345ED5"/>
    <w:rsid w:val="0035224B"/>
    <w:rsid w:val="0036049B"/>
    <w:rsid w:val="00360CF0"/>
    <w:rsid w:val="00370882"/>
    <w:rsid w:val="00374657"/>
    <w:rsid w:val="00374D99"/>
    <w:rsid w:val="00377E21"/>
    <w:rsid w:val="003839CF"/>
    <w:rsid w:val="0038667F"/>
    <w:rsid w:val="003872F2"/>
    <w:rsid w:val="003923E2"/>
    <w:rsid w:val="003A4215"/>
    <w:rsid w:val="003A565A"/>
    <w:rsid w:val="003A6257"/>
    <w:rsid w:val="003B1BD9"/>
    <w:rsid w:val="003D12AD"/>
    <w:rsid w:val="003D3CF3"/>
    <w:rsid w:val="003E1D6D"/>
    <w:rsid w:val="003E24F0"/>
    <w:rsid w:val="003E270A"/>
    <w:rsid w:val="003E50E3"/>
    <w:rsid w:val="003E76C6"/>
    <w:rsid w:val="00400D47"/>
    <w:rsid w:val="0040493B"/>
    <w:rsid w:val="004064AB"/>
    <w:rsid w:val="00406B1F"/>
    <w:rsid w:val="00416349"/>
    <w:rsid w:val="00422B7B"/>
    <w:rsid w:val="004318AD"/>
    <w:rsid w:val="00435620"/>
    <w:rsid w:val="00436BCA"/>
    <w:rsid w:val="00437A29"/>
    <w:rsid w:val="00443004"/>
    <w:rsid w:val="00447D3D"/>
    <w:rsid w:val="00456555"/>
    <w:rsid w:val="004568A8"/>
    <w:rsid w:val="0045746E"/>
    <w:rsid w:val="00462B78"/>
    <w:rsid w:val="00476E04"/>
    <w:rsid w:val="00483546"/>
    <w:rsid w:val="00497322"/>
    <w:rsid w:val="004A17F5"/>
    <w:rsid w:val="004A5564"/>
    <w:rsid w:val="004B028C"/>
    <w:rsid w:val="004F559D"/>
    <w:rsid w:val="004F6D4B"/>
    <w:rsid w:val="00503F4F"/>
    <w:rsid w:val="0050604A"/>
    <w:rsid w:val="00507C89"/>
    <w:rsid w:val="005423E9"/>
    <w:rsid w:val="00545359"/>
    <w:rsid w:val="005512E9"/>
    <w:rsid w:val="00554F50"/>
    <w:rsid w:val="005573E8"/>
    <w:rsid w:val="00580267"/>
    <w:rsid w:val="00597332"/>
    <w:rsid w:val="005A7E86"/>
    <w:rsid w:val="005B1AFC"/>
    <w:rsid w:val="005B5102"/>
    <w:rsid w:val="005C3889"/>
    <w:rsid w:val="005C5B58"/>
    <w:rsid w:val="005D6650"/>
    <w:rsid w:val="005E0ED5"/>
    <w:rsid w:val="005F69CB"/>
    <w:rsid w:val="0060077C"/>
    <w:rsid w:val="00631266"/>
    <w:rsid w:val="00631AD2"/>
    <w:rsid w:val="006365F9"/>
    <w:rsid w:val="00642ECE"/>
    <w:rsid w:val="00672D86"/>
    <w:rsid w:val="00676302"/>
    <w:rsid w:val="006953C1"/>
    <w:rsid w:val="006B0926"/>
    <w:rsid w:val="006B57A0"/>
    <w:rsid w:val="006C06D5"/>
    <w:rsid w:val="006C0F08"/>
    <w:rsid w:val="006C1717"/>
    <w:rsid w:val="006C7AF6"/>
    <w:rsid w:val="006F159C"/>
    <w:rsid w:val="006F7831"/>
    <w:rsid w:val="00706CFC"/>
    <w:rsid w:val="007159B4"/>
    <w:rsid w:val="00721C6C"/>
    <w:rsid w:val="007222B8"/>
    <w:rsid w:val="00723B91"/>
    <w:rsid w:val="00733137"/>
    <w:rsid w:val="007335BC"/>
    <w:rsid w:val="007347CD"/>
    <w:rsid w:val="007374BE"/>
    <w:rsid w:val="00761E5A"/>
    <w:rsid w:val="00776EF7"/>
    <w:rsid w:val="007871AA"/>
    <w:rsid w:val="007A65AA"/>
    <w:rsid w:val="007B0148"/>
    <w:rsid w:val="007D2FAA"/>
    <w:rsid w:val="007D577D"/>
    <w:rsid w:val="007E0C59"/>
    <w:rsid w:val="008020E6"/>
    <w:rsid w:val="00817A40"/>
    <w:rsid w:val="00843006"/>
    <w:rsid w:val="00847E06"/>
    <w:rsid w:val="00855681"/>
    <w:rsid w:val="00856D1D"/>
    <w:rsid w:val="008717FE"/>
    <w:rsid w:val="008778D6"/>
    <w:rsid w:val="0089782F"/>
    <w:rsid w:val="008B06FE"/>
    <w:rsid w:val="008D0D07"/>
    <w:rsid w:val="008D4588"/>
    <w:rsid w:val="008F210F"/>
    <w:rsid w:val="008F7E52"/>
    <w:rsid w:val="00926D46"/>
    <w:rsid w:val="0093212C"/>
    <w:rsid w:val="009412EB"/>
    <w:rsid w:val="009464F4"/>
    <w:rsid w:val="0094691C"/>
    <w:rsid w:val="00975053"/>
    <w:rsid w:val="00985421"/>
    <w:rsid w:val="009951E8"/>
    <w:rsid w:val="009A610C"/>
    <w:rsid w:val="009D36A0"/>
    <w:rsid w:val="009D575A"/>
    <w:rsid w:val="009E2D59"/>
    <w:rsid w:val="009E5283"/>
    <w:rsid w:val="00A02539"/>
    <w:rsid w:val="00A061F5"/>
    <w:rsid w:val="00A121C8"/>
    <w:rsid w:val="00A1357E"/>
    <w:rsid w:val="00A16EDD"/>
    <w:rsid w:val="00A2527F"/>
    <w:rsid w:val="00A42464"/>
    <w:rsid w:val="00A44544"/>
    <w:rsid w:val="00A564ED"/>
    <w:rsid w:val="00A76574"/>
    <w:rsid w:val="00A9126C"/>
    <w:rsid w:val="00A951E7"/>
    <w:rsid w:val="00AA42BE"/>
    <w:rsid w:val="00AA5B6B"/>
    <w:rsid w:val="00AB6AE5"/>
    <w:rsid w:val="00AE2F98"/>
    <w:rsid w:val="00AE3637"/>
    <w:rsid w:val="00AF30EA"/>
    <w:rsid w:val="00AF49F1"/>
    <w:rsid w:val="00AF502B"/>
    <w:rsid w:val="00B00132"/>
    <w:rsid w:val="00B237BD"/>
    <w:rsid w:val="00B5041A"/>
    <w:rsid w:val="00B52525"/>
    <w:rsid w:val="00B70731"/>
    <w:rsid w:val="00B72FEF"/>
    <w:rsid w:val="00B73B24"/>
    <w:rsid w:val="00B80BBD"/>
    <w:rsid w:val="00B9702E"/>
    <w:rsid w:val="00B975AA"/>
    <w:rsid w:val="00BA4B85"/>
    <w:rsid w:val="00BB3A99"/>
    <w:rsid w:val="00BC2B7C"/>
    <w:rsid w:val="00BC7C4C"/>
    <w:rsid w:val="00BD4D35"/>
    <w:rsid w:val="00BD777C"/>
    <w:rsid w:val="00BF0E5E"/>
    <w:rsid w:val="00C26876"/>
    <w:rsid w:val="00C505C6"/>
    <w:rsid w:val="00C707A6"/>
    <w:rsid w:val="00C74E5F"/>
    <w:rsid w:val="00C76E91"/>
    <w:rsid w:val="00C9451B"/>
    <w:rsid w:val="00C97BF4"/>
    <w:rsid w:val="00CA7F83"/>
    <w:rsid w:val="00CB2C71"/>
    <w:rsid w:val="00CC22AE"/>
    <w:rsid w:val="00CD1662"/>
    <w:rsid w:val="00CE04F0"/>
    <w:rsid w:val="00D00987"/>
    <w:rsid w:val="00D269ED"/>
    <w:rsid w:val="00D45D60"/>
    <w:rsid w:val="00D53964"/>
    <w:rsid w:val="00D60A40"/>
    <w:rsid w:val="00D656BE"/>
    <w:rsid w:val="00D757A4"/>
    <w:rsid w:val="00D9066B"/>
    <w:rsid w:val="00DA77FE"/>
    <w:rsid w:val="00DB18E3"/>
    <w:rsid w:val="00DB5267"/>
    <w:rsid w:val="00DD3A90"/>
    <w:rsid w:val="00DD4922"/>
    <w:rsid w:val="00DE63CC"/>
    <w:rsid w:val="00DF7E90"/>
    <w:rsid w:val="00E05929"/>
    <w:rsid w:val="00E32CCC"/>
    <w:rsid w:val="00E34FD2"/>
    <w:rsid w:val="00E53487"/>
    <w:rsid w:val="00E57117"/>
    <w:rsid w:val="00E868FA"/>
    <w:rsid w:val="00EC02AB"/>
    <w:rsid w:val="00EC7A8A"/>
    <w:rsid w:val="00EE0417"/>
    <w:rsid w:val="00EE7FE1"/>
    <w:rsid w:val="00F04959"/>
    <w:rsid w:val="00F220BC"/>
    <w:rsid w:val="00F23625"/>
    <w:rsid w:val="00F2398C"/>
    <w:rsid w:val="00F3716E"/>
    <w:rsid w:val="00F52BCC"/>
    <w:rsid w:val="00F60D07"/>
    <w:rsid w:val="00F66C94"/>
    <w:rsid w:val="00F751B5"/>
    <w:rsid w:val="00F76C87"/>
    <w:rsid w:val="00F833DE"/>
    <w:rsid w:val="00F91DC7"/>
    <w:rsid w:val="00F97C20"/>
    <w:rsid w:val="00FB189D"/>
    <w:rsid w:val="00FB2857"/>
    <w:rsid w:val="00FB6ED3"/>
    <w:rsid w:val="00FC1D95"/>
    <w:rsid w:val="00FE3813"/>
    <w:rsid w:val="00FE38B9"/>
    <w:rsid w:val="00FF081F"/>
    <w:rsid w:val="00FF40B2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2F2D9"/>
  <w15:chartTrackingRefBased/>
  <w15:docId w15:val="{BA7DD781-D120-4AEF-A4EA-B25D1BBE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971"/>
    <w:pPr>
      <w:spacing w:after="180" w:line="240" w:lineRule="auto"/>
    </w:pPr>
    <w:rPr>
      <w:rFonts w:ascii="Times New Roman" w:eastAsia="宋体" w:hAnsi="Times New Roman" w:cs="Times New Roman"/>
      <w:kern w:val="0"/>
      <w:sz w:val="20"/>
      <w:szCs w:val="20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2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F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qFormat/>
    <w:rsid w:val="00E34FD2"/>
    <w:pPr>
      <w:overflowPunct w:val="0"/>
      <w:autoSpaceDE w:val="0"/>
      <w:autoSpaceDN w:val="0"/>
      <w:adjustRightInd w:val="0"/>
      <w:spacing w:before="120" w:after="180"/>
      <w:ind w:left="1134" w:hanging="1134"/>
      <w:textAlignment w:val="baseline"/>
      <w:outlineLvl w:val="2"/>
    </w:pPr>
    <w:rPr>
      <w:rFonts w:ascii="Arial" w:eastAsia="Times New Roman" w:hAnsi="Arial" w:cs="Times New Roman"/>
      <w:color w:val="auto"/>
      <w:sz w:val="28"/>
      <w:szCs w:val="20"/>
      <w:lang w:eastAsia="ko-K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B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RCoverPage">
    <w:name w:val="CR Cover Page"/>
    <w:link w:val="CRCoverPageZchn"/>
    <w:qFormat/>
    <w:rsid w:val="00152971"/>
    <w:pPr>
      <w:spacing w:after="120" w:line="240" w:lineRule="auto"/>
    </w:pPr>
    <w:rPr>
      <w:rFonts w:ascii="Arial" w:eastAsia="宋体" w:hAnsi="Arial" w:cs="Times New Roman"/>
      <w:kern w:val="0"/>
      <w:sz w:val="20"/>
      <w:szCs w:val="20"/>
      <w:lang w:val="en-GB"/>
      <w14:ligatures w14:val="none"/>
    </w:rPr>
  </w:style>
  <w:style w:type="character" w:styleId="a3">
    <w:name w:val="Hyperlink"/>
    <w:qFormat/>
    <w:rsid w:val="00152971"/>
    <w:rPr>
      <w:color w:val="0000FF"/>
      <w:u w:val="single"/>
    </w:rPr>
  </w:style>
  <w:style w:type="paragraph" w:styleId="a4">
    <w:name w:val="Revision"/>
    <w:hidden/>
    <w:uiPriority w:val="99"/>
    <w:semiHidden/>
    <w:rsid w:val="00AF30EA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:lang w:val="en-GB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8D0D0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D0D07"/>
  </w:style>
  <w:style w:type="character" w:customStyle="1" w:styleId="a7">
    <w:name w:val="批注文字 字符"/>
    <w:basedOn w:val="a0"/>
    <w:link w:val="a6"/>
    <w:uiPriority w:val="99"/>
    <w:rsid w:val="008D0D07"/>
    <w:rPr>
      <w:rFonts w:ascii="Times New Roman" w:eastAsia="宋体" w:hAnsi="Times New Roman" w:cs="Times New Roman"/>
      <w:kern w:val="0"/>
      <w:sz w:val="20"/>
      <w:szCs w:val="20"/>
      <w:lang w:val="en-GB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D0D07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8D0D07"/>
    <w:rPr>
      <w:rFonts w:ascii="Times New Roman" w:eastAsia="宋体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CRCoverPageZchn">
    <w:name w:val="CR Cover Page Zchn"/>
    <w:link w:val="CRCoverPage"/>
    <w:qFormat/>
    <w:locked/>
    <w:rsid w:val="006365F9"/>
    <w:rPr>
      <w:rFonts w:ascii="Arial" w:eastAsia="宋体" w:hAnsi="Arial" w:cs="Times New Roman"/>
      <w:kern w:val="0"/>
      <w:sz w:val="20"/>
      <w:szCs w:val="20"/>
      <w:lang w:val="en-GB"/>
      <w14:ligatures w14:val="none"/>
    </w:rPr>
  </w:style>
  <w:style w:type="character" w:customStyle="1" w:styleId="30">
    <w:name w:val="标题 3 字符"/>
    <w:basedOn w:val="a0"/>
    <w:link w:val="3"/>
    <w:qFormat/>
    <w:rsid w:val="00E34FD2"/>
    <w:rPr>
      <w:rFonts w:ascii="Arial" w:eastAsia="Times New Roman" w:hAnsi="Arial" w:cs="Times New Roman"/>
      <w:kern w:val="0"/>
      <w:sz w:val="28"/>
      <w:szCs w:val="20"/>
      <w:lang w:val="en-GB" w:eastAsia="ko-KR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E34FD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10">
    <w:name w:val="标题 1 字符"/>
    <w:basedOn w:val="a0"/>
    <w:link w:val="1"/>
    <w:uiPriority w:val="9"/>
    <w:rsid w:val="0004285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436BC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en-GB"/>
      <w14:ligatures w14:val="none"/>
    </w:rPr>
  </w:style>
  <w:style w:type="paragraph" w:customStyle="1" w:styleId="NO">
    <w:name w:val="NO"/>
    <w:basedOn w:val="a"/>
    <w:link w:val="NOZchn"/>
    <w:qFormat/>
    <w:rsid w:val="00DD3A90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Times New Roman"/>
      <w:lang w:eastAsia="ko-KR"/>
    </w:rPr>
  </w:style>
  <w:style w:type="character" w:customStyle="1" w:styleId="NOZchn">
    <w:name w:val="NO Zchn"/>
    <w:link w:val="NO"/>
    <w:qFormat/>
    <w:locked/>
    <w:rsid w:val="00DD3A90"/>
    <w:rPr>
      <w:rFonts w:ascii="Times New Roman" w:eastAsia="Times New Roman" w:hAnsi="Times New Roman" w:cs="Times New Roman"/>
      <w:kern w:val="0"/>
      <w:sz w:val="20"/>
      <w:szCs w:val="20"/>
      <w:lang w:val="en-GB" w:eastAsia="ko-KR"/>
      <w14:ligatures w14:val="none"/>
    </w:rPr>
  </w:style>
  <w:style w:type="paragraph" w:customStyle="1" w:styleId="EW">
    <w:name w:val="EW"/>
    <w:basedOn w:val="a"/>
    <w:qFormat/>
    <w:rsid w:val="00597332"/>
    <w:pPr>
      <w:keepLines/>
      <w:spacing w:after="0"/>
      <w:ind w:left="1702" w:hanging="1418"/>
    </w:pPr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94691C"/>
    <w:pPr>
      <w:spacing w:after="0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4691C"/>
    <w:rPr>
      <w:rFonts w:ascii="Times New Roman" w:eastAsia="宋体" w:hAnsi="Times New Roman" w:cs="Times New Roman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package" Target="embeddings/Microsoft_Visio_Drawing.vsdx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1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package" Target="embeddings/Microsoft_Visio_Drawing1.vsd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oleObject" Target="embeddings/oleObject1.bin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image" Target="media/image4.wmf"/><Relationship Id="rId28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package" Target="embeddings/Microsoft_Visio_Drawing2.vsdx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lcf76f155ced4ddcb4097134ff3c332f xmlns="611109f9-ed58-4498-a270-1fb2086a5321">
      <Terms xmlns="http://schemas.microsoft.com/office/infopath/2007/PartnerControls"/>
    </lcf76f155ced4ddcb4097134ff3c332f>
    <AbstractOrSummary. xmlns="611109f9-ed58-4498-a270-1fb2086a5321" xsi:nil="true"/>
    <_dlc_DocId xmlns="f166a696-7b5b-4ccd-9f0c-ffde0cceec81">5NUHHDQN7SK2-1476151046-562934</_dlc_DocId>
    <_dlc_DocIdUrl xmlns="f166a696-7b5b-4ccd-9f0c-ffde0cceec81">
      <Url>https://ericsson.sharepoint.com/sites/star/_layouts/15/DocIdRedir.aspx?ID=5NUHHDQN7SK2-1476151046-562934</Url>
      <Description>5NUHHDQN7SK2-1476151046-562934</Description>
    </_dlc_DocIdUrl>
  </documentManagement>
</p:propertie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4" ma:contentTypeDescription="EriCOLL Document Content Type" ma:contentTypeScope="" ma:versionID="c60a156db3a76f36c9fa6caec9518b2a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643a627b3d3ae2f5adf1361d1ac7f06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62335-F83B-4F21-B9D9-88190120390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7153D78-DB89-49BE-A556-9C24EE97C3D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30B41C9-41D7-49AD-B5EE-33D9254BB0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A2D7459-38CD-48F2-B9FD-19719A5E0A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EA4D4C-0EEF-49F5-A4FC-84D5108A6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1433</Words>
  <Characters>8173</Characters>
  <Application>Microsoft Office Word</Application>
  <DocSecurity>0</DocSecurity>
  <Lines>68</Lines>
  <Paragraphs>19</Paragraphs>
  <ScaleCrop>false</ScaleCrop>
  <Company>Ericsson</Company>
  <LinksUpToDate>false</LinksUpToDate>
  <CharactersWithSpaces>9587</CharactersWithSpaces>
  <SharedDoc>false</SharedDoc>
  <HLinks>
    <vt:vector size="18" baseType="variant">
      <vt:variant>
        <vt:i4>2031686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Huawei</cp:lastModifiedBy>
  <cp:revision>4</cp:revision>
  <dcterms:created xsi:type="dcterms:W3CDTF">2024-10-17T02:39:00Z</dcterms:created>
  <dcterms:modified xsi:type="dcterms:W3CDTF">2024-10-17T02:52:00Z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5f12f6de-7851-4db2-baf6-b69ce8813599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ediaServiceImageTags">
    <vt:lpwstr/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1728867415</vt:lpwstr>
  </property>
</Properties>
</file>