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88C8F" w14:textId="23C9D720" w:rsidR="00424B69" w:rsidRDefault="00424B69" w:rsidP="00F22077">
      <w:pPr>
        <w:pStyle w:val="CRCoverPage"/>
        <w:tabs>
          <w:tab w:val="right" w:pos="9639"/>
        </w:tabs>
        <w:spacing w:after="0"/>
        <w:rPr>
          <w:b/>
          <w:i/>
          <w:noProof/>
          <w:sz w:val="28"/>
        </w:rPr>
      </w:pPr>
      <w:r>
        <w:rPr>
          <w:rFonts w:cs="Arial"/>
          <w:b/>
          <w:noProof/>
          <w:sz w:val="24"/>
          <w:szCs w:val="24"/>
        </w:rPr>
        <w:t>SA WG2</w:t>
      </w:r>
      <w:r>
        <w:rPr>
          <w:b/>
          <w:noProof/>
          <w:sz w:val="24"/>
        </w:rPr>
        <w:t xml:space="preserve"> Meeting #</w:t>
      </w:r>
      <w:r>
        <w:rPr>
          <w:rFonts w:cs="Arial"/>
          <w:b/>
          <w:noProof/>
          <w:sz w:val="24"/>
          <w:szCs w:val="24"/>
        </w:rPr>
        <w:t>S2-16</w:t>
      </w:r>
      <w:r w:rsidR="00D8468D">
        <w:rPr>
          <w:rFonts w:cs="Arial"/>
          <w:b/>
          <w:noProof/>
          <w:sz w:val="24"/>
          <w:szCs w:val="24"/>
        </w:rPr>
        <w:t>5</w:t>
      </w:r>
      <w:r>
        <w:rPr>
          <w:b/>
          <w:i/>
          <w:noProof/>
          <w:sz w:val="28"/>
        </w:rPr>
        <w:tab/>
      </w:r>
      <w:r w:rsidR="00D8468D">
        <w:rPr>
          <w:rFonts w:cs="Arial"/>
          <w:b/>
          <w:noProof/>
          <w:sz w:val="24"/>
          <w:szCs w:val="24"/>
        </w:rPr>
        <w:t>S2-241</w:t>
      </w:r>
      <w:r w:rsidR="00E22651">
        <w:rPr>
          <w:rFonts w:cs="Arial"/>
          <w:b/>
          <w:noProof/>
          <w:sz w:val="24"/>
          <w:szCs w:val="24"/>
        </w:rPr>
        <w:t>1114</w:t>
      </w:r>
    </w:p>
    <w:p w14:paraId="1DD5371F" w14:textId="1723A2C2" w:rsidR="00424B69" w:rsidRDefault="00D8468D" w:rsidP="00424B69">
      <w:pPr>
        <w:pBdr>
          <w:bottom w:val="single" w:sz="4" w:space="1" w:color="auto"/>
        </w:pBdr>
        <w:tabs>
          <w:tab w:val="right" w:pos="9781"/>
        </w:tabs>
        <w:rPr>
          <w:b/>
          <w:noProof/>
          <w:sz w:val="24"/>
        </w:rPr>
      </w:pPr>
      <w:r>
        <w:rPr>
          <w:rFonts w:ascii="Arial" w:hAnsi="Arial" w:cs="Arial"/>
          <w:b/>
          <w:noProof/>
          <w:sz w:val="24"/>
        </w:rPr>
        <w:t>14 - 18</w:t>
      </w:r>
      <w:r w:rsidR="0068283D">
        <w:rPr>
          <w:rFonts w:ascii="Arial" w:hAnsi="Arial" w:cs="Arial"/>
          <w:b/>
          <w:noProof/>
          <w:sz w:val="24"/>
        </w:rPr>
        <w:t xml:space="preserve"> </w:t>
      </w:r>
      <w:r w:rsidRPr="00D8468D">
        <w:rPr>
          <w:rFonts w:ascii="Arial" w:hAnsi="Arial" w:cs="Arial"/>
          <w:b/>
          <w:noProof/>
          <w:sz w:val="24"/>
        </w:rPr>
        <w:t>October</w:t>
      </w:r>
      <w:r w:rsidR="0068283D">
        <w:rPr>
          <w:rFonts w:ascii="Arial" w:hAnsi="Arial" w:cs="Arial"/>
          <w:b/>
          <w:noProof/>
          <w:sz w:val="24"/>
        </w:rPr>
        <w:t xml:space="preserve">, </w:t>
      </w:r>
      <w:r w:rsidR="002F11BD">
        <w:rPr>
          <w:rFonts w:ascii="Arial" w:hAnsi="Arial" w:cs="Arial"/>
          <w:b/>
          <w:noProof/>
          <w:sz w:val="24"/>
        </w:rPr>
        <w:t>2024</w:t>
      </w:r>
      <w:r w:rsidR="002F11BD">
        <w:rPr>
          <w:rFonts w:ascii="Arial" w:hAnsi="Arial" w:cs="Arial" w:hint="eastAsia"/>
          <w:b/>
          <w:noProof/>
          <w:sz w:val="24"/>
          <w:lang w:eastAsia="zh-CN"/>
        </w:rPr>
        <w:t>,</w:t>
      </w:r>
      <w:r w:rsidR="002F11BD">
        <w:rPr>
          <w:rFonts w:ascii="Arial" w:hAnsi="Arial" w:cs="Arial"/>
          <w:b/>
          <w:noProof/>
          <w:sz w:val="24"/>
          <w:lang w:eastAsia="zh-CN"/>
        </w:rPr>
        <w:t xml:space="preserve"> </w:t>
      </w:r>
      <w:r w:rsidRPr="00D8468D">
        <w:rPr>
          <w:rFonts w:ascii="Arial" w:hAnsi="Arial" w:cs="Arial"/>
          <w:b/>
          <w:noProof/>
          <w:sz w:val="24"/>
        </w:rPr>
        <w:t>Hyderabad, India</w:t>
      </w:r>
      <w:r w:rsidR="00424B69" w:rsidRPr="00A4380C">
        <w:rPr>
          <w:rFonts w:ascii="Arial" w:hAnsi="Arial" w:cs="Arial"/>
          <w:b/>
          <w:noProof/>
          <w:color w:val="0000FF"/>
        </w:rPr>
        <w:tab/>
        <w:t>(revision of</w:t>
      </w:r>
      <w:r>
        <w:rPr>
          <w:rFonts w:ascii="Arial" w:hAnsi="Arial" w:cs="Arial"/>
          <w:b/>
          <w:noProof/>
          <w:color w:val="0000FF"/>
        </w:rPr>
        <w:t xml:space="preserve"> S2-241</w:t>
      </w:r>
      <w:r w:rsidR="0027719D">
        <w:rPr>
          <w:rFonts w:ascii="Arial" w:hAnsi="Arial" w:cs="Arial"/>
          <w:b/>
          <w:noProof/>
          <w:color w:val="0000FF"/>
        </w:rPr>
        <w:t>0186</w:t>
      </w:r>
      <w:r w:rsidR="00E22651">
        <w:rPr>
          <w:rFonts w:ascii="Arial" w:hAnsi="Arial" w:cs="Arial"/>
          <w:b/>
          <w:noProof/>
          <w:color w:val="0000FF"/>
        </w:rPr>
        <w:t>/S2-2410819</w:t>
      </w:r>
      <w:r w:rsidR="00424B69" w:rsidRPr="00A4380C">
        <w:rPr>
          <w:rFonts w:ascii="Arial" w:hAnsi="Arial" w:cs="Arial"/>
          <w:b/>
          <w:noProof/>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C619947" w:rsidR="001E41F3" w:rsidRPr="00410371" w:rsidRDefault="000E3290" w:rsidP="00424B6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24B69">
              <w:rPr>
                <w:b/>
                <w:noProof/>
                <w:sz w:val="28"/>
              </w:rPr>
              <w:t>23.50</w:t>
            </w:r>
            <w:r w:rsidR="000A1E55">
              <w:rPr>
                <w:b/>
                <w:noProof/>
                <w:sz w:val="28"/>
              </w:rPr>
              <w:t>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17D1ED1" w:rsidR="001E41F3" w:rsidRPr="00410371" w:rsidRDefault="000E3290"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FE3CD8">
              <w:rPr>
                <w:b/>
                <w:noProof/>
                <w:sz w:val="28"/>
              </w:rPr>
              <w:t>5067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CAE12B2" w:rsidR="001E41F3" w:rsidRPr="00410371" w:rsidRDefault="00E22651" w:rsidP="00424B69">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FC5E4A" w:rsidR="001E41F3" w:rsidRPr="00410371" w:rsidRDefault="000E3290" w:rsidP="00424B6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F722F">
              <w:rPr>
                <w:b/>
                <w:noProof/>
                <w:sz w:val="28"/>
              </w:rPr>
              <w:t>19.1</w:t>
            </w:r>
            <w:r w:rsidR="00424B69">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8FD3D96" w:rsidR="00F25D98" w:rsidRDefault="00F25D98" w:rsidP="001E41F3">
            <w:pPr>
              <w:pStyle w:val="CRCoverPage"/>
              <w:spacing w:after="0"/>
              <w:jc w:val="center"/>
              <w:rPr>
                <w:b/>
                <w:caps/>
                <w:noProof/>
                <w:lang w:eastAsia="zh-CN"/>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630A618" w:rsidR="00F25D98" w:rsidRDefault="008547F7"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E36CC49" w:rsidR="00F25D98" w:rsidRDefault="006305F5"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F2E0328" w:rsidR="001E41F3" w:rsidRDefault="005247D3" w:rsidP="001746A3">
            <w:pPr>
              <w:pStyle w:val="CRCoverPage"/>
              <w:spacing w:after="0"/>
              <w:ind w:left="100"/>
              <w:rPr>
                <w:noProof/>
              </w:rPr>
            </w:pPr>
            <w:r>
              <w:t>P</w:t>
            </w:r>
            <w:r w:rsidR="00AC1495">
              <w:t xml:space="preserve">rocedure </w:t>
            </w:r>
            <w:r>
              <w:t>o</w:t>
            </w:r>
            <w:r>
              <w:rPr>
                <w:rFonts w:hint="eastAsia"/>
                <w:lang w:eastAsia="zh-CN"/>
              </w:rPr>
              <w:t>f</w:t>
            </w:r>
            <w:r w:rsidR="00AC1495">
              <w:t xml:space="preserve"> supporting </w:t>
            </w:r>
            <w:r w:rsidR="001746A3">
              <w:t>additional ULI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315BF5A" w:rsidR="001E41F3" w:rsidRDefault="000E3290" w:rsidP="0083473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3473C">
              <w:t>ZTE</w:t>
            </w:r>
            <w:r>
              <w:rPr>
                <w:noProof/>
              </w:rPr>
              <w:fldChar w:fldCharType="end"/>
            </w:r>
            <w:r w:rsidR="00386B8E">
              <w:rPr>
                <w:noProof/>
              </w:rPr>
              <w:t>, Ericsson</w:t>
            </w:r>
            <w:r w:rsidR="00495128">
              <w:rPr>
                <w:noProof/>
              </w:rPr>
              <w:t>,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5DBDDE9" w:rsidR="001E41F3" w:rsidRDefault="0083473C" w:rsidP="00547111">
            <w:pPr>
              <w:pStyle w:val="CRCoverPage"/>
              <w:spacing w:after="0"/>
              <w:ind w:left="100"/>
              <w:rPr>
                <w:noProof/>
              </w:rPr>
            </w:pPr>
            <w:r w:rsidRPr="00521DB7">
              <w:rPr>
                <w:noProof/>
              </w:rPr>
              <w:t>SA WG2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83D589" w:rsidR="001E41F3" w:rsidRDefault="000E3290">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1558CE">
              <w:rPr>
                <w:noProof/>
              </w:rPr>
              <w:fldChar w:fldCharType="begin"/>
            </w:r>
            <w:r w:rsidR="001558CE">
              <w:rPr>
                <w:noProof/>
              </w:rPr>
              <w:instrText xml:space="preserve"> DOCPROPERTY  RelatedWis  \* MERGEFORMAT </w:instrText>
            </w:r>
            <w:r w:rsidR="001558CE">
              <w:rPr>
                <w:noProof/>
              </w:rPr>
              <w:fldChar w:fldCharType="separate"/>
            </w:r>
            <w:r w:rsidR="003F722F">
              <w:rPr>
                <w:noProof/>
              </w:rPr>
              <w:t>VMR_Ph2</w:t>
            </w:r>
            <w:r w:rsidR="001558CE">
              <w:rPr>
                <w:noProof/>
              </w:rPr>
              <w:fldChar w:fldCharType="end"/>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DF64D4" w:rsidR="001E41F3" w:rsidRDefault="00D8468D" w:rsidP="0068283D">
            <w:pPr>
              <w:pStyle w:val="CRCoverPage"/>
              <w:spacing w:after="0"/>
              <w:ind w:left="100"/>
              <w:rPr>
                <w:noProof/>
              </w:rPr>
            </w:pPr>
            <w:r>
              <w:rPr>
                <w:noProof/>
              </w:rPr>
              <w:t>2024-9</w:t>
            </w:r>
            <w:r w:rsidR="0083473C">
              <w:rPr>
                <w:noProof/>
              </w:rPr>
              <w:t>-</w:t>
            </w:r>
            <w:r>
              <w:rPr>
                <w:noProof/>
              </w:rPr>
              <w:t>3</w:t>
            </w:r>
            <w:r w:rsidR="0068283D">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EFB52DC" w:rsidR="001E41F3" w:rsidRDefault="007C4F7C" w:rsidP="0083473C">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397570" w:rsidR="001E41F3" w:rsidRDefault="000E3290" w:rsidP="0068283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3473C">
              <w:rPr>
                <w:noProof/>
              </w:rPr>
              <w:fldChar w:fldCharType="begin"/>
            </w:r>
            <w:r w:rsidR="0083473C">
              <w:rPr>
                <w:noProof/>
              </w:rPr>
              <w:instrText xml:space="preserve"> DOCPROPERTY  Release  \* MERGEFORMAT </w:instrText>
            </w:r>
            <w:r w:rsidR="0083473C">
              <w:rPr>
                <w:noProof/>
              </w:rPr>
              <w:fldChar w:fldCharType="separate"/>
            </w:r>
            <w:r w:rsidR="0083473C">
              <w:rPr>
                <w:noProof/>
              </w:rPr>
              <w:t>Re</w:t>
            </w:r>
            <w:r w:rsidR="0083473C">
              <w:rPr>
                <w:noProof/>
              </w:rPr>
              <w:fldChar w:fldCharType="end"/>
            </w:r>
            <w:r w:rsidR="0083473C">
              <w:rPr>
                <w:noProof/>
              </w:rPr>
              <w:t>l-1</w:t>
            </w:r>
            <w:r w:rsidR="0068283D">
              <w:rPr>
                <w:noProof/>
              </w:rPr>
              <w:t>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EE3C13" w14:textId="6DBCA93B" w:rsidR="001E41F3" w:rsidRDefault="00563DCC">
            <w:pPr>
              <w:pStyle w:val="CRCoverPage"/>
              <w:spacing w:after="0"/>
              <w:ind w:left="100"/>
              <w:rPr>
                <w:noProof/>
                <w:lang w:eastAsia="zh-CN"/>
              </w:rPr>
            </w:pPr>
            <w:r>
              <w:rPr>
                <w:noProof/>
                <w:lang w:eastAsia="zh-CN"/>
              </w:rPr>
              <w:t>The supporting of additional ULI is applied to MWAB (23.501 clause 5.49.4)</w:t>
            </w:r>
            <w:r w:rsidR="008F7219">
              <w:rPr>
                <w:noProof/>
                <w:lang w:eastAsia="zh-CN"/>
              </w:rPr>
              <w:t>.</w:t>
            </w:r>
          </w:p>
          <w:p w14:paraId="708AA7DE" w14:textId="054AD130" w:rsidR="008F7219" w:rsidRDefault="008F7219">
            <w:pPr>
              <w:pStyle w:val="CRCoverPage"/>
              <w:spacing w:after="0"/>
              <w:ind w:left="100"/>
              <w:rPr>
                <w:noProof/>
                <w:lang w:eastAsia="zh-CN"/>
              </w:rPr>
            </w:pPr>
            <w:r>
              <w:rPr>
                <w:noProof/>
                <w:lang w:eastAsia="zh-CN"/>
              </w:rPr>
              <w:t>This CR reflects th</w:t>
            </w:r>
            <w:r w:rsidR="001E4ACF">
              <w:rPr>
                <w:noProof/>
                <w:lang w:eastAsia="zh-CN"/>
              </w:rPr>
              <w:t>is change to 23.502 procedure.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91EA44E" w:rsidR="001E41F3" w:rsidRDefault="001E4ACF" w:rsidP="0011501C">
            <w:pPr>
              <w:pStyle w:val="CRCoverPage"/>
              <w:spacing w:after="0"/>
              <w:ind w:left="100"/>
              <w:rPr>
                <w:noProof/>
                <w:lang w:eastAsia="zh-CN"/>
              </w:rPr>
            </w:pPr>
            <w:r>
              <w:rPr>
                <w:rFonts w:hint="eastAsia"/>
                <w:noProof/>
                <w:lang w:eastAsia="zh-CN"/>
              </w:rPr>
              <w:t>A</w:t>
            </w:r>
            <w:r>
              <w:rPr>
                <w:noProof/>
                <w:lang w:eastAsia="zh-CN"/>
              </w:rPr>
              <w:t xml:space="preserve">dding a new clause about </w:t>
            </w:r>
            <w:r w:rsidRPr="001E4ACF">
              <w:rPr>
                <w:noProof/>
                <w:lang w:eastAsia="zh-CN"/>
              </w:rPr>
              <w:t>Additional U</w:t>
            </w:r>
            <w:r w:rsidR="0011501C">
              <w:rPr>
                <w:noProof/>
                <w:lang w:eastAsia="zh-CN"/>
              </w:rPr>
              <w:t>LI</w:t>
            </w:r>
            <w:r>
              <w:rPr>
                <w:noProof/>
                <w:lang w:eastAsia="zh-CN"/>
              </w:rPr>
              <w:t xml:space="preserve"> with MWAB</w:t>
            </w:r>
            <w:r w:rsidR="0011501C">
              <w:rPr>
                <w:noProof/>
                <w:lang w:eastAsia="zh-CN"/>
              </w:rPr>
              <w:t>. Clarifying the RAN location report and AOI for MWAB</w:t>
            </w:r>
            <w:r w:rsidR="007463FA">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340AA5" w:rsidR="001E41F3" w:rsidRDefault="00282715" w:rsidP="00282715">
            <w:pPr>
              <w:pStyle w:val="CRCoverPage"/>
              <w:spacing w:after="0"/>
              <w:ind w:left="100"/>
              <w:rPr>
                <w:noProof/>
              </w:rPr>
            </w:pPr>
            <w:r>
              <w:rPr>
                <w:noProof/>
                <w:lang w:eastAsia="zh-CN"/>
              </w:rPr>
              <w:t xml:space="preserve">The additional ULI of </w:t>
            </w:r>
            <w:r>
              <w:rPr>
                <w:noProof/>
              </w:rPr>
              <w:t>MWAB</w:t>
            </w:r>
            <w:r>
              <w:rPr>
                <w:lang w:eastAsia="zh-CN"/>
              </w:rPr>
              <w:t xml:space="preserve"> </w:t>
            </w:r>
            <w:r>
              <w:rPr>
                <w:rFonts w:hint="eastAsia"/>
                <w:lang w:eastAsia="zh-CN"/>
              </w:rPr>
              <w:t>is</w:t>
            </w:r>
            <w:r>
              <w:rPr>
                <w:lang w:eastAsia="zh-CN"/>
              </w:rPr>
              <w:t xml:space="preserve"> </w:t>
            </w:r>
            <w:r>
              <w:rPr>
                <w:rFonts w:hint="eastAsia"/>
                <w:lang w:eastAsia="zh-CN"/>
              </w:rPr>
              <w:t>not</w:t>
            </w:r>
            <w:r>
              <w:rPr>
                <w:lang w:eastAsia="zh-CN"/>
              </w:rPr>
              <w:t xml:space="preserve"> implemented in TS 23.502.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CE01504" w:rsidR="001E41F3" w:rsidRDefault="00282715">
            <w:pPr>
              <w:pStyle w:val="CRCoverPage"/>
              <w:spacing w:after="0"/>
              <w:ind w:left="100"/>
              <w:rPr>
                <w:noProof/>
                <w:lang w:eastAsia="zh-CN"/>
              </w:rPr>
            </w:pPr>
            <w:r>
              <w:rPr>
                <w:rFonts w:hint="eastAsia"/>
                <w:noProof/>
                <w:lang w:eastAsia="zh-CN"/>
              </w:rPr>
              <w:t>4</w:t>
            </w:r>
            <w:r>
              <w:rPr>
                <w:noProof/>
                <w:lang w:eastAsia="zh-CN"/>
              </w:rPr>
              <w:t>.2.7.X (new), 4.10, D.1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49BAE15" w:rsidR="001E41F3" w:rsidRDefault="006305F5">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3723D90" w:rsidR="001E41F3" w:rsidRDefault="006305F5">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B0804C" w:rsidR="001E41F3" w:rsidRDefault="006305F5">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F11E50D" w14:textId="77777777" w:rsidR="0060361E" w:rsidRDefault="0060361E" w:rsidP="0060361E">
      <w:pPr>
        <w:rPr>
          <w:noProof/>
        </w:rPr>
      </w:pPr>
    </w:p>
    <w:p w14:paraId="1C8D1D7C" w14:textId="77777777" w:rsidR="0060361E" w:rsidRPr="002800F7" w:rsidRDefault="0060361E" w:rsidP="0060361E">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bookmarkStart w:id="1" w:name="_Toc493487903"/>
      <w:r w:rsidRPr="002800F7">
        <w:rPr>
          <w:rFonts w:ascii="Arial" w:hAnsi="Arial"/>
          <w:i/>
          <w:color w:val="0070C0"/>
          <w:sz w:val="24"/>
          <w:lang w:val="en-US"/>
        </w:rPr>
        <w:t>FIRST CHANGE</w:t>
      </w:r>
    </w:p>
    <w:bookmarkEnd w:id="1"/>
    <w:p w14:paraId="18A705CC" w14:textId="77777777" w:rsidR="00B06C59" w:rsidRDefault="00B06C59" w:rsidP="00B06C59">
      <w:pPr>
        <w:rPr>
          <w:noProof/>
        </w:rPr>
      </w:pPr>
    </w:p>
    <w:p w14:paraId="4248DADF" w14:textId="77777777" w:rsidR="001A675A" w:rsidRPr="0024648D" w:rsidRDefault="001A675A" w:rsidP="001A675A">
      <w:pPr>
        <w:keepNext/>
        <w:keepLines/>
        <w:overflowPunct w:val="0"/>
        <w:autoSpaceDE w:val="0"/>
        <w:autoSpaceDN w:val="0"/>
        <w:adjustRightInd w:val="0"/>
        <w:spacing w:before="120"/>
        <w:ind w:left="1418" w:hanging="1418"/>
        <w:textAlignment w:val="baseline"/>
        <w:outlineLvl w:val="3"/>
        <w:rPr>
          <w:ins w:id="2" w:author="zte v1" w:date="2024-09-29T10:02:00Z"/>
          <w:rFonts w:ascii="Arial" w:eastAsia="等线" w:hAnsi="Arial"/>
          <w:bCs/>
          <w:sz w:val="24"/>
          <w:lang w:eastAsia="en-GB"/>
        </w:rPr>
      </w:pPr>
      <w:ins w:id="3" w:author="zte v1" w:date="2024-09-29T10:02:00Z">
        <w:r w:rsidRPr="0024648D">
          <w:rPr>
            <w:rFonts w:ascii="Arial" w:eastAsia="等线" w:hAnsi="Arial"/>
            <w:bCs/>
            <w:sz w:val="24"/>
            <w:lang w:eastAsia="en-GB"/>
          </w:rPr>
          <w:t>4.2.7</w:t>
        </w:r>
        <w:proofErr w:type="gramStart"/>
        <w:r w:rsidRPr="0024648D">
          <w:rPr>
            <w:rFonts w:ascii="Arial" w:eastAsia="等线" w:hAnsi="Arial"/>
            <w:bCs/>
            <w:sz w:val="24"/>
            <w:lang w:eastAsia="en-GB"/>
          </w:rPr>
          <w:t>.</w:t>
        </w:r>
        <w:r>
          <w:rPr>
            <w:rFonts w:ascii="Arial" w:eastAsia="等线" w:hAnsi="Arial"/>
            <w:bCs/>
            <w:sz w:val="24"/>
            <w:lang w:eastAsia="en-GB"/>
          </w:rPr>
          <w:t>X</w:t>
        </w:r>
        <w:proofErr w:type="gramEnd"/>
        <w:r w:rsidRPr="0024648D">
          <w:rPr>
            <w:rFonts w:ascii="Arial" w:eastAsia="等线" w:hAnsi="Arial"/>
            <w:bCs/>
            <w:sz w:val="24"/>
            <w:lang w:eastAsia="en-GB"/>
          </w:rPr>
          <w:tab/>
          <w:t xml:space="preserve">Additional User Location Information with Mobile </w:t>
        </w:r>
        <w:proofErr w:type="spellStart"/>
        <w:r w:rsidRPr="00780CE8">
          <w:rPr>
            <w:rFonts w:ascii="Arial" w:eastAsia="等线" w:hAnsi="Arial"/>
            <w:bCs/>
            <w:sz w:val="24"/>
            <w:lang w:eastAsia="en-GB"/>
          </w:rPr>
          <w:t>gNB</w:t>
        </w:r>
        <w:proofErr w:type="spellEnd"/>
        <w:r w:rsidRPr="00780CE8">
          <w:rPr>
            <w:rFonts w:ascii="Arial" w:eastAsia="等线" w:hAnsi="Arial"/>
            <w:bCs/>
            <w:sz w:val="24"/>
            <w:lang w:eastAsia="en-GB"/>
          </w:rPr>
          <w:t xml:space="preserve"> with wireless access backhauling</w:t>
        </w:r>
        <w:r w:rsidRPr="0024648D">
          <w:rPr>
            <w:rFonts w:ascii="Arial" w:eastAsia="等线" w:hAnsi="Arial"/>
            <w:bCs/>
            <w:sz w:val="24"/>
            <w:lang w:eastAsia="en-GB"/>
          </w:rPr>
          <w:t xml:space="preserve"> (M</w:t>
        </w:r>
        <w:r>
          <w:rPr>
            <w:rFonts w:ascii="Arial" w:eastAsia="等线" w:hAnsi="Arial"/>
            <w:bCs/>
            <w:sz w:val="24"/>
            <w:lang w:eastAsia="en-GB"/>
          </w:rPr>
          <w:t>WAB</w:t>
        </w:r>
        <w:r w:rsidRPr="0024648D">
          <w:rPr>
            <w:rFonts w:ascii="Arial" w:eastAsia="等线" w:hAnsi="Arial"/>
            <w:bCs/>
            <w:sz w:val="24"/>
            <w:lang w:eastAsia="en-GB"/>
          </w:rPr>
          <w:t>)</w:t>
        </w:r>
      </w:ins>
    </w:p>
    <w:p w14:paraId="000167B8" w14:textId="54A5D3C3" w:rsidR="001A675A" w:rsidRPr="0024648D" w:rsidRDefault="001A675A" w:rsidP="001A675A">
      <w:pPr>
        <w:overflowPunct w:val="0"/>
        <w:autoSpaceDE w:val="0"/>
        <w:autoSpaceDN w:val="0"/>
        <w:adjustRightInd w:val="0"/>
        <w:textAlignment w:val="baseline"/>
        <w:rPr>
          <w:ins w:id="4" w:author="zte v1" w:date="2024-09-29T10:02:00Z"/>
          <w:rFonts w:eastAsia="等线"/>
          <w:lang w:eastAsia="en-GB"/>
        </w:rPr>
      </w:pPr>
      <w:ins w:id="5" w:author="zte v1" w:date="2024-09-29T10:02:00Z">
        <w:del w:id="6" w:author="zte-v4" w:date="2024-10-17T16:26:00Z">
          <w:r w:rsidRPr="0024648D" w:rsidDel="00FB4A62">
            <w:rPr>
              <w:rFonts w:eastAsia="等线"/>
              <w:lang w:eastAsia="en-GB"/>
            </w:rPr>
            <w:delText xml:space="preserve">As </w:delText>
          </w:r>
          <w:r w:rsidDel="00FB4A62">
            <w:rPr>
              <w:rFonts w:eastAsia="等线"/>
              <w:lang w:eastAsia="en-GB"/>
            </w:rPr>
            <w:delText>described in clause 5.49</w:delText>
          </w:r>
        </w:del>
      </w:ins>
      <w:ins w:id="7" w:author="Ericsson_CQ_165" w:date="2024-10-16T08:51:00Z">
        <w:del w:id="8" w:author="zte-v4" w:date="2024-10-17T16:26:00Z">
          <w:r w:rsidR="00386B8E" w:rsidDel="00FB4A62">
            <w:rPr>
              <w:rFonts w:eastAsia="等线"/>
              <w:lang w:eastAsia="en-GB"/>
            </w:rPr>
            <w:delText>.4</w:delText>
          </w:r>
        </w:del>
      </w:ins>
      <w:ins w:id="9" w:author="zte v1" w:date="2024-09-29T10:02:00Z">
        <w:del w:id="10" w:author="zte-v4" w:date="2024-10-17T16:26:00Z">
          <w:r w:rsidRPr="0024648D" w:rsidDel="00FB4A62">
            <w:rPr>
              <w:rFonts w:eastAsia="等线"/>
              <w:lang w:eastAsia="en-GB"/>
            </w:rPr>
            <w:delText xml:space="preserve"> of TS 23.501 [2</w:delText>
          </w:r>
        </w:del>
        <w:del w:id="11" w:author="zte-v4" w:date="2024-10-17T16:27:00Z">
          <w:r w:rsidRPr="0024648D" w:rsidDel="00073850">
            <w:rPr>
              <w:rFonts w:eastAsia="等线"/>
              <w:lang w:eastAsia="en-GB"/>
            </w:rPr>
            <w:delText>], w</w:delText>
          </w:r>
        </w:del>
      </w:ins>
      <w:ins w:id="12" w:author="zte-v4" w:date="2024-10-17T16:27:00Z">
        <w:r w:rsidR="00073850">
          <w:rPr>
            <w:rFonts w:eastAsia="等线"/>
            <w:lang w:eastAsia="en-GB"/>
          </w:rPr>
          <w:t>W</w:t>
        </w:r>
      </w:ins>
      <w:ins w:id="13" w:author="zte v1" w:date="2024-09-29T10:02:00Z">
        <w:r w:rsidRPr="0024648D">
          <w:rPr>
            <w:rFonts w:eastAsia="等线"/>
            <w:lang w:eastAsia="en-GB"/>
          </w:rPr>
          <w:t>hen</w:t>
        </w:r>
        <w:r>
          <w:rPr>
            <w:rFonts w:eastAsia="等线"/>
            <w:lang w:eastAsia="en-GB"/>
          </w:rPr>
          <w:t xml:space="preserve"> a UE is being served by an MWAB</w:t>
        </w:r>
      </w:ins>
      <w:ins w:id="14" w:author="zte-v4" w:date="2024-10-17T16:25:00Z">
        <w:r w:rsidR="00FB4A62">
          <w:rPr>
            <w:rFonts w:eastAsia="等线"/>
            <w:lang w:eastAsia="en-GB"/>
          </w:rPr>
          <w:t>-</w:t>
        </w:r>
      </w:ins>
      <w:proofErr w:type="spellStart"/>
      <w:ins w:id="15" w:author="zte-v4" w:date="2024-10-17T16:26:00Z">
        <w:r w:rsidR="00FB4A62">
          <w:rPr>
            <w:rFonts w:eastAsia="等线"/>
            <w:lang w:eastAsia="en-GB"/>
          </w:rPr>
          <w:t>gNB</w:t>
        </w:r>
        <w:proofErr w:type="spellEnd"/>
        <w:r w:rsidR="00FB4A62">
          <w:rPr>
            <w:rFonts w:eastAsia="等线"/>
            <w:lang w:eastAsia="en-GB"/>
          </w:rPr>
          <w:t xml:space="preserve"> cell</w:t>
        </w:r>
      </w:ins>
      <w:ins w:id="16" w:author="zte v1" w:date="2024-09-29T10:02:00Z">
        <w:r w:rsidRPr="0024648D">
          <w:rPr>
            <w:rFonts w:eastAsia="等线"/>
            <w:lang w:eastAsia="en-GB"/>
          </w:rPr>
          <w:t xml:space="preserve">, for any N2 messages sent by NG-RAN to AMF, if the User Location Information is included, the N2 </w:t>
        </w:r>
        <w:del w:id="17" w:author="zte-v4" w:date="2024-10-17T18:08:00Z">
          <w:r w:rsidRPr="0024648D" w:rsidDel="00180825">
            <w:rPr>
              <w:rFonts w:eastAsia="等线"/>
              <w:lang w:eastAsia="en-GB"/>
            </w:rPr>
            <w:delText>parameters</w:delText>
          </w:r>
        </w:del>
      </w:ins>
      <w:ins w:id="18" w:author="zte-v4" w:date="2024-10-17T18:08:00Z">
        <w:r w:rsidR="00180825">
          <w:rPr>
            <w:rFonts w:eastAsia="等线"/>
            <w:lang w:eastAsia="en-GB"/>
          </w:rPr>
          <w:t>message</w:t>
        </w:r>
      </w:ins>
      <w:ins w:id="19" w:author="zte v1" w:date="2024-09-29T10:02:00Z">
        <w:r w:rsidRPr="0024648D">
          <w:rPr>
            <w:rFonts w:eastAsia="等线"/>
            <w:lang w:eastAsia="en-GB"/>
          </w:rPr>
          <w:t xml:space="preserve"> shall also include the </w:t>
        </w:r>
      </w:ins>
      <w:ins w:id="20" w:author="zte-v1" w:date="2024-10-16T16:21:00Z">
        <w:r w:rsidR="00C25523">
          <w:rPr>
            <w:rFonts w:eastAsia="等线"/>
            <w:lang w:eastAsia="en-GB"/>
          </w:rPr>
          <w:t>A</w:t>
        </w:r>
      </w:ins>
      <w:ins w:id="21" w:author="zte v1" w:date="2024-09-29T10:02:00Z">
        <w:r w:rsidRPr="0024648D">
          <w:rPr>
            <w:rFonts w:eastAsia="等线"/>
            <w:lang w:eastAsia="en-GB"/>
          </w:rPr>
          <w:t xml:space="preserve">dditional ULI </w:t>
        </w:r>
        <w:del w:id="22" w:author="zte-v4" w:date="2024-10-17T16:27:00Z">
          <w:r w:rsidRPr="0024648D" w:rsidDel="00073850">
            <w:rPr>
              <w:rFonts w:eastAsia="等线"/>
              <w:lang w:eastAsia="en-GB"/>
            </w:rPr>
            <w:delText>of this M</w:delText>
          </w:r>
          <w:r w:rsidDel="00073850">
            <w:rPr>
              <w:rFonts w:eastAsia="等线"/>
              <w:lang w:eastAsia="en-GB"/>
            </w:rPr>
            <w:delText>WAB</w:delText>
          </w:r>
        </w:del>
      </w:ins>
      <w:ins w:id="23" w:author="zte-v4" w:date="2024-10-17T16:27:00Z">
        <w:r w:rsidR="00073850">
          <w:rPr>
            <w:rFonts w:eastAsia="等线"/>
            <w:lang w:eastAsia="en-GB"/>
          </w:rPr>
          <w:t>a</w:t>
        </w:r>
      </w:ins>
      <w:ins w:id="24" w:author="zte-v4" w:date="2024-10-17T16:26:00Z">
        <w:r w:rsidR="00FB4A62" w:rsidRPr="0024648D">
          <w:rPr>
            <w:rFonts w:eastAsia="等线"/>
            <w:lang w:eastAsia="en-GB"/>
          </w:rPr>
          <w:t xml:space="preserve">s </w:t>
        </w:r>
        <w:r w:rsidR="00FB4A62">
          <w:rPr>
            <w:rFonts w:eastAsia="等线"/>
            <w:lang w:eastAsia="en-GB"/>
          </w:rPr>
          <w:t>described in clause 5.49.4</w:t>
        </w:r>
        <w:r w:rsidR="00FB4A62" w:rsidRPr="0024648D">
          <w:rPr>
            <w:rFonts w:eastAsia="等线"/>
            <w:lang w:eastAsia="en-GB"/>
          </w:rPr>
          <w:t xml:space="preserve"> of TS 23.501 [2</w:t>
        </w:r>
      </w:ins>
      <w:ins w:id="25" w:author="zte-v4" w:date="2024-10-17T16:27:00Z">
        <w:r w:rsidR="00073850">
          <w:rPr>
            <w:rFonts w:eastAsia="等线"/>
            <w:lang w:eastAsia="en-GB"/>
          </w:rPr>
          <w:t>]</w:t>
        </w:r>
      </w:ins>
      <w:ins w:id="26" w:author="zte v1" w:date="2024-09-29T10:02:00Z">
        <w:r w:rsidRPr="0024648D">
          <w:rPr>
            <w:rFonts w:eastAsia="等线"/>
            <w:lang w:eastAsia="en-GB"/>
          </w:rPr>
          <w:t>.</w:t>
        </w:r>
      </w:ins>
    </w:p>
    <w:p w14:paraId="50F4B4FE" w14:textId="3F2B146D" w:rsidR="001A675A" w:rsidRPr="0024648D" w:rsidDel="00FB4A62" w:rsidRDefault="001A675A" w:rsidP="001A675A">
      <w:pPr>
        <w:overflowPunct w:val="0"/>
        <w:autoSpaceDE w:val="0"/>
        <w:autoSpaceDN w:val="0"/>
        <w:adjustRightInd w:val="0"/>
        <w:textAlignment w:val="baseline"/>
        <w:rPr>
          <w:ins w:id="27" w:author="zte v1" w:date="2024-09-29T10:02:00Z"/>
          <w:del w:id="28" w:author="zte-v4" w:date="2024-10-17T16:26:00Z"/>
          <w:rFonts w:eastAsia="等线"/>
          <w:lang w:eastAsia="en-GB"/>
        </w:rPr>
      </w:pPr>
      <w:ins w:id="29" w:author="zte v1" w:date="2024-09-29T10:02:00Z">
        <w:del w:id="30" w:author="zte-v4" w:date="2024-10-17T16:26:00Z">
          <w:r w:rsidRPr="0024648D" w:rsidDel="00FB4A62">
            <w:rPr>
              <w:rFonts w:eastAsia="等线"/>
              <w:lang w:eastAsia="en-GB"/>
            </w:rPr>
            <w:delText>When the AMF provides user location information to other NFs (e.g. LMF as specified in clause 5.</w:delText>
          </w:r>
        </w:del>
      </w:ins>
      <w:ins w:id="31" w:author="Ericsson_CQ_165" w:date="2024-10-16T08:56:00Z">
        <w:del w:id="32" w:author="zte-v4" w:date="2024-10-17T16:26:00Z">
          <w:r w:rsidR="007163BA" w:rsidDel="00FB4A62">
            <w:rPr>
              <w:rFonts w:eastAsia="等线"/>
              <w:lang w:eastAsia="en-GB"/>
            </w:rPr>
            <w:delText>1</w:delText>
          </w:r>
        </w:del>
      </w:ins>
      <w:ins w:id="33" w:author="zte v1" w:date="2024-09-29T10:02:00Z">
        <w:del w:id="34" w:author="zte-v4" w:date="2024-10-17T16:26:00Z">
          <w:r w:rsidRPr="0024648D" w:rsidDel="00FB4A62">
            <w:rPr>
              <w:rFonts w:eastAsia="等线"/>
              <w:lang w:eastAsia="en-GB"/>
            </w:rPr>
            <w:delText xml:space="preserve">9 of TS 23.273 [51]) for a UE connected via </w:delText>
          </w:r>
          <w:r w:rsidDel="00FB4A62">
            <w:rPr>
              <w:rFonts w:eastAsia="等线"/>
              <w:lang w:eastAsia="en-GB"/>
            </w:rPr>
            <w:delText>MWAB</w:delText>
          </w:r>
          <w:r w:rsidRPr="0024648D" w:rsidDel="00FB4A62">
            <w:rPr>
              <w:rFonts w:eastAsia="等线"/>
              <w:lang w:eastAsia="en-GB"/>
            </w:rPr>
            <w:delText>, the AMF may also send the Additional ULI received via N2 messages.</w:delText>
          </w:r>
        </w:del>
      </w:ins>
    </w:p>
    <w:p w14:paraId="53CE491F" w14:textId="77777777" w:rsidR="0024648D" w:rsidRPr="001A675A" w:rsidRDefault="0024648D" w:rsidP="00B06C59">
      <w:pPr>
        <w:rPr>
          <w:noProof/>
        </w:rPr>
      </w:pPr>
    </w:p>
    <w:p w14:paraId="49ED75AC" w14:textId="77777777" w:rsidR="00B06C59" w:rsidRPr="002800F7" w:rsidRDefault="00B06C59" w:rsidP="00B06C59">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r>
        <w:rPr>
          <w:rFonts w:ascii="Arial" w:hAnsi="Arial"/>
          <w:i/>
          <w:color w:val="0070C0"/>
          <w:sz w:val="24"/>
          <w:lang w:val="en-US"/>
        </w:rPr>
        <w:t>Next</w:t>
      </w:r>
      <w:r w:rsidRPr="002800F7">
        <w:rPr>
          <w:rFonts w:ascii="Arial" w:hAnsi="Arial"/>
          <w:i/>
          <w:color w:val="0070C0"/>
          <w:sz w:val="24"/>
          <w:lang w:val="en-US"/>
        </w:rPr>
        <w:t xml:space="preserve"> CHANGE</w:t>
      </w:r>
    </w:p>
    <w:p w14:paraId="6CB0D7F7" w14:textId="77777777" w:rsidR="0060361E" w:rsidRDefault="0060361E" w:rsidP="0060361E">
      <w:pPr>
        <w:rPr>
          <w:noProof/>
        </w:rPr>
      </w:pPr>
    </w:p>
    <w:p w14:paraId="21CB784F" w14:textId="77777777" w:rsidR="0024648D" w:rsidRPr="0024648D" w:rsidRDefault="0024648D" w:rsidP="0024648D">
      <w:pPr>
        <w:keepNext/>
        <w:keepLines/>
        <w:overflowPunct w:val="0"/>
        <w:autoSpaceDE w:val="0"/>
        <w:autoSpaceDN w:val="0"/>
        <w:adjustRightInd w:val="0"/>
        <w:spacing w:before="180"/>
        <w:ind w:left="1134" w:hanging="1134"/>
        <w:textAlignment w:val="baseline"/>
        <w:outlineLvl w:val="1"/>
        <w:rPr>
          <w:rFonts w:ascii="Arial" w:eastAsia="等线" w:hAnsi="Arial"/>
          <w:sz w:val="32"/>
          <w:lang w:eastAsia="en-GB"/>
        </w:rPr>
      </w:pPr>
      <w:bookmarkStart w:id="35" w:name="_Toc45192898"/>
      <w:bookmarkStart w:id="36" w:name="_Toc47592530"/>
      <w:bookmarkStart w:id="37" w:name="_Toc51834611"/>
      <w:bookmarkStart w:id="38" w:name="_Toc178071522"/>
      <w:r w:rsidRPr="0024648D">
        <w:rPr>
          <w:rFonts w:ascii="Arial" w:eastAsia="等线" w:hAnsi="Arial"/>
          <w:sz w:val="32"/>
          <w:lang w:eastAsia="en-GB"/>
        </w:rPr>
        <w:t>4.10</w:t>
      </w:r>
      <w:r w:rsidRPr="0024648D">
        <w:rPr>
          <w:rFonts w:ascii="Arial" w:eastAsia="等线" w:hAnsi="Arial"/>
          <w:sz w:val="32"/>
          <w:lang w:eastAsia="en-GB"/>
        </w:rPr>
        <w:tab/>
        <w:t>NG-RAN Location reporting procedures</w:t>
      </w:r>
      <w:bookmarkEnd w:id="35"/>
      <w:bookmarkEnd w:id="36"/>
      <w:bookmarkEnd w:id="37"/>
      <w:bookmarkEnd w:id="38"/>
    </w:p>
    <w:p w14:paraId="15D33A01" w14:textId="77777777" w:rsidR="0024648D" w:rsidRPr="0024648D" w:rsidRDefault="0024648D" w:rsidP="0024648D">
      <w:pPr>
        <w:overflowPunct w:val="0"/>
        <w:autoSpaceDE w:val="0"/>
        <w:autoSpaceDN w:val="0"/>
        <w:adjustRightInd w:val="0"/>
        <w:textAlignment w:val="baseline"/>
        <w:rPr>
          <w:rFonts w:eastAsia="宋体"/>
          <w:lang w:eastAsia="en-GB"/>
        </w:rPr>
      </w:pPr>
      <w:r w:rsidRPr="0024648D">
        <w:rPr>
          <w:rFonts w:eastAsia="宋体"/>
          <w:lang w:eastAsia="en-GB"/>
        </w:rPr>
        <w:t xml:space="preserve">This procedure is used by an AMF to request the NG-RAN to report where the UE is currently located when the target UE is in CM-CONNECTED state. The need for the NG-RAN to continue reporting ceases when the UE transitions to CM-IDLE or the AMF sends cancel indication to NG-RAN. This procedure may be used for services that require accurate cell identification (e.g. emergency services, lawful intercept, charging), or for subscription to the service by other NFs. When Dual Connectivity is activated, </w:t>
      </w:r>
      <w:proofErr w:type="spellStart"/>
      <w:r w:rsidRPr="0024648D">
        <w:rPr>
          <w:rFonts w:eastAsia="宋体"/>
          <w:lang w:eastAsia="en-GB"/>
        </w:rPr>
        <w:t>PSCell</w:t>
      </w:r>
      <w:proofErr w:type="spellEnd"/>
      <w:r w:rsidRPr="0024648D">
        <w:rPr>
          <w:rFonts w:eastAsia="宋体"/>
          <w:lang w:eastAsia="en-GB"/>
        </w:rPr>
        <w:t xml:space="preserve"> information is only reported if requested by the AMF.</w:t>
      </w:r>
    </w:p>
    <w:p w14:paraId="636500E4" w14:textId="77777777" w:rsidR="0024648D" w:rsidRPr="0024648D" w:rsidRDefault="0024648D" w:rsidP="0024648D">
      <w:pPr>
        <w:keepNext/>
        <w:keepLines/>
        <w:overflowPunct w:val="0"/>
        <w:autoSpaceDE w:val="0"/>
        <w:autoSpaceDN w:val="0"/>
        <w:adjustRightInd w:val="0"/>
        <w:spacing w:before="60"/>
        <w:jc w:val="center"/>
        <w:textAlignment w:val="baseline"/>
        <w:rPr>
          <w:rFonts w:ascii="Arial" w:eastAsia="宋体" w:hAnsi="Arial"/>
          <w:b/>
          <w:lang w:eastAsia="en-GB"/>
        </w:rPr>
      </w:pPr>
      <w:r w:rsidRPr="0024648D">
        <w:rPr>
          <w:rFonts w:ascii="Arial" w:eastAsia="等线" w:hAnsi="Arial"/>
          <w:b/>
          <w:lang w:eastAsia="en-GB"/>
        </w:rPr>
        <w:object w:dxaOrig="3825" w:dyaOrig="2850" w14:anchorId="05C64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3pt;height:143.15pt" o:ole="">
            <v:imagedata r:id="rId13" o:title=""/>
          </v:shape>
          <o:OLEObject Type="Embed" ProgID="Word.Picture.8" ShapeID="_x0000_i1025" DrawAspect="Content" ObjectID="_1790705513" r:id="rId14"/>
        </w:object>
      </w:r>
    </w:p>
    <w:p w14:paraId="34E02470" w14:textId="77777777" w:rsidR="0024648D" w:rsidRPr="0024648D" w:rsidRDefault="0024648D" w:rsidP="0024648D">
      <w:pPr>
        <w:keepLines/>
        <w:overflowPunct w:val="0"/>
        <w:autoSpaceDE w:val="0"/>
        <w:autoSpaceDN w:val="0"/>
        <w:adjustRightInd w:val="0"/>
        <w:spacing w:after="240"/>
        <w:jc w:val="center"/>
        <w:textAlignment w:val="baseline"/>
        <w:rPr>
          <w:rFonts w:ascii="Arial" w:eastAsia="宋体" w:hAnsi="Arial"/>
          <w:b/>
          <w:lang w:eastAsia="en-GB"/>
        </w:rPr>
      </w:pPr>
      <w:bookmarkStart w:id="39" w:name="_CRFigure4_101"/>
      <w:r w:rsidRPr="0024648D">
        <w:rPr>
          <w:rFonts w:ascii="Arial" w:eastAsia="宋体" w:hAnsi="Arial"/>
          <w:b/>
          <w:lang w:eastAsia="en-GB"/>
        </w:rPr>
        <w:t xml:space="preserve">Figure </w:t>
      </w:r>
      <w:bookmarkEnd w:id="39"/>
      <w:r w:rsidRPr="0024648D">
        <w:rPr>
          <w:rFonts w:ascii="Arial" w:eastAsia="宋体" w:hAnsi="Arial"/>
          <w:b/>
          <w:lang w:eastAsia="en-GB"/>
        </w:rPr>
        <w:t>4.10-1: NG-RAN Location Reporting Procedure</w:t>
      </w:r>
    </w:p>
    <w:p w14:paraId="15E2AEF6" w14:textId="77777777" w:rsidR="0024648D" w:rsidRPr="0024648D" w:rsidRDefault="0024648D" w:rsidP="0024648D">
      <w:pPr>
        <w:overflowPunct w:val="0"/>
        <w:autoSpaceDE w:val="0"/>
        <w:autoSpaceDN w:val="0"/>
        <w:adjustRightInd w:val="0"/>
        <w:ind w:left="568" w:hanging="284"/>
        <w:textAlignment w:val="baseline"/>
        <w:rPr>
          <w:rFonts w:eastAsia="等线"/>
          <w:lang w:eastAsia="en-GB"/>
        </w:rPr>
      </w:pPr>
      <w:r w:rsidRPr="0024648D">
        <w:rPr>
          <w:rFonts w:eastAsia="等线"/>
          <w:lang w:eastAsia="en-GB"/>
        </w:rPr>
        <w:t>1.</w:t>
      </w:r>
      <w:r w:rsidRPr="0024648D">
        <w:rPr>
          <w:rFonts w:eastAsia="等线"/>
          <w:lang w:eastAsia="en-GB"/>
        </w:rPr>
        <w:tab/>
        <w:t>AMF to NG-RAN: Location Reporting Control (Reporting Type, Location Reporting Level, (Area Of Interest, Request Reference ID)).</w:t>
      </w:r>
    </w:p>
    <w:p w14:paraId="345ED7C7" w14:textId="77777777" w:rsidR="0024648D" w:rsidRPr="0024648D" w:rsidRDefault="0024648D" w:rsidP="0024648D">
      <w:pPr>
        <w:overflowPunct w:val="0"/>
        <w:autoSpaceDE w:val="0"/>
        <w:autoSpaceDN w:val="0"/>
        <w:adjustRightInd w:val="0"/>
        <w:ind w:left="568" w:hanging="284"/>
        <w:textAlignment w:val="baseline"/>
        <w:rPr>
          <w:rFonts w:eastAsia="等线"/>
          <w:lang w:eastAsia="en-GB"/>
        </w:rPr>
      </w:pPr>
      <w:r w:rsidRPr="0024648D">
        <w:rPr>
          <w:rFonts w:eastAsia="等线"/>
          <w:lang w:eastAsia="en-GB"/>
        </w:rPr>
        <w:tab/>
        <w:t xml:space="preserve">The AMF sends a Location Reporting Control message to the NG-RAN. The Location Reporting Control message shall identify the UE for which reports are requested and shall include Reporting Type and Location Reporting Level. The Location Reporting Control message may also include Area </w:t>
      </w:r>
      <w:proofErr w:type="gramStart"/>
      <w:r w:rsidRPr="0024648D">
        <w:rPr>
          <w:rFonts w:eastAsia="等线"/>
          <w:lang w:eastAsia="en-GB"/>
        </w:rPr>
        <w:t>Of</w:t>
      </w:r>
      <w:proofErr w:type="gramEnd"/>
      <w:r w:rsidRPr="0024648D">
        <w:rPr>
          <w:rFonts w:eastAsia="等线"/>
          <w:lang w:eastAsia="en-GB"/>
        </w:rPr>
        <w:t xml:space="preserve"> Interest and Request Reference ID. Location Reporting Level could be TAI+ Cell Identity. Reporting Type indicates whether the message is intended to trigger a single standalone report about the current Cell Identity serving the UE or start the NG-RAN to report whenever the UE changes cell</w:t>
      </w:r>
      <w:r w:rsidRPr="0024648D">
        <w:rPr>
          <w:rFonts w:eastAsia="宋体"/>
          <w:lang w:eastAsia="zh-CN"/>
        </w:rPr>
        <w:t>,</w:t>
      </w:r>
      <w:r w:rsidRPr="0024648D">
        <w:rPr>
          <w:rFonts w:eastAsia="等线"/>
          <w:lang w:eastAsia="en-GB"/>
        </w:rPr>
        <w:t xml:space="preserve"> or </w:t>
      </w:r>
      <w:r w:rsidRPr="0024648D">
        <w:rPr>
          <w:rFonts w:eastAsia="宋体"/>
          <w:lang w:eastAsia="zh-CN"/>
        </w:rPr>
        <w:t>ask</w:t>
      </w:r>
      <w:r w:rsidRPr="0024648D">
        <w:rPr>
          <w:rFonts w:eastAsia="等线"/>
          <w:lang w:eastAsia="en-GB"/>
        </w:rPr>
        <w:t xml:space="preserve"> the NG-RAN to report whenever the UE moves out</w:t>
      </w:r>
      <w:r w:rsidRPr="0024648D">
        <w:rPr>
          <w:rFonts w:eastAsia="宋体"/>
          <w:lang w:eastAsia="zh-CN"/>
        </w:rPr>
        <w:t xml:space="preserve"> or into</w:t>
      </w:r>
      <w:r w:rsidRPr="0024648D">
        <w:rPr>
          <w:rFonts w:eastAsia="等线"/>
          <w:lang w:eastAsia="en-GB"/>
        </w:rPr>
        <w:t xml:space="preserve"> </w:t>
      </w:r>
      <w:r w:rsidRPr="0024648D">
        <w:rPr>
          <w:rFonts w:eastAsia="宋体"/>
          <w:lang w:eastAsia="zh-CN"/>
        </w:rPr>
        <w:t>the</w:t>
      </w:r>
      <w:r w:rsidRPr="0024648D">
        <w:rPr>
          <w:rFonts w:eastAsia="等线"/>
          <w:lang w:eastAsia="en-GB"/>
        </w:rPr>
        <w:t xml:space="preserve"> Area </w:t>
      </w:r>
      <w:proofErr w:type="gramStart"/>
      <w:r w:rsidRPr="0024648D">
        <w:rPr>
          <w:rFonts w:eastAsia="等线"/>
          <w:lang w:eastAsia="en-GB"/>
        </w:rPr>
        <w:t>Of</w:t>
      </w:r>
      <w:proofErr w:type="gramEnd"/>
      <w:r w:rsidRPr="0024648D">
        <w:rPr>
          <w:rFonts w:eastAsia="等线"/>
          <w:lang w:eastAsia="en-GB"/>
        </w:rPr>
        <w:t xml:space="preserve"> Interest. If the Reporting Type indicates to report whenever the UE changes cell and if PScell reporting is requested and Dual Connectivity is in use, the Master RAN node shall also report to the AMF whenever the PSCell changes. If the Reporting Type indicates to start the NG-RAN to report when UE moves out of</w:t>
      </w:r>
      <w:r w:rsidRPr="0024648D">
        <w:rPr>
          <w:rFonts w:eastAsia="宋体"/>
          <w:lang w:eastAsia="zh-CN"/>
        </w:rPr>
        <w:t xml:space="preserve"> or into</w:t>
      </w:r>
      <w:r w:rsidRPr="0024648D">
        <w:rPr>
          <w:rFonts w:eastAsia="等线"/>
          <w:lang w:eastAsia="en-GB"/>
        </w:rPr>
        <w:t xml:space="preserve"> </w:t>
      </w:r>
      <w:r w:rsidRPr="0024648D">
        <w:rPr>
          <w:rFonts w:eastAsia="宋体"/>
          <w:lang w:eastAsia="zh-CN"/>
        </w:rPr>
        <w:t>the</w:t>
      </w:r>
      <w:r w:rsidRPr="0024648D">
        <w:rPr>
          <w:rFonts w:eastAsia="等线"/>
          <w:lang w:eastAsia="en-GB"/>
        </w:rPr>
        <w:t xml:space="preserve"> Area </w:t>
      </w:r>
      <w:proofErr w:type="gramStart"/>
      <w:r w:rsidRPr="0024648D">
        <w:rPr>
          <w:rFonts w:eastAsia="等线"/>
          <w:lang w:eastAsia="en-GB"/>
        </w:rPr>
        <w:t>Of</w:t>
      </w:r>
      <w:proofErr w:type="gramEnd"/>
      <w:r w:rsidRPr="0024648D">
        <w:rPr>
          <w:rFonts w:eastAsia="等线"/>
          <w:lang w:eastAsia="en-GB"/>
        </w:rPr>
        <w:t xml:space="preserve"> Interest, the AMF </w:t>
      </w:r>
      <w:r w:rsidRPr="0024648D">
        <w:rPr>
          <w:rFonts w:eastAsia="宋体"/>
          <w:lang w:eastAsia="zh-CN"/>
        </w:rPr>
        <w:t xml:space="preserve">also </w:t>
      </w:r>
      <w:r w:rsidRPr="0024648D">
        <w:rPr>
          <w:rFonts w:eastAsia="等线"/>
          <w:lang w:eastAsia="en-GB"/>
        </w:rPr>
        <w:t>provide</w:t>
      </w:r>
      <w:r w:rsidRPr="0024648D">
        <w:rPr>
          <w:rFonts w:eastAsia="宋体"/>
          <w:lang w:eastAsia="zh-CN"/>
        </w:rPr>
        <w:t>s</w:t>
      </w:r>
      <w:r w:rsidRPr="0024648D">
        <w:rPr>
          <w:rFonts w:eastAsia="等线"/>
          <w:lang w:eastAsia="en-GB"/>
        </w:rPr>
        <w:t xml:space="preserve"> </w:t>
      </w:r>
      <w:r w:rsidRPr="0024648D">
        <w:rPr>
          <w:rFonts w:eastAsia="宋体"/>
          <w:lang w:eastAsia="zh-CN"/>
        </w:rPr>
        <w:t>the</w:t>
      </w:r>
      <w:r w:rsidRPr="0024648D">
        <w:rPr>
          <w:rFonts w:eastAsia="等线"/>
          <w:lang w:eastAsia="en-GB"/>
        </w:rPr>
        <w:t xml:space="preserve"> </w:t>
      </w:r>
      <w:r w:rsidRPr="0024648D">
        <w:rPr>
          <w:rFonts w:eastAsia="宋体"/>
          <w:lang w:eastAsia="zh-CN"/>
        </w:rPr>
        <w:t>requested Area Of Interest</w:t>
      </w:r>
      <w:r w:rsidRPr="0024648D">
        <w:rPr>
          <w:rFonts w:eastAsia="等线"/>
          <w:lang w:eastAsia="en-GB"/>
        </w:rPr>
        <w:t xml:space="preserve"> information in the Location Reporting Control message. The AMF may include a Request Reference ID in the Location Report Control message to identify the request of reporting for an Area </w:t>
      </w:r>
      <w:proofErr w:type="gramStart"/>
      <w:r w:rsidRPr="0024648D">
        <w:rPr>
          <w:rFonts w:eastAsia="等线"/>
          <w:lang w:eastAsia="en-GB"/>
        </w:rPr>
        <w:t>Of</w:t>
      </w:r>
      <w:proofErr w:type="gramEnd"/>
      <w:r w:rsidRPr="0024648D">
        <w:rPr>
          <w:rFonts w:eastAsia="等线"/>
          <w:lang w:eastAsia="en-GB"/>
        </w:rPr>
        <w:t xml:space="preserve"> Interest. If multiple Areas </w:t>
      </w:r>
      <w:proofErr w:type="gramStart"/>
      <w:r w:rsidRPr="0024648D">
        <w:rPr>
          <w:rFonts w:eastAsia="等线"/>
          <w:lang w:eastAsia="en-GB"/>
        </w:rPr>
        <w:t>Of</w:t>
      </w:r>
      <w:proofErr w:type="gramEnd"/>
      <w:r w:rsidRPr="0024648D">
        <w:rPr>
          <w:rFonts w:eastAsia="等线"/>
          <w:lang w:eastAsia="en-GB"/>
        </w:rPr>
        <w:t xml:space="preserve"> Interest are included in the message, the Request Reference ID identifies each Area of Interest.</w:t>
      </w:r>
    </w:p>
    <w:p w14:paraId="3588C0EA" w14:textId="77777777" w:rsidR="0024648D" w:rsidRPr="0024648D" w:rsidRDefault="0024648D" w:rsidP="0024648D">
      <w:pPr>
        <w:keepLines/>
        <w:overflowPunct w:val="0"/>
        <w:autoSpaceDE w:val="0"/>
        <w:autoSpaceDN w:val="0"/>
        <w:adjustRightInd w:val="0"/>
        <w:ind w:left="1135" w:hanging="851"/>
        <w:textAlignment w:val="baseline"/>
        <w:rPr>
          <w:rFonts w:eastAsia="等线"/>
          <w:lang w:eastAsia="en-GB"/>
        </w:rPr>
      </w:pPr>
      <w:r w:rsidRPr="0024648D">
        <w:rPr>
          <w:rFonts w:eastAsia="等线"/>
          <w:lang w:eastAsia="en-GB"/>
        </w:rPr>
        <w:lastRenderedPageBreak/>
        <w:t>NOTE 1:</w:t>
      </w:r>
      <w:r w:rsidRPr="0024648D">
        <w:rPr>
          <w:rFonts w:eastAsia="等线"/>
          <w:lang w:eastAsia="en-GB"/>
        </w:rPr>
        <w:tab/>
        <w:t>Requesting reports whenever the UE changes cell can increase signalling load on multiple interfaces. Requesting reports for all changes in PSCell ID can further increase signalling load. Hence it is recommended that any such reporting is only applied for a limited number of subscribers.</w:t>
      </w:r>
    </w:p>
    <w:p w14:paraId="5A5D9FC2" w14:textId="77777777" w:rsidR="0024648D" w:rsidRPr="0024648D" w:rsidRDefault="0024648D" w:rsidP="0024648D">
      <w:pPr>
        <w:overflowPunct w:val="0"/>
        <w:autoSpaceDE w:val="0"/>
        <w:autoSpaceDN w:val="0"/>
        <w:adjustRightInd w:val="0"/>
        <w:ind w:left="568" w:hanging="284"/>
        <w:textAlignment w:val="baseline"/>
        <w:rPr>
          <w:rFonts w:eastAsia="等线"/>
          <w:lang w:eastAsia="en-GB"/>
        </w:rPr>
      </w:pPr>
      <w:r w:rsidRPr="0024648D">
        <w:rPr>
          <w:rFonts w:eastAsia="等线"/>
          <w:lang w:eastAsia="en-GB"/>
        </w:rPr>
        <w:t>2.</w:t>
      </w:r>
      <w:r w:rsidRPr="0024648D">
        <w:rPr>
          <w:rFonts w:eastAsia="等线"/>
          <w:lang w:eastAsia="en-GB"/>
        </w:rPr>
        <w:tab/>
        <w:t xml:space="preserve">NG-RAN to AMF: Location Report (UE Location, UE Presence in Area </w:t>
      </w:r>
      <w:proofErr w:type="gramStart"/>
      <w:r w:rsidRPr="0024648D">
        <w:rPr>
          <w:rFonts w:eastAsia="等线"/>
          <w:lang w:eastAsia="en-GB"/>
        </w:rPr>
        <w:t>Of</w:t>
      </w:r>
      <w:proofErr w:type="gramEnd"/>
      <w:r w:rsidRPr="0024648D">
        <w:rPr>
          <w:rFonts w:eastAsia="等线"/>
          <w:lang w:eastAsia="en-GB"/>
        </w:rPr>
        <w:t xml:space="preserve"> Interest, Request Reference ID, Timestamp).</w:t>
      </w:r>
    </w:p>
    <w:p w14:paraId="54C6ABA5" w14:textId="77777777" w:rsidR="0024648D" w:rsidRPr="0024648D" w:rsidRDefault="0024648D" w:rsidP="0024648D">
      <w:pPr>
        <w:overflowPunct w:val="0"/>
        <w:autoSpaceDE w:val="0"/>
        <w:autoSpaceDN w:val="0"/>
        <w:adjustRightInd w:val="0"/>
        <w:ind w:left="568" w:hanging="284"/>
        <w:textAlignment w:val="baseline"/>
        <w:rPr>
          <w:rFonts w:eastAsia="等线"/>
          <w:lang w:eastAsia="zh-CN"/>
        </w:rPr>
      </w:pPr>
      <w:r w:rsidRPr="0024648D">
        <w:rPr>
          <w:rFonts w:eastAsia="等线"/>
          <w:lang w:eastAsia="en-GB"/>
        </w:rPr>
        <w:tab/>
        <w:t>The NG-RAN sends a Location Report message informing the AMF about the location of the UE which shall be represented as the requested Location Reporting Level. If PSCell reporting is requested and Dual Connectivity is activated, then the Master NG-RAN node shall also include the PSCell ID. With NR satellite access, cell and TAI reporting by NG-RAN refer to a fixed cell and fixed TA in which a UE is geographically located. As part of the User Location Information, NG_RAN also reports one or more TACs for the Selected PLMN as described in TS 38.413 [10], but it is not guaranteed that the UE is always located in one of these TACs.</w:t>
      </w:r>
    </w:p>
    <w:p w14:paraId="64B3AE6F" w14:textId="77777777" w:rsidR="0024648D" w:rsidRPr="0024648D" w:rsidRDefault="0024648D" w:rsidP="0024648D">
      <w:pPr>
        <w:overflowPunct w:val="0"/>
        <w:autoSpaceDE w:val="0"/>
        <w:autoSpaceDN w:val="0"/>
        <w:adjustRightInd w:val="0"/>
        <w:ind w:left="568" w:hanging="284"/>
        <w:textAlignment w:val="baseline"/>
        <w:rPr>
          <w:rFonts w:eastAsia="等线"/>
          <w:lang w:eastAsia="zh-CN"/>
        </w:rPr>
      </w:pPr>
      <w:r w:rsidRPr="0024648D">
        <w:rPr>
          <w:rFonts w:eastAsia="等线"/>
          <w:lang w:eastAsia="zh-CN"/>
        </w:rPr>
        <w:tab/>
        <w:t xml:space="preserve">When UE is in </w:t>
      </w:r>
      <w:r w:rsidRPr="0024648D">
        <w:rPr>
          <w:rFonts w:eastAsia="等线"/>
          <w:lang w:eastAsia="en-GB"/>
        </w:rPr>
        <w:t>CM-CONNECTED with RRC_INACTIVE state</w:t>
      </w:r>
      <w:r w:rsidRPr="0024648D">
        <w:rPr>
          <w:rFonts w:eastAsia="等线"/>
          <w:lang w:eastAsia="zh-CN"/>
        </w:rPr>
        <w:t>, if NG-RAN has received Location Reporting Control message from AMF with the Reporting Type indicating single stand-alone report</w:t>
      </w:r>
      <w:r w:rsidRPr="0024648D">
        <w:rPr>
          <w:rFonts w:eastAsia="等线" w:cs="Arial"/>
          <w:lang w:eastAsia="zh-CN"/>
        </w:rPr>
        <w:t>, the NG-RAN</w:t>
      </w:r>
      <w:r w:rsidRPr="0024648D">
        <w:rPr>
          <w:rFonts w:eastAsia="等线"/>
          <w:lang w:eastAsia="zh-CN"/>
        </w:rPr>
        <w:t xml:space="preserve"> shall perform NG-RAN paging before reporting the location to the AMF. The NG-RAN should send the Location Report promptly and shall not wait to attempt to create a Dual Connectivity configuration. However, if PSCell reporting is requested and the PSCell ID is known to the Master RAN node, then it shall be included in the Location Report. In the case of RAN paging failure, the RAN reports UE's last known location with time stamp.</w:t>
      </w:r>
    </w:p>
    <w:p w14:paraId="5C37BBD4" w14:textId="77777777" w:rsidR="0024648D" w:rsidRPr="0024648D" w:rsidRDefault="0024648D" w:rsidP="0024648D">
      <w:pPr>
        <w:overflowPunct w:val="0"/>
        <w:autoSpaceDE w:val="0"/>
        <w:autoSpaceDN w:val="0"/>
        <w:adjustRightInd w:val="0"/>
        <w:ind w:left="568" w:hanging="284"/>
        <w:textAlignment w:val="baseline"/>
        <w:rPr>
          <w:rFonts w:eastAsia="等线"/>
          <w:lang w:eastAsia="zh-CN"/>
        </w:rPr>
      </w:pPr>
      <w:r w:rsidRPr="0024648D">
        <w:rPr>
          <w:rFonts w:eastAsia="等线"/>
          <w:lang w:eastAsia="zh-CN"/>
        </w:rPr>
        <w:tab/>
        <w:t xml:space="preserve">When UE is in </w:t>
      </w:r>
      <w:r w:rsidRPr="0024648D">
        <w:rPr>
          <w:rFonts w:eastAsia="等线"/>
          <w:lang w:eastAsia="en-GB"/>
        </w:rPr>
        <w:t>CM-CONNECTED with RRC_INACTIVE state</w:t>
      </w:r>
      <w:r w:rsidRPr="0024648D">
        <w:rPr>
          <w:rFonts w:eastAsia="等线"/>
          <w:lang w:eastAsia="zh-CN"/>
        </w:rPr>
        <w:t xml:space="preserve">, if NG-RAN has received Location Reporting Control message from AMF with the Reporting Type indicating </w:t>
      </w:r>
      <w:r w:rsidRPr="0024648D">
        <w:rPr>
          <w:rFonts w:eastAsia="等线"/>
          <w:lang w:eastAsia="en-GB"/>
        </w:rPr>
        <w:t xml:space="preserve">continuous </w:t>
      </w:r>
      <w:r w:rsidRPr="0024648D">
        <w:rPr>
          <w:rFonts w:eastAsia="等线"/>
          <w:lang w:eastAsia="zh-CN"/>
        </w:rPr>
        <w:t xml:space="preserve">reporting whenever the UE changes cell, the NG-RAN shall send a Location Report message to the AMF including the </w:t>
      </w:r>
      <w:r w:rsidRPr="0024648D">
        <w:rPr>
          <w:rFonts w:eastAsia="等线"/>
          <w:lang w:eastAsia="en-GB"/>
        </w:rPr>
        <w:t>UE's last known lo</w:t>
      </w:r>
      <w:r w:rsidRPr="0024648D">
        <w:rPr>
          <w:rFonts w:eastAsia="等线"/>
          <w:lang w:eastAsia="zh-CN"/>
        </w:rPr>
        <w:t>cation with time stamp. If the UE was using Dual Connectivity immediately before entering CM-CONNECTED with RRC_INACTIVE state and PSCell reporting is requested, then the Location Report shall also include the PSCell ID.</w:t>
      </w:r>
    </w:p>
    <w:p w14:paraId="612D963F" w14:textId="77777777" w:rsidR="0024648D" w:rsidRPr="0024648D" w:rsidRDefault="0024648D" w:rsidP="0024648D">
      <w:pPr>
        <w:overflowPunct w:val="0"/>
        <w:autoSpaceDE w:val="0"/>
        <w:autoSpaceDN w:val="0"/>
        <w:adjustRightInd w:val="0"/>
        <w:ind w:left="568" w:hanging="284"/>
        <w:textAlignment w:val="baseline"/>
        <w:rPr>
          <w:rFonts w:eastAsia="等线"/>
          <w:lang w:eastAsia="en-GB"/>
        </w:rPr>
      </w:pPr>
      <w:r w:rsidRPr="0024648D">
        <w:rPr>
          <w:rFonts w:eastAsia="等线"/>
          <w:lang w:eastAsia="zh-CN"/>
        </w:rPr>
        <w:tab/>
        <w:t xml:space="preserve">When UE is in CM-CONNECTED, if NG-RAN has received Location Reporting Control message from AMF with the Reporting Type of Area Of Interest based reporting, the NG-RAN shall track the UE presence in Area Of Interest and send a Location Report message to AMF including the UE Presence in the Area Of Interest (i.e. IN, OUT, or UNKNOWN) as described in clause D.2 and the UE's current location (including the PSCell ID if PSCell reporting is requested and Dual Connectivity is activated) when the UE is in RRC_CONNECTED state, or, when the UE is in RRC_INACTIVE state, the UE's last known location (including the PSCell ID if PSCell reporting is requested and the UE was using Dual Connectivity immediately before entering CM-CONNECTED with RRC_INACTIVE state) with time stamp </w:t>
      </w:r>
      <w:r w:rsidRPr="0024648D">
        <w:rPr>
          <w:rFonts w:eastAsia="宋体"/>
          <w:lang w:eastAsia="en-GB"/>
        </w:rPr>
        <w:t xml:space="preserve">if the NG-RAN perceives that the UE presence in the Area Of Interest is different from the last one reported. When the NG-RAN detects that the UE has moved out of or into multiple areas of interest, it sends multiple pairs of UE Presence in the Area </w:t>
      </w:r>
      <w:proofErr w:type="gramStart"/>
      <w:r w:rsidRPr="0024648D">
        <w:rPr>
          <w:rFonts w:eastAsia="宋体"/>
          <w:lang w:eastAsia="en-GB"/>
        </w:rPr>
        <w:t>Of</w:t>
      </w:r>
      <w:proofErr w:type="gramEnd"/>
      <w:r w:rsidRPr="0024648D">
        <w:rPr>
          <w:rFonts w:eastAsia="宋体"/>
          <w:lang w:eastAsia="en-GB"/>
        </w:rPr>
        <w:t xml:space="preserve"> Interest and the Request Reference ID in one Location Report message to AMF. If UE transitions from RRC_INACTIVE state to RRC_CONNECTED state, NG-RAN shall check the latest location (including the PSCell ID if PSCell reporting is requested and Dual Connectivity is activated) of UE and follow the rules when UE is in RRC_CONNECTED.</w:t>
      </w:r>
    </w:p>
    <w:p w14:paraId="2CE9CDBF" w14:textId="77777777" w:rsidR="0024648D" w:rsidRPr="0024648D" w:rsidRDefault="0024648D" w:rsidP="0024648D">
      <w:pPr>
        <w:overflowPunct w:val="0"/>
        <w:autoSpaceDE w:val="0"/>
        <w:autoSpaceDN w:val="0"/>
        <w:adjustRightInd w:val="0"/>
        <w:ind w:left="568" w:hanging="284"/>
        <w:textAlignment w:val="baseline"/>
        <w:rPr>
          <w:rFonts w:eastAsia="等线"/>
          <w:lang w:eastAsia="en-GB"/>
        </w:rPr>
      </w:pPr>
      <w:r w:rsidRPr="0024648D">
        <w:rPr>
          <w:rFonts w:eastAsia="等线"/>
          <w:lang w:eastAsia="en-GB"/>
        </w:rPr>
        <w:tab/>
        <w:t xml:space="preserve">The AMF may receive Location Report even if the UE presence in Area </w:t>
      </w:r>
      <w:proofErr w:type="gramStart"/>
      <w:r w:rsidRPr="0024648D">
        <w:rPr>
          <w:rFonts w:eastAsia="等线"/>
          <w:lang w:eastAsia="en-GB"/>
        </w:rPr>
        <w:t>Of</w:t>
      </w:r>
      <w:proofErr w:type="gramEnd"/>
      <w:r w:rsidRPr="0024648D">
        <w:rPr>
          <w:rFonts w:eastAsia="等线"/>
          <w:lang w:eastAsia="en-GB"/>
        </w:rPr>
        <w:t xml:space="preserve"> Interest is not changed. The AMF stores the latest received PSCell ID with its associated timestamp. The AMF stores the latest received PSCell ID with its associated timestamp, when available.</w:t>
      </w:r>
    </w:p>
    <w:p w14:paraId="2086F094" w14:textId="77777777" w:rsidR="0024648D" w:rsidRPr="0024648D" w:rsidRDefault="0024648D" w:rsidP="0024648D">
      <w:pPr>
        <w:overflowPunct w:val="0"/>
        <w:autoSpaceDE w:val="0"/>
        <w:autoSpaceDN w:val="0"/>
        <w:adjustRightInd w:val="0"/>
        <w:ind w:left="568" w:hanging="284"/>
        <w:textAlignment w:val="baseline"/>
        <w:rPr>
          <w:rFonts w:eastAsia="等线"/>
          <w:lang w:eastAsia="en-GB"/>
        </w:rPr>
      </w:pPr>
      <w:r w:rsidRPr="0024648D">
        <w:rPr>
          <w:rFonts w:eastAsia="等线"/>
          <w:lang w:eastAsia="en-GB"/>
        </w:rPr>
        <w:tab/>
        <w:t>In addition to the above, if the UE is served by an authorized MSBR and the AMF serving this UE receives the Location Report including the TAI/NR CGI for the MBSR that UE is accessing, the AMF shall, if supported, update the corresponding Warning Area List NG-RAN specified in TS 23.041 [86]</w:t>
      </w:r>
    </w:p>
    <w:p w14:paraId="72839771" w14:textId="4E7EF762" w:rsidR="00924B0D" w:rsidRPr="0024648D" w:rsidRDefault="00924B0D" w:rsidP="00924B0D">
      <w:pPr>
        <w:overflowPunct w:val="0"/>
        <w:autoSpaceDE w:val="0"/>
        <w:autoSpaceDN w:val="0"/>
        <w:adjustRightInd w:val="0"/>
        <w:ind w:left="568" w:hanging="284"/>
        <w:textAlignment w:val="baseline"/>
        <w:rPr>
          <w:ins w:id="40" w:author="zte-v4" w:date="2024-10-17T18:45:00Z"/>
          <w:rFonts w:eastAsia="等线"/>
          <w:lang w:eastAsia="en-GB"/>
        </w:rPr>
      </w:pPr>
      <w:ins w:id="41" w:author="zte-v4" w:date="2024-10-17T18:45:00Z">
        <w:r w:rsidRPr="0024648D">
          <w:rPr>
            <w:rFonts w:eastAsia="等线"/>
            <w:lang w:eastAsia="en-GB"/>
          </w:rPr>
          <w:tab/>
        </w:r>
      </w:ins>
      <w:ins w:id="42" w:author="zte v1" w:date="2024-09-29T10:02:00Z">
        <w:r w:rsidRPr="0024648D">
          <w:rPr>
            <w:rFonts w:eastAsia="等线"/>
            <w:lang w:eastAsia="en-GB"/>
          </w:rPr>
          <w:t xml:space="preserve">In addition to the above, if the UE is served by an </w:t>
        </w:r>
        <w:r>
          <w:rPr>
            <w:rFonts w:eastAsia="等线"/>
            <w:lang w:eastAsia="en-GB"/>
          </w:rPr>
          <w:t>MWAB</w:t>
        </w:r>
      </w:ins>
      <w:ins w:id="43" w:author="zte-v4" w:date="2024-10-17T16:28:00Z">
        <w:r>
          <w:rPr>
            <w:rFonts w:eastAsia="等线"/>
            <w:lang w:eastAsia="en-GB"/>
          </w:rPr>
          <w:t>-</w:t>
        </w:r>
        <w:proofErr w:type="spellStart"/>
        <w:r>
          <w:rPr>
            <w:rFonts w:eastAsia="等线"/>
            <w:lang w:eastAsia="en-GB"/>
          </w:rPr>
          <w:t>gNB</w:t>
        </w:r>
      </w:ins>
      <w:proofErr w:type="spellEnd"/>
      <w:ins w:id="44" w:author="zte-v4" w:date="2024-10-17T18:46:00Z">
        <w:r w:rsidRPr="00924B0D">
          <w:rPr>
            <w:rFonts w:eastAsia="等线" w:hint="eastAsia"/>
            <w:lang w:eastAsia="en-GB"/>
          </w:rPr>
          <w:t xml:space="preserve"> </w:t>
        </w:r>
        <w:r>
          <w:rPr>
            <w:rFonts w:eastAsia="等线"/>
            <w:lang w:eastAsia="en-GB"/>
          </w:rPr>
          <w:t xml:space="preserve">and </w:t>
        </w:r>
        <w:r w:rsidRPr="00924B0D">
          <w:rPr>
            <w:rFonts w:eastAsia="等线" w:hint="eastAsia"/>
            <w:lang w:eastAsia="en-GB"/>
          </w:rPr>
          <w:t>ULI reporting is configured at the MWAB-</w:t>
        </w:r>
        <w:proofErr w:type="spellStart"/>
        <w:r w:rsidRPr="00924B0D">
          <w:rPr>
            <w:rFonts w:eastAsia="等线" w:hint="eastAsia"/>
            <w:lang w:eastAsia="en-GB"/>
          </w:rPr>
          <w:t>gNB</w:t>
        </w:r>
        <w:proofErr w:type="spellEnd"/>
        <w:r w:rsidRPr="00924B0D">
          <w:rPr>
            <w:rFonts w:eastAsia="等线" w:hint="eastAsia"/>
            <w:lang w:eastAsia="en-GB"/>
          </w:rPr>
          <w:t xml:space="preserve"> for a UE, the MWAB-</w:t>
        </w:r>
        <w:proofErr w:type="spellStart"/>
        <w:r w:rsidRPr="00924B0D">
          <w:rPr>
            <w:rFonts w:eastAsia="等线" w:hint="eastAsia"/>
            <w:lang w:eastAsia="en-GB"/>
          </w:rPr>
          <w:t>gNB</w:t>
        </w:r>
        <w:proofErr w:type="spellEnd"/>
        <w:r w:rsidRPr="00924B0D">
          <w:rPr>
            <w:rFonts w:eastAsia="等线" w:hint="eastAsia"/>
            <w:lang w:eastAsia="en-GB"/>
          </w:rPr>
          <w:t xml:space="preserve"> shall report </w:t>
        </w:r>
      </w:ins>
      <w:ins w:id="45" w:author="zte-v4" w:date="2024-10-17T21:25:00Z">
        <w:r w:rsidR="0035590D">
          <w:rPr>
            <w:rFonts w:eastAsia="等线"/>
            <w:lang w:eastAsia="en-GB"/>
          </w:rPr>
          <w:t>ULI and A</w:t>
        </w:r>
      </w:ins>
      <w:ins w:id="46" w:author="zte-v4" w:date="2024-10-17T18:46:00Z">
        <w:r w:rsidRPr="00924B0D">
          <w:rPr>
            <w:rFonts w:eastAsia="等线" w:hint="eastAsia"/>
            <w:lang w:eastAsia="en-GB"/>
          </w:rPr>
          <w:t>dditional ULI</w:t>
        </w:r>
      </w:ins>
      <w:ins w:id="47" w:author="zte-v4" w:date="2024-10-17T19:39:00Z">
        <w:r w:rsidR="00C9013F">
          <w:rPr>
            <w:rFonts w:eastAsia="等线"/>
            <w:lang w:eastAsia="en-GB"/>
          </w:rPr>
          <w:t xml:space="preserve"> as specified in the 4.2.7.X</w:t>
        </w:r>
      </w:ins>
      <w:ins w:id="48" w:author="zte-v4" w:date="2024-10-17T18:45:00Z">
        <w:r>
          <w:rPr>
            <w:rFonts w:eastAsia="等线"/>
            <w:lang w:eastAsia="en-GB"/>
          </w:rPr>
          <w:t>.</w:t>
        </w:r>
      </w:ins>
    </w:p>
    <w:p w14:paraId="6F525F16" w14:textId="33F1E22D" w:rsidR="001A675A" w:rsidRPr="0024648D" w:rsidRDefault="001A675A" w:rsidP="001A675A">
      <w:pPr>
        <w:overflowPunct w:val="0"/>
        <w:autoSpaceDE w:val="0"/>
        <w:autoSpaceDN w:val="0"/>
        <w:adjustRightInd w:val="0"/>
        <w:ind w:left="568" w:hanging="284"/>
        <w:textAlignment w:val="baseline"/>
        <w:rPr>
          <w:ins w:id="49" w:author="zte v1" w:date="2024-09-29T10:02:00Z"/>
          <w:rFonts w:eastAsia="等线"/>
          <w:lang w:eastAsia="en-GB"/>
        </w:rPr>
      </w:pPr>
      <w:ins w:id="50" w:author="zte v1" w:date="2024-09-29T10:02:00Z">
        <w:r w:rsidRPr="0024648D">
          <w:rPr>
            <w:rFonts w:eastAsia="等线"/>
            <w:lang w:eastAsia="en-GB"/>
          </w:rPr>
          <w:tab/>
          <w:t xml:space="preserve">In addition to the above, if the UE is served by an </w:t>
        </w:r>
        <w:r>
          <w:rPr>
            <w:rFonts w:eastAsia="等线"/>
            <w:lang w:eastAsia="en-GB"/>
          </w:rPr>
          <w:t>MWAB</w:t>
        </w:r>
      </w:ins>
      <w:ins w:id="51" w:author="zte-v4" w:date="2024-10-17T16:28:00Z">
        <w:r w:rsidR="005454AF">
          <w:rPr>
            <w:rFonts w:eastAsia="等线"/>
            <w:lang w:eastAsia="en-GB"/>
          </w:rPr>
          <w:t>-</w:t>
        </w:r>
        <w:proofErr w:type="spellStart"/>
        <w:r w:rsidR="005454AF">
          <w:rPr>
            <w:rFonts w:eastAsia="等线"/>
            <w:lang w:eastAsia="en-GB"/>
          </w:rPr>
          <w:t>gNB</w:t>
        </w:r>
      </w:ins>
      <w:proofErr w:type="spellEnd"/>
      <w:ins w:id="52" w:author="zte v1" w:date="2024-09-29T10:02:00Z">
        <w:r w:rsidRPr="0024648D">
          <w:rPr>
            <w:rFonts w:eastAsia="等线"/>
            <w:lang w:eastAsia="en-GB"/>
          </w:rPr>
          <w:t xml:space="preserve"> and the AMF serving this UE receives the Location Report inclu</w:t>
        </w:r>
        <w:r>
          <w:rPr>
            <w:rFonts w:eastAsia="等线"/>
            <w:lang w:eastAsia="en-GB"/>
          </w:rPr>
          <w:t>ding the TAI/NR CGI for the MWAB</w:t>
        </w:r>
        <w:r w:rsidRPr="0024648D">
          <w:rPr>
            <w:rFonts w:eastAsia="等线"/>
            <w:lang w:eastAsia="en-GB"/>
          </w:rPr>
          <w:t xml:space="preserve"> that UE is accessing, the AMF shall, if supported, update the corresponding Warning Area List NG-RAN specified in TS 23.041 [86]</w:t>
        </w:r>
        <w:r>
          <w:rPr>
            <w:rFonts w:eastAsia="等线"/>
            <w:lang w:eastAsia="en-GB"/>
          </w:rPr>
          <w:t>.</w:t>
        </w:r>
      </w:ins>
    </w:p>
    <w:p w14:paraId="73C82F96" w14:textId="77777777" w:rsidR="0024648D" w:rsidRPr="0024648D" w:rsidRDefault="0024648D" w:rsidP="0024648D">
      <w:pPr>
        <w:overflowPunct w:val="0"/>
        <w:autoSpaceDE w:val="0"/>
        <w:autoSpaceDN w:val="0"/>
        <w:adjustRightInd w:val="0"/>
        <w:ind w:left="568" w:hanging="284"/>
        <w:textAlignment w:val="baseline"/>
        <w:rPr>
          <w:rFonts w:eastAsia="等线"/>
          <w:lang w:eastAsia="en-GB"/>
        </w:rPr>
      </w:pPr>
      <w:r w:rsidRPr="0024648D">
        <w:rPr>
          <w:rFonts w:eastAsia="等线"/>
          <w:lang w:eastAsia="en-GB"/>
        </w:rPr>
        <w:t>3.</w:t>
      </w:r>
      <w:r w:rsidRPr="0024648D">
        <w:rPr>
          <w:rFonts w:eastAsia="等线"/>
          <w:lang w:eastAsia="en-GB"/>
        </w:rPr>
        <w:tab/>
        <w:t>AMF to NG-RAN: Cancel Location Report (Reporting Type, Request Reference ID).</w:t>
      </w:r>
    </w:p>
    <w:p w14:paraId="61D674D1" w14:textId="77777777" w:rsidR="0024648D" w:rsidRPr="0024648D" w:rsidRDefault="0024648D" w:rsidP="0024648D">
      <w:pPr>
        <w:overflowPunct w:val="0"/>
        <w:autoSpaceDE w:val="0"/>
        <w:autoSpaceDN w:val="0"/>
        <w:adjustRightInd w:val="0"/>
        <w:ind w:left="568" w:hanging="284"/>
        <w:textAlignment w:val="baseline"/>
        <w:rPr>
          <w:rFonts w:eastAsia="等线"/>
          <w:lang w:eastAsia="en-GB"/>
        </w:rPr>
      </w:pPr>
      <w:r w:rsidRPr="0024648D">
        <w:rPr>
          <w:rFonts w:eastAsia="等线"/>
          <w:lang w:eastAsia="en-GB"/>
        </w:rPr>
        <w:tab/>
        <w:t xml:space="preserve">The AMF can send a Cancel Location Reporting message to inform the NG-RAN that it should terminate the location reporting for a given UE corresponding to the Reporting Type or the location reporting for Area </w:t>
      </w:r>
      <w:proofErr w:type="gramStart"/>
      <w:r w:rsidRPr="0024648D">
        <w:rPr>
          <w:rFonts w:eastAsia="等线"/>
          <w:lang w:eastAsia="en-GB"/>
        </w:rPr>
        <w:t>Of</w:t>
      </w:r>
      <w:proofErr w:type="gramEnd"/>
      <w:r w:rsidRPr="0024648D">
        <w:rPr>
          <w:rFonts w:eastAsia="等线"/>
          <w:lang w:eastAsia="en-GB"/>
        </w:rPr>
        <w:t xml:space="preserve"> Interest indicated by Request Reference ID. This message is needed when the reporting type was requested for continuously reporting or for the Area </w:t>
      </w:r>
      <w:proofErr w:type="gramStart"/>
      <w:r w:rsidRPr="0024648D">
        <w:rPr>
          <w:rFonts w:eastAsia="等线"/>
          <w:lang w:eastAsia="en-GB"/>
        </w:rPr>
        <w:t>Of</w:t>
      </w:r>
      <w:proofErr w:type="gramEnd"/>
      <w:r w:rsidRPr="0024648D">
        <w:rPr>
          <w:rFonts w:eastAsia="等线"/>
          <w:lang w:eastAsia="en-GB"/>
        </w:rPr>
        <w:t xml:space="preserve"> Interest. The AMF may include the Request Reference ID which </w:t>
      </w:r>
      <w:r w:rsidRPr="0024648D">
        <w:rPr>
          <w:rFonts w:eastAsia="等线"/>
          <w:lang w:eastAsia="en-GB"/>
        </w:rPr>
        <w:lastRenderedPageBreak/>
        <w:t xml:space="preserve">indicates the requested Location Reporting Control for the Area </w:t>
      </w:r>
      <w:proofErr w:type="gramStart"/>
      <w:r w:rsidRPr="0024648D">
        <w:rPr>
          <w:rFonts w:eastAsia="等线"/>
          <w:lang w:eastAsia="en-GB"/>
        </w:rPr>
        <w:t>Of</w:t>
      </w:r>
      <w:proofErr w:type="gramEnd"/>
      <w:r w:rsidRPr="0024648D">
        <w:rPr>
          <w:rFonts w:eastAsia="等线"/>
          <w:lang w:eastAsia="en-GB"/>
        </w:rPr>
        <w:t xml:space="preserve"> Interest, so that the NG-RAN should terminate the location reporting for the Area Of Interest.</w:t>
      </w:r>
    </w:p>
    <w:p w14:paraId="7B4C6258" w14:textId="77777777" w:rsidR="0024648D" w:rsidRPr="0024648D" w:rsidRDefault="0024648D" w:rsidP="0024648D">
      <w:pPr>
        <w:keepLines/>
        <w:overflowPunct w:val="0"/>
        <w:autoSpaceDE w:val="0"/>
        <w:autoSpaceDN w:val="0"/>
        <w:adjustRightInd w:val="0"/>
        <w:ind w:left="1135" w:hanging="851"/>
        <w:textAlignment w:val="baseline"/>
        <w:rPr>
          <w:rFonts w:eastAsia="宋体"/>
          <w:lang w:eastAsia="zh-CN"/>
        </w:rPr>
      </w:pPr>
      <w:r w:rsidRPr="0024648D">
        <w:rPr>
          <w:rFonts w:eastAsia="等线"/>
          <w:lang w:eastAsia="en-GB"/>
        </w:rPr>
        <w:t>NOTE 2:</w:t>
      </w:r>
      <w:r w:rsidRPr="0024648D">
        <w:rPr>
          <w:rFonts w:eastAsia="等线"/>
          <w:lang w:eastAsia="en-GB"/>
        </w:rPr>
        <w:tab/>
        <w:t>Location reporting related information of the source NG-RAN node is transferred to the target NG-RAN node during Xn handover.</w:t>
      </w:r>
    </w:p>
    <w:p w14:paraId="3C65C3CD" w14:textId="77777777" w:rsidR="0024648D" w:rsidRPr="0024648D" w:rsidRDefault="0024648D" w:rsidP="0024648D">
      <w:pPr>
        <w:overflowPunct w:val="0"/>
        <w:autoSpaceDE w:val="0"/>
        <w:autoSpaceDN w:val="0"/>
        <w:adjustRightInd w:val="0"/>
        <w:textAlignment w:val="baseline"/>
        <w:rPr>
          <w:rFonts w:eastAsia="宋体"/>
          <w:lang w:eastAsia="zh-CN"/>
        </w:rPr>
      </w:pPr>
      <w:r w:rsidRPr="0024648D">
        <w:rPr>
          <w:rFonts w:eastAsia="宋体"/>
          <w:lang w:eastAsia="zh-CN"/>
        </w:rPr>
        <w:t>In this release the location reporting procedure is applicable only to 3GPP access.</w:t>
      </w:r>
    </w:p>
    <w:p w14:paraId="575A083A" w14:textId="77777777" w:rsidR="0060361E" w:rsidRPr="0024648D" w:rsidRDefault="0060361E" w:rsidP="0060361E">
      <w:pPr>
        <w:rPr>
          <w:noProof/>
        </w:rPr>
      </w:pPr>
    </w:p>
    <w:p w14:paraId="33FA8FAF" w14:textId="77777777" w:rsidR="0060361E" w:rsidRDefault="0060361E" w:rsidP="0060361E">
      <w:pPr>
        <w:rPr>
          <w:noProof/>
        </w:rPr>
      </w:pPr>
    </w:p>
    <w:p w14:paraId="2E66F4A8" w14:textId="77777777" w:rsidR="0060361E" w:rsidRPr="002800F7" w:rsidRDefault="0060361E" w:rsidP="0060361E">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r>
        <w:rPr>
          <w:rFonts w:ascii="Arial" w:hAnsi="Arial"/>
          <w:i/>
          <w:color w:val="0070C0"/>
          <w:sz w:val="24"/>
          <w:lang w:val="en-US"/>
        </w:rPr>
        <w:t>Next</w:t>
      </w:r>
      <w:r w:rsidRPr="002800F7">
        <w:rPr>
          <w:rFonts w:ascii="Arial" w:hAnsi="Arial"/>
          <w:i/>
          <w:color w:val="0070C0"/>
          <w:sz w:val="24"/>
          <w:lang w:val="en-US"/>
        </w:rPr>
        <w:t xml:space="preserve"> CHANGE</w:t>
      </w:r>
    </w:p>
    <w:p w14:paraId="3EC4A0D5" w14:textId="77777777" w:rsidR="0060361E" w:rsidRDefault="0060361E" w:rsidP="0060361E">
      <w:pPr>
        <w:rPr>
          <w:noProof/>
        </w:rPr>
      </w:pPr>
    </w:p>
    <w:p w14:paraId="53DFA7EA" w14:textId="77777777" w:rsidR="00B06C59" w:rsidRPr="00B06C59" w:rsidRDefault="00B06C59" w:rsidP="00B06C5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等线" w:hAnsi="Arial"/>
          <w:sz w:val="36"/>
          <w:lang w:eastAsia="en-GB"/>
        </w:rPr>
      </w:pPr>
      <w:bookmarkStart w:id="53" w:name="_Toc20204754"/>
      <w:bookmarkStart w:id="54" w:name="_Toc27895468"/>
      <w:bookmarkStart w:id="55" w:name="_Toc36192572"/>
      <w:bookmarkStart w:id="56" w:name="_Toc45193680"/>
      <w:bookmarkStart w:id="57" w:name="_Toc47593312"/>
      <w:bookmarkStart w:id="58" w:name="_Toc51835399"/>
      <w:bookmarkStart w:id="59" w:name="_Toc178072666"/>
      <w:bookmarkStart w:id="60" w:name="_GoBack"/>
      <w:bookmarkEnd w:id="60"/>
      <w:r w:rsidRPr="00B06C59">
        <w:rPr>
          <w:rFonts w:ascii="Arial" w:eastAsia="等线" w:hAnsi="Arial"/>
          <w:sz w:val="36"/>
          <w:lang w:eastAsia="en-GB"/>
        </w:rPr>
        <w:t>D.1</w:t>
      </w:r>
      <w:r w:rsidRPr="00B06C59">
        <w:rPr>
          <w:rFonts w:ascii="Arial" w:eastAsia="等线" w:hAnsi="Arial"/>
          <w:sz w:val="36"/>
          <w:lang w:eastAsia="en-GB"/>
        </w:rPr>
        <w:tab/>
        <w:t>Determination of UE presence in Area of Interest by AMF</w:t>
      </w:r>
      <w:bookmarkEnd w:id="53"/>
      <w:bookmarkEnd w:id="54"/>
      <w:bookmarkEnd w:id="55"/>
      <w:bookmarkEnd w:id="56"/>
      <w:bookmarkEnd w:id="57"/>
      <w:bookmarkEnd w:id="58"/>
      <w:bookmarkEnd w:id="59"/>
    </w:p>
    <w:p w14:paraId="4639AC53" w14:textId="77777777" w:rsidR="00B06C59" w:rsidRPr="00B06C59" w:rsidRDefault="00B06C59" w:rsidP="00B06C59">
      <w:pPr>
        <w:overflowPunct w:val="0"/>
        <w:autoSpaceDE w:val="0"/>
        <w:autoSpaceDN w:val="0"/>
        <w:adjustRightInd w:val="0"/>
        <w:textAlignment w:val="baseline"/>
        <w:rPr>
          <w:rFonts w:eastAsia="等线"/>
          <w:lang w:eastAsia="en-GB"/>
        </w:rPr>
      </w:pPr>
      <w:r w:rsidRPr="00B06C59">
        <w:rPr>
          <w:rFonts w:eastAsia="等线"/>
          <w:lang w:eastAsia="en-GB"/>
        </w:rPr>
        <w:t xml:space="preserve">If the AMF has requested NG-RAN location reporting as specified in clause 4.10 for the Area </w:t>
      </w:r>
      <w:proofErr w:type="gramStart"/>
      <w:r w:rsidRPr="00B06C59">
        <w:rPr>
          <w:rFonts w:eastAsia="等线"/>
          <w:lang w:eastAsia="en-GB"/>
        </w:rPr>
        <w:t>Of</w:t>
      </w:r>
      <w:proofErr w:type="gramEnd"/>
      <w:r w:rsidRPr="00B06C59">
        <w:rPr>
          <w:rFonts w:eastAsia="等线"/>
          <w:lang w:eastAsia="en-GB"/>
        </w:rPr>
        <w:t xml:space="preserve"> Interest and UE is in CM-CONNECTED state, including RRC_CONNECTED and RRC_INACTIVE state, the AMF determines the UE presence in the Area of Interest as the reported value from the NG-RAN, as specified in clause D.2.</w:t>
      </w:r>
    </w:p>
    <w:p w14:paraId="2D94D0B5" w14:textId="77777777" w:rsidR="00B06C59" w:rsidRPr="00B06C59" w:rsidRDefault="00B06C59" w:rsidP="00B06C59">
      <w:pPr>
        <w:overflowPunct w:val="0"/>
        <w:autoSpaceDE w:val="0"/>
        <w:autoSpaceDN w:val="0"/>
        <w:adjustRightInd w:val="0"/>
        <w:textAlignment w:val="baseline"/>
        <w:rPr>
          <w:rFonts w:eastAsia="等线"/>
          <w:lang w:eastAsia="en-GB"/>
        </w:rPr>
      </w:pPr>
      <w:r w:rsidRPr="00B06C59">
        <w:rPr>
          <w:rFonts w:eastAsia="等线"/>
          <w:lang w:eastAsia="en-GB"/>
        </w:rPr>
        <w:t>In the case the UE is served by a MBSR, the AMF may consider the additional ULI provided by the NG-RAN node (as defined in clause 5.35A.6 of TS 23.501 [2]) when determining the UE presence in Area of Interest.</w:t>
      </w:r>
    </w:p>
    <w:p w14:paraId="0B9E3330" w14:textId="36520F65" w:rsidR="001A675A" w:rsidRPr="00B06C59" w:rsidRDefault="001A675A" w:rsidP="001A675A">
      <w:pPr>
        <w:overflowPunct w:val="0"/>
        <w:autoSpaceDE w:val="0"/>
        <w:autoSpaceDN w:val="0"/>
        <w:adjustRightInd w:val="0"/>
        <w:textAlignment w:val="baseline"/>
        <w:rPr>
          <w:ins w:id="61" w:author="zte v1" w:date="2024-09-29T10:02:00Z"/>
          <w:rFonts w:eastAsia="等线"/>
          <w:lang w:eastAsia="en-GB"/>
        </w:rPr>
      </w:pPr>
      <w:ins w:id="62" w:author="zte v1" w:date="2024-09-29T10:02:00Z">
        <w:r w:rsidRPr="00B06C59">
          <w:rPr>
            <w:rFonts w:eastAsia="等线"/>
            <w:lang w:eastAsia="en-GB"/>
          </w:rPr>
          <w:t>In the case the UE is served by a M</w:t>
        </w:r>
        <w:r>
          <w:rPr>
            <w:rFonts w:eastAsia="等线"/>
            <w:lang w:eastAsia="en-GB"/>
          </w:rPr>
          <w:t>WAB</w:t>
        </w:r>
      </w:ins>
      <w:ins w:id="63" w:author="zte-v4" w:date="2024-10-17T19:39:00Z">
        <w:r w:rsidR="003D78C4">
          <w:rPr>
            <w:rFonts w:eastAsia="等线"/>
            <w:lang w:eastAsia="en-GB"/>
          </w:rPr>
          <w:t>-</w:t>
        </w:r>
        <w:proofErr w:type="spellStart"/>
        <w:r w:rsidR="003D78C4">
          <w:rPr>
            <w:rFonts w:eastAsia="等线"/>
            <w:lang w:eastAsia="en-GB"/>
          </w:rPr>
          <w:t>gNB</w:t>
        </w:r>
      </w:ins>
      <w:proofErr w:type="spellEnd"/>
      <w:ins w:id="64" w:author="zte v1" w:date="2024-09-29T10:02:00Z">
        <w:r w:rsidRPr="00B06C59">
          <w:rPr>
            <w:rFonts w:eastAsia="等线"/>
            <w:lang w:eastAsia="en-GB"/>
          </w:rPr>
          <w:t xml:space="preserve">, the AMF may consider the </w:t>
        </w:r>
      </w:ins>
      <w:ins w:id="65" w:author="zte-v4" w:date="2024-10-17T16:29:00Z">
        <w:r w:rsidR="00A26BD9">
          <w:rPr>
            <w:rFonts w:eastAsia="等线"/>
            <w:lang w:eastAsia="en-GB"/>
          </w:rPr>
          <w:t>A</w:t>
        </w:r>
      </w:ins>
      <w:ins w:id="66" w:author="zte v1" w:date="2024-09-29T10:02:00Z">
        <w:r w:rsidRPr="00B06C59">
          <w:rPr>
            <w:rFonts w:eastAsia="等线"/>
            <w:lang w:eastAsia="en-GB"/>
          </w:rPr>
          <w:t xml:space="preserve">dditional ULI provided by the </w:t>
        </w:r>
      </w:ins>
      <w:ins w:id="67" w:author="zte-v4" w:date="2024-10-17T19:40:00Z">
        <w:r w:rsidR="003D78C4" w:rsidRPr="00B06C59">
          <w:rPr>
            <w:rFonts w:eastAsia="等线"/>
            <w:lang w:eastAsia="en-GB"/>
          </w:rPr>
          <w:t>M</w:t>
        </w:r>
        <w:r w:rsidR="003D78C4">
          <w:rPr>
            <w:rFonts w:eastAsia="等线"/>
            <w:lang w:eastAsia="en-GB"/>
          </w:rPr>
          <w:t>WAB-</w:t>
        </w:r>
        <w:proofErr w:type="spellStart"/>
        <w:r w:rsidR="003D78C4">
          <w:rPr>
            <w:rFonts w:eastAsia="等线"/>
            <w:lang w:eastAsia="en-GB"/>
          </w:rPr>
          <w:t>gNB</w:t>
        </w:r>
      </w:ins>
      <w:proofErr w:type="spellEnd"/>
      <w:ins w:id="68" w:author="zte v1" w:date="2024-09-29T10:02:00Z">
        <w:r w:rsidRPr="00B06C59">
          <w:rPr>
            <w:rFonts w:eastAsia="等线"/>
            <w:lang w:eastAsia="en-GB"/>
          </w:rPr>
          <w:t xml:space="preserve"> </w:t>
        </w:r>
        <w:r>
          <w:rPr>
            <w:rFonts w:eastAsia="等线"/>
            <w:lang w:eastAsia="en-GB"/>
          </w:rPr>
          <w:t>(as defined in clause 5.49.4</w:t>
        </w:r>
        <w:r w:rsidRPr="00B06C59">
          <w:rPr>
            <w:rFonts w:eastAsia="等线"/>
            <w:lang w:eastAsia="en-GB"/>
          </w:rPr>
          <w:t xml:space="preserve"> of TS 23.501 [2]) when determining the UE presence in Area of Interest.</w:t>
        </w:r>
      </w:ins>
    </w:p>
    <w:p w14:paraId="41178074" w14:textId="77777777" w:rsidR="00B06C59" w:rsidRPr="00B06C59" w:rsidRDefault="00B06C59" w:rsidP="00B06C59">
      <w:pPr>
        <w:overflowPunct w:val="0"/>
        <w:autoSpaceDE w:val="0"/>
        <w:autoSpaceDN w:val="0"/>
        <w:adjustRightInd w:val="0"/>
        <w:textAlignment w:val="baseline"/>
        <w:rPr>
          <w:rFonts w:eastAsia="等线"/>
          <w:lang w:eastAsia="en-GB"/>
        </w:rPr>
      </w:pPr>
      <w:r w:rsidRPr="00B06C59">
        <w:rPr>
          <w:rFonts w:eastAsia="等线"/>
          <w:lang w:eastAsia="en-GB"/>
        </w:rPr>
        <w:t xml:space="preserve">If the AMF has requested N2 Notification as specified in clause 4.8.3, the AMF determines the UE presence in Area </w:t>
      </w:r>
      <w:proofErr w:type="gramStart"/>
      <w:r w:rsidRPr="00B06C59">
        <w:rPr>
          <w:rFonts w:eastAsia="等线"/>
          <w:lang w:eastAsia="en-GB"/>
        </w:rPr>
        <w:t>Of</w:t>
      </w:r>
      <w:proofErr w:type="gramEnd"/>
      <w:r w:rsidRPr="00B06C59">
        <w:rPr>
          <w:rFonts w:eastAsia="等线"/>
          <w:lang w:eastAsia="en-GB"/>
        </w:rPr>
        <w:t xml:space="preserve"> Interest as follows, taking N2 Notification from NG-RAN into consideration:</w:t>
      </w:r>
    </w:p>
    <w:p w14:paraId="3DA7ADAB" w14:textId="77777777" w:rsidR="00B06C59" w:rsidRPr="00B06C59" w:rsidRDefault="00B06C59" w:rsidP="00B06C59">
      <w:pPr>
        <w:overflowPunct w:val="0"/>
        <w:autoSpaceDE w:val="0"/>
        <w:autoSpaceDN w:val="0"/>
        <w:adjustRightInd w:val="0"/>
        <w:ind w:left="568" w:hanging="284"/>
        <w:textAlignment w:val="baseline"/>
        <w:rPr>
          <w:rFonts w:eastAsia="等线"/>
          <w:lang w:eastAsia="en-GB"/>
        </w:rPr>
      </w:pPr>
      <w:r w:rsidRPr="00B06C59">
        <w:rPr>
          <w:rFonts w:eastAsia="等线"/>
          <w:lang w:eastAsia="en-GB"/>
        </w:rPr>
        <w:t>-</w:t>
      </w:r>
      <w:r w:rsidRPr="00B06C59">
        <w:rPr>
          <w:rFonts w:eastAsia="等线"/>
          <w:lang w:eastAsia="en-GB"/>
        </w:rPr>
        <w:tab/>
        <w:t>IN:</w:t>
      </w:r>
    </w:p>
    <w:p w14:paraId="64BE568E" w14:textId="77777777" w:rsidR="00B06C59" w:rsidRPr="00B06C59" w:rsidRDefault="00B06C59" w:rsidP="00B06C59">
      <w:pPr>
        <w:overflowPunct w:val="0"/>
        <w:autoSpaceDE w:val="0"/>
        <w:autoSpaceDN w:val="0"/>
        <w:adjustRightInd w:val="0"/>
        <w:ind w:left="851" w:hanging="284"/>
        <w:textAlignment w:val="baseline"/>
        <w:rPr>
          <w:rFonts w:eastAsia="等线"/>
          <w:lang w:eastAsia="en-GB"/>
        </w:rPr>
      </w:pPr>
      <w:r w:rsidRPr="00B06C59">
        <w:rPr>
          <w:rFonts w:eastAsia="等线"/>
          <w:lang w:eastAsia="en-GB"/>
        </w:rPr>
        <w:t>-</w:t>
      </w:r>
      <w:r w:rsidRPr="00B06C59">
        <w:rPr>
          <w:rFonts w:eastAsia="等线"/>
          <w:lang w:eastAsia="en-GB"/>
        </w:rPr>
        <w:tab/>
        <w:t>if the UE is in CM-CONNECTED with RRC_CONNECTED state and if the last received User Location Information for the UE is inside the Area Of Interest service area; or</w:t>
      </w:r>
    </w:p>
    <w:p w14:paraId="750B72D4" w14:textId="77777777" w:rsidR="00B06C59" w:rsidRPr="00B06C59" w:rsidRDefault="00B06C59" w:rsidP="00B06C59">
      <w:pPr>
        <w:keepLines/>
        <w:overflowPunct w:val="0"/>
        <w:autoSpaceDE w:val="0"/>
        <w:autoSpaceDN w:val="0"/>
        <w:adjustRightInd w:val="0"/>
        <w:ind w:left="1135" w:hanging="851"/>
        <w:textAlignment w:val="baseline"/>
        <w:rPr>
          <w:rFonts w:eastAsia="等线"/>
          <w:lang w:eastAsia="en-GB"/>
        </w:rPr>
      </w:pPr>
      <w:r w:rsidRPr="00B06C59">
        <w:rPr>
          <w:rFonts w:eastAsia="等线"/>
          <w:lang w:eastAsia="en-GB"/>
        </w:rPr>
        <w:t>NOTE 1:</w:t>
      </w:r>
      <w:r w:rsidRPr="00B06C59">
        <w:rPr>
          <w:rFonts w:eastAsia="等线"/>
          <w:lang w:eastAsia="en-GB"/>
        </w:rPr>
        <w:tab/>
        <w:t xml:space="preserve">The above is valid e.g. under the condition that Area </w:t>
      </w:r>
      <w:proofErr w:type="gramStart"/>
      <w:r w:rsidRPr="00B06C59">
        <w:rPr>
          <w:rFonts w:eastAsia="等线"/>
          <w:lang w:eastAsia="en-GB"/>
        </w:rPr>
        <w:t>Of</w:t>
      </w:r>
      <w:proofErr w:type="gramEnd"/>
      <w:r w:rsidRPr="00B06C59">
        <w:rPr>
          <w:rFonts w:eastAsia="等线"/>
          <w:lang w:eastAsia="en-GB"/>
        </w:rPr>
        <w:t xml:space="preserve"> Interest border coincides with NG-RAN node service area border(s).</w:t>
      </w:r>
    </w:p>
    <w:p w14:paraId="534128C6" w14:textId="77777777" w:rsidR="00B06C59" w:rsidRPr="00B06C59" w:rsidRDefault="00B06C59" w:rsidP="00B06C59">
      <w:pPr>
        <w:overflowPunct w:val="0"/>
        <w:autoSpaceDE w:val="0"/>
        <w:autoSpaceDN w:val="0"/>
        <w:adjustRightInd w:val="0"/>
        <w:ind w:left="851" w:hanging="284"/>
        <w:textAlignment w:val="baseline"/>
        <w:rPr>
          <w:rFonts w:eastAsia="等线"/>
          <w:lang w:eastAsia="en-GB"/>
        </w:rPr>
      </w:pPr>
      <w:r w:rsidRPr="00B06C59">
        <w:rPr>
          <w:rFonts w:eastAsia="等线"/>
          <w:lang w:eastAsia="en-GB"/>
        </w:rPr>
        <w:t>-</w:t>
      </w:r>
      <w:r w:rsidRPr="00B06C59">
        <w:rPr>
          <w:rFonts w:eastAsia="等线"/>
          <w:lang w:eastAsia="en-GB"/>
        </w:rPr>
        <w:tab/>
      </w:r>
      <w:proofErr w:type="gramStart"/>
      <w:r w:rsidRPr="00B06C59">
        <w:rPr>
          <w:rFonts w:eastAsia="等线"/>
          <w:lang w:eastAsia="en-GB"/>
        </w:rPr>
        <w:t>if</w:t>
      </w:r>
      <w:proofErr w:type="gramEnd"/>
      <w:r w:rsidRPr="00B06C59">
        <w:rPr>
          <w:rFonts w:eastAsia="等线"/>
          <w:lang w:eastAsia="en-GB"/>
        </w:rPr>
        <w:t xml:space="preserve"> the UE is in CM-CONNECTED and if the UE is inside a Registration Area which is completely contained within the Area Of Interest.</w:t>
      </w:r>
    </w:p>
    <w:p w14:paraId="05C61437" w14:textId="77777777" w:rsidR="00B06C59" w:rsidRPr="00B06C59" w:rsidRDefault="00B06C59" w:rsidP="00B06C59">
      <w:pPr>
        <w:overflowPunct w:val="0"/>
        <w:autoSpaceDE w:val="0"/>
        <w:autoSpaceDN w:val="0"/>
        <w:adjustRightInd w:val="0"/>
        <w:ind w:left="568" w:hanging="284"/>
        <w:textAlignment w:val="baseline"/>
        <w:rPr>
          <w:rFonts w:eastAsia="等线"/>
          <w:lang w:eastAsia="en-GB"/>
        </w:rPr>
      </w:pPr>
      <w:r w:rsidRPr="00B06C59">
        <w:rPr>
          <w:rFonts w:eastAsia="等线"/>
          <w:lang w:eastAsia="en-GB"/>
        </w:rPr>
        <w:t>-</w:t>
      </w:r>
      <w:r w:rsidRPr="00B06C59">
        <w:rPr>
          <w:rFonts w:eastAsia="等线"/>
          <w:lang w:eastAsia="en-GB"/>
        </w:rPr>
        <w:tab/>
        <w:t>OUT:</w:t>
      </w:r>
    </w:p>
    <w:p w14:paraId="1B02451E" w14:textId="77777777" w:rsidR="00B06C59" w:rsidRPr="00B06C59" w:rsidRDefault="00B06C59" w:rsidP="00B06C59">
      <w:pPr>
        <w:overflowPunct w:val="0"/>
        <w:autoSpaceDE w:val="0"/>
        <w:autoSpaceDN w:val="0"/>
        <w:adjustRightInd w:val="0"/>
        <w:ind w:left="851" w:hanging="284"/>
        <w:textAlignment w:val="baseline"/>
        <w:rPr>
          <w:rFonts w:eastAsia="等线"/>
          <w:lang w:eastAsia="en-GB"/>
        </w:rPr>
      </w:pPr>
      <w:r w:rsidRPr="00B06C59">
        <w:rPr>
          <w:rFonts w:eastAsia="等线"/>
          <w:lang w:eastAsia="en-GB"/>
        </w:rPr>
        <w:t>-</w:t>
      </w:r>
      <w:r w:rsidRPr="00B06C59">
        <w:rPr>
          <w:rFonts w:eastAsia="等线"/>
          <w:lang w:eastAsia="en-GB"/>
        </w:rPr>
        <w:tab/>
        <w:t>if the UE is in CM-CONNECTED with RRC_CONNECTED state and if the last received User Location Information for the UE is outside the Area Of Interest; or</w:t>
      </w:r>
    </w:p>
    <w:p w14:paraId="41226026" w14:textId="77777777" w:rsidR="00B06C59" w:rsidRPr="00B06C59" w:rsidRDefault="00B06C59" w:rsidP="00B06C59">
      <w:pPr>
        <w:keepLines/>
        <w:overflowPunct w:val="0"/>
        <w:autoSpaceDE w:val="0"/>
        <w:autoSpaceDN w:val="0"/>
        <w:adjustRightInd w:val="0"/>
        <w:ind w:left="1135" w:hanging="851"/>
        <w:textAlignment w:val="baseline"/>
        <w:rPr>
          <w:rFonts w:eastAsia="等线"/>
          <w:lang w:eastAsia="en-GB"/>
        </w:rPr>
      </w:pPr>
      <w:r w:rsidRPr="00B06C59">
        <w:rPr>
          <w:rFonts w:eastAsia="等线"/>
          <w:lang w:eastAsia="en-GB"/>
        </w:rPr>
        <w:t>NOTE 2:</w:t>
      </w:r>
      <w:r w:rsidRPr="00B06C59">
        <w:rPr>
          <w:rFonts w:eastAsia="等线"/>
          <w:lang w:eastAsia="en-GB"/>
        </w:rPr>
        <w:tab/>
        <w:t xml:space="preserve">The above is valid e.g. under the condition that Area </w:t>
      </w:r>
      <w:proofErr w:type="gramStart"/>
      <w:r w:rsidRPr="00B06C59">
        <w:rPr>
          <w:rFonts w:eastAsia="等线"/>
          <w:lang w:eastAsia="en-GB"/>
        </w:rPr>
        <w:t>Of</w:t>
      </w:r>
      <w:proofErr w:type="gramEnd"/>
      <w:r w:rsidRPr="00B06C59">
        <w:rPr>
          <w:rFonts w:eastAsia="等线"/>
          <w:lang w:eastAsia="en-GB"/>
        </w:rPr>
        <w:t xml:space="preserve"> Interest border coincides with NG-RAN node service area border(s).</w:t>
      </w:r>
    </w:p>
    <w:p w14:paraId="5ECF59E2" w14:textId="77777777" w:rsidR="00B06C59" w:rsidRPr="00B06C59" w:rsidRDefault="00B06C59" w:rsidP="00B06C59">
      <w:pPr>
        <w:overflowPunct w:val="0"/>
        <w:autoSpaceDE w:val="0"/>
        <w:autoSpaceDN w:val="0"/>
        <w:adjustRightInd w:val="0"/>
        <w:ind w:left="851" w:hanging="284"/>
        <w:textAlignment w:val="baseline"/>
        <w:rPr>
          <w:rFonts w:eastAsia="等线"/>
          <w:lang w:eastAsia="en-GB"/>
        </w:rPr>
      </w:pPr>
      <w:r w:rsidRPr="00B06C59">
        <w:rPr>
          <w:rFonts w:eastAsia="等线"/>
          <w:lang w:eastAsia="en-GB"/>
        </w:rPr>
        <w:t>-</w:t>
      </w:r>
      <w:r w:rsidRPr="00B06C59">
        <w:rPr>
          <w:rFonts w:eastAsia="等线"/>
          <w:lang w:eastAsia="en-GB"/>
        </w:rPr>
        <w:tab/>
      </w:r>
      <w:proofErr w:type="gramStart"/>
      <w:r w:rsidRPr="00B06C59">
        <w:rPr>
          <w:rFonts w:eastAsia="等线"/>
          <w:lang w:eastAsia="en-GB"/>
        </w:rPr>
        <w:t>if</w:t>
      </w:r>
      <w:proofErr w:type="gramEnd"/>
      <w:r w:rsidRPr="00B06C59">
        <w:rPr>
          <w:rFonts w:eastAsia="等线"/>
          <w:lang w:eastAsia="en-GB"/>
        </w:rPr>
        <w:t xml:space="preserve"> the UE is in CM-CONNECTED and if UE is inside a Registration Area which does not contain any part of Area Of Interest.</w:t>
      </w:r>
    </w:p>
    <w:p w14:paraId="53B82943" w14:textId="77777777" w:rsidR="00B06C59" w:rsidRPr="00B06C59" w:rsidRDefault="00B06C59" w:rsidP="00B06C59">
      <w:pPr>
        <w:overflowPunct w:val="0"/>
        <w:autoSpaceDE w:val="0"/>
        <w:autoSpaceDN w:val="0"/>
        <w:adjustRightInd w:val="0"/>
        <w:ind w:left="568" w:hanging="284"/>
        <w:textAlignment w:val="baseline"/>
        <w:rPr>
          <w:rFonts w:eastAsia="等线"/>
          <w:lang w:eastAsia="en-GB"/>
        </w:rPr>
      </w:pPr>
      <w:r w:rsidRPr="00B06C59">
        <w:rPr>
          <w:rFonts w:eastAsia="等线"/>
          <w:lang w:eastAsia="en-GB"/>
        </w:rPr>
        <w:t>-</w:t>
      </w:r>
      <w:r w:rsidRPr="00B06C59">
        <w:rPr>
          <w:rFonts w:eastAsia="等线"/>
          <w:lang w:eastAsia="en-GB"/>
        </w:rPr>
        <w:tab/>
        <w:t>UNKNOWN:</w:t>
      </w:r>
    </w:p>
    <w:p w14:paraId="5B13DA56" w14:textId="77777777" w:rsidR="00B06C59" w:rsidRPr="00B06C59" w:rsidRDefault="00B06C59" w:rsidP="00B06C59">
      <w:pPr>
        <w:overflowPunct w:val="0"/>
        <w:autoSpaceDE w:val="0"/>
        <w:autoSpaceDN w:val="0"/>
        <w:adjustRightInd w:val="0"/>
        <w:ind w:left="851" w:hanging="284"/>
        <w:textAlignment w:val="baseline"/>
        <w:rPr>
          <w:rFonts w:eastAsia="等线"/>
          <w:lang w:eastAsia="en-GB"/>
        </w:rPr>
      </w:pPr>
      <w:r w:rsidRPr="00B06C59">
        <w:rPr>
          <w:rFonts w:eastAsia="等线"/>
          <w:lang w:eastAsia="en-GB"/>
        </w:rPr>
        <w:tab/>
      </w:r>
      <w:proofErr w:type="gramStart"/>
      <w:r w:rsidRPr="00B06C59">
        <w:rPr>
          <w:rFonts w:eastAsia="等线"/>
          <w:lang w:eastAsia="en-GB"/>
        </w:rPr>
        <w:t>if</w:t>
      </w:r>
      <w:proofErr w:type="gramEnd"/>
      <w:r w:rsidRPr="00B06C59">
        <w:rPr>
          <w:rFonts w:eastAsia="等线"/>
          <w:lang w:eastAsia="en-GB"/>
        </w:rPr>
        <w:t xml:space="preserve"> none of above conditions for IN or OUT is met.</w:t>
      </w:r>
    </w:p>
    <w:p w14:paraId="23ABFDC5" w14:textId="77777777" w:rsidR="00B06C59" w:rsidRPr="00B06C59" w:rsidRDefault="00B06C59" w:rsidP="00B06C59">
      <w:pPr>
        <w:overflowPunct w:val="0"/>
        <w:autoSpaceDE w:val="0"/>
        <w:autoSpaceDN w:val="0"/>
        <w:adjustRightInd w:val="0"/>
        <w:textAlignment w:val="baseline"/>
        <w:rPr>
          <w:rFonts w:eastAsia="等线"/>
          <w:lang w:eastAsia="en-GB"/>
        </w:rPr>
      </w:pPr>
      <w:r w:rsidRPr="00B06C59">
        <w:rPr>
          <w:rFonts w:eastAsia="等线"/>
          <w:lang w:eastAsia="en-GB"/>
        </w:rPr>
        <w:t xml:space="preserve">Otherwise, AMF determines the UE presence of Area </w:t>
      </w:r>
      <w:proofErr w:type="gramStart"/>
      <w:r w:rsidRPr="00B06C59">
        <w:rPr>
          <w:rFonts w:eastAsia="等线"/>
          <w:lang w:eastAsia="en-GB"/>
        </w:rPr>
        <w:t>Of</w:t>
      </w:r>
      <w:proofErr w:type="gramEnd"/>
      <w:r w:rsidRPr="00B06C59">
        <w:rPr>
          <w:rFonts w:eastAsia="等线"/>
          <w:lang w:eastAsia="en-GB"/>
        </w:rPr>
        <w:t xml:space="preserve"> Interest as follows:</w:t>
      </w:r>
    </w:p>
    <w:p w14:paraId="183330F5" w14:textId="77777777" w:rsidR="00B06C59" w:rsidRPr="00B06C59" w:rsidRDefault="00B06C59" w:rsidP="00B06C59">
      <w:pPr>
        <w:overflowPunct w:val="0"/>
        <w:autoSpaceDE w:val="0"/>
        <w:autoSpaceDN w:val="0"/>
        <w:adjustRightInd w:val="0"/>
        <w:ind w:left="568" w:hanging="284"/>
        <w:textAlignment w:val="baseline"/>
        <w:rPr>
          <w:rFonts w:eastAsia="等线"/>
          <w:lang w:eastAsia="en-GB"/>
        </w:rPr>
      </w:pPr>
      <w:r w:rsidRPr="00B06C59">
        <w:rPr>
          <w:rFonts w:eastAsia="等线"/>
          <w:lang w:eastAsia="en-GB"/>
        </w:rPr>
        <w:t>-</w:t>
      </w:r>
      <w:r w:rsidRPr="00B06C59">
        <w:rPr>
          <w:rFonts w:eastAsia="等线"/>
          <w:lang w:eastAsia="en-GB"/>
        </w:rPr>
        <w:tab/>
        <w:t>IN:</w:t>
      </w:r>
    </w:p>
    <w:p w14:paraId="7EE9D7EE" w14:textId="77777777" w:rsidR="00B06C59" w:rsidRPr="00B06C59" w:rsidRDefault="00B06C59" w:rsidP="00B06C59">
      <w:pPr>
        <w:overflowPunct w:val="0"/>
        <w:autoSpaceDE w:val="0"/>
        <w:autoSpaceDN w:val="0"/>
        <w:adjustRightInd w:val="0"/>
        <w:ind w:left="851" w:hanging="284"/>
        <w:textAlignment w:val="baseline"/>
        <w:rPr>
          <w:rFonts w:eastAsia="等线"/>
          <w:lang w:eastAsia="en-GB"/>
        </w:rPr>
      </w:pPr>
      <w:r w:rsidRPr="00B06C59">
        <w:rPr>
          <w:rFonts w:eastAsia="等线"/>
          <w:lang w:eastAsia="en-GB"/>
        </w:rPr>
        <w:t>-</w:t>
      </w:r>
      <w:r w:rsidRPr="00B06C59">
        <w:rPr>
          <w:rFonts w:eastAsia="等线"/>
          <w:lang w:eastAsia="en-GB"/>
        </w:rPr>
        <w:tab/>
      </w:r>
      <w:proofErr w:type="gramStart"/>
      <w:r w:rsidRPr="00B06C59">
        <w:rPr>
          <w:rFonts w:eastAsia="等线"/>
          <w:lang w:eastAsia="en-GB"/>
        </w:rPr>
        <w:t>if</w:t>
      </w:r>
      <w:proofErr w:type="gramEnd"/>
      <w:r w:rsidRPr="00B06C59">
        <w:rPr>
          <w:rFonts w:eastAsia="等线"/>
          <w:lang w:eastAsia="en-GB"/>
        </w:rPr>
        <w:t xml:space="preserve"> the UE is inside the Area Of Interest service area and if the UE is in CM-CONNECTED state; or</w:t>
      </w:r>
    </w:p>
    <w:p w14:paraId="6C0DB6C0" w14:textId="77777777" w:rsidR="00B06C59" w:rsidRPr="00B06C59" w:rsidRDefault="00B06C59" w:rsidP="00B06C59">
      <w:pPr>
        <w:overflowPunct w:val="0"/>
        <w:autoSpaceDE w:val="0"/>
        <w:autoSpaceDN w:val="0"/>
        <w:adjustRightInd w:val="0"/>
        <w:ind w:left="851" w:hanging="284"/>
        <w:textAlignment w:val="baseline"/>
        <w:rPr>
          <w:rFonts w:eastAsia="等线"/>
          <w:lang w:eastAsia="en-GB"/>
        </w:rPr>
      </w:pPr>
      <w:r w:rsidRPr="00B06C59">
        <w:rPr>
          <w:rFonts w:eastAsia="等线"/>
          <w:lang w:eastAsia="en-GB"/>
        </w:rPr>
        <w:lastRenderedPageBreak/>
        <w:t>-</w:t>
      </w:r>
      <w:r w:rsidRPr="00B06C59">
        <w:rPr>
          <w:rFonts w:eastAsia="等线"/>
          <w:lang w:eastAsia="en-GB"/>
        </w:rPr>
        <w:tab/>
        <w:t>if the Area Of Interest service area is indicated as a RAN node identity and the Parameter Type with value "RAN timing synchronization status change event" is included and the UE has indicated a support for registration update procedure due to RAN timing synchronization status as described in clause 5.3.4.4 of TS 23.501 [2] and the most recent N2 connection for the UE is via a RAN Node that is included in the Area Of Interest service area; or</w:t>
      </w:r>
    </w:p>
    <w:p w14:paraId="6528D62A" w14:textId="77777777" w:rsidR="00B06C59" w:rsidRPr="00B06C59" w:rsidRDefault="00B06C59" w:rsidP="00B06C59">
      <w:pPr>
        <w:overflowPunct w:val="0"/>
        <w:autoSpaceDE w:val="0"/>
        <w:autoSpaceDN w:val="0"/>
        <w:adjustRightInd w:val="0"/>
        <w:ind w:left="851" w:hanging="284"/>
        <w:textAlignment w:val="baseline"/>
        <w:rPr>
          <w:rFonts w:eastAsia="等线"/>
          <w:lang w:eastAsia="en-GB"/>
        </w:rPr>
      </w:pPr>
      <w:r w:rsidRPr="00B06C59">
        <w:rPr>
          <w:rFonts w:eastAsia="等线"/>
          <w:lang w:eastAsia="en-GB"/>
        </w:rPr>
        <w:t>-</w:t>
      </w:r>
      <w:r w:rsidRPr="00B06C59">
        <w:rPr>
          <w:rFonts w:eastAsia="等线"/>
          <w:lang w:eastAsia="en-GB"/>
        </w:rPr>
        <w:tab/>
        <w:t>if the Parameter Type with value "Adjust AoI based on RA" is included and the UE is inside a Registration Area which contains at least one Tracking Area that is contained within the Area Of Interest; or</w:t>
      </w:r>
    </w:p>
    <w:p w14:paraId="6AACF12E" w14:textId="77777777" w:rsidR="00B06C59" w:rsidRPr="00B06C59" w:rsidRDefault="00B06C59" w:rsidP="00B06C59">
      <w:pPr>
        <w:overflowPunct w:val="0"/>
        <w:autoSpaceDE w:val="0"/>
        <w:autoSpaceDN w:val="0"/>
        <w:adjustRightInd w:val="0"/>
        <w:ind w:left="851" w:hanging="284"/>
        <w:textAlignment w:val="baseline"/>
        <w:rPr>
          <w:rFonts w:eastAsia="等线"/>
          <w:lang w:eastAsia="en-GB"/>
        </w:rPr>
      </w:pPr>
      <w:r w:rsidRPr="00B06C59">
        <w:rPr>
          <w:rFonts w:eastAsia="等线"/>
          <w:lang w:eastAsia="en-GB"/>
        </w:rPr>
        <w:t>-</w:t>
      </w:r>
      <w:r w:rsidRPr="00B06C59">
        <w:rPr>
          <w:rFonts w:eastAsia="等线"/>
          <w:lang w:eastAsia="en-GB"/>
        </w:rPr>
        <w:tab/>
      </w:r>
      <w:proofErr w:type="gramStart"/>
      <w:r w:rsidRPr="00B06C59">
        <w:rPr>
          <w:rFonts w:eastAsia="等线"/>
          <w:lang w:eastAsia="en-GB"/>
        </w:rPr>
        <w:t>if</w:t>
      </w:r>
      <w:proofErr w:type="gramEnd"/>
      <w:r w:rsidRPr="00B06C59">
        <w:rPr>
          <w:rFonts w:eastAsia="等线"/>
          <w:lang w:eastAsia="en-GB"/>
        </w:rPr>
        <w:t xml:space="preserve"> the UE is inside a Registration Area which is contained within the Area Of Interest.</w:t>
      </w:r>
    </w:p>
    <w:p w14:paraId="07AD6F72" w14:textId="77777777" w:rsidR="00B06C59" w:rsidRPr="00B06C59" w:rsidRDefault="00B06C59" w:rsidP="00B06C59">
      <w:pPr>
        <w:overflowPunct w:val="0"/>
        <w:autoSpaceDE w:val="0"/>
        <w:autoSpaceDN w:val="0"/>
        <w:adjustRightInd w:val="0"/>
        <w:ind w:left="568" w:hanging="284"/>
        <w:textAlignment w:val="baseline"/>
        <w:rPr>
          <w:rFonts w:eastAsia="等线"/>
          <w:lang w:eastAsia="en-GB"/>
        </w:rPr>
      </w:pPr>
      <w:r w:rsidRPr="00B06C59">
        <w:rPr>
          <w:rFonts w:eastAsia="等线"/>
          <w:lang w:eastAsia="en-GB"/>
        </w:rPr>
        <w:t>-</w:t>
      </w:r>
      <w:r w:rsidRPr="00B06C59">
        <w:rPr>
          <w:rFonts w:eastAsia="等线"/>
          <w:lang w:eastAsia="en-GB"/>
        </w:rPr>
        <w:tab/>
        <w:t>OUT:</w:t>
      </w:r>
    </w:p>
    <w:p w14:paraId="239913F3" w14:textId="77777777" w:rsidR="00B06C59" w:rsidRPr="00B06C59" w:rsidRDefault="00B06C59" w:rsidP="00B06C59">
      <w:pPr>
        <w:overflowPunct w:val="0"/>
        <w:autoSpaceDE w:val="0"/>
        <w:autoSpaceDN w:val="0"/>
        <w:adjustRightInd w:val="0"/>
        <w:ind w:left="851" w:hanging="284"/>
        <w:textAlignment w:val="baseline"/>
        <w:rPr>
          <w:rFonts w:eastAsia="等线"/>
          <w:lang w:eastAsia="en-GB"/>
        </w:rPr>
      </w:pPr>
      <w:r w:rsidRPr="00B06C59">
        <w:rPr>
          <w:rFonts w:eastAsia="等线"/>
          <w:lang w:eastAsia="en-GB"/>
        </w:rPr>
        <w:t>-</w:t>
      </w:r>
      <w:r w:rsidRPr="00B06C59">
        <w:rPr>
          <w:rFonts w:eastAsia="等线"/>
          <w:lang w:eastAsia="en-GB"/>
        </w:rPr>
        <w:tab/>
        <w:t>if the UE is outside the Area Of Interest in CM-CONNECTED and the Parameter Type with value "Adjust AoI based on RA" is not included; or</w:t>
      </w:r>
    </w:p>
    <w:p w14:paraId="429F1935" w14:textId="77777777" w:rsidR="00B06C59" w:rsidRPr="00B06C59" w:rsidRDefault="00B06C59" w:rsidP="00B06C59">
      <w:pPr>
        <w:overflowPunct w:val="0"/>
        <w:autoSpaceDE w:val="0"/>
        <w:autoSpaceDN w:val="0"/>
        <w:adjustRightInd w:val="0"/>
        <w:ind w:left="851" w:hanging="284"/>
        <w:textAlignment w:val="baseline"/>
        <w:rPr>
          <w:rFonts w:eastAsia="等线"/>
          <w:lang w:eastAsia="en-GB"/>
        </w:rPr>
      </w:pPr>
      <w:r w:rsidRPr="00B06C59">
        <w:rPr>
          <w:rFonts w:eastAsia="等线"/>
          <w:lang w:eastAsia="en-GB"/>
        </w:rPr>
        <w:t>-</w:t>
      </w:r>
      <w:r w:rsidRPr="00B06C59">
        <w:rPr>
          <w:rFonts w:eastAsia="等线"/>
          <w:lang w:eastAsia="en-GB"/>
        </w:rPr>
        <w:tab/>
        <w:t>if the Area Of Interest service area is indicated as a RAN node identity and the Parameter Type with value "RAN timing synchronization status change event" is included and the UE has indicated a support for registration update procedure due to RAN timing synchronization status as described in clause 5.3.4.4 of TS 23.501 [2] and the most recent N2 connection for the UE is via a RAN Node that is not included in the Area Of Interest service area; or</w:t>
      </w:r>
    </w:p>
    <w:p w14:paraId="6C96EE7A" w14:textId="77777777" w:rsidR="00B06C59" w:rsidRPr="00B06C59" w:rsidRDefault="00B06C59" w:rsidP="00B06C59">
      <w:pPr>
        <w:overflowPunct w:val="0"/>
        <w:autoSpaceDE w:val="0"/>
        <w:autoSpaceDN w:val="0"/>
        <w:adjustRightInd w:val="0"/>
        <w:ind w:left="851" w:hanging="284"/>
        <w:textAlignment w:val="baseline"/>
        <w:rPr>
          <w:rFonts w:eastAsia="等线"/>
          <w:lang w:eastAsia="en-GB"/>
        </w:rPr>
      </w:pPr>
      <w:r w:rsidRPr="00B06C59">
        <w:rPr>
          <w:rFonts w:eastAsia="等线"/>
          <w:lang w:eastAsia="en-GB"/>
        </w:rPr>
        <w:t>-</w:t>
      </w:r>
      <w:r w:rsidRPr="00B06C59">
        <w:rPr>
          <w:rFonts w:eastAsia="等线"/>
          <w:lang w:eastAsia="en-GB"/>
        </w:rPr>
        <w:tab/>
      </w:r>
      <w:proofErr w:type="gramStart"/>
      <w:r w:rsidRPr="00B06C59">
        <w:rPr>
          <w:rFonts w:eastAsia="等线"/>
          <w:lang w:eastAsia="en-GB"/>
        </w:rPr>
        <w:t>if</w:t>
      </w:r>
      <w:proofErr w:type="gramEnd"/>
      <w:r w:rsidRPr="00B06C59">
        <w:rPr>
          <w:rFonts w:eastAsia="等线"/>
          <w:lang w:eastAsia="en-GB"/>
        </w:rPr>
        <w:t xml:space="preserve"> UE is inside a Registration Area which does not contain any part of Area Of Interest.</w:t>
      </w:r>
    </w:p>
    <w:p w14:paraId="7547B18F" w14:textId="77777777" w:rsidR="00B06C59" w:rsidRPr="00B06C59" w:rsidRDefault="00B06C59" w:rsidP="00B06C59">
      <w:pPr>
        <w:overflowPunct w:val="0"/>
        <w:autoSpaceDE w:val="0"/>
        <w:autoSpaceDN w:val="0"/>
        <w:adjustRightInd w:val="0"/>
        <w:ind w:left="568" w:hanging="284"/>
        <w:textAlignment w:val="baseline"/>
        <w:rPr>
          <w:rFonts w:eastAsia="等线"/>
          <w:lang w:eastAsia="en-GB"/>
        </w:rPr>
      </w:pPr>
      <w:r w:rsidRPr="00B06C59">
        <w:rPr>
          <w:rFonts w:eastAsia="等线"/>
          <w:lang w:eastAsia="en-GB"/>
        </w:rPr>
        <w:t>-</w:t>
      </w:r>
      <w:r w:rsidRPr="00B06C59">
        <w:rPr>
          <w:rFonts w:eastAsia="等线"/>
          <w:lang w:eastAsia="en-GB"/>
        </w:rPr>
        <w:tab/>
        <w:t>UNKNOWN:</w:t>
      </w:r>
    </w:p>
    <w:p w14:paraId="5A73A2E0" w14:textId="77777777" w:rsidR="00B06C59" w:rsidRPr="00B06C59" w:rsidRDefault="00B06C59" w:rsidP="00B06C59">
      <w:pPr>
        <w:overflowPunct w:val="0"/>
        <w:autoSpaceDE w:val="0"/>
        <w:autoSpaceDN w:val="0"/>
        <w:adjustRightInd w:val="0"/>
        <w:ind w:left="851" w:hanging="284"/>
        <w:textAlignment w:val="baseline"/>
        <w:rPr>
          <w:rFonts w:eastAsia="等线"/>
          <w:lang w:eastAsia="en-GB"/>
        </w:rPr>
      </w:pPr>
      <w:r w:rsidRPr="00B06C59">
        <w:rPr>
          <w:rFonts w:eastAsia="等线"/>
          <w:lang w:eastAsia="en-GB"/>
        </w:rPr>
        <w:tab/>
      </w:r>
      <w:proofErr w:type="gramStart"/>
      <w:r w:rsidRPr="00B06C59">
        <w:rPr>
          <w:rFonts w:eastAsia="等线"/>
          <w:lang w:eastAsia="en-GB"/>
        </w:rPr>
        <w:t>if</w:t>
      </w:r>
      <w:proofErr w:type="gramEnd"/>
      <w:r w:rsidRPr="00B06C59">
        <w:rPr>
          <w:rFonts w:eastAsia="等线"/>
          <w:lang w:eastAsia="en-GB"/>
        </w:rPr>
        <w:t xml:space="preserve"> none of above conditions for IN or OUT is met.</w:t>
      </w:r>
    </w:p>
    <w:p w14:paraId="185AD004" w14:textId="77777777" w:rsidR="0060361E" w:rsidRPr="00B06C59" w:rsidRDefault="0060361E" w:rsidP="0060361E">
      <w:pPr>
        <w:rPr>
          <w:noProof/>
        </w:rPr>
      </w:pPr>
    </w:p>
    <w:p w14:paraId="6EEAEB9D" w14:textId="77777777" w:rsidR="0060361E" w:rsidRDefault="0060361E" w:rsidP="0060361E">
      <w:pPr>
        <w:rPr>
          <w:noProof/>
        </w:rPr>
      </w:pPr>
    </w:p>
    <w:p w14:paraId="455DCEC9" w14:textId="77777777" w:rsidR="0060361E" w:rsidRPr="002800F7" w:rsidRDefault="0060361E" w:rsidP="0060361E">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r w:rsidRPr="002800F7">
        <w:rPr>
          <w:rFonts w:ascii="Arial" w:hAnsi="Arial"/>
          <w:i/>
          <w:color w:val="0070C0"/>
          <w:sz w:val="24"/>
          <w:lang w:val="en-US"/>
        </w:rPr>
        <w:t>END OF CHANGES</w:t>
      </w:r>
    </w:p>
    <w:p w14:paraId="3AD2CC76" w14:textId="77777777" w:rsidR="0060361E" w:rsidRDefault="0060361E" w:rsidP="0060361E">
      <w:pPr>
        <w:rPr>
          <w:noProof/>
        </w:rPr>
      </w:pPr>
    </w:p>
    <w:p w14:paraId="43FAA3BB" w14:textId="77777777" w:rsidR="0060361E" w:rsidRDefault="0060361E" w:rsidP="0060361E">
      <w:pPr>
        <w:rPr>
          <w:noProof/>
        </w:rPr>
      </w:pPr>
    </w:p>
    <w:p w14:paraId="68C9CD36" w14:textId="77777777" w:rsidR="001E41F3" w:rsidRPr="0060361E" w:rsidRDefault="001E41F3">
      <w:pPr>
        <w:rPr>
          <w:noProof/>
        </w:rPr>
      </w:pPr>
    </w:p>
    <w:sectPr w:rsidR="001E41F3" w:rsidRPr="0060361E"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0FDF3" w14:textId="77777777" w:rsidR="00447718" w:rsidRDefault="00447718">
      <w:r>
        <w:separator/>
      </w:r>
    </w:p>
  </w:endnote>
  <w:endnote w:type="continuationSeparator" w:id="0">
    <w:p w14:paraId="742BBF4B" w14:textId="77777777" w:rsidR="00447718" w:rsidRDefault="00447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B96772" w14:textId="77777777" w:rsidR="00447718" w:rsidRDefault="00447718">
      <w:r>
        <w:separator/>
      </w:r>
    </w:p>
  </w:footnote>
  <w:footnote w:type="continuationSeparator" w:id="0">
    <w:p w14:paraId="2B8EC6FA" w14:textId="77777777" w:rsidR="00447718" w:rsidRDefault="004477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F22077" w:rsidRDefault="00F2207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8271C" w14:textId="77777777" w:rsidR="00F22077" w:rsidRDefault="00F2207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EC881" w14:textId="77777777" w:rsidR="00F22077" w:rsidRDefault="00F2207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932F0" w14:textId="77777777" w:rsidR="00F22077" w:rsidRDefault="00F2207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1A4786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D86376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7FC421B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72E26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381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585F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B425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78F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1E8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26A96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v1">
    <w15:presenceInfo w15:providerId="None" w15:userId="zte v1"/>
  </w15:person>
  <w15:person w15:author="zte-v4">
    <w15:presenceInfo w15:providerId="None" w15:userId="zte-v4"/>
  </w15:person>
  <w15:person w15:author="Ericsson_CQ_165">
    <w15:presenceInfo w15:providerId="None" w15:userId="Ericsson_CQ_165"/>
  </w15:person>
  <w15:person w15:author="zte-v1">
    <w15:presenceInfo w15:providerId="None" w15:userId="zt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D47"/>
    <w:rsid w:val="00022E4A"/>
    <w:rsid w:val="00041D77"/>
    <w:rsid w:val="00073850"/>
    <w:rsid w:val="000806B0"/>
    <w:rsid w:val="000A1E55"/>
    <w:rsid w:val="000A6394"/>
    <w:rsid w:val="000B450E"/>
    <w:rsid w:val="000B7FED"/>
    <w:rsid w:val="000C038A"/>
    <w:rsid w:val="000C6598"/>
    <w:rsid w:val="000C762C"/>
    <w:rsid w:val="000D44B3"/>
    <w:rsid w:val="000E3290"/>
    <w:rsid w:val="0011501C"/>
    <w:rsid w:val="001202FC"/>
    <w:rsid w:val="00145D43"/>
    <w:rsid w:val="001537BD"/>
    <w:rsid w:val="001558CE"/>
    <w:rsid w:val="001746A3"/>
    <w:rsid w:val="00180825"/>
    <w:rsid w:val="001817C8"/>
    <w:rsid w:val="00192C46"/>
    <w:rsid w:val="001A08B3"/>
    <w:rsid w:val="001A675A"/>
    <w:rsid w:val="001A7B60"/>
    <w:rsid w:val="001B52F0"/>
    <w:rsid w:val="001B7A65"/>
    <w:rsid w:val="001C1799"/>
    <w:rsid w:val="001D7B95"/>
    <w:rsid w:val="001E41F3"/>
    <w:rsid w:val="001E4ACF"/>
    <w:rsid w:val="00226CF1"/>
    <w:rsid w:val="0024648D"/>
    <w:rsid w:val="00253544"/>
    <w:rsid w:val="0026004D"/>
    <w:rsid w:val="002640DD"/>
    <w:rsid w:val="00275D12"/>
    <w:rsid w:val="0027719D"/>
    <w:rsid w:val="00282715"/>
    <w:rsid w:val="00284FEB"/>
    <w:rsid w:val="002860C4"/>
    <w:rsid w:val="002B5741"/>
    <w:rsid w:val="002C3F36"/>
    <w:rsid w:val="002E472E"/>
    <w:rsid w:val="002F11BD"/>
    <w:rsid w:val="00305409"/>
    <w:rsid w:val="0030743F"/>
    <w:rsid w:val="00351705"/>
    <w:rsid w:val="0035590D"/>
    <w:rsid w:val="003609EF"/>
    <w:rsid w:val="0036231A"/>
    <w:rsid w:val="00363B44"/>
    <w:rsid w:val="00374DD4"/>
    <w:rsid w:val="00386B8E"/>
    <w:rsid w:val="003D78C4"/>
    <w:rsid w:val="003E1A36"/>
    <w:rsid w:val="003F722F"/>
    <w:rsid w:val="00410371"/>
    <w:rsid w:val="0041706F"/>
    <w:rsid w:val="004242F1"/>
    <w:rsid w:val="00424B69"/>
    <w:rsid w:val="00432A6A"/>
    <w:rsid w:val="00447718"/>
    <w:rsid w:val="00495128"/>
    <w:rsid w:val="004B2AAF"/>
    <w:rsid w:val="004B75B7"/>
    <w:rsid w:val="005141D9"/>
    <w:rsid w:val="0051580D"/>
    <w:rsid w:val="005247D3"/>
    <w:rsid w:val="005454AF"/>
    <w:rsid w:val="00547111"/>
    <w:rsid w:val="00555295"/>
    <w:rsid w:val="00563DCC"/>
    <w:rsid w:val="00592D74"/>
    <w:rsid w:val="005E2C44"/>
    <w:rsid w:val="0060361E"/>
    <w:rsid w:val="00621188"/>
    <w:rsid w:val="006257ED"/>
    <w:rsid w:val="006305F5"/>
    <w:rsid w:val="00641787"/>
    <w:rsid w:val="0065296A"/>
    <w:rsid w:val="00653DE4"/>
    <w:rsid w:val="00664AF7"/>
    <w:rsid w:val="00665C47"/>
    <w:rsid w:val="0068283D"/>
    <w:rsid w:val="00691EBB"/>
    <w:rsid w:val="00695808"/>
    <w:rsid w:val="006B46FB"/>
    <w:rsid w:val="006E21FB"/>
    <w:rsid w:val="007163BA"/>
    <w:rsid w:val="00740DF2"/>
    <w:rsid w:val="007463FA"/>
    <w:rsid w:val="00780CE8"/>
    <w:rsid w:val="00792342"/>
    <w:rsid w:val="00792EF0"/>
    <w:rsid w:val="007977A8"/>
    <w:rsid w:val="007B512A"/>
    <w:rsid w:val="007C2097"/>
    <w:rsid w:val="007C4F7C"/>
    <w:rsid w:val="007D6A07"/>
    <w:rsid w:val="007F7259"/>
    <w:rsid w:val="008040A8"/>
    <w:rsid w:val="008279FA"/>
    <w:rsid w:val="0083473C"/>
    <w:rsid w:val="008547F7"/>
    <w:rsid w:val="008626E7"/>
    <w:rsid w:val="00870EE7"/>
    <w:rsid w:val="0088257F"/>
    <w:rsid w:val="008863B9"/>
    <w:rsid w:val="008A45A6"/>
    <w:rsid w:val="008D3CCC"/>
    <w:rsid w:val="008F3789"/>
    <w:rsid w:val="008F686C"/>
    <w:rsid w:val="008F7219"/>
    <w:rsid w:val="009148DE"/>
    <w:rsid w:val="00924B0D"/>
    <w:rsid w:val="009320DC"/>
    <w:rsid w:val="00941E30"/>
    <w:rsid w:val="009777D9"/>
    <w:rsid w:val="00982C8F"/>
    <w:rsid w:val="00991B88"/>
    <w:rsid w:val="009A5753"/>
    <w:rsid w:val="009A579D"/>
    <w:rsid w:val="009E3297"/>
    <w:rsid w:val="009F734F"/>
    <w:rsid w:val="00A21B26"/>
    <w:rsid w:val="00A246B6"/>
    <w:rsid w:val="00A2637A"/>
    <w:rsid w:val="00A26BD9"/>
    <w:rsid w:val="00A47E70"/>
    <w:rsid w:val="00A50CF0"/>
    <w:rsid w:val="00A67B12"/>
    <w:rsid w:val="00A7671C"/>
    <w:rsid w:val="00A95732"/>
    <w:rsid w:val="00AA2CBC"/>
    <w:rsid w:val="00AB1018"/>
    <w:rsid w:val="00AC1495"/>
    <w:rsid w:val="00AC5820"/>
    <w:rsid w:val="00AD1CD8"/>
    <w:rsid w:val="00AE0F58"/>
    <w:rsid w:val="00B06C59"/>
    <w:rsid w:val="00B258BB"/>
    <w:rsid w:val="00B27A09"/>
    <w:rsid w:val="00B40431"/>
    <w:rsid w:val="00B5774B"/>
    <w:rsid w:val="00B67B97"/>
    <w:rsid w:val="00B7793B"/>
    <w:rsid w:val="00B968C8"/>
    <w:rsid w:val="00BA3EC5"/>
    <w:rsid w:val="00BA51D9"/>
    <w:rsid w:val="00BB5DFC"/>
    <w:rsid w:val="00BD279D"/>
    <w:rsid w:val="00BD6BB8"/>
    <w:rsid w:val="00C0226E"/>
    <w:rsid w:val="00C25523"/>
    <w:rsid w:val="00C66BA2"/>
    <w:rsid w:val="00C870F6"/>
    <w:rsid w:val="00C9013F"/>
    <w:rsid w:val="00C95985"/>
    <w:rsid w:val="00CC5026"/>
    <w:rsid w:val="00CC68D0"/>
    <w:rsid w:val="00CD07FA"/>
    <w:rsid w:val="00CD6515"/>
    <w:rsid w:val="00D03F9A"/>
    <w:rsid w:val="00D06D51"/>
    <w:rsid w:val="00D24991"/>
    <w:rsid w:val="00D50255"/>
    <w:rsid w:val="00D66520"/>
    <w:rsid w:val="00D8468D"/>
    <w:rsid w:val="00D84AE9"/>
    <w:rsid w:val="00D92ADC"/>
    <w:rsid w:val="00DA1AF7"/>
    <w:rsid w:val="00DB11FB"/>
    <w:rsid w:val="00DE3220"/>
    <w:rsid w:val="00DE34CF"/>
    <w:rsid w:val="00DF0B68"/>
    <w:rsid w:val="00E10F72"/>
    <w:rsid w:val="00E13F3D"/>
    <w:rsid w:val="00E22651"/>
    <w:rsid w:val="00E34898"/>
    <w:rsid w:val="00E65300"/>
    <w:rsid w:val="00EB09B7"/>
    <w:rsid w:val="00EE7D7C"/>
    <w:rsid w:val="00F11379"/>
    <w:rsid w:val="00F12184"/>
    <w:rsid w:val="00F22077"/>
    <w:rsid w:val="00F25D98"/>
    <w:rsid w:val="00F300FB"/>
    <w:rsid w:val="00F57FB6"/>
    <w:rsid w:val="00F75413"/>
    <w:rsid w:val="00F96EF3"/>
    <w:rsid w:val="00FB4A62"/>
    <w:rsid w:val="00FB6386"/>
    <w:rsid w:val="00FD21D5"/>
    <w:rsid w:val="00FE3CD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1"/>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3"/>
    <w:rsid w:val="000B7FED"/>
    <w:rPr>
      <w:b/>
      <w:bCs/>
    </w:rPr>
  </w:style>
  <w:style w:type="paragraph" w:styleId="af0">
    <w:name w:val="Document Map"/>
    <w:basedOn w:val="a"/>
    <w:link w:val="Char4"/>
    <w:rsid w:val="005E2C44"/>
    <w:pPr>
      <w:shd w:val="clear" w:color="auto" w:fill="000080"/>
    </w:pPr>
    <w:rPr>
      <w:rFonts w:ascii="Tahoma" w:hAnsi="Tahoma" w:cs="Tahoma"/>
    </w:rPr>
  </w:style>
  <w:style w:type="numbering" w:customStyle="1" w:styleId="12">
    <w:name w:val="无列表1"/>
    <w:next w:val="a2"/>
    <w:uiPriority w:val="99"/>
    <w:semiHidden/>
    <w:unhideWhenUsed/>
    <w:rsid w:val="00F22077"/>
  </w:style>
  <w:style w:type="paragraph" w:customStyle="1" w:styleId="TAJ">
    <w:name w:val="TAJ"/>
    <w:basedOn w:val="TH"/>
    <w:rsid w:val="00F22077"/>
    <w:pPr>
      <w:overflowPunct w:val="0"/>
      <w:autoSpaceDE w:val="0"/>
      <w:autoSpaceDN w:val="0"/>
      <w:adjustRightInd w:val="0"/>
      <w:textAlignment w:val="baseline"/>
    </w:pPr>
    <w:rPr>
      <w:lang w:eastAsia="en-GB"/>
    </w:rPr>
  </w:style>
  <w:style w:type="paragraph" w:customStyle="1" w:styleId="Guidance">
    <w:name w:val="Guidance"/>
    <w:basedOn w:val="a"/>
    <w:rsid w:val="00F22077"/>
    <w:pPr>
      <w:overflowPunct w:val="0"/>
      <w:autoSpaceDE w:val="0"/>
      <w:autoSpaceDN w:val="0"/>
      <w:adjustRightInd w:val="0"/>
      <w:textAlignment w:val="baseline"/>
    </w:pPr>
    <w:rPr>
      <w:i/>
      <w:color w:val="0000FF"/>
      <w:lang w:eastAsia="en-GB"/>
    </w:rPr>
  </w:style>
  <w:style w:type="character" w:customStyle="1" w:styleId="Char2">
    <w:name w:val="批注框文本 Char"/>
    <w:link w:val="ae"/>
    <w:rsid w:val="00F22077"/>
    <w:rPr>
      <w:rFonts w:ascii="Tahoma" w:hAnsi="Tahoma" w:cs="Tahoma"/>
      <w:sz w:val="16"/>
      <w:szCs w:val="16"/>
      <w:lang w:val="en-GB" w:eastAsia="en-US"/>
    </w:rPr>
  </w:style>
  <w:style w:type="table" w:styleId="af1">
    <w:name w:val="Table Grid"/>
    <w:basedOn w:val="a1"/>
    <w:rsid w:val="00F2207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sid w:val="00F22077"/>
    <w:rPr>
      <w:color w:val="605E5C"/>
      <w:shd w:val="clear" w:color="auto" w:fill="E1DFDD"/>
    </w:rPr>
  </w:style>
  <w:style w:type="character" w:customStyle="1" w:styleId="EXChar">
    <w:name w:val="EX Char"/>
    <w:link w:val="EX"/>
    <w:locked/>
    <w:rsid w:val="00F22077"/>
    <w:rPr>
      <w:rFonts w:ascii="Times New Roman" w:hAnsi="Times New Roman"/>
      <w:lang w:val="en-GB" w:eastAsia="en-US"/>
    </w:rPr>
  </w:style>
  <w:style w:type="character" w:customStyle="1" w:styleId="1Char">
    <w:name w:val="标题 1 Char"/>
    <w:link w:val="1"/>
    <w:rsid w:val="00F22077"/>
    <w:rPr>
      <w:rFonts w:ascii="Arial" w:hAnsi="Arial"/>
      <w:sz w:val="36"/>
      <w:lang w:val="en-GB" w:eastAsia="en-US"/>
    </w:rPr>
  </w:style>
  <w:style w:type="character" w:customStyle="1" w:styleId="2Char">
    <w:name w:val="标题 2 Char"/>
    <w:link w:val="2"/>
    <w:rsid w:val="00F22077"/>
    <w:rPr>
      <w:rFonts w:ascii="Arial" w:hAnsi="Arial"/>
      <w:sz w:val="32"/>
      <w:lang w:val="en-GB" w:eastAsia="en-US"/>
    </w:rPr>
  </w:style>
  <w:style w:type="character" w:customStyle="1" w:styleId="3Char">
    <w:name w:val="标题 3 Char"/>
    <w:link w:val="30"/>
    <w:rsid w:val="00F22077"/>
    <w:rPr>
      <w:rFonts w:ascii="Arial" w:hAnsi="Arial"/>
      <w:sz w:val="28"/>
      <w:lang w:val="en-GB" w:eastAsia="en-US"/>
    </w:rPr>
  </w:style>
  <w:style w:type="character" w:customStyle="1" w:styleId="4Char">
    <w:name w:val="标题 4 Char"/>
    <w:link w:val="40"/>
    <w:rsid w:val="00F22077"/>
    <w:rPr>
      <w:rFonts w:ascii="Arial" w:hAnsi="Arial"/>
      <w:sz w:val="24"/>
      <w:lang w:val="en-GB" w:eastAsia="en-US"/>
    </w:rPr>
  </w:style>
  <w:style w:type="character" w:customStyle="1" w:styleId="5Char">
    <w:name w:val="标题 5 Char"/>
    <w:link w:val="50"/>
    <w:rsid w:val="00F22077"/>
    <w:rPr>
      <w:rFonts w:ascii="Arial" w:hAnsi="Arial"/>
      <w:sz w:val="22"/>
      <w:lang w:val="en-GB" w:eastAsia="en-US"/>
    </w:rPr>
  </w:style>
  <w:style w:type="character" w:customStyle="1" w:styleId="9Char">
    <w:name w:val="标题 9 Char"/>
    <w:link w:val="9"/>
    <w:rsid w:val="00F22077"/>
    <w:rPr>
      <w:rFonts w:ascii="Arial" w:hAnsi="Arial"/>
      <w:sz w:val="36"/>
      <w:lang w:val="en-GB" w:eastAsia="en-US"/>
    </w:rPr>
  </w:style>
  <w:style w:type="character" w:customStyle="1" w:styleId="Char">
    <w:name w:val="页眉 Char"/>
    <w:link w:val="a4"/>
    <w:rsid w:val="00F22077"/>
    <w:rPr>
      <w:rFonts w:ascii="Arial" w:hAnsi="Arial"/>
      <w:b/>
      <w:noProof/>
      <w:sz w:val="18"/>
      <w:lang w:val="en-GB" w:eastAsia="en-US"/>
    </w:rPr>
  </w:style>
  <w:style w:type="character" w:customStyle="1" w:styleId="NOChar">
    <w:name w:val="NO Char"/>
    <w:link w:val="NO"/>
    <w:qFormat/>
    <w:rsid w:val="00F22077"/>
    <w:rPr>
      <w:rFonts w:ascii="Times New Roman" w:hAnsi="Times New Roman"/>
      <w:lang w:val="en-GB" w:eastAsia="en-US"/>
    </w:rPr>
  </w:style>
  <w:style w:type="character" w:customStyle="1" w:styleId="TALChar">
    <w:name w:val="TAL Char"/>
    <w:link w:val="TAL"/>
    <w:rsid w:val="00F22077"/>
    <w:rPr>
      <w:rFonts w:ascii="Arial" w:hAnsi="Arial"/>
      <w:sz w:val="18"/>
      <w:lang w:val="en-GB" w:eastAsia="en-US"/>
    </w:rPr>
  </w:style>
  <w:style w:type="character" w:customStyle="1" w:styleId="TAHCar">
    <w:name w:val="TAH Car"/>
    <w:link w:val="TAH"/>
    <w:rsid w:val="00F22077"/>
    <w:rPr>
      <w:rFonts w:ascii="Arial" w:hAnsi="Arial"/>
      <w:b/>
      <w:sz w:val="18"/>
      <w:lang w:val="en-GB" w:eastAsia="en-US"/>
    </w:rPr>
  </w:style>
  <w:style w:type="character" w:customStyle="1" w:styleId="B1Char">
    <w:name w:val="B1 Char"/>
    <w:link w:val="B1"/>
    <w:locked/>
    <w:rsid w:val="00F22077"/>
    <w:rPr>
      <w:rFonts w:ascii="Times New Roman" w:hAnsi="Times New Roman"/>
      <w:lang w:val="en-GB" w:eastAsia="en-US"/>
    </w:rPr>
  </w:style>
  <w:style w:type="character" w:customStyle="1" w:styleId="EditorsNoteChar">
    <w:name w:val="Editor's Note Char"/>
    <w:link w:val="EditorsNote"/>
    <w:rsid w:val="00F22077"/>
    <w:rPr>
      <w:rFonts w:ascii="Times New Roman" w:hAnsi="Times New Roman"/>
      <w:color w:val="FF0000"/>
      <w:lang w:val="en-GB" w:eastAsia="en-US"/>
    </w:rPr>
  </w:style>
  <w:style w:type="character" w:customStyle="1" w:styleId="THChar">
    <w:name w:val="TH Char"/>
    <w:link w:val="TH"/>
    <w:qFormat/>
    <w:rsid w:val="00F22077"/>
    <w:rPr>
      <w:rFonts w:ascii="Arial" w:hAnsi="Arial"/>
      <w:b/>
      <w:lang w:val="en-GB" w:eastAsia="en-US"/>
    </w:rPr>
  </w:style>
  <w:style w:type="character" w:customStyle="1" w:styleId="TFChar">
    <w:name w:val="TF Char"/>
    <w:link w:val="TF"/>
    <w:rsid w:val="00F22077"/>
    <w:rPr>
      <w:rFonts w:ascii="Arial" w:hAnsi="Arial"/>
      <w:b/>
      <w:lang w:val="en-GB" w:eastAsia="en-US"/>
    </w:rPr>
  </w:style>
  <w:style w:type="character" w:customStyle="1" w:styleId="B2Char">
    <w:name w:val="B2 Char"/>
    <w:link w:val="B2"/>
    <w:rsid w:val="00F22077"/>
    <w:rPr>
      <w:rFonts w:ascii="Times New Roman" w:hAnsi="Times New Roman"/>
      <w:lang w:val="en-GB" w:eastAsia="en-US"/>
    </w:rPr>
  </w:style>
  <w:style w:type="paragraph" w:customStyle="1" w:styleId="HO">
    <w:name w:val="HO"/>
    <w:basedOn w:val="a"/>
    <w:rsid w:val="00F22077"/>
    <w:pPr>
      <w:overflowPunct w:val="0"/>
      <w:autoSpaceDE w:val="0"/>
      <w:autoSpaceDN w:val="0"/>
      <w:adjustRightInd w:val="0"/>
      <w:jc w:val="right"/>
      <w:textAlignment w:val="baseline"/>
    </w:pPr>
    <w:rPr>
      <w:b/>
      <w:color w:val="000000"/>
      <w:lang w:eastAsia="en-GB"/>
    </w:rPr>
  </w:style>
  <w:style w:type="paragraph" w:styleId="af2">
    <w:name w:val="Normal (Web)"/>
    <w:basedOn w:val="a"/>
    <w:uiPriority w:val="99"/>
    <w:unhideWhenUsed/>
    <w:rsid w:val="00F22077"/>
    <w:pPr>
      <w:overflowPunct w:val="0"/>
      <w:autoSpaceDE w:val="0"/>
      <w:autoSpaceDN w:val="0"/>
      <w:adjustRightInd w:val="0"/>
      <w:spacing w:before="100" w:beforeAutospacing="1" w:after="100" w:afterAutospacing="1"/>
      <w:textAlignment w:val="baseline"/>
    </w:pPr>
    <w:rPr>
      <w:sz w:val="24"/>
      <w:szCs w:val="24"/>
      <w:lang w:eastAsia="en-GB"/>
    </w:rPr>
  </w:style>
  <w:style w:type="paragraph" w:customStyle="1" w:styleId="AP">
    <w:name w:val="AP"/>
    <w:basedOn w:val="a"/>
    <w:rsid w:val="00F22077"/>
    <w:pPr>
      <w:overflowPunct w:val="0"/>
      <w:autoSpaceDE w:val="0"/>
      <w:autoSpaceDN w:val="0"/>
      <w:adjustRightInd w:val="0"/>
      <w:ind w:left="2127" w:hanging="2127"/>
      <w:textAlignment w:val="baseline"/>
    </w:pPr>
    <w:rPr>
      <w:rFonts w:eastAsia="宋体"/>
      <w:b/>
      <w:color w:val="FF0000"/>
      <w:lang w:eastAsia="ja-JP"/>
    </w:rPr>
  </w:style>
  <w:style w:type="paragraph" w:styleId="af3">
    <w:name w:val="Revision"/>
    <w:hidden/>
    <w:uiPriority w:val="99"/>
    <w:semiHidden/>
    <w:rsid w:val="00F22077"/>
    <w:rPr>
      <w:rFonts w:ascii="Times New Roman" w:hAnsi="Times New Roman"/>
      <w:lang w:val="en-GB" w:eastAsia="en-US"/>
    </w:rPr>
  </w:style>
  <w:style w:type="paragraph" w:styleId="TOC">
    <w:name w:val="TOC Heading"/>
    <w:basedOn w:val="1"/>
    <w:next w:val="a"/>
    <w:uiPriority w:val="39"/>
    <w:unhideWhenUsed/>
    <w:qFormat/>
    <w:rsid w:val="00F22077"/>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eastAsia="en-GB"/>
    </w:rPr>
  </w:style>
  <w:style w:type="character" w:customStyle="1" w:styleId="14">
    <w:name w:val="@他1"/>
    <w:uiPriority w:val="99"/>
    <w:semiHidden/>
    <w:unhideWhenUsed/>
    <w:rsid w:val="00F22077"/>
    <w:rPr>
      <w:color w:val="2B579A"/>
      <w:shd w:val="clear" w:color="auto" w:fill="E6E6E6"/>
    </w:rPr>
  </w:style>
  <w:style w:type="paragraph" w:customStyle="1" w:styleId="ZC">
    <w:name w:val="ZC"/>
    <w:rsid w:val="00F22077"/>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F22077"/>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a"/>
    <w:rsid w:val="00F22077"/>
    <w:pPr>
      <w:overflowPunct w:val="0"/>
      <w:autoSpaceDE w:val="0"/>
      <w:autoSpaceDN w:val="0"/>
      <w:adjustRightInd w:val="0"/>
      <w:textAlignment w:val="baseline"/>
    </w:pPr>
    <w:rPr>
      <w:b/>
      <w:color w:val="000000"/>
      <w:lang w:eastAsia="en-GB"/>
    </w:rPr>
  </w:style>
  <w:style w:type="character" w:customStyle="1" w:styleId="NOZchn">
    <w:name w:val="NO Zchn"/>
    <w:rsid w:val="00F22077"/>
    <w:rPr>
      <w:rFonts w:ascii="Times New Roman" w:hAnsi="Times New Roman"/>
      <w:lang w:val="en-GB" w:eastAsia="en-US"/>
    </w:rPr>
  </w:style>
  <w:style w:type="character" w:customStyle="1" w:styleId="TANChar">
    <w:name w:val="TAN Char"/>
    <w:link w:val="TAN"/>
    <w:locked/>
    <w:rsid w:val="00F22077"/>
    <w:rPr>
      <w:rFonts w:ascii="Arial" w:hAnsi="Arial"/>
      <w:sz w:val="18"/>
      <w:lang w:val="en-GB" w:eastAsia="en-US"/>
    </w:rPr>
  </w:style>
  <w:style w:type="paragraph" w:styleId="af4">
    <w:name w:val="Bibliography"/>
    <w:basedOn w:val="a"/>
    <w:next w:val="a"/>
    <w:uiPriority w:val="37"/>
    <w:semiHidden/>
    <w:unhideWhenUsed/>
    <w:rsid w:val="00F22077"/>
    <w:pPr>
      <w:overflowPunct w:val="0"/>
      <w:autoSpaceDE w:val="0"/>
      <w:autoSpaceDN w:val="0"/>
      <w:adjustRightInd w:val="0"/>
      <w:textAlignment w:val="baseline"/>
    </w:pPr>
    <w:rPr>
      <w:lang w:eastAsia="en-GB"/>
    </w:rPr>
  </w:style>
  <w:style w:type="paragraph" w:customStyle="1" w:styleId="15">
    <w:name w:val="文本块1"/>
    <w:basedOn w:val="a"/>
    <w:next w:val="af5"/>
    <w:rsid w:val="00F22077"/>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hAnsi="Calibri"/>
      <w:i/>
      <w:iCs/>
      <w:color w:val="4472C4"/>
      <w:lang w:eastAsia="en-GB"/>
    </w:rPr>
  </w:style>
  <w:style w:type="paragraph" w:styleId="af6">
    <w:name w:val="Body Text"/>
    <w:basedOn w:val="a"/>
    <w:link w:val="Char5"/>
    <w:rsid w:val="00F22077"/>
    <w:pPr>
      <w:overflowPunct w:val="0"/>
      <w:autoSpaceDE w:val="0"/>
      <w:autoSpaceDN w:val="0"/>
      <w:adjustRightInd w:val="0"/>
      <w:spacing w:after="120"/>
      <w:textAlignment w:val="baseline"/>
    </w:pPr>
    <w:rPr>
      <w:lang w:eastAsia="en-GB"/>
    </w:rPr>
  </w:style>
  <w:style w:type="character" w:customStyle="1" w:styleId="Char5">
    <w:name w:val="正文文本 Char"/>
    <w:basedOn w:val="a0"/>
    <w:link w:val="af6"/>
    <w:rsid w:val="00F22077"/>
    <w:rPr>
      <w:rFonts w:ascii="Times New Roman" w:hAnsi="Times New Roman"/>
      <w:lang w:val="en-GB" w:eastAsia="en-GB"/>
    </w:rPr>
  </w:style>
  <w:style w:type="paragraph" w:styleId="25">
    <w:name w:val="Body Text 2"/>
    <w:basedOn w:val="a"/>
    <w:link w:val="2Char0"/>
    <w:rsid w:val="00F22077"/>
    <w:pPr>
      <w:overflowPunct w:val="0"/>
      <w:autoSpaceDE w:val="0"/>
      <w:autoSpaceDN w:val="0"/>
      <w:adjustRightInd w:val="0"/>
      <w:spacing w:after="120" w:line="480" w:lineRule="auto"/>
      <w:textAlignment w:val="baseline"/>
    </w:pPr>
    <w:rPr>
      <w:lang w:eastAsia="en-GB"/>
    </w:rPr>
  </w:style>
  <w:style w:type="character" w:customStyle="1" w:styleId="2Char0">
    <w:name w:val="正文文本 2 Char"/>
    <w:basedOn w:val="a0"/>
    <w:link w:val="25"/>
    <w:rsid w:val="00F22077"/>
    <w:rPr>
      <w:rFonts w:ascii="Times New Roman" w:hAnsi="Times New Roman"/>
      <w:lang w:val="en-GB" w:eastAsia="en-GB"/>
    </w:rPr>
  </w:style>
  <w:style w:type="paragraph" w:styleId="34">
    <w:name w:val="Body Text 3"/>
    <w:basedOn w:val="a"/>
    <w:link w:val="3Char0"/>
    <w:rsid w:val="00F22077"/>
    <w:pPr>
      <w:overflowPunct w:val="0"/>
      <w:autoSpaceDE w:val="0"/>
      <w:autoSpaceDN w:val="0"/>
      <w:adjustRightInd w:val="0"/>
      <w:spacing w:after="120"/>
      <w:textAlignment w:val="baseline"/>
    </w:pPr>
    <w:rPr>
      <w:sz w:val="16"/>
      <w:szCs w:val="16"/>
      <w:lang w:eastAsia="en-GB"/>
    </w:rPr>
  </w:style>
  <w:style w:type="character" w:customStyle="1" w:styleId="3Char0">
    <w:name w:val="正文文本 3 Char"/>
    <w:basedOn w:val="a0"/>
    <w:link w:val="34"/>
    <w:rsid w:val="00F22077"/>
    <w:rPr>
      <w:rFonts w:ascii="Times New Roman" w:hAnsi="Times New Roman"/>
      <w:sz w:val="16"/>
      <w:szCs w:val="16"/>
      <w:lang w:val="en-GB" w:eastAsia="en-GB"/>
    </w:rPr>
  </w:style>
  <w:style w:type="paragraph" w:styleId="af7">
    <w:name w:val="Body Text First Indent"/>
    <w:basedOn w:val="af6"/>
    <w:link w:val="Char6"/>
    <w:rsid w:val="00F22077"/>
    <w:pPr>
      <w:spacing w:after="180"/>
      <w:ind w:firstLine="360"/>
    </w:pPr>
  </w:style>
  <w:style w:type="character" w:customStyle="1" w:styleId="Char6">
    <w:name w:val="正文首行缩进 Char"/>
    <w:basedOn w:val="Char5"/>
    <w:link w:val="af7"/>
    <w:rsid w:val="00F22077"/>
    <w:rPr>
      <w:rFonts w:ascii="Times New Roman" w:hAnsi="Times New Roman"/>
      <w:lang w:val="en-GB" w:eastAsia="en-GB"/>
    </w:rPr>
  </w:style>
  <w:style w:type="paragraph" w:styleId="af8">
    <w:name w:val="Body Text Indent"/>
    <w:basedOn w:val="a"/>
    <w:link w:val="Char7"/>
    <w:rsid w:val="00F22077"/>
    <w:pPr>
      <w:overflowPunct w:val="0"/>
      <w:autoSpaceDE w:val="0"/>
      <w:autoSpaceDN w:val="0"/>
      <w:adjustRightInd w:val="0"/>
      <w:spacing w:after="120"/>
      <w:ind w:left="283"/>
      <w:textAlignment w:val="baseline"/>
    </w:pPr>
    <w:rPr>
      <w:lang w:eastAsia="en-GB"/>
    </w:rPr>
  </w:style>
  <w:style w:type="character" w:customStyle="1" w:styleId="Char7">
    <w:name w:val="正文文本缩进 Char"/>
    <w:basedOn w:val="a0"/>
    <w:link w:val="af8"/>
    <w:rsid w:val="00F22077"/>
    <w:rPr>
      <w:rFonts w:ascii="Times New Roman" w:hAnsi="Times New Roman"/>
      <w:lang w:val="en-GB" w:eastAsia="en-GB"/>
    </w:rPr>
  </w:style>
  <w:style w:type="paragraph" w:styleId="26">
    <w:name w:val="Body Text First Indent 2"/>
    <w:basedOn w:val="af8"/>
    <w:link w:val="2Char1"/>
    <w:rsid w:val="00F22077"/>
    <w:pPr>
      <w:spacing w:after="180"/>
      <w:ind w:left="360" w:firstLine="360"/>
    </w:pPr>
  </w:style>
  <w:style w:type="character" w:customStyle="1" w:styleId="2Char1">
    <w:name w:val="正文首行缩进 2 Char"/>
    <w:basedOn w:val="Char7"/>
    <w:link w:val="26"/>
    <w:rsid w:val="00F22077"/>
    <w:rPr>
      <w:rFonts w:ascii="Times New Roman" w:hAnsi="Times New Roman"/>
      <w:lang w:val="en-GB" w:eastAsia="en-GB"/>
    </w:rPr>
  </w:style>
  <w:style w:type="paragraph" w:styleId="27">
    <w:name w:val="Body Text Indent 2"/>
    <w:basedOn w:val="a"/>
    <w:link w:val="2Char2"/>
    <w:rsid w:val="00F22077"/>
    <w:pPr>
      <w:overflowPunct w:val="0"/>
      <w:autoSpaceDE w:val="0"/>
      <w:autoSpaceDN w:val="0"/>
      <w:adjustRightInd w:val="0"/>
      <w:spacing w:after="120" w:line="480" w:lineRule="auto"/>
      <w:ind w:left="283"/>
      <w:textAlignment w:val="baseline"/>
    </w:pPr>
    <w:rPr>
      <w:lang w:eastAsia="en-GB"/>
    </w:rPr>
  </w:style>
  <w:style w:type="character" w:customStyle="1" w:styleId="2Char2">
    <w:name w:val="正文文本缩进 2 Char"/>
    <w:basedOn w:val="a0"/>
    <w:link w:val="27"/>
    <w:rsid w:val="00F22077"/>
    <w:rPr>
      <w:rFonts w:ascii="Times New Roman" w:hAnsi="Times New Roman"/>
      <w:lang w:val="en-GB" w:eastAsia="en-GB"/>
    </w:rPr>
  </w:style>
  <w:style w:type="paragraph" w:styleId="35">
    <w:name w:val="Body Text Indent 3"/>
    <w:basedOn w:val="a"/>
    <w:link w:val="3Char1"/>
    <w:rsid w:val="00F22077"/>
    <w:pPr>
      <w:overflowPunct w:val="0"/>
      <w:autoSpaceDE w:val="0"/>
      <w:autoSpaceDN w:val="0"/>
      <w:adjustRightInd w:val="0"/>
      <w:spacing w:after="120"/>
      <w:ind w:left="283"/>
      <w:textAlignment w:val="baseline"/>
    </w:pPr>
    <w:rPr>
      <w:sz w:val="16"/>
      <w:szCs w:val="16"/>
      <w:lang w:eastAsia="en-GB"/>
    </w:rPr>
  </w:style>
  <w:style w:type="character" w:customStyle="1" w:styleId="3Char1">
    <w:name w:val="正文文本缩进 3 Char"/>
    <w:basedOn w:val="a0"/>
    <w:link w:val="35"/>
    <w:rsid w:val="00F22077"/>
    <w:rPr>
      <w:rFonts w:ascii="Times New Roman" w:hAnsi="Times New Roman"/>
      <w:sz w:val="16"/>
      <w:szCs w:val="16"/>
      <w:lang w:val="en-GB" w:eastAsia="en-GB"/>
    </w:rPr>
  </w:style>
  <w:style w:type="paragraph" w:customStyle="1" w:styleId="16">
    <w:name w:val="题注1"/>
    <w:basedOn w:val="a"/>
    <w:next w:val="a"/>
    <w:semiHidden/>
    <w:unhideWhenUsed/>
    <w:qFormat/>
    <w:rsid w:val="00F22077"/>
    <w:pPr>
      <w:overflowPunct w:val="0"/>
      <w:autoSpaceDE w:val="0"/>
      <w:autoSpaceDN w:val="0"/>
      <w:adjustRightInd w:val="0"/>
      <w:spacing w:after="200"/>
      <w:textAlignment w:val="baseline"/>
    </w:pPr>
    <w:rPr>
      <w:i/>
      <w:iCs/>
      <w:color w:val="44546A"/>
      <w:sz w:val="18"/>
      <w:szCs w:val="18"/>
      <w:lang w:eastAsia="en-GB"/>
    </w:rPr>
  </w:style>
  <w:style w:type="paragraph" w:styleId="af9">
    <w:name w:val="Closing"/>
    <w:basedOn w:val="a"/>
    <w:link w:val="Char8"/>
    <w:rsid w:val="00F22077"/>
    <w:pPr>
      <w:overflowPunct w:val="0"/>
      <w:autoSpaceDE w:val="0"/>
      <w:autoSpaceDN w:val="0"/>
      <w:adjustRightInd w:val="0"/>
      <w:spacing w:after="0"/>
      <w:ind w:left="4252"/>
      <w:textAlignment w:val="baseline"/>
    </w:pPr>
    <w:rPr>
      <w:lang w:eastAsia="en-GB"/>
    </w:rPr>
  </w:style>
  <w:style w:type="character" w:customStyle="1" w:styleId="Char8">
    <w:name w:val="结束语 Char"/>
    <w:basedOn w:val="a0"/>
    <w:link w:val="af9"/>
    <w:rsid w:val="00F22077"/>
    <w:rPr>
      <w:rFonts w:ascii="Times New Roman" w:hAnsi="Times New Roman"/>
      <w:lang w:val="en-GB" w:eastAsia="en-GB"/>
    </w:rPr>
  </w:style>
  <w:style w:type="character" w:customStyle="1" w:styleId="Char1">
    <w:name w:val="批注文字 Char"/>
    <w:basedOn w:val="a0"/>
    <w:link w:val="ac"/>
    <w:rsid w:val="00F22077"/>
    <w:rPr>
      <w:rFonts w:ascii="Times New Roman" w:hAnsi="Times New Roman"/>
      <w:lang w:val="en-GB" w:eastAsia="en-US"/>
    </w:rPr>
  </w:style>
  <w:style w:type="character" w:customStyle="1" w:styleId="Char3">
    <w:name w:val="批注主题 Char"/>
    <w:basedOn w:val="Char1"/>
    <w:link w:val="af"/>
    <w:rsid w:val="00F22077"/>
    <w:rPr>
      <w:rFonts w:ascii="Times New Roman" w:hAnsi="Times New Roman"/>
      <w:b/>
      <w:bCs/>
      <w:lang w:val="en-GB" w:eastAsia="en-US"/>
    </w:rPr>
  </w:style>
  <w:style w:type="paragraph" w:styleId="afa">
    <w:name w:val="Date"/>
    <w:basedOn w:val="a"/>
    <w:next w:val="a"/>
    <w:link w:val="Char9"/>
    <w:rsid w:val="00F22077"/>
    <w:pPr>
      <w:overflowPunct w:val="0"/>
      <w:autoSpaceDE w:val="0"/>
      <w:autoSpaceDN w:val="0"/>
      <w:adjustRightInd w:val="0"/>
      <w:textAlignment w:val="baseline"/>
    </w:pPr>
    <w:rPr>
      <w:lang w:eastAsia="en-GB"/>
    </w:rPr>
  </w:style>
  <w:style w:type="character" w:customStyle="1" w:styleId="Char9">
    <w:name w:val="日期 Char"/>
    <w:basedOn w:val="a0"/>
    <w:link w:val="afa"/>
    <w:rsid w:val="00F22077"/>
    <w:rPr>
      <w:rFonts w:ascii="Times New Roman" w:hAnsi="Times New Roman"/>
      <w:lang w:val="en-GB" w:eastAsia="en-GB"/>
    </w:rPr>
  </w:style>
  <w:style w:type="character" w:customStyle="1" w:styleId="Char4">
    <w:name w:val="文档结构图 Char"/>
    <w:basedOn w:val="a0"/>
    <w:link w:val="af0"/>
    <w:rsid w:val="00F22077"/>
    <w:rPr>
      <w:rFonts w:ascii="Tahoma" w:hAnsi="Tahoma" w:cs="Tahoma"/>
      <w:shd w:val="clear" w:color="auto" w:fill="000080"/>
      <w:lang w:val="en-GB" w:eastAsia="en-US"/>
    </w:rPr>
  </w:style>
  <w:style w:type="paragraph" w:styleId="afb">
    <w:name w:val="E-mail Signature"/>
    <w:basedOn w:val="a"/>
    <w:link w:val="Chara"/>
    <w:rsid w:val="00F22077"/>
    <w:pPr>
      <w:overflowPunct w:val="0"/>
      <w:autoSpaceDE w:val="0"/>
      <w:autoSpaceDN w:val="0"/>
      <w:adjustRightInd w:val="0"/>
      <w:spacing w:after="0"/>
      <w:textAlignment w:val="baseline"/>
    </w:pPr>
    <w:rPr>
      <w:lang w:eastAsia="en-GB"/>
    </w:rPr>
  </w:style>
  <w:style w:type="character" w:customStyle="1" w:styleId="Chara">
    <w:name w:val="电子邮件签名 Char"/>
    <w:basedOn w:val="a0"/>
    <w:link w:val="afb"/>
    <w:rsid w:val="00F22077"/>
    <w:rPr>
      <w:rFonts w:ascii="Times New Roman" w:hAnsi="Times New Roman"/>
      <w:lang w:val="en-GB" w:eastAsia="en-GB"/>
    </w:rPr>
  </w:style>
  <w:style w:type="paragraph" w:styleId="afc">
    <w:name w:val="endnote text"/>
    <w:basedOn w:val="a"/>
    <w:link w:val="Charb"/>
    <w:rsid w:val="00F22077"/>
    <w:pPr>
      <w:overflowPunct w:val="0"/>
      <w:autoSpaceDE w:val="0"/>
      <w:autoSpaceDN w:val="0"/>
      <w:adjustRightInd w:val="0"/>
      <w:spacing w:after="0"/>
      <w:textAlignment w:val="baseline"/>
    </w:pPr>
    <w:rPr>
      <w:lang w:eastAsia="en-GB"/>
    </w:rPr>
  </w:style>
  <w:style w:type="character" w:customStyle="1" w:styleId="Charb">
    <w:name w:val="尾注文本 Char"/>
    <w:basedOn w:val="a0"/>
    <w:link w:val="afc"/>
    <w:rsid w:val="00F22077"/>
    <w:rPr>
      <w:rFonts w:ascii="Times New Roman" w:hAnsi="Times New Roman"/>
      <w:lang w:val="en-GB" w:eastAsia="en-GB"/>
    </w:rPr>
  </w:style>
  <w:style w:type="paragraph" w:customStyle="1" w:styleId="17">
    <w:name w:val="收信人地址1"/>
    <w:basedOn w:val="a"/>
    <w:next w:val="afd"/>
    <w:rsid w:val="00F22077"/>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等线 Light" w:hAnsi="Calibri Light"/>
      <w:sz w:val="24"/>
      <w:szCs w:val="24"/>
      <w:lang w:eastAsia="en-GB"/>
    </w:rPr>
  </w:style>
  <w:style w:type="paragraph" w:customStyle="1" w:styleId="18">
    <w:name w:val="寄信人地址1"/>
    <w:basedOn w:val="a"/>
    <w:next w:val="afe"/>
    <w:rsid w:val="00F22077"/>
    <w:pPr>
      <w:overflowPunct w:val="0"/>
      <w:autoSpaceDE w:val="0"/>
      <w:autoSpaceDN w:val="0"/>
      <w:adjustRightInd w:val="0"/>
      <w:spacing w:after="0"/>
      <w:textAlignment w:val="baseline"/>
    </w:pPr>
    <w:rPr>
      <w:rFonts w:ascii="Calibri Light" w:eastAsia="等线 Light" w:hAnsi="Calibri Light"/>
      <w:lang w:eastAsia="en-GB"/>
    </w:rPr>
  </w:style>
  <w:style w:type="character" w:customStyle="1" w:styleId="Char0">
    <w:name w:val="脚注文本 Char"/>
    <w:basedOn w:val="a0"/>
    <w:link w:val="a6"/>
    <w:rsid w:val="00F22077"/>
    <w:rPr>
      <w:rFonts w:ascii="Times New Roman" w:hAnsi="Times New Roman"/>
      <w:sz w:val="16"/>
      <w:lang w:val="en-GB" w:eastAsia="en-US"/>
    </w:rPr>
  </w:style>
  <w:style w:type="paragraph" w:styleId="HTML">
    <w:name w:val="HTML Address"/>
    <w:basedOn w:val="a"/>
    <w:link w:val="HTMLChar"/>
    <w:rsid w:val="00F22077"/>
    <w:pPr>
      <w:overflowPunct w:val="0"/>
      <w:autoSpaceDE w:val="0"/>
      <w:autoSpaceDN w:val="0"/>
      <w:adjustRightInd w:val="0"/>
      <w:spacing w:after="0"/>
      <w:textAlignment w:val="baseline"/>
    </w:pPr>
    <w:rPr>
      <w:i/>
      <w:iCs/>
      <w:lang w:eastAsia="en-GB"/>
    </w:rPr>
  </w:style>
  <w:style w:type="character" w:customStyle="1" w:styleId="HTMLChar">
    <w:name w:val="HTML 地址 Char"/>
    <w:basedOn w:val="a0"/>
    <w:link w:val="HTML"/>
    <w:rsid w:val="00F22077"/>
    <w:rPr>
      <w:rFonts w:ascii="Times New Roman" w:hAnsi="Times New Roman"/>
      <w:i/>
      <w:iCs/>
      <w:lang w:val="en-GB" w:eastAsia="en-GB"/>
    </w:rPr>
  </w:style>
  <w:style w:type="paragraph" w:styleId="HTML0">
    <w:name w:val="HTML Preformatted"/>
    <w:basedOn w:val="a"/>
    <w:link w:val="HTMLChar0"/>
    <w:rsid w:val="00F22077"/>
    <w:pPr>
      <w:overflowPunct w:val="0"/>
      <w:autoSpaceDE w:val="0"/>
      <w:autoSpaceDN w:val="0"/>
      <w:adjustRightInd w:val="0"/>
      <w:spacing w:after="0"/>
      <w:textAlignment w:val="baseline"/>
    </w:pPr>
    <w:rPr>
      <w:rFonts w:ascii="Consolas" w:hAnsi="Consolas"/>
      <w:lang w:eastAsia="en-GB"/>
    </w:rPr>
  </w:style>
  <w:style w:type="character" w:customStyle="1" w:styleId="HTMLChar0">
    <w:name w:val="HTML 预设格式 Char"/>
    <w:basedOn w:val="a0"/>
    <w:link w:val="HTML0"/>
    <w:rsid w:val="00F22077"/>
    <w:rPr>
      <w:rFonts w:ascii="Consolas" w:hAnsi="Consolas"/>
      <w:lang w:val="en-GB" w:eastAsia="en-GB"/>
    </w:rPr>
  </w:style>
  <w:style w:type="paragraph" w:styleId="36">
    <w:name w:val="index 3"/>
    <w:basedOn w:val="a"/>
    <w:next w:val="a"/>
    <w:rsid w:val="00F22077"/>
    <w:pPr>
      <w:overflowPunct w:val="0"/>
      <w:autoSpaceDE w:val="0"/>
      <w:autoSpaceDN w:val="0"/>
      <w:adjustRightInd w:val="0"/>
      <w:spacing w:after="0"/>
      <w:ind w:left="600" w:hanging="200"/>
      <w:textAlignment w:val="baseline"/>
    </w:pPr>
    <w:rPr>
      <w:lang w:eastAsia="en-GB"/>
    </w:rPr>
  </w:style>
  <w:style w:type="paragraph" w:styleId="44">
    <w:name w:val="index 4"/>
    <w:basedOn w:val="a"/>
    <w:next w:val="a"/>
    <w:rsid w:val="00F22077"/>
    <w:pPr>
      <w:overflowPunct w:val="0"/>
      <w:autoSpaceDE w:val="0"/>
      <w:autoSpaceDN w:val="0"/>
      <w:adjustRightInd w:val="0"/>
      <w:spacing w:after="0"/>
      <w:ind w:left="800" w:hanging="200"/>
      <w:textAlignment w:val="baseline"/>
    </w:pPr>
    <w:rPr>
      <w:lang w:eastAsia="en-GB"/>
    </w:rPr>
  </w:style>
  <w:style w:type="paragraph" w:styleId="54">
    <w:name w:val="index 5"/>
    <w:basedOn w:val="a"/>
    <w:next w:val="a"/>
    <w:rsid w:val="00F22077"/>
    <w:pPr>
      <w:overflowPunct w:val="0"/>
      <w:autoSpaceDE w:val="0"/>
      <w:autoSpaceDN w:val="0"/>
      <w:adjustRightInd w:val="0"/>
      <w:spacing w:after="0"/>
      <w:ind w:left="1000" w:hanging="200"/>
      <w:textAlignment w:val="baseline"/>
    </w:pPr>
    <w:rPr>
      <w:lang w:eastAsia="en-GB"/>
    </w:rPr>
  </w:style>
  <w:style w:type="paragraph" w:styleId="61">
    <w:name w:val="index 6"/>
    <w:basedOn w:val="a"/>
    <w:next w:val="a"/>
    <w:rsid w:val="00F22077"/>
    <w:pPr>
      <w:overflowPunct w:val="0"/>
      <w:autoSpaceDE w:val="0"/>
      <w:autoSpaceDN w:val="0"/>
      <w:adjustRightInd w:val="0"/>
      <w:spacing w:after="0"/>
      <w:ind w:left="1200" w:hanging="200"/>
      <w:textAlignment w:val="baseline"/>
    </w:pPr>
    <w:rPr>
      <w:lang w:eastAsia="en-GB"/>
    </w:rPr>
  </w:style>
  <w:style w:type="paragraph" w:styleId="71">
    <w:name w:val="index 7"/>
    <w:basedOn w:val="a"/>
    <w:next w:val="a"/>
    <w:rsid w:val="00F22077"/>
    <w:pPr>
      <w:overflowPunct w:val="0"/>
      <w:autoSpaceDE w:val="0"/>
      <w:autoSpaceDN w:val="0"/>
      <w:adjustRightInd w:val="0"/>
      <w:spacing w:after="0"/>
      <w:ind w:left="1400" w:hanging="200"/>
      <w:textAlignment w:val="baseline"/>
    </w:pPr>
    <w:rPr>
      <w:lang w:eastAsia="en-GB"/>
    </w:rPr>
  </w:style>
  <w:style w:type="paragraph" w:styleId="81">
    <w:name w:val="index 8"/>
    <w:basedOn w:val="a"/>
    <w:next w:val="a"/>
    <w:rsid w:val="00F22077"/>
    <w:pPr>
      <w:overflowPunct w:val="0"/>
      <w:autoSpaceDE w:val="0"/>
      <w:autoSpaceDN w:val="0"/>
      <w:adjustRightInd w:val="0"/>
      <w:spacing w:after="0"/>
      <w:ind w:left="1600" w:hanging="200"/>
      <w:textAlignment w:val="baseline"/>
    </w:pPr>
    <w:rPr>
      <w:lang w:eastAsia="en-GB"/>
    </w:rPr>
  </w:style>
  <w:style w:type="paragraph" w:styleId="91">
    <w:name w:val="index 9"/>
    <w:basedOn w:val="a"/>
    <w:next w:val="a"/>
    <w:rsid w:val="00F22077"/>
    <w:pPr>
      <w:overflowPunct w:val="0"/>
      <w:autoSpaceDE w:val="0"/>
      <w:autoSpaceDN w:val="0"/>
      <w:adjustRightInd w:val="0"/>
      <w:spacing w:after="0"/>
      <w:ind w:left="1800" w:hanging="200"/>
      <w:textAlignment w:val="baseline"/>
    </w:pPr>
    <w:rPr>
      <w:lang w:eastAsia="en-GB"/>
    </w:rPr>
  </w:style>
  <w:style w:type="paragraph" w:customStyle="1" w:styleId="19">
    <w:name w:val="索引标题1"/>
    <w:basedOn w:val="a"/>
    <w:next w:val="11"/>
    <w:rsid w:val="00F22077"/>
    <w:pPr>
      <w:overflowPunct w:val="0"/>
      <w:autoSpaceDE w:val="0"/>
      <w:autoSpaceDN w:val="0"/>
      <w:adjustRightInd w:val="0"/>
      <w:textAlignment w:val="baseline"/>
    </w:pPr>
    <w:rPr>
      <w:rFonts w:ascii="Calibri Light" w:eastAsia="等线 Light" w:hAnsi="Calibri Light"/>
      <w:b/>
      <w:bCs/>
      <w:lang w:eastAsia="en-GB"/>
    </w:rPr>
  </w:style>
  <w:style w:type="paragraph" w:customStyle="1" w:styleId="1a">
    <w:name w:val="明显引用1"/>
    <w:basedOn w:val="a"/>
    <w:next w:val="a"/>
    <w:uiPriority w:val="30"/>
    <w:qFormat/>
    <w:rsid w:val="00F22077"/>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lang w:eastAsia="en-GB"/>
    </w:rPr>
  </w:style>
  <w:style w:type="character" w:customStyle="1" w:styleId="Charc">
    <w:name w:val="明显引用 Char"/>
    <w:basedOn w:val="a0"/>
    <w:link w:val="aff"/>
    <w:uiPriority w:val="30"/>
    <w:rsid w:val="00F22077"/>
    <w:rPr>
      <w:i/>
      <w:iCs/>
      <w:color w:val="4472C4"/>
    </w:rPr>
  </w:style>
  <w:style w:type="paragraph" w:styleId="aff0">
    <w:name w:val="List Continue"/>
    <w:basedOn w:val="a"/>
    <w:rsid w:val="00F22077"/>
    <w:pPr>
      <w:overflowPunct w:val="0"/>
      <w:autoSpaceDE w:val="0"/>
      <w:autoSpaceDN w:val="0"/>
      <w:adjustRightInd w:val="0"/>
      <w:spacing w:after="120"/>
      <w:ind w:left="283"/>
      <w:contextualSpacing/>
      <w:textAlignment w:val="baseline"/>
    </w:pPr>
    <w:rPr>
      <w:lang w:eastAsia="en-GB"/>
    </w:rPr>
  </w:style>
  <w:style w:type="paragraph" w:styleId="28">
    <w:name w:val="List Continue 2"/>
    <w:basedOn w:val="a"/>
    <w:rsid w:val="00F22077"/>
    <w:pPr>
      <w:overflowPunct w:val="0"/>
      <w:autoSpaceDE w:val="0"/>
      <w:autoSpaceDN w:val="0"/>
      <w:adjustRightInd w:val="0"/>
      <w:spacing w:after="120"/>
      <w:ind w:left="566"/>
      <w:contextualSpacing/>
      <w:textAlignment w:val="baseline"/>
    </w:pPr>
    <w:rPr>
      <w:lang w:eastAsia="en-GB"/>
    </w:rPr>
  </w:style>
  <w:style w:type="paragraph" w:styleId="37">
    <w:name w:val="List Continue 3"/>
    <w:basedOn w:val="a"/>
    <w:rsid w:val="00F22077"/>
    <w:pPr>
      <w:overflowPunct w:val="0"/>
      <w:autoSpaceDE w:val="0"/>
      <w:autoSpaceDN w:val="0"/>
      <w:adjustRightInd w:val="0"/>
      <w:spacing w:after="120"/>
      <w:ind w:left="849"/>
      <w:contextualSpacing/>
      <w:textAlignment w:val="baseline"/>
    </w:pPr>
    <w:rPr>
      <w:lang w:eastAsia="en-GB"/>
    </w:rPr>
  </w:style>
  <w:style w:type="paragraph" w:styleId="45">
    <w:name w:val="List Continue 4"/>
    <w:basedOn w:val="a"/>
    <w:rsid w:val="00F22077"/>
    <w:pPr>
      <w:overflowPunct w:val="0"/>
      <w:autoSpaceDE w:val="0"/>
      <w:autoSpaceDN w:val="0"/>
      <w:adjustRightInd w:val="0"/>
      <w:spacing w:after="120"/>
      <w:ind w:left="1132"/>
      <w:contextualSpacing/>
      <w:textAlignment w:val="baseline"/>
    </w:pPr>
    <w:rPr>
      <w:lang w:eastAsia="en-GB"/>
    </w:rPr>
  </w:style>
  <w:style w:type="paragraph" w:styleId="55">
    <w:name w:val="List Continue 5"/>
    <w:basedOn w:val="a"/>
    <w:rsid w:val="00F22077"/>
    <w:pPr>
      <w:overflowPunct w:val="0"/>
      <w:autoSpaceDE w:val="0"/>
      <w:autoSpaceDN w:val="0"/>
      <w:adjustRightInd w:val="0"/>
      <w:spacing w:after="120"/>
      <w:ind w:left="1415"/>
      <w:contextualSpacing/>
      <w:textAlignment w:val="baseline"/>
    </w:pPr>
    <w:rPr>
      <w:lang w:eastAsia="en-GB"/>
    </w:rPr>
  </w:style>
  <w:style w:type="paragraph" w:styleId="3">
    <w:name w:val="List Number 3"/>
    <w:basedOn w:val="a"/>
    <w:rsid w:val="00F22077"/>
    <w:pPr>
      <w:numPr>
        <w:numId w:val="8"/>
      </w:numPr>
      <w:overflowPunct w:val="0"/>
      <w:autoSpaceDE w:val="0"/>
      <w:autoSpaceDN w:val="0"/>
      <w:adjustRightInd w:val="0"/>
      <w:contextualSpacing/>
      <w:textAlignment w:val="baseline"/>
    </w:pPr>
    <w:rPr>
      <w:lang w:eastAsia="en-GB"/>
    </w:rPr>
  </w:style>
  <w:style w:type="paragraph" w:styleId="4">
    <w:name w:val="List Number 4"/>
    <w:basedOn w:val="a"/>
    <w:rsid w:val="00F22077"/>
    <w:pPr>
      <w:numPr>
        <w:numId w:val="9"/>
      </w:numPr>
      <w:overflowPunct w:val="0"/>
      <w:autoSpaceDE w:val="0"/>
      <w:autoSpaceDN w:val="0"/>
      <w:adjustRightInd w:val="0"/>
      <w:contextualSpacing/>
      <w:textAlignment w:val="baseline"/>
    </w:pPr>
    <w:rPr>
      <w:lang w:eastAsia="en-GB"/>
    </w:rPr>
  </w:style>
  <w:style w:type="paragraph" w:styleId="5">
    <w:name w:val="List Number 5"/>
    <w:basedOn w:val="a"/>
    <w:rsid w:val="00F22077"/>
    <w:pPr>
      <w:numPr>
        <w:numId w:val="10"/>
      </w:numPr>
      <w:overflowPunct w:val="0"/>
      <w:autoSpaceDE w:val="0"/>
      <w:autoSpaceDN w:val="0"/>
      <w:adjustRightInd w:val="0"/>
      <w:contextualSpacing/>
      <w:textAlignment w:val="baseline"/>
    </w:pPr>
    <w:rPr>
      <w:lang w:eastAsia="en-GB"/>
    </w:rPr>
  </w:style>
  <w:style w:type="paragraph" w:styleId="aff1">
    <w:name w:val="List Paragraph"/>
    <w:basedOn w:val="a"/>
    <w:uiPriority w:val="34"/>
    <w:qFormat/>
    <w:rsid w:val="00F22077"/>
    <w:pPr>
      <w:overflowPunct w:val="0"/>
      <w:autoSpaceDE w:val="0"/>
      <w:autoSpaceDN w:val="0"/>
      <w:adjustRightInd w:val="0"/>
      <w:ind w:left="720"/>
      <w:contextualSpacing/>
      <w:textAlignment w:val="baseline"/>
    </w:pPr>
    <w:rPr>
      <w:lang w:eastAsia="en-GB"/>
    </w:rPr>
  </w:style>
  <w:style w:type="paragraph" w:styleId="aff2">
    <w:name w:val="macro"/>
    <w:link w:val="Chard"/>
    <w:rsid w:val="00F22077"/>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d">
    <w:name w:val="宏文本 Char"/>
    <w:basedOn w:val="a0"/>
    <w:link w:val="aff2"/>
    <w:rsid w:val="00F22077"/>
    <w:rPr>
      <w:rFonts w:ascii="Consolas" w:hAnsi="Consolas"/>
      <w:lang w:val="en-GB" w:eastAsia="en-US"/>
    </w:rPr>
  </w:style>
  <w:style w:type="paragraph" w:customStyle="1" w:styleId="1b">
    <w:name w:val="信息标题1"/>
    <w:basedOn w:val="a"/>
    <w:next w:val="aff3"/>
    <w:link w:val="Chare"/>
    <w:rsid w:val="00F2207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等线 Light" w:hAnsi="Calibri Light"/>
      <w:sz w:val="24"/>
      <w:szCs w:val="24"/>
      <w:lang w:val="fr-FR" w:eastAsia="fr-FR"/>
    </w:rPr>
  </w:style>
  <w:style w:type="character" w:customStyle="1" w:styleId="Chare">
    <w:name w:val="信息标题 Char"/>
    <w:basedOn w:val="a0"/>
    <w:link w:val="1b"/>
    <w:rsid w:val="00F22077"/>
    <w:rPr>
      <w:rFonts w:ascii="Calibri Light" w:eastAsia="等线 Light" w:hAnsi="Calibri Light" w:cs="Times New Roman"/>
      <w:sz w:val="24"/>
      <w:szCs w:val="24"/>
      <w:shd w:val="pct20" w:color="auto" w:fill="auto"/>
    </w:rPr>
  </w:style>
  <w:style w:type="paragraph" w:styleId="aff4">
    <w:name w:val="No Spacing"/>
    <w:uiPriority w:val="1"/>
    <w:qFormat/>
    <w:rsid w:val="00F22077"/>
    <w:rPr>
      <w:rFonts w:ascii="Times New Roman" w:hAnsi="Times New Roman"/>
      <w:lang w:val="en-GB" w:eastAsia="en-US"/>
    </w:rPr>
  </w:style>
  <w:style w:type="paragraph" w:styleId="aff5">
    <w:name w:val="Normal Indent"/>
    <w:basedOn w:val="a"/>
    <w:rsid w:val="00F22077"/>
    <w:pPr>
      <w:overflowPunct w:val="0"/>
      <w:autoSpaceDE w:val="0"/>
      <w:autoSpaceDN w:val="0"/>
      <w:adjustRightInd w:val="0"/>
      <w:ind w:left="720"/>
      <w:textAlignment w:val="baseline"/>
    </w:pPr>
    <w:rPr>
      <w:lang w:eastAsia="en-GB"/>
    </w:rPr>
  </w:style>
  <w:style w:type="paragraph" w:styleId="aff6">
    <w:name w:val="Note Heading"/>
    <w:basedOn w:val="a"/>
    <w:next w:val="a"/>
    <w:link w:val="Charf"/>
    <w:rsid w:val="00F22077"/>
    <w:pPr>
      <w:overflowPunct w:val="0"/>
      <w:autoSpaceDE w:val="0"/>
      <w:autoSpaceDN w:val="0"/>
      <w:adjustRightInd w:val="0"/>
      <w:spacing w:after="0"/>
      <w:textAlignment w:val="baseline"/>
    </w:pPr>
    <w:rPr>
      <w:lang w:eastAsia="en-GB"/>
    </w:rPr>
  </w:style>
  <w:style w:type="character" w:customStyle="1" w:styleId="Charf">
    <w:name w:val="注释标题 Char"/>
    <w:basedOn w:val="a0"/>
    <w:link w:val="aff6"/>
    <w:rsid w:val="00F22077"/>
    <w:rPr>
      <w:rFonts w:ascii="Times New Roman" w:hAnsi="Times New Roman"/>
      <w:lang w:val="en-GB" w:eastAsia="en-GB"/>
    </w:rPr>
  </w:style>
  <w:style w:type="paragraph" w:styleId="aff7">
    <w:name w:val="Plain Text"/>
    <w:basedOn w:val="a"/>
    <w:link w:val="Charf0"/>
    <w:rsid w:val="00F22077"/>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Charf0">
    <w:name w:val="纯文本 Char"/>
    <w:basedOn w:val="a0"/>
    <w:link w:val="aff7"/>
    <w:rsid w:val="00F22077"/>
    <w:rPr>
      <w:rFonts w:ascii="Consolas" w:hAnsi="Consolas"/>
      <w:sz w:val="21"/>
      <w:szCs w:val="21"/>
      <w:lang w:val="en-GB" w:eastAsia="en-GB"/>
    </w:rPr>
  </w:style>
  <w:style w:type="paragraph" w:customStyle="1" w:styleId="1c">
    <w:name w:val="引用1"/>
    <w:basedOn w:val="a"/>
    <w:next w:val="a"/>
    <w:uiPriority w:val="29"/>
    <w:qFormat/>
    <w:rsid w:val="00F22077"/>
    <w:pPr>
      <w:overflowPunct w:val="0"/>
      <w:autoSpaceDE w:val="0"/>
      <w:autoSpaceDN w:val="0"/>
      <w:adjustRightInd w:val="0"/>
      <w:spacing w:before="200" w:after="160"/>
      <w:ind w:left="864" w:right="864"/>
      <w:jc w:val="center"/>
      <w:textAlignment w:val="baseline"/>
    </w:pPr>
    <w:rPr>
      <w:i/>
      <w:iCs/>
      <w:color w:val="404040"/>
      <w:lang w:eastAsia="en-GB"/>
    </w:rPr>
  </w:style>
  <w:style w:type="character" w:customStyle="1" w:styleId="Charf1">
    <w:name w:val="引用 Char"/>
    <w:basedOn w:val="a0"/>
    <w:link w:val="aff8"/>
    <w:uiPriority w:val="29"/>
    <w:rsid w:val="00F22077"/>
    <w:rPr>
      <w:i/>
      <w:iCs/>
      <w:color w:val="404040"/>
    </w:rPr>
  </w:style>
  <w:style w:type="paragraph" w:styleId="aff9">
    <w:name w:val="Salutation"/>
    <w:basedOn w:val="a"/>
    <w:next w:val="a"/>
    <w:link w:val="Charf2"/>
    <w:rsid w:val="00F22077"/>
    <w:pPr>
      <w:overflowPunct w:val="0"/>
      <w:autoSpaceDE w:val="0"/>
      <w:autoSpaceDN w:val="0"/>
      <w:adjustRightInd w:val="0"/>
      <w:textAlignment w:val="baseline"/>
    </w:pPr>
    <w:rPr>
      <w:lang w:eastAsia="en-GB"/>
    </w:rPr>
  </w:style>
  <w:style w:type="character" w:customStyle="1" w:styleId="Charf2">
    <w:name w:val="称呼 Char"/>
    <w:basedOn w:val="a0"/>
    <w:link w:val="aff9"/>
    <w:rsid w:val="00F22077"/>
    <w:rPr>
      <w:rFonts w:ascii="Times New Roman" w:hAnsi="Times New Roman"/>
      <w:lang w:val="en-GB" w:eastAsia="en-GB"/>
    </w:rPr>
  </w:style>
  <w:style w:type="paragraph" w:styleId="affa">
    <w:name w:val="Signature"/>
    <w:basedOn w:val="a"/>
    <w:link w:val="Charf3"/>
    <w:rsid w:val="00F22077"/>
    <w:pPr>
      <w:overflowPunct w:val="0"/>
      <w:autoSpaceDE w:val="0"/>
      <w:autoSpaceDN w:val="0"/>
      <w:adjustRightInd w:val="0"/>
      <w:spacing w:after="0"/>
      <w:ind w:left="4252"/>
      <w:textAlignment w:val="baseline"/>
    </w:pPr>
    <w:rPr>
      <w:lang w:eastAsia="en-GB"/>
    </w:rPr>
  </w:style>
  <w:style w:type="character" w:customStyle="1" w:styleId="Charf3">
    <w:name w:val="签名 Char"/>
    <w:basedOn w:val="a0"/>
    <w:link w:val="affa"/>
    <w:rsid w:val="00F22077"/>
    <w:rPr>
      <w:rFonts w:ascii="Times New Roman" w:hAnsi="Times New Roman"/>
      <w:lang w:val="en-GB" w:eastAsia="en-GB"/>
    </w:rPr>
  </w:style>
  <w:style w:type="paragraph" w:customStyle="1" w:styleId="1d">
    <w:name w:val="副标题1"/>
    <w:basedOn w:val="a"/>
    <w:next w:val="a"/>
    <w:qFormat/>
    <w:rsid w:val="00F22077"/>
    <w:pPr>
      <w:numPr>
        <w:ilvl w:val="1"/>
      </w:numPr>
      <w:overflowPunct w:val="0"/>
      <w:autoSpaceDE w:val="0"/>
      <w:autoSpaceDN w:val="0"/>
      <w:adjustRightInd w:val="0"/>
      <w:spacing w:after="160"/>
      <w:textAlignment w:val="baseline"/>
    </w:pPr>
    <w:rPr>
      <w:rFonts w:ascii="Calibri" w:hAnsi="Calibri"/>
      <w:color w:val="5A5A5A"/>
      <w:spacing w:val="15"/>
      <w:sz w:val="22"/>
      <w:szCs w:val="22"/>
      <w:lang w:eastAsia="en-GB"/>
    </w:rPr>
  </w:style>
  <w:style w:type="character" w:customStyle="1" w:styleId="Charf4">
    <w:name w:val="副标题 Char"/>
    <w:basedOn w:val="a0"/>
    <w:link w:val="affb"/>
    <w:rsid w:val="00F22077"/>
    <w:rPr>
      <w:rFonts w:ascii="Calibri" w:eastAsia="等线" w:hAnsi="Calibri" w:cs="Times New Roman"/>
      <w:color w:val="5A5A5A"/>
      <w:spacing w:val="15"/>
      <w:sz w:val="22"/>
      <w:szCs w:val="22"/>
    </w:rPr>
  </w:style>
  <w:style w:type="paragraph" w:styleId="affc">
    <w:name w:val="table of authorities"/>
    <w:basedOn w:val="a"/>
    <w:next w:val="a"/>
    <w:rsid w:val="00F22077"/>
    <w:pPr>
      <w:overflowPunct w:val="0"/>
      <w:autoSpaceDE w:val="0"/>
      <w:autoSpaceDN w:val="0"/>
      <w:adjustRightInd w:val="0"/>
      <w:spacing w:after="0"/>
      <w:ind w:left="200" w:hanging="200"/>
      <w:textAlignment w:val="baseline"/>
    </w:pPr>
    <w:rPr>
      <w:lang w:eastAsia="en-GB"/>
    </w:rPr>
  </w:style>
  <w:style w:type="paragraph" w:styleId="affd">
    <w:name w:val="table of figures"/>
    <w:basedOn w:val="a"/>
    <w:next w:val="a"/>
    <w:rsid w:val="00F22077"/>
    <w:pPr>
      <w:overflowPunct w:val="0"/>
      <w:autoSpaceDE w:val="0"/>
      <w:autoSpaceDN w:val="0"/>
      <w:adjustRightInd w:val="0"/>
      <w:spacing w:after="0"/>
      <w:textAlignment w:val="baseline"/>
    </w:pPr>
    <w:rPr>
      <w:lang w:eastAsia="en-GB"/>
    </w:rPr>
  </w:style>
  <w:style w:type="paragraph" w:customStyle="1" w:styleId="1e">
    <w:name w:val="标题1"/>
    <w:basedOn w:val="a"/>
    <w:next w:val="a"/>
    <w:qFormat/>
    <w:rsid w:val="00F22077"/>
    <w:pPr>
      <w:overflowPunct w:val="0"/>
      <w:autoSpaceDE w:val="0"/>
      <w:autoSpaceDN w:val="0"/>
      <w:adjustRightInd w:val="0"/>
      <w:spacing w:after="0"/>
      <w:contextualSpacing/>
      <w:textAlignment w:val="baseline"/>
    </w:pPr>
    <w:rPr>
      <w:rFonts w:ascii="Calibri Light" w:eastAsia="等线 Light" w:hAnsi="Calibri Light"/>
      <w:spacing w:val="-10"/>
      <w:kern w:val="28"/>
      <w:sz w:val="56"/>
      <w:szCs w:val="56"/>
      <w:lang w:eastAsia="en-GB"/>
    </w:rPr>
  </w:style>
  <w:style w:type="character" w:customStyle="1" w:styleId="Charf5">
    <w:name w:val="标题 Char"/>
    <w:basedOn w:val="a0"/>
    <w:link w:val="affe"/>
    <w:rsid w:val="00F22077"/>
    <w:rPr>
      <w:rFonts w:ascii="Calibri Light" w:eastAsia="等线 Light" w:hAnsi="Calibri Light" w:cs="Times New Roman"/>
      <w:spacing w:val="-10"/>
      <w:kern w:val="28"/>
      <w:sz w:val="56"/>
      <w:szCs w:val="56"/>
    </w:rPr>
  </w:style>
  <w:style w:type="paragraph" w:customStyle="1" w:styleId="1f">
    <w:name w:val="引文目录标题1"/>
    <w:basedOn w:val="a"/>
    <w:next w:val="a"/>
    <w:rsid w:val="00F22077"/>
    <w:pPr>
      <w:overflowPunct w:val="0"/>
      <w:autoSpaceDE w:val="0"/>
      <w:autoSpaceDN w:val="0"/>
      <w:adjustRightInd w:val="0"/>
      <w:spacing w:before="120"/>
      <w:textAlignment w:val="baseline"/>
    </w:pPr>
    <w:rPr>
      <w:rFonts w:ascii="Calibri Light" w:eastAsia="等线 Light" w:hAnsi="Calibri Light"/>
      <w:b/>
      <w:bCs/>
      <w:sz w:val="24"/>
      <w:szCs w:val="24"/>
      <w:lang w:eastAsia="en-GB"/>
    </w:rPr>
  </w:style>
  <w:style w:type="character" w:customStyle="1" w:styleId="ui-provider">
    <w:name w:val="ui-provider"/>
    <w:basedOn w:val="a0"/>
    <w:rsid w:val="00F22077"/>
  </w:style>
  <w:style w:type="paragraph" w:styleId="af5">
    <w:name w:val="Block Text"/>
    <w:basedOn w:val="a"/>
    <w:semiHidden/>
    <w:unhideWhenUsed/>
    <w:rsid w:val="00F22077"/>
    <w:pPr>
      <w:spacing w:after="120"/>
      <w:ind w:leftChars="700" w:left="1440" w:rightChars="700" w:right="1440"/>
    </w:pPr>
  </w:style>
  <w:style w:type="paragraph" w:styleId="afd">
    <w:name w:val="envelope address"/>
    <w:basedOn w:val="a"/>
    <w:semiHidden/>
    <w:unhideWhenUsed/>
    <w:rsid w:val="00F22077"/>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e">
    <w:name w:val="envelope return"/>
    <w:basedOn w:val="a"/>
    <w:semiHidden/>
    <w:unhideWhenUsed/>
    <w:rsid w:val="00F22077"/>
    <w:pPr>
      <w:snapToGrid w:val="0"/>
    </w:pPr>
    <w:rPr>
      <w:rFonts w:asciiTheme="majorHAnsi" w:eastAsiaTheme="majorEastAsia" w:hAnsiTheme="majorHAnsi" w:cstheme="majorBidi"/>
    </w:rPr>
  </w:style>
  <w:style w:type="paragraph" w:styleId="aff">
    <w:name w:val="Intense Quote"/>
    <w:basedOn w:val="a"/>
    <w:next w:val="a"/>
    <w:link w:val="Charc"/>
    <w:uiPriority w:val="30"/>
    <w:qFormat/>
    <w:rsid w:val="00F22077"/>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lang w:val="fr-FR" w:eastAsia="fr-FR"/>
    </w:rPr>
  </w:style>
  <w:style w:type="character" w:customStyle="1" w:styleId="Char10">
    <w:name w:val="明显引用 Char1"/>
    <w:basedOn w:val="a0"/>
    <w:uiPriority w:val="30"/>
    <w:rsid w:val="00F22077"/>
    <w:rPr>
      <w:rFonts w:ascii="Times New Roman" w:hAnsi="Times New Roman"/>
      <w:i/>
      <w:iCs/>
      <w:color w:val="4F81BD" w:themeColor="accent1"/>
      <w:lang w:val="en-GB" w:eastAsia="en-US"/>
    </w:rPr>
  </w:style>
  <w:style w:type="paragraph" w:styleId="aff3">
    <w:name w:val="Message Header"/>
    <w:basedOn w:val="a"/>
    <w:link w:val="Char11"/>
    <w:semiHidden/>
    <w:unhideWhenUsed/>
    <w:rsid w:val="00F22077"/>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Char11">
    <w:name w:val="信息标题 Char1"/>
    <w:basedOn w:val="a0"/>
    <w:link w:val="aff3"/>
    <w:semiHidden/>
    <w:rsid w:val="00F22077"/>
    <w:rPr>
      <w:rFonts w:asciiTheme="majorHAnsi" w:eastAsiaTheme="majorEastAsia" w:hAnsiTheme="majorHAnsi" w:cstheme="majorBidi"/>
      <w:sz w:val="24"/>
      <w:szCs w:val="24"/>
      <w:shd w:val="pct20" w:color="auto" w:fill="auto"/>
      <w:lang w:val="en-GB" w:eastAsia="en-US"/>
    </w:rPr>
  </w:style>
  <w:style w:type="paragraph" w:styleId="aff8">
    <w:name w:val="Quote"/>
    <w:basedOn w:val="a"/>
    <w:next w:val="a"/>
    <w:link w:val="Charf1"/>
    <w:uiPriority w:val="29"/>
    <w:qFormat/>
    <w:rsid w:val="00F22077"/>
    <w:pPr>
      <w:spacing w:before="200" w:after="160"/>
      <w:ind w:left="864" w:right="864"/>
      <w:jc w:val="center"/>
    </w:pPr>
    <w:rPr>
      <w:rFonts w:ascii="CG Times (WN)" w:hAnsi="CG Times (WN)"/>
      <w:i/>
      <w:iCs/>
      <w:color w:val="404040"/>
      <w:lang w:val="fr-FR" w:eastAsia="fr-FR"/>
    </w:rPr>
  </w:style>
  <w:style w:type="character" w:customStyle="1" w:styleId="Char12">
    <w:name w:val="引用 Char1"/>
    <w:basedOn w:val="a0"/>
    <w:uiPriority w:val="29"/>
    <w:rsid w:val="00F22077"/>
    <w:rPr>
      <w:rFonts w:ascii="Times New Roman" w:hAnsi="Times New Roman"/>
      <w:i/>
      <w:iCs/>
      <w:color w:val="404040" w:themeColor="text1" w:themeTint="BF"/>
      <w:lang w:val="en-GB" w:eastAsia="en-US"/>
    </w:rPr>
  </w:style>
  <w:style w:type="paragraph" w:styleId="affb">
    <w:name w:val="Subtitle"/>
    <w:basedOn w:val="a"/>
    <w:next w:val="a"/>
    <w:link w:val="Charf4"/>
    <w:qFormat/>
    <w:rsid w:val="00F22077"/>
    <w:pPr>
      <w:spacing w:before="240" w:after="60" w:line="312" w:lineRule="auto"/>
      <w:jc w:val="center"/>
      <w:outlineLvl w:val="1"/>
    </w:pPr>
    <w:rPr>
      <w:rFonts w:ascii="Calibri" w:eastAsia="等线" w:hAnsi="Calibri"/>
      <w:color w:val="5A5A5A"/>
      <w:spacing w:val="15"/>
      <w:sz w:val="22"/>
      <w:szCs w:val="22"/>
      <w:lang w:val="fr-FR" w:eastAsia="fr-FR"/>
    </w:rPr>
  </w:style>
  <w:style w:type="character" w:customStyle="1" w:styleId="Char13">
    <w:name w:val="副标题 Char1"/>
    <w:basedOn w:val="a0"/>
    <w:rsid w:val="00F22077"/>
    <w:rPr>
      <w:rFonts w:asciiTheme="majorHAnsi" w:eastAsia="宋体" w:hAnsiTheme="majorHAnsi" w:cstheme="majorBidi"/>
      <w:b/>
      <w:bCs/>
      <w:kern w:val="28"/>
      <w:sz w:val="32"/>
      <w:szCs w:val="32"/>
      <w:lang w:val="en-GB" w:eastAsia="en-US"/>
    </w:rPr>
  </w:style>
  <w:style w:type="paragraph" w:styleId="affe">
    <w:name w:val="Title"/>
    <w:basedOn w:val="a"/>
    <w:next w:val="a"/>
    <w:link w:val="Charf5"/>
    <w:qFormat/>
    <w:rsid w:val="00F22077"/>
    <w:pPr>
      <w:spacing w:before="240" w:after="60"/>
      <w:jc w:val="center"/>
      <w:outlineLvl w:val="0"/>
    </w:pPr>
    <w:rPr>
      <w:rFonts w:ascii="Calibri Light" w:eastAsia="等线 Light" w:hAnsi="Calibri Light"/>
      <w:spacing w:val="-10"/>
      <w:kern w:val="28"/>
      <w:sz w:val="56"/>
      <w:szCs w:val="56"/>
      <w:lang w:val="fr-FR" w:eastAsia="fr-FR"/>
    </w:rPr>
  </w:style>
  <w:style w:type="character" w:customStyle="1" w:styleId="Char14">
    <w:name w:val="标题 Char1"/>
    <w:basedOn w:val="a0"/>
    <w:rsid w:val="00F22077"/>
    <w:rPr>
      <w:rFonts w:asciiTheme="majorHAnsi" w:eastAsia="宋体" w:hAnsiTheme="majorHAnsi" w:cstheme="majorBidi"/>
      <w:b/>
      <w:bCs/>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5702D-DF19-4924-BCB3-293328197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5</Pages>
  <Words>2115</Words>
  <Characters>12056</Characters>
  <Application>Microsoft Office Word</Application>
  <DocSecurity>0</DocSecurity>
  <Lines>100</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14143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zte-v4</cp:lastModifiedBy>
  <cp:revision>9</cp:revision>
  <cp:lastPrinted>1899-12-31T23:00:00Z</cp:lastPrinted>
  <dcterms:created xsi:type="dcterms:W3CDTF">2024-10-16T10:50:00Z</dcterms:created>
  <dcterms:modified xsi:type="dcterms:W3CDTF">2024-10-17T15:55:00Z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