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22F0F" w14:textId="3400D328" w:rsidR="00495C17" w:rsidRPr="00B80689" w:rsidRDefault="00495C17" w:rsidP="00495C17">
      <w:pPr>
        <w:pStyle w:val="Header"/>
        <w:tabs>
          <w:tab w:val="right" w:pos="9639"/>
        </w:tabs>
        <w:rPr>
          <w:noProof w:val="0"/>
          <w:sz w:val="24"/>
          <w:szCs w:val="24"/>
        </w:rPr>
      </w:pPr>
      <w:r w:rsidRPr="00B80689">
        <w:rPr>
          <w:noProof w:val="0"/>
          <w:sz w:val="24"/>
          <w:szCs w:val="24"/>
        </w:rPr>
        <w:t>3GPP TSG SA WG2#16</w:t>
      </w:r>
      <w:r w:rsidR="00C6371C">
        <w:rPr>
          <w:noProof w:val="0"/>
          <w:sz w:val="24"/>
          <w:szCs w:val="24"/>
        </w:rPr>
        <w:t>5</w:t>
      </w:r>
      <w:r w:rsidRPr="00B80689">
        <w:rPr>
          <w:bCs/>
          <w:noProof w:val="0"/>
          <w:sz w:val="24"/>
          <w:szCs w:val="24"/>
        </w:rPr>
        <w:tab/>
        <w:t xml:space="preserve">            </w:t>
      </w:r>
      <w:r w:rsidR="0014429D" w:rsidRPr="0014429D">
        <w:rPr>
          <w:bCs/>
          <w:noProof w:val="0"/>
          <w:sz w:val="24"/>
          <w:szCs w:val="24"/>
        </w:rPr>
        <w:t>S2-2401113</w:t>
      </w:r>
    </w:p>
    <w:p w14:paraId="7CB45193" w14:textId="679120C9" w:rsidR="001E41F3" w:rsidRPr="00495C17" w:rsidRDefault="00C6371C" w:rsidP="7CFBD186">
      <w:pPr>
        <w:pStyle w:val="3GPPHeader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Hyderabad, India, October 14-18</w:t>
      </w:r>
      <w:r w:rsidR="4A6546CA" w:rsidRPr="7CFBD186">
        <w:rPr>
          <w:rFonts w:ascii="Arial" w:eastAsia="SimSun" w:hAnsi="Arial" w:cs="Arial"/>
        </w:rPr>
        <w:t xml:space="preserve"> 2024 </w:t>
      </w:r>
      <w:r w:rsidR="00F60C2F">
        <w:tab/>
      </w:r>
      <w:r w:rsidR="2D28EF2B" w:rsidRPr="7CFBD186">
        <w:rPr>
          <w:rFonts w:ascii="Arial" w:hAnsi="Arial" w:cs="Arial"/>
        </w:rPr>
        <w:t>(revision of</w:t>
      </w:r>
      <w:r w:rsidR="0014429D" w:rsidRPr="0014429D">
        <w:t xml:space="preserve"> </w:t>
      </w:r>
      <w:r w:rsidR="0014429D" w:rsidRPr="0014429D">
        <w:rPr>
          <w:rFonts w:ascii="Arial" w:hAnsi="Arial" w:cs="Arial"/>
        </w:rPr>
        <w:t>S2-2410818</w:t>
      </w:r>
      <w:r w:rsidR="2D28EF2B" w:rsidRPr="7CFBD186">
        <w:rPr>
          <w:rFonts w:ascii="Arial" w:hAnsi="Arial" w:cs="Arial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60174" w14:paraId="28C8244D" w14:textId="77777777" w:rsidTr="00D456F2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31138F" w14:textId="77777777" w:rsidR="00F60174" w:rsidRDefault="00F60174" w:rsidP="00D456F2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F60174" w14:paraId="31C082C9" w14:textId="77777777" w:rsidTr="00D456F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1255F2A" w14:textId="77777777" w:rsidR="00F60174" w:rsidRDefault="00F60174" w:rsidP="00D456F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60174" w14:paraId="04DFFFF5" w14:textId="77777777" w:rsidTr="00D456F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61929" w14:textId="77777777" w:rsidR="00F60174" w:rsidRDefault="00F60174" w:rsidP="00D456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60174" w14:paraId="413F5D87" w14:textId="77777777" w:rsidTr="00D456F2">
        <w:tc>
          <w:tcPr>
            <w:tcW w:w="142" w:type="dxa"/>
            <w:tcBorders>
              <w:left w:val="single" w:sz="4" w:space="0" w:color="auto"/>
            </w:tcBorders>
          </w:tcPr>
          <w:p w14:paraId="206B071D" w14:textId="77777777" w:rsidR="00F60174" w:rsidRDefault="00F60174" w:rsidP="00D456F2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4FCA459" w14:textId="6BCA29C1" w:rsidR="00F60174" w:rsidRPr="00410371" w:rsidRDefault="006850FF" w:rsidP="00D456F2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DE3F11">
              <w:rPr>
                <w:b/>
                <w:noProof/>
                <w:sz w:val="28"/>
              </w:rPr>
              <w:t>23.501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B39C8BE" w14:textId="77777777" w:rsidR="00F60174" w:rsidRDefault="00F60174" w:rsidP="00D456F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2D6F5C4" w14:textId="15F7D3F4" w:rsidR="00F60174" w:rsidRPr="00410371" w:rsidRDefault="00984B17" w:rsidP="00D456F2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5687</w:t>
            </w:r>
          </w:p>
        </w:tc>
        <w:tc>
          <w:tcPr>
            <w:tcW w:w="709" w:type="dxa"/>
          </w:tcPr>
          <w:p w14:paraId="6B9F4AC0" w14:textId="77777777" w:rsidR="00F60174" w:rsidRDefault="00F60174" w:rsidP="00D456F2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9038CD4" w14:textId="0533F91E" w:rsidR="00F60174" w:rsidRPr="00410371" w:rsidRDefault="0014429D" w:rsidP="00D456F2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783E7C33" w14:textId="77777777" w:rsidR="00F60174" w:rsidRDefault="00F60174" w:rsidP="00D456F2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02FB2E8" w14:textId="7EACAD35" w:rsidR="00F60174" w:rsidRPr="00410371" w:rsidRDefault="006850FF" w:rsidP="00D456F2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2625A7">
              <w:rPr>
                <w:b/>
                <w:noProof/>
                <w:sz w:val="28"/>
              </w:rPr>
              <w:t>19.</w:t>
            </w:r>
            <w:r w:rsidR="00B5343F">
              <w:rPr>
                <w:b/>
                <w:noProof/>
                <w:sz w:val="28"/>
              </w:rPr>
              <w:t>1</w:t>
            </w:r>
            <w:r w:rsidR="002625A7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0EF23DC" w14:textId="77777777" w:rsidR="00F60174" w:rsidRDefault="00F60174" w:rsidP="00D456F2">
            <w:pPr>
              <w:pStyle w:val="CRCoverPage"/>
              <w:spacing w:after="0"/>
              <w:rPr>
                <w:noProof/>
              </w:rPr>
            </w:pPr>
          </w:p>
        </w:tc>
      </w:tr>
      <w:tr w:rsidR="00F60174" w14:paraId="44773A11" w14:textId="77777777" w:rsidTr="00D456F2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6F3DD22" w14:textId="77777777" w:rsidR="00F60174" w:rsidRDefault="00F60174" w:rsidP="00D456F2">
            <w:pPr>
              <w:pStyle w:val="CRCoverPage"/>
              <w:spacing w:after="0"/>
              <w:rPr>
                <w:noProof/>
              </w:rPr>
            </w:pPr>
          </w:p>
        </w:tc>
      </w:tr>
      <w:tr w:rsidR="00F60174" w14:paraId="4693FEFD" w14:textId="77777777" w:rsidTr="00D456F2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CFB7A6A" w14:textId="77777777" w:rsidR="00F60174" w:rsidRPr="00F25D98" w:rsidRDefault="00F60174" w:rsidP="00D456F2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4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60174" w14:paraId="31AFBA2B" w14:textId="77777777" w:rsidTr="00D456F2">
        <w:tc>
          <w:tcPr>
            <w:tcW w:w="9641" w:type="dxa"/>
            <w:gridSpan w:val="9"/>
          </w:tcPr>
          <w:p w14:paraId="36A9F884" w14:textId="77777777" w:rsidR="00F60174" w:rsidRDefault="00F60174" w:rsidP="00D456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D85D1C6" w14:textId="77777777" w:rsidR="00F60174" w:rsidRDefault="00F60174" w:rsidP="00F6017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60174" w14:paraId="21D4357C" w14:textId="77777777" w:rsidTr="00D456F2">
        <w:tc>
          <w:tcPr>
            <w:tcW w:w="2835" w:type="dxa"/>
          </w:tcPr>
          <w:p w14:paraId="51CD5DB7" w14:textId="77777777" w:rsidR="00F60174" w:rsidRDefault="00F60174" w:rsidP="00D456F2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E910594" w14:textId="77777777" w:rsidR="00F60174" w:rsidRDefault="00F60174" w:rsidP="00D456F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C8FDF46" w14:textId="77777777" w:rsidR="00F60174" w:rsidRDefault="00F60174" w:rsidP="00D456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6755879" w14:textId="77777777" w:rsidR="00F60174" w:rsidRDefault="00F60174" w:rsidP="00D456F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ECFDDD7" w14:textId="4C6117B6" w:rsidR="00F60174" w:rsidRDefault="00F60174" w:rsidP="00D456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77E70AD" w14:textId="77777777" w:rsidR="00F60174" w:rsidRDefault="00F60174" w:rsidP="00D456F2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8B56229" w14:textId="64D49390" w:rsidR="00F60174" w:rsidRDefault="005C38BB" w:rsidP="00D456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183730C" w14:textId="77777777" w:rsidR="00F60174" w:rsidRDefault="00F60174" w:rsidP="00D456F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AE15705" w14:textId="3D978F09" w:rsidR="00F60174" w:rsidRDefault="00A9175E" w:rsidP="00D456F2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5148CC8" w14:textId="77777777" w:rsidR="00F60174" w:rsidRDefault="00F60174" w:rsidP="00F6017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60174" w14:paraId="526D734A" w14:textId="77777777" w:rsidTr="00D456F2">
        <w:tc>
          <w:tcPr>
            <w:tcW w:w="9640" w:type="dxa"/>
            <w:gridSpan w:val="11"/>
          </w:tcPr>
          <w:p w14:paraId="6069B5B9" w14:textId="77777777" w:rsidR="00F60174" w:rsidRDefault="00F60174" w:rsidP="00D456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60174" w14:paraId="112BE464" w14:textId="77777777" w:rsidTr="00D456F2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BECCC1A" w14:textId="77777777" w:rsidR="00F60174" w:rsidRDefault="00F60174" w:rsidP="00D456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5EE2B4" w14:textId="559C751C" w:rsidR="00F60174" w:rsidRDefault="00F60174" w:rsidP="00D456F2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Support of UE served by a MWAB: </w:t>
            </w:r>
            <w:r w:rsidR="00EF5E89">
              <w:t>Additional ULI</w:t>
            </w:r>
          </w:p>
        </w:tc>
      </w:tr>
      <w:tr w:rsidR="00F60174" w14:paraId="43D2FDD3" w14:textId="77777777" w:rsidTr="00D456F2">
        <w:tc>
          <w:tcPr>
            <w:tcW w:w="1843" w:type="dxa"/>
            <w:tcBorders>
              <w:left w:val="single" w:sz="4" w:space="0" w:color="auto"/>
            </w:tcBorders>
          </w:tcPr>
          <w:p w14:paraId="5BE5915D" w14:textId="77777777" w:rsidR="00F60174" w:rsidRDefault="00F60174" w:rsidP="00D456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106901A" w14:textId="77777777" w:rsidR="00F60174" w:rsidRDefault="00F60174" w:rsidP="00D456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60174" w14:paraId="11F390C9" w14:textId="77777777" w:rsidTr="00D456F2">
        <w:tc>
          <w:tcPr>
            <w:tcW w:w="1843" w:type="dxa"/>
            <w:tcBorders>
              <w:left w:val="single" w:sz="4" w:space="0" w:color="auto"/>
            </w:tcBorders>
          </w:tcPr>
          <w:p w14:paraId="10607354" w14:textId="77777777" w:rsidR="00F60174" w:rsidRDefault="00F60174" w:rsidP="00D456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3511AA" w14:textId="26E61744" w:rsidR="00F60174" w:rsidRDefault="006850FF" w:rsidP="00D456F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F60174">
              <w:rPr>
                <w:noProof/>
              </w:rPr>
              <w:t>Nokia</w:t>
            </w:r>
            <w:r>
              <w:rPr>
                <w:noProof/>
              </w:rPr>
              <w:fldChar w:fldCharType="end"/>
            </w:r>
            <w:r w:rsidR="00D81C23">
              <w:rPr>
                <w:noProof/>
              </w:rPr>
              <w:t>, Qualcomm Inc</w:t>
            </w:r>
            <w:r w:rsidR="0014429D">
              <w:rPr>
                <w:noProof/>
              </w:rPr>
              <w:t>., Ericsson</w:t>
            </w:r>
            <w:r w:rsidR="00796636">
              <w:rPr>
                <w:noProof/>
              </w:rPr>
              <w:t>, Samsung</w:t>
            </w:r>
          </w:p>
        </w:tc>
      </w:tr>
      <w:tr w:rsidR="00F60174" w14:paraId="5EE4F262" w14:textId="77777777" w:rsidTr="00D456F2">
        <w:tc>
          <w:tcPr>
            <w:tcW w:w="1843" w:type="dxa"/>
            <w:tcBorders>
              <w:left w:val="single" w:sz="4" w:space="0" w:color="auto"/>
            </w:tcBorders>
          </w:tcPr>
          <w:p w14:paraId="48062352" w14:textId="77777777" w:rsidR="00F60174" w:rsidRDefault="00F60174" w:rsidP="00D456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E85D263" w14:textId="121660EE" w:rsidR="00F60174" w:rsidRDefault="00F60174" w:rsidP="00D456F2">
            <w:pPr>
              <w:pStyle w:val="CRCoverPage"/>
              <w:spacing w:after="0"/>
              <w:ind w:left="100"/>
              <w:rPr>
                <w:noProof/>
              </w:rPr>
            </w:pPr>
            <w:r>
              <w:t>SA2</w:t>
            </w:r>
          </w:p>
        </w:tc>
      </w:tr>
      <w:tr w:rsidR="00F60174" w14:paraId="5A16088C" w14:textId="77777777" w:rsidTr="00D456F2">
        <w:tc>
          <w:tcPr>
            <w:tcW w:w="1843" w:type="dxa"/>
            <w:tcBorders>
              <w:left w:val="single" w:sz="4" w:space="0" w:color="auto"/>
            </w:tcBorders>
          </w:tcPr>
          <w:p w14:paraId="10339250" w14:textId="77777777" w:rsidR="00F60174" w:rsidRDefault="00F60174" w:rsidP="00D456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580D271" w14:textId="77777777" w:rsidR="00F60174" w:rsidRDefault="00F60174" w:rsidP="00D456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60174" w14:paraId="6B255EFA" w14:textId="77777777" w:rsidTr="00D456F2">
        <w:tc>
          <w:tcPr>
            <w:tcW w:w="1843" w:type="dxa"/>
            <w:tcBorders>
              <w:left w:val="single" w:sz="4" w:space="0" w:color="auto"/>
            </w:tcBorders>
          </w:tcPr>
          <w:p w14:paraId="1A52D859" w14:textId="77777777" w:rsidR="00F60174" w:rsidRDefault="00F60174" w:rsidP="00D456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742A0FA" w14:textId="510C5EF7" w:rsidR="00F60174" w:rsidRDefault="00F60174" w:rsidP="00D456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VMR_Ph2</w:t>
            </w:r>
          </w:p>
        </w:tc>
        <w:tc>
          <w:tcPr>
            <w:tcW w:w="567" w:type="dxa"/>
            <w:tcBorders>
              <w:left w:val="nil"/>
            </w:tcBorders>
          </w:tcPr>
          <w:p w14:paraId="52267E12" w14:textId="77777777" w:rsidR="00F60174" w:rsidRDefault="00F60174" w:rsidP="00D456F2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9BF5E12" w14:textId="77777777" w:rsidR="00F60174" w:rsidRDefault="00F60174" w:rsidP="00D456F2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8890BD" w14:textId="2AECB01D" w:rsidR="00F60174" w:rsidRDefault="00C6371C" w:rsidP="00D456F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2024-09-25</w:t>
            </w:r>
          </w:p>
        </w:tc>
      </w:tr>
      <w:tr w:rsidR="00F60174" w14:paraId="583473E3" w14:textId="77777777" w:rsidTr="00D456F2">
        <w:tc>
          <w:tcPr>
            <w:tcW w:w="1843" w:type="dxa"/>
            <w:tcBorders>
              <w:left w:val="single" w:sz="4" w:space="0" w:color="auto"/>
            </w:tcBorders>
          </w:tcPr>
          <w:p w14:paraId="13B97F21" w14:textId="77777777" w:rsidR="00F60174" w:rsidRDefault="00F60174" w:rsidP="00D456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E4ED474" w14:textId="77777777" w:rsidR="00F60174" w:rsidRDefault="00F60174" w:rsidP="00D456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1393A36" w14:textId="77777777" w:rsidR="00F60174" w:rsidRDefault="00F60174" w:rsidP="00D456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B7AFBD0" w14:textId="77777777" w:rsidR="00F60174" w:rsidRDefault="00F60174" w:rsidP="00D456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81B3E5E" w14:textId="77777777" w:rsidR="00F60174" w:rsidRDefault="00F60174" w:rsidP="00D456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60174" w14:paraId="5E4869E7" w14:textId="77777777" w:rsidTr="00D456F2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F4EC033" w14:textId="77777777" w:rsidR="00F60174" w:rsidRDefault="00F60174" w:rsidP="00D456F2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B306495" w14:textId="5FF19C64" w:rsidR="00F60174" w:rsidRDefault="00D117F5" w:rsidP="00D456F2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A8F6BF0" w14:textId="77777777" w:rsidR="00F60174" w:rsidRDefault="00F60174" w:rsidP="00D456F2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B2CBEC9" w14:textId="77777777" w:rsidR="00F60174" w:rsidRDefault="00F60174" w:rsidP="00D456F2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A014BC" w14:textId="3EC903A9" w:rsidR="00F60174" w:rsidRDefault="00C6371C" w:rsidP="00D456F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Rel-19</w:t>
            </w:r>
          </w:p>
        </w:tc>
      </w:tr>
      <w:tr w:rsidR="00F60174" w14:paraId="7383F31B" w14:textId="77777777" w:rsidTr="00D456F2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B13BBA1" w14:textId="77777777" w:rsidR="00F60174" w:rsidRDefault="00F60174" w:rsidP="00D456F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11DADD" w14:textId="77777777" w:rsidR="00F60174" w:rsidRDefault="00F60174" w:rsidP="00D456F2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B064626" w14:textId="77777777" w:rsidR="00F60174" w:rsidRDefault="00F60174" w:rsidP="00D456F2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ABDEEEE" w14:textId="77777777" w:rsidR="00F60174" w:rsidRPr="007C2097" w:rsidRDefault="00F60174" w:rsidP="00D456F2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F60174" w14:paraId="602BF361" w14:textId="77777777" w:rsidTr="00D456F2">
        <w:tc>
          <w:tcPr>
            <w:tcW w:w="1843" w:type="dxa"/>
          </w:tcPr>
          <w:p w14:paraId="28123A10" w14:textId="77777777" w:rsidR="00F60174" w:rsidRDefault="00F60174" w:rsidP="00D456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E4A36FA" w14:textId="77777777" w:rsidR="00F60174" w:rsidRDefault="00F60174" w:rsidP="00D456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60174" w14:paraId="7A8FA9AC" w14:textId="77777777" w:rsidTr="00D456F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124B2EC" w14:textId="77777777" w:rsidR="00F60174" w:rsidRDefault="00F60174" w:rsidP="00D456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C893FD" w14:textId="77777777" w:rsidR="005C38BB" w:rsidRDefault="005C38BB" w:rsidP="00D117F5">
            <w:pPr>
              <w:pStyle w:val="CRCoverPage"/>
              <w:spacing w:after="0"/>
              <w:ind w:left="100"/>
              <w:rPr>
                <w:noProof/>
              </w:rPr>
            </w:pPr>
            <w:r w:rsidRPr="005C38BB">
              <w:rPr>
                <w:noProof/>
              </w:rPr>
              <w:t>The approved VMR_Ph2 work item (SP-240632) is set to specify the architecture enhancements, functionalities and procedures to support MWAB based on conclusions of TR 23.700-06 (clause 8).</w:t>
            </w:r>
          </w:p>
          <w:p w14:paraId="7CA3D7E0" w14:textId="77777777" w:rsidR="005C38BB" w:rsidRDefault="005C38BB" w:rsidP="00D117F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7F0C3AD" w14:textId="34A72B5C" w:rsidR="00F60174" w:rsidRDefault="00D117F5" w:rsidP="00D117F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introduces </w:t>
            </w:r>
            <w:r w:rsidR="005C38BB">
              <w:rPr>
                <w:noProof/>
              </w:rPr>
              <w:t>the descriptions on</w:t>
            </w:r>
            <w:r>
              <w:rPr>
                <w:noProof/>
              </w:rPr>
              <w:t xml:space="preserve"> how </w:t>
            </w:r>
            <w:r w:rsidR="005C38BB">
              <w:rPr>
                <w:noProof/>
              </w:rPr>
              <w:t xml:space="preserve">the </w:t>
            </w:r>
            <w:r w:rsidR="00EF5E89">
              <w:rPr>
                <w:noProof/>
              </w:rPr>
              <w:t xml:space="preserve">system </w:t>
            </w:r>
            <w:r w:rsidR="00B5343F">
              <w:rPr>
                <w:noProof/>
              </w:rPr>
              <w:t xml:space="preserve">supports </w:t>
            </w:r>
            <w:r w:rsidR="00EF5E89">
              <w:rPr>
                <w:noProof/>
              </w:rPr>
              <w:t>the indication of Additiona ULI to LMF</w:t>
            </w:r>
          </w:p>
        </w:tc>
      </w:tr>
      <w:tr w:rsidR="00F60174" w14:paraId="35F4B04C" w14:textId="77777777" w:rsidTr="00D456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6D25EA" w14:textId="77777777" w:rsidR="00F60174" w:rsidRDefault="00F60174" w:rsidP="00D456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A547AB8" w14:textId="77777777" w:rsidR="00F60174" w:rsidRDefault="00F60174" w:rsidP="00D456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60174" w14:paraId="7DEE8615" w14:textId="77777777" w:rsidTr="00D456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1C2A15" w14:textId="77777777" w:rsidR="00F60174" w:rsidRDefault="00F60174" w:rsidP="00D456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870C44" w14:textId="385FBF84" w:rsidR="00F60174" w:rsidRDefault="00D117F5" w:rsidP="00D456F2">
            <w:pPr>
              <w:pStyle w:val="CRCoverPage"/>
              <w:spacing w:after="0"/>
              <w:ind w:left="100"/>
              <w:rPr>
                <w:noProof/>
              </w:rPr>
            </w:pPr>
            <w:r w:rsidRPr="00D117F5">
              <w:rPr>
                <w:noProof/>
              </w:rPr>
              <w:t>New clause added to describe how the MWAB</w:t>
            </w:r>
            <w:r w:rsidR="00EF5E89">
              <w:rPr>
                <w:noProof/>
              </w:rPr>
              <w:t xml:space="preserve"> gNB adds additional ULI and how AMF handles it.</w:t>
            </w:r>
          </w:p>
        </w:tc>
      </w:tr>
      <w:tr w:rsidR="00F60174" w14:paraId="0105998E" w14:textId="77777777" w:rsidTr="00D456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9ADDB9" w14:textId="77777777" w:rsidR="00F60174" w:rsidRDefault="00F60174" w:rsidP="00D456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38D30E" w14:textId="77777777" w:rsidR="00F60174" w:rsidRDefault="00F60174" w:rsidP="00D456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60174" w14:paraId="2563DFAE" w14:textId="77777777" w:rsidTr="00D456F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E08B6A" w14:textId="77777777" w:rsidR="00F60174" w:rsidRDefault="00F60174" w:rsidP="00D456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7514F82" w14:textId="24197276" w:rsidR="00F60174" w:rsidRDefault="00C40917" w:rsidP="00D456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MWAB feature cannot be supported.</w:t>
            </w:r>
          </w:p>
        </w:tc>
      </w:tr>
      <w:tr w:rsidR="00F60174" w14:paraId="37C4CEA4" w14:textId="77777777" w:rsidTr="00D456F2">
        <w:tc>
          <w:tcPr>
            <w:tcW w:w="2694" w:type="dxa"/>
            <w:gridSpan w:val="2"/>
          </w:tcPr>
          <w:p w14:paraId="0388EB8F" w14:textId="77777777" w:rsidR="00F60174" w:rsidRDefault="00F60174" w:rsidP="00D456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6C17C28" w14:textId="77777777" w:rsidR="00F60174" w:rsidRDefault="00F60174" w:rsidP="00D456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60174" w14:paraId="314A0EA8" w14:textId="77777777" w:rsidTr="00D456F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43847B1" w14:textId="77777777" w:rsidR="00F60174" w:rsidRDefault="00F60174" w:rsidP="00D456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230A2C" w14:textId="6C2DB51A" w:rsidR="00F60174" w:rsidRDefault="00C40917" w:rsidP="00D456F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E3312F">
              <w:rPr>
                <w:noProof/>
              </w:rPr>
              <w:t>5</w:t>
            </w:r>
            <w:r w:rsidR="00D117F5">
              <w:rPr>
                <w:noProof/>
              </w:rPr>
              <w:t>.</w:t>
            </w:r>
            <w:r w:rsidR="00C6371C">
              <w:rPr>
                <w:noProof/>
              </w:rPr>
              <w:t>49</w:t>
            </w:r>
            <w:r w:rsidR="00D117F5">
              <w:rPr>
                <w:noProof/>
              </w:rPr>
              <w:t>.</w:t>
            </w:r>
            <w:r w:rsidR="00EF5E89">
              <w:rPr>
                <w:noProof/>
              </w:rPr>
              <w:t>4</w:t>
            </w:r>
          </w:p>
        </w:tc>
      </w:tr>
      <w:tr w:rsidR="00F60174" w14:paraId="0373D8BC" w14:textId="77777777" w:rsidTr="00D456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210040" w14:textId="77777777" w:rsidR="00F60174" w:rsidRDefault="00F60174" w:rsidP="00D456F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135A15" w14:textId="77777777" w:rsidR="00F60174" w:rsidRDefault="00F60174" w:rsidP="00D456F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60174" w14:paraId="77869479" w14:textId="77777777" w:rsidTr="00D456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4E61F7" w14:textId="77777777" w:rsidR="00F60174" w:rsidRDefault="00F60174" w:rsidP="00D456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10703" w14:textId="77777777" w:rsidR="00F60174" w:rsidRDefault="00F60174" w:rsidP="00D456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846E677" w14:textId="77777777" w:rsidR="00F60174" w:rsidRDefault="00F60174" w:rsidP="00D456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3043E1F" w14:textId="77777777" w:rsidR="00F60174" w:rsidRDefault="00F60174" w:rsidP="00D456F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4CFEB66" w14:textId="77777777" w:rsidR="00F60174" w:rsidRDefault="00F60174" w:rsidP="00D456F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60174" w14:paraId="020E8ACF" w14:textId="77777777" w:rsidTr="00D456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FADFCB" w14:textId="77777777" w:rsidR="00F60174" w:rsidRDefault="00F60174" w:rsidP="00D456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3682FB6" w14:textId="77777777" w:rsidR="00F60174" w:rsidRDefault="00F60174" w:rsidP="00D456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EFB1F1A" w14:textId="4D9F56A0" w:rsidR="00F60174" w:rsidRDefault="00D117F5" w:rsidP="00D456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2E50073" w14:textId="77777777" w:rsidR="00F60174" w:rsidRDefault="00F60174" w:rsidP="00D456F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4F0F65" w14:textId="77777777" w:rsidR="00F60174" w:rsidRDefault="00F60174" w:rsidP="00D456F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60174" w14:paraId="64A5DA22" w14:textId="77777777" w:rsidTr="00D456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EFD702" w14:textId="77777777" w:rsidR="00F60174" w:rsidRDefault="00F60174" w:rsidP="00D456F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61816DC" w14:textId="77777777" w:rsidR="00F60174" w:rsidRDefault="00F60174" w:rsidP="00D456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31CA10" w14:textId="74CB24B1" w:rsidR="00F60174" w:rsidRDefault="00D117F5" w:rsidP="00D456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2219957" w14:textId="77777777" w:rsidR="00F60174" w:rsidRDefault="00F60174" w:rsidP="00D456F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0443B2" w14:textId="77777777" w:rsidR="00F60174" w:rsidRDefault="00F60174" w:rsidP="00D456F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60174" w14:paraId="53FFEF2B" w14:textId="77777777" w:rsidTr="00D456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AE2C5C" w14:textId="77777777" w:rsidR="00F60174" w:rsidRDefault="00F60174" w:rsidP="00D456F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9E88F60" w14:textId="77777777" w:rsidR="00F60174" w:rsidRDefault="00F60174" w:rsidP="00D456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D13A6E" w14:textId="304BA212" w:rsidR="00F60174" w:rsidRDefault="00D117F5" w:rsidP="00D456F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ABB5EA8" w14:textId="77777777" w:rsidR="00F60174" w:rsidRDefault="00F60174" w:rsidP="00D456F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12B44EC" w14:textId="77777777" w:rsidR="00F60174" w:rsidRDefault="00F60174" w:rsidP="00D456F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60174" w14:paraId="16AFB735" w14:textId="77777777" w:rsidTr="00D456F2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8731DE" w14:textId="77777777" w:rsidR="00F60174" w:rsidRDefault="00F60174" w:rsidP="00D456F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990E50C" w14:textId="77777777" w:rsidR="00F60174" w:rsidRDefault="00F60174" w:rsidP="00D456F2">
            <w:pPr>
              <w:pStyle w:val="CRCoverPage"/>
              <w:spacing w:after="0"/>
              <w:rPr>
                <w:noProof/>
              </w:rPr>
            </w:pPr>
          </w:p>
        </w:tc>
      </w:tr>
      <w:tr w:rsidR="00F60174" w14:paraId="6A7B812A" w14:textId="77777777" w:rsidTr="00D456F2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E14286B" w14:textId="77777777" w:rsidR="00F60174" w:rsidRDefault="00F60174" w:rsidP="00D456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65F8B9B" w14:textId="0D25C782" w:rsidR="00F60174" w:rsidRDefault="00F60174" w:rsidP="00D456F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F60174" w:rsidRPr="008863B9" w14:paraId="6E539AAD" w14:textId="77777777" w:rsidTr="00D456F2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170984" w14:textId="77777777" w:rsidR="00F60174" w:rsidRPr="008863B9" w:rsidRDefault="00F60174" w:rsidP="00D456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1D4DDF3" w14:textId="77777777" w:rsidR="00F60174" w:rsidRPr="008863B9" w:rsidRDefault="00F60174" w:rsidP="00D456F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60174" w14:paraId="50C001C2" w14:textId="77777777" w:rsidTr="00D456F2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1D22A" w14:textId="77777777" w:rsidR="00F60174" w:rsidRDefault="00F60174" w:rsidP="00D456F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85DB6" w14:textId="77777777" w:rsidR="00F60174" w:rsidRDefault="00F60174" w:rsidP="00D456F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1104604" w14:textId="77777777" w:rsidR="00F60174" w:rsidRDefault="00F60174" w:rsidP="00F60174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F60174" w:rsidRPr="00E219EA" w:rsidRDefault="00F60174">
      <w:pPr>
        <w:rPr>
          <w:noProof/>
        </w:rPr>
        <w:sectPr w:rsidR="00F60174" w:rsidRPr="00E219EA" w:rsidSect="00263DFC">
          <w:headerReference w:type="even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851C01C" w14:textId="77777777" w:rsidR="0008518B" w:rsidRPr="002E512B" w:rsidRDefault="0008518B" w:rsidP="0008518B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eastAsia="zh-CN"/>
        </w:rPr>
      </w:pPr>
      <w:bookmarkStart w:id="0" w:name="_Toc153798851"/>
      <w:bookmarkStart w:id="1" w:name="_Toc131516675"/>
      <w:bookmarkStart w:id="2" w:name="_Toc20149998"/>
      <w:bookmarkStart w:id="3" w:name="_Toc27846797"/>
      <w:bookmarkStart w:id="4" w:name="_Toc36187928"/>
      <w:bookmarkStart w:id="5" w:name="_Toc45183832"/>
      <w:bookmarkStart w:id="6" w:name="_Toc47342674"/>
      <w:bookmarkStart w:id="7" w:name="_Toc51769375"/>
      <w:bookmarkStart w:id="8" w:name="_Toc106188106"/>
      <w:r w:rsidRPr="002E512B">
        <w:rPr>
          <w:rFonts w:ascii="Arial" w:hAnsi="Arial"/>
          <w:i/>
          <w:color w:val="FF0000"/>
          <w:sz w:val="24"/>
          <w:lang w:val="en-US"/>
        </w:rPr>
        <w:lastRenderedPageBreak/>
        <w:t>FIRST CHANGE</w:t>
      </w:r>
    </w:p>
    <w:p w14:paraId="54B49C3A" w14:textId="6B7C17EC" w:rsidR="00BF5376" w:rsidRPr="00345D14" w:rsidRDefault="00BF5376" w:rsidP="00BF5376">
      <w:pPr>
        <w:pStyle w:val="Heading3"/>
        <w:rPr>
          <w:lang w:eastAsia="en-GB"/>
        </w:rPr>
      </w:pPr>
      <w:bookmarkStart w:id="9" w:name="_Toc20149920"/>
      <w:bookmarkStart w:id="10" w:name="_Toc27846719"/>
      <w:bookmarkStart w:id="11" w:name="_Toc36187850"/>
      <w:bookmarkStart w:id="12" w:name="_Toc45183754"/>
      <w:bookmarkStart w:id="13" w:name="_Toc47342596"/>
      <w:bookmarkStart w:id="14" w:name="_Toc51769297"/>
      <w:bookmarkStart w:id="15" w:name="_Toc162418953"/>
      <w:r w:rsidRPr="00345D14">
        <w:rPr>
          <w:lang w:eastAsia="en-GB"/>
        </w:rPr>
        <w:t>5.</w:t>
      </w:r>
      <w:r w:rsidR="00A67C92">
        <w:rPr>
          <w:lang w:eastAsia="en-GB"/>
        </w:rPr>
        <w:t>49.4</w:t>
      </w:r>
      <w:r w:rsidRPr="00345D14">
        <w:rPr>
          <w:lang w:eastAsia="en-GB"/>
        </w:rPr>
        <w:tab/>
      </w:r>
      <w:r w:rsidR="00C74CA7" w:rsidRPr="00C74CA7">
        <w:rPr>
          <w:lang w:eastAsia="en-GB"/>
        </w:rPr>
        <w:t>Support of Additional ULI</w:t>
      </w:r>
    </w:p>
    <w:p w14:paraId="2FDA436C" w14:textId="11C49ED1" w:rsidR="00BF5376" w:rsidRPr="005B16A6" w:rsidDel="00BF5376" w:rsidRDefault="00BF5376" w:rsidP="00BF5376">
      <w:pPr>
        <w:pStyle w:val="EditorsNote"/>
        <w:rPr>
          <w:del w:id="16" w:author="Nokia" w:date="2024-09-20T11:36:00Z"/>
          <w:noProof/>
        </w:rPr>
      </w:pPr>
      <w:bookmarkStart w:id="17" w:name="_Hlk178602829"/>
      <w:del w:id="18" w:author="Nokia" w:date="2024-09-20T11:36:00Z">
        <w:r w:rsidRPr="005B16A6" w:rsidDel="00BF5376">
          <w:rPr>
            <w:noProof/>
          </w:rPr>
          <w:delText>Editor's Note: The contents of this clause, if any, will be added in future S2 meetings.</w:delText>
        </w:r>
      </w:del>
    </w:p>
    <w:bookmarkEnd w:id="9"/>
    <w:bookmarkEnd w:id="10"/>
    <w:bookmarkEnd w:id="11"/>
    <w:bookmarkEnd w:id="12"/>
    <w:bookmarkEnd w:id="13"/>
    <w:bookmarkEnd w:id="14"/>
    <w:bookmarkEnd w:id="15"/>
    <w:bookmarkEnd w:id="17"/>
    <w:p w14:paraId="117A50D8" w14:textId="71FC5C81" w:rsidR="00FA496C" w:rsidRDefault="008102C9" w:rsidP="00C74CA7">
      <w:pPr>
        <w:rPr>
          <w:ins w:id="19" w:author="Qualcomm-rev2" w:date="2024-10-17T00:05:00Z"/>
        </w:rPr>
      </w:pPr>
      <w:ins w:id="20" w:author="Qualcomm-rev2" w:date="2024-10-17T00:04:00Z">
        <w:r w:rsidRPr="008102C9">
          <w:t>The TAC and cell ID broadcasted by the MWAB-</w:t>
        </w:r>
        <w:proofErr w:type="spellStart"/>
        <w:r w:rsidRPr="008102C9">
          <w:t>gNB</w:t>
        </w:r>
        <w:proofErr w:type="spellEnd"/>
        <w:r w:rsidRPr="008102C9">
          <w:t xml:space="preserve"> are configured and reconfigured e.g. upon MWAB mobility as specified in TS 38.401 [42].</w:t>
        </w:r>
      </w:ins>
      <w:ins w:id="21" w:author="Qualcomm-rev2" w:date="2024-10-17T00:05:00Z">
        <w:r w:rsidR="00FA496C">
          <w:t xml:space="preserve"> The MWAB-</w:t>
        </w:r>
        <w:proofErr w:type="spellStart"/>
        <w:r w:rsidR="00FA496C">
          <w:t>gNB</w:t>
        </w:r>
        <w:proofErr w:type="spellEnd"/>
        <w:r w:rsidR="00FA496C">
          <w:t xml:space="preserve"> </w:t>
        </w:r>
        <w:r w:rsidR="0054377C">
          <w:t xml:space="preserve">provides </w:t>
        </w:r>
      </w:ins>
      <w:ins w:id="22" w:author="Qualcomm-rev2" w:date="2024-10-17T00:06:00Z">
        <w:r w:rsidR="0054377C">
          <w:t xml:space="preserve">these in the User Location Information (ULI) </w:t>
        </w:r>
        <w:r w:rsidR="00DD4937">
          <w:t xml:space="preserve">to the AMF </w:t>
        </w:r>
      </w:ins>
      <w:ins w:id="23" w:author="Qualcomm-rev2" w:date="2024-10-17T00:07:00Z">
        <w:r w:rsidR="00DD4937">
          <w:t xml:space="preserve">serving the UE accessing the MWAB. </w:t>
        </w:r>
      </w:ins>
    </w:p>
    <w:p w14:paraId="2A3D4057" w14:textId="4A819F48" w:rsidR="00C74CA7" w:rsidRDefault="00DD4937" w:rsidP="00C74CA7">
      <w:ins w:id="24" w:author="Qualcomm-rev2" w:date="2024-10-17T00:07:00Z">
        <w:r>
          <w:t>T</w:t>
        </w:r>
      </w:ins>
      <w:ins w:id="25" w:author="Nokia" w:date="2024-09-20T13:17:00Z">
        <w:r w:rsidR="00C74CA7" w:rsidRPr="005B16A6">
          <w:t>he MWAB-</w:t>
        </w:r>
        <w:proofErr w:type="spellStart"/>
        <w:r w:rsidR="00C74CA7" w:rsidRPr="005B16A6">
          <w:t>gNB</w:t>
        </w:r>
      </w:ins>
      <w:proofErr w:type="spellEnd"/>
      <w:ins w:id="26" w:author="Nokia" w:date="2024-09-20T13:23:00Z">
        <w:r w:rsidR="00AC0F83" w:rsidRPr="005B16A6">
          <w:t xml:space="preserve"> </w:t>
        </w:r>
      </w:ins>
      <w:ins w:id="27" w:author="Nokia" w:date="2024-09-20T13:17:00Z">
        <w:r w:rsidR="00C74CA7" w:rsidRPr="005B16A6">
          <w:t xml:space="preserve">shall provide the </w:t>
        </w:r>
      </w:ins>
      <w:ins w:id="28" w:author="Nokia" w:date="2024-09-20T13:18:00Z">
        <w:r w:rsidR="00C74CA7" w:rsidRPr="005B16A6">
          <w:t>Additional</w:t>
        </w:r>
      </w:ins>
      <w:ins w:id="29" w:author="Nokia" w:date="2024-09-20T13:17:00Z">
        <w:r w:rsidR="00C74CA7" w:rsidRPr="005B16A6">
          <w:t xml:space="preserve"> User Location Information </w:t>
        </w:r>
      </w:ins>
      <w:ins w:id="30" w:author="Nokia" w:date="2024-09-20T13:25:00Z">
        <w:r w:rsidR="00AC0F83" w:rsidRPr="005B16A6">
          <w:t>(Additional ULI)</w:t>
        </w:r>
      </w:ins>
      <w:ins w:id="31" w:author="Qualcomm-rev2" w:date="2024-10-17T00:07:00Z">
        <w:r>
          <w:t xml:space="preserve"> that reflects the location of the MWAB-UE</w:t>
        </w:r>
      </w:ins>
      <w:ins w:id="32" w:author="Nokia" w:date="2024-09-20T13:25:00Z">
        <w:r w:rsidR="00AC0F83" w:rsidRPr="005B16A6">
          <w:t xml:space="preserve"> </w:t>
        </w:r>
      </w:ins>
      <w:ins w:id="33" w:author="Nokia" w:date="2024-09-20T13:17:00Z">
        <w:r w:rsidR="00C74CA7" w:rsidRPr="005B16A6">
          <w:t>to the AMF</w:t>
        </w:r>
      </w:ins>
      <w:ins w:id="34" w:author="Nokia" w:date="2024-09-20T13:23:00Z">
        <w:r w:rsidR="00AC0F83" w:rsidRPr="005B16A6">
          <w:t xml:space="preserve"> when it sends the User Location Information</w:t>
        </w:r>
      </w:ins>
      <w:ins w:id="35" w:author="Nokia" w:date="2024-09-20T13:25:00Z">
        <w:r w:rsidR="00AC0F83" w:rsidRPr="005B16A6">
          <w:t xml:space="preserve"> (ULI)</w:t>
        </w:r>
      </w:ins>
      <w:ins w:id="36" w:author="Nokia" w:date="2024-09-20T13:27:00Z">
        <w:r w:rsidR="00AC0F83" w:rsidRPr="005B16A6">
          <w:t xml:space="preserve"> over N2 messages</w:t>
        </w:r>
      </w:ins>
      <w:ins w:id="37" w:author="Nokia" w:date="2024-09-20T13:17:00Z">
        <w:r w:rsidR="00C74CA7" w:rsidRPr="005B16A6">
          <w:t>.</w:t>
        </w:r>
      </w:ins>
      <w:ins w:id="38" w:author="Nokia" w:date="2024-09-20T13:26:00Z">
        <w:r w:rsidR="00AC0F83" w:rsidRPr="005B16A6">
          <w:t xml:space="preserve"> </w:t>
        </w:r>
      </w:ins>
    </w:p>
    <w:p w14:paraId="7277B8C8" w14:textId="19EB8B2B" w:rsidR="006850FF" w:rsidRPr="0014429D" w:rsidRDefault="00AC0F83" w:rsidP="006850FF">
      <w:pPr>
        <w:pStyle w:val="EditorsNote"/>
        <w:rPr>
          <w:ins w:id="39" w:author="Nokia" w:date="2024-09-20T13:25:00Z"/>
        </w:rPr>
      </w:pPr>
      <w:ins w:id="40" w:author="Nokia" w:date="2024-09-20T13:25:00Z">
        <w:r w:rsidRPr="0014429D">
          <w:t xml:space="preserve">Editor's Note: </w:t>
        </w:r>
      </w:ins>
      <w:ins w:id="41" w:author="Nokia revision" w:date="2024-10-16T09:25:00Z">
        <w:r w:rsidR="001F1BB5" w:rsidRPr="0014429D">
          <w:t>for the case that the BH PLMN and the MWAB broadcasted PLMN are different the exact content and handling of the Additional ULI will be defined based on RAN feedback</w:t>
        </w:r>
      </w:ins>
    </w:p>
    <w:p w14:paraId="3F70A977" w14:textId="744D2367" w:rsidR="006850FF" w:rsidRDefault="006850FF" w:rsidP="00C74CA7">
      <w:ins w:id="42" w:author="Nokia revision" w:date="2024-10-17T08:38:00Z" w16du:dateUtc="2024-10-17T07:38:00Z">
        <w:r w:rsidRPr="006850FF">
          <w:t>I</w:t>
        </w:r>
      </w:ins>
      <w:ins w:id="43" w:author="Nokia revision" w:date="2024-10-17T08:37:00Z" w16du:dateUtc="2024-10-17T07:37:00Z">
        <w:r w:rsidRPr="006850FF">
          <w:t>f ULI reporting is configured at the MWAB-</w:t>
        </w:r>
        <w:proofErr w:type="spellStart"/>
        <w:r w:rsidRPr="006850FF">
          <w:t>gNB</w:t>
        </w:r>
        <w:proofErr w:type="spellEnd"/>
        <w:r w:rsidRPr="006850FF">
          <w:t xml:space="preserve"> for a UE, the MWAB-</w:t>
        </w:r>
        <w:proofErr w:type="spellStart"/>
        <w:r w:rsidRPr="006850FF">
          <w:t>gNB</w:t>
        </w:r>
        <w:proofErr w:type="spellEnd"/>
        <w:r w:rsidRPr="006850FF">
          <w:t xml:space="preserve"> shall report additional ULI (and ULI) for the UE when the MWAB-</w:t>
        </w:r>
        <w:proofErr w:type="spellStart"/>
        <w:r w:rsidRPr="006850FF">
          <w:t>gNB</w:t>
        </w:r>
        <w:proofErr w:type="spellEnd"/>
        <w:r w:rsidRPr="006850FF">
          <w:t xml:space="preserve"> cell serving the MWAB-UE changes</w:t>
        </w:r>
      </w:ins>
      <w:ins w:id="44" w:author="Nokia revision" w:date="2024-10-17T08:38:00Z" w16du:dateUtc="2024-10-17T07:38:00Z">
        <w:r w:rsidRPr="006850FF">
          <w:t>.</w:t>
        </w:r>
      </w:ins>
    </w:p>
    <w:p w14:paraId="78B5591D" w14:textId="7C46B3E7" w:rsidR="00C74CA7" w:rsidRPr="0014429D" w:rsidRDefault="00C74CA7" w:rsidP="00C74CA7">
      <w:pPr>
        <w:rPr>
          <w:ins w:id="45" w:author="Nokia" w:date="2024-09-20T13:13:00Z"/>
        </w:rPr>
      </w:pPr>
      <w:ins w:id="46" w:author="Nokia" w:date="2024-09-20T13:13:00Z">
        <w:r w:rsidRPr="0014429D">
          <w:t>The AMF may consider the 'Additional ULI' when it determines UE location and manages the UE location related functions (e.g. Mobility Restrictions).</w:t>
        </w:r>
      </w:ins>
    </w:p>
    <w:p w14:paraId="7980320C" w14:textId="575BB3E2" w:rsidR="005F71D5" w:rsidRDefault="005B6B6E" w:rsidP="00C74CA7">
      <w:bookmarkStart w:id="47" w:name="_Hlk177730757"/>
      <w:ins w:id="48" w:author="Nokia" w:date="2024-10-15T06:23:00Z">
        <w:r w:rsidRPr="0014429D">
          <w:t xml:space="preserve">Based </w:t>
        </w:r>
      </w:ins>
      <w:ins w:id="49" w:author="Nokia" w:date="2024-10-15T10:58:00Z">
        <w:r w:rsidR="00003B6A" w:rsidRPr="0014429D">
          <w:t xml:space="preserve">on operator policy, </w:t>
        </w:r>
      </w:ins>
      <w:ins w:id="50" w:author="Nokia" w:date="2024-10-15T06:24:00Z">
        <w:r w:rsidRPr="0014429D">
          <w:t>t</w:t>
        </w:r>
      </w:ins>
      <w:ins w:id="51" w:author="Nokia" w:date="2024-09-20T13:29:00Z">
        <w:r w:rsidR="00AC0F83" w:rsidRPr="0014429D">
          <w:t>he AMF</w:t>
        </w:r>
      </w:ins>
      <w:ins w:id="52" w:author="Nokia" w:date="2024-09-23T08:52:00Z">
        <w:r w:rsidR="00C8490E" w:rsidRPr="0014429D">
          <w:t xml:space="preserve"> may</w:t>
        </w:r>
      </w:ins>
      <w:ins w:id="53" w:author="Nokia" w:date="2024-09-20T13:29:00Z">
        <w:r w:rsidR="00AC0F83" w:rsidRPr="0014429D">
          <w:t xml:space="preserve"> send the Additional ULI w</w:t>
        </w:r>
      </w:ins>
      <w:ins w:id="54" w:author="Nokia" w:date="2024-09-20T13:13:00Z">
        <w:r w:rsidR="00C74CA7" w:rsidRPr="0014429D">
          <w:t>hen the AMF provides user location information</w:t>
        </w:r>
      </w:ins>
      <w:ins w:id="55" w:author="Nokia" w:date="2024-09-23T08:49:00Z">
        <w:r w:rsidR="00C8490E" w:rsidRPr="0014429D">
          <w:t xml:space="preserve"> it has received over the N2 interface</w:t>
        </w:r>
      </w:ins>
      <w:ins w:id="56" w:author="Nokia" w:date="2024-09-20T13:13:00Z">
        <w:r w:rsidR="00C74CA7" w:rsidRPr="0014429D">
          <w:t xml:space="preserve"> to</w:t>
        </w:r>
      </w:ins>
      <w:ins w:id="57" w:author="Nokia" w:date="2024-10-15T06:24:00Z">
        <w:r w:rsidRPr="0014429D">
          <w:t xml:space="preserve"> a NF (e.g.</w:t>
        </w:r>
      </w:ins>
      <w:ins w:id="58" w:author="Nokia" w:date="2024-09-20T13:13:00Z">
        <w:r w:rsidR="00C74CA7" w:rsidRPr="0014429D">
          <w:t xml:space="preserve"> </w:t>
        </w:r>
      </w:ins>
      <w:ins w:id="59" w:author="Nokia" w:date="2024-09-20T13:29:00Z">
        <w:r w:rsidR="00AC0F83" w:rsidRPr="0014429D">
          <w:t>the</w:t>
        </w:r>
      </w:ins>
      <w:ins w:id="60" w:author="Nokia" w:date="2024-09-20T13:13:00Z">
        <w:r w:rsidR="00C74CA7" w:rsidRPr="0014429D">
          <w:t xml:space="preserve"> LMF as specified in clause 5.</w:t>
        </w:r>
      </w:ins>
      <w:ins w:id="61" w:author="Nokia" w:date="2024-09-30T15:17:00Z">
        <w:r w:rsidR="005B16A6" w:rsidRPr="0014429D">
          <w:rPr>
            <w:rPrChange w:id="62" w:author="Nokia revision" w:date="2024-10-17T04:31:00Z">
              <w:rPr>
                <w:highlight w:val="yellow"/>
              </w:rPr>
            </w:rPrChange>
          </w:rPr>
          <w:t>19.1</w:t>
        </w:r>
      </w:ins>
      <w:ins w:id="63" w:author="Nokia" w:date="2024-09-20T13:13:00Z">
        <w:r w:rsidR="00C74CA7" w:rsidRPr="0014429D">
          <w:t xml:space="preserve"> of TS 23.273 [87])</w:t>
        </w:r>
      </w:ins>
      <w:ins w:id="64" w:author="Nokia" w:date="2024-09-20T13:30:00Z">
        <w:r w:rsidR="00AC0F83" w:rsidRPr="0014429D">
          <w:t>.</w:t>
        </w:r>
      </w:ins>
    </w:p>
    <w:p w14:paraId="369DD998" w14:textId="36A4D825" w:rsidR="007E47D7" w:rsidRPr="00E219EA" w:rsidRDefault="007E47D7" w:rsidP="007E47D7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eastAsia="zh-CN"/>
        </w:rPr>
      </w:pPr>
      <w:bookmarkStart w:id="65" w:name="_CR5_15_18_3"/>
      <w:bookmarkStart w:id="66" w:name="_CR5_15_1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47"/>
      <w:bookmarkEnd w:id="65"/>
      <w:bookmarkEnd w:id="66"/>
      <w:r>
        <w:rPr>
          <w:rFonts w:ascii="Arial" w:hAnsi="Arial"/>
          <w:i/>
          <w:color w:val="FF0000"/>
          <w:sz w:val="24"/>
          <w:lang w:val="en-US"/>
        </w:rPr>
        <w:t xml:space="preserve">End of </w:t>
      </w:r>
      <w:r w:rsidRPr="00E219EA">
        <w:rPr>
          <w:rFonts w:ascii="Arial" w:hAnsi="Arial"/>
          <w:i/>
          <w:color w:val="FF0000"/>
          <w:sz w:val="24"/>
          <w:lang w:val="en-US"/>
        </w:rPr>
        <w:t>CHANGE</w:t>
      </w:r>
      <w:r>
        <w:rPr>
          <w:rFonts w:ascii="Arial" w:hAnsi="Arial"/>
          <w:i/>
          <w:color w:val="FF0000"/>
          <w:sz w:val="24"/>
          <w:lang w:val="en-US"/>
        </w:rPr>
        <w:t>S</w:t>
      </w:r>
    </w:p>
    <w:p w14:paraId="4C095D1E" w14:textId="77777777" w:rsidR="00AB2DC3" w:rsidRPr="00A10084" w:rsidRDefault="00AB2DC3" w:rsidP="008A1D31"/>
    <w:sectPr w:rsidR="00AB2DC3" w:rsidRPr="00A10084" w:rsidSect="00263DFC">
      <w:headerReference w:type="even" r:id="rId17"/>
      <w:headerReference w:type="default" r:id="rId18"/>
      <w:headerReference w:type="first" r:id="rId1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4C5E05" w14:textId="77777777" w:rsidR="00F018AF" w:rsidRDefault="00F018AF">
      <w:r>
        <w:separator/>
      </w:r>
    </w:p>
  </w:endnote>
  <w:endnote w:type="continuationSeparator" w:id="0">
    <w:p w14:paraId="2D1A025A" w14:textId="77777777" w:rsidR="00F018AF" w:rsidRDefault="00F018AF">
      <w:r>
        <w:continuationSeparator/>
      </w:r>
    </w:p>
  </w:endnote>
  <w:endnote w:type="continuationNotice" w:id="1">
    <w:p w14:paraId="74A1A8DD" w14:textId="77777777" w:rsidR="00F018AF" w:rsidRDefault="00F018A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ricsson Hilda">
    <w:altName w:val="Calibri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auto"/>
    <w:pitch w:val="default"/>
    <w:sig w:usb0="00000000" w:usb1="00000000" w:usb2="00000000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AFAC7" w14:textId="77777777" w:rsidR="00F018AF" w:rsidRDefault="00F018AF">
      <w:r>
        <w:separator/>
      </w:r>
    </w:p>
  </w:footnote>
  <w:footnote w:type="continuationSeparator" w:id="0">
    <w:p w14:paraId="2FA50B3D" w14:textId="77777777" w:rsidR="00F018AF" w:rsidRDefault="00F018AF">
      <w:r>
        <w:continuationSeparator/>
      </w:r>
    </w:p>
  </w:footnote>
  <w:footnote w:type="continuationNotice" w:id="1">
    <w:p w14:paraId="2C86D9C5" w14:textId="77777777" w:rsidR="00F018AF" w:rsidRDefault="00F018A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6116BB"/>
    <w:multiLevelType w:val="hybridMultilevel"/>
    <w:tmpl w:val="6B028A9E"/>
    <w:lvl w:ilvl="0" w:tplc="D2C0AF1E">
      <w:start w:val="1"/>
      <w:numFmt w:val="bullet"/>
      <w:lvlText w:val="–"/>
      <w:lvlJc w:val="left"/>
      <w:pPr>
        <w:ind w:left="720" w:hanging="360"/>
      </w:pPr>
      <w:rPr>
        <w:rFonts w:ascii="Ericsson Hilda" w:hAnsi="Ericsson Hild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651835"/>
    <w:multiLevelType w:val="hybridMultilevel"/>
    <w:tmpl w:val="A3BE625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8054399">
    <w:abstractNumId w:val="1"/>
  </w:num>
  <w:num w:numId="2" w16cid:durableId="48555869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Nokia">
    <w15:presenceInfo w15:providerId="None" w15:userId="Nokia"/>
  </w15:person>
  <w15:person w15:author="Qualcomm-rev2">
    <w15:presenceInfo w15:providerId="None" w15:userId="Qualcomm-rev2"/>
  </w15:person>
  <w15:person w15:author="Nokia revision">
    <w15:presenceInfo w15:providerId="None" w15:userId="Nokia revisi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728"/>
    <w:rsid w:val="00001E58"/>
    <w:rsid w:val="00003377"/>
    <w:rsid w:val="000038C7"/>
    <w:rsid w:val="00003B6A"/>
    <w:rsid w:val="000045B0"/>
    <w:rsid w:val="00005AA4"/>
    <w:rsid w:val="00007C21"/>
    <w:rsid w:val="0001107C"/>
    <w:rsid w:val="00011969"/>
    <w:rsid w:val="00017138"/>
    <w:rsid w:val="000218F6"/>
    <w:rsid w:val="00022585"/>
    <w:rsid w:val="00022612"/>
    <w:rsid w:val="00022E4A"/>
    <w:rsid w:val="00023094"/>
    <w:rsid w:val="00023FF5"/>
    <w:rsid w:val="00025F3C"/>
    <w:rsid w:val="00027BF3"/>
    <w:rsid w:val="00031035"/>
    <w:rsid w:val="00032F9C"/>
    <w:rsid w:val="00034A9E"/>
    <w:rsid w:val="000351DA"/>
    <w:rsid w:val="00036C69"/>
    <w:rsid w:val="00036D96"/>
    <w:rsid w:val="0003705A"/>
    <w:rsid w:val="00037091"/>
    <w:rsid w:val="000378F8"/>
    <w:rsid w:val="0004071A"/>
    <w:rsid w:val="00040FE1"/>
    <w:rsid w:val="00041EF7"/>
    <w:rsid w:val="00042928"/>
    <w:rsid w:val="00043026"/>
    <w:rsid w:val="00043F47"/>
    <w:rsid w:val="00047861"/>
    <w:rsid w:val="00050A8C"/>
    <w:rsid w:val="00053412"/>
    <w:rsid w:val="000559AB"/>
    <w:rsid w:val="00056B60"/>
    <w:rsid w:val="000573C5"/>
    <w:rsid w:val="00062E22"/>
    <w:rsid w:val="00064577"/>
    <w:rsid w:val="0006563F"/>
    <w:rsid w:val="00066C24"/>
    <w:rsid w:val="00072BD9"/>
    <w:rsid w:val="0007315B"/>
    <w:rsid w:val="000755D4"/>
    <w:rsid w:val="000755DA"/>
    <w:rsid w:val="00076967"/>
    <w:rsid w:val="000777C4"/>
    <w:rsid w:val="00081153"/>
    <w:rsid w:val="0008351F"/>
    <w:rsid w:val="0008407E"/>
    <w:rsid w:val="00084C0F"/>
    <w:rsid w:val="0008518B"/>
    <w:rsid w:val="00085342"/>
    <w:rsid w:val="00085A24"/>
    <w:rsid w:val="0009090F"/>
    <w:rsid w:val="00090DE4"/>
    <w:rsid w:val="00092564"/>
    <w:rsid w:val="00093B09"/>
    <w:rsid w:val="00093B63"/>
    <w:rsid w:val="00093FBA"/>
    <w:rsid w:val="00094637"/>
    <w:rsid w:val="0009463D"/>
    <w:rsid w:val="0009628A"/>
    <w:rsid w:val="00097492"/>
    <w:rsid w:val="00097B69"/>
    <w:rsid w:val="000A0F74"/>
    <w:rsid w:val="000A2353"/>
    <w:rsid w:val="000A24AC"/>
    <w:rsid w:val="000A3BF7"/>
    <w:rsid w:val="000A5170"/>
    <w:rsid w:val="000A6375"/>
    <w:rsid w:val="000A6394"/>
    <w:rsid w:val="000B17DA"/>
    <w:rsid w:val="000B193D"/>
    <w:rsid w:val="000B2A32"/>
    <w:rsid w:val="000B2CE8"/>
    <w:rsid w:val="000B35EB"/>
    <w:rsid w:val="000B51CB"/>
    <w:rsid w:val="000B5566"/>
    <w:rsid w:val="000B5DA3"/>
    <w:rsid w:val="000B6238"/>
    <w:rsid w:val="000B7FED"/>
    <w:rsid w:val="000C038A"/>
    <w:rsid w:val="000C19AF"/>
    <w:rsid w:val="000C3696"/>
    <w:rsid w:val="000C45EB"/>
    <w:rsid w:val="000C4960"/>
    <w:rsid w:val="000C5CEE"/>
    <w:rsid w:val="000C6598"/>
    <w:rsid w:val="000D1E9B"/>
    <w:rsid w:val="000D214E"/>
    <w:rsid w:val="000D2211"/>
    <w:rsid w:val="000D269B"/>
    <w:rsid w:val="000D44B3"/>
    <w:rsid w:val="000D4924"/>
    <w:rsid w:val="000D4DC1"/>
    <w:rsid w:val="000D53E9"/>
    <w:rsid w:val="000D5CBD"/>
    <w:rsid w:val="000E2349"/>
    <w:rsid w:val="000E383F"/>
    <w:rsid w:val="000E3ADC"/>
    <w:rsid w:val="000E4386"/>
    <w:rsid w:val="000E57C1"/>
    <w:rsid w:val="000E60A4"/>
    <w:rsid w:val="000E71D2"/>
    <w:rsid w:val="000E7459"/>
    <w:rsid w:val="000F1410"/>
    <w:rsid w:val="000F1E60"/>
    <w:rsid w:val="000F344A"/>
    <w:rsid w:val="000F3F81"/>
    <w:rsid w:val="000F408F"/>
    <w:rsid w:val="000F5129"/>
    <w:rsid w:val="000F72EC"/>
    <w:rsid w:val="0010106C"/>
    <w:rsid w:val="00101656"/>
    <w:rsid w:val="001074D0"/>
    <w:rsid w:val="00107F59"/>
    <w:rsid w:val="001135DF"/>
    <w:rsid w:val="001149B7"/>
    <w:rsid w:val="001154DE"/>
    <w:rsid w:val="0011598E"/>
    <w:rsid w:val="00117445"/>
    <w:rsid w:val="001178FB"/>
    <w:rsid w:val="00120AE9"/>
    <w:rsid w:val="00120D17"/>
    <w:rsid w:val="001211CE"/>
    <w:rsid w:val="00121AF2"/>
    <w:rsid w:val="00122320"/>
    <w:rsid w:val="001313E3"/>
    <w:rsid w:val="00131A6C"/>
    <w:rsid w:val="001334AC"/>
    <w:rsid w:val="001335D3"/>
    <w:rsid w:val="00133964"/>
    <w:rsid w:val="00133EFB"/>
    <w:rsid w:val="0013498B"/>
    <w:rsid w:val="00136BE0"/>
    <w:rsid w:val="0014148D"/>
    <w:rsid w:val="0014267B"/>
    <w:rsid w:val="00143344"/>
    <w:rsid w:val="00143B9E"/>
    <w:rsid w:val="00143D79"/>
    <w:rsid w:val="00143F20"/>
    <w:rsid w:val="0014429D"/>
    <w:rsid w:val="00145B94"/>
    <w:rsid w:val="00145C45"/>
    <w:rsid w:val="00145D43"/>
    <w:rsid w:val="001508D9"/>
    <w:rsid w:val="00151E30"/>
    <w:rsid w:val="00152A88"/>
    <w:rsid w:val="001576F0"/>
    <w:rsid w:val="001603D6"/>
    <w:rsid w:val="00160D54"/>
    <w:rsid w:val="00160EFB"/>
    <w:rsid w:val="0016232A"/>
    <w:rsid w:val="001657FF"/>
    <w:rsid w:val="00166069"/>
    <w:rsid w:val="001674F9"/>
    <w:rsid w:val="00167613"/>
    <w:rsid w:val="00167D56"/>
    <w:rsid w:val="001703D6"/>
    <w:rsid w:val="001717FD"/>
    <w:rsid w:val="001760DF"/>
    <w:rsid w:val="00180357"/>
    <w:rsid w:val="00181200"/>
    <w:rsid w:val="001815A4"/>
    <w:rsid w:val="0018524C"/>
    <w:rsid w:val="00185B8F"/>
    <w:rsid w:val="0018695F"/>
    <w:rsid w:val="0018775C"/>
    <w:rsid w:val="00191992"/>
    <w:rsid w:val="00192C46"/>
    <w:rsid w:val="00194C2C"/>
    <w:rsid w:val="00195763"/>
    <w:rsid w:val="00196801"/>
    <w:rsid w:val="001A08B3"/>
    <w:rsid w:val="001A0D34"/>
    <w:rsid w:val="001A1172"/>
    <w:rsid w:val="001A1BB9"/>
    <w:rsid w:val="001A2CB6"/>
    <w:rsid w:val="001A654F"/>
    <w:rsid w:val="001A6D1B"/>
    <w:rsid w:val="001A7B60"/>
    <w:rsid w:val="001B0783"/>
    <w:rsid w:val="001B0BC2"/>
    <w:rsid w:val="001B1DA4"/>
    <w:rsid w:val="001B52F0"/>
    <w:rsid w:val="001B7222"/>
    <w:rsid w:val="001B7A65"/>
    <w:rsid w:val="001C0E72"/>
    <w:rsid w:val="001C13E8"/>
    <w:rsid w:val="001C174E"/>
    <w:rsid w:val="001C1DFC"/>
    <w:rsid w:val="001C4896"/>
    <w:rsid w:val="001C5293"/>
    <w:rsid w:val="001C52BA"/>
    <w:rsid w:val="001C7266"/>
    <w:rsid w:val="001C73CB"/>
    <w:rsid w:val="001D0ABD"/>
    <w:rsid w:val="001D33C1"/>
    <w:rsid w:val="001D3F9C"/>
    <w:rsid w:val="001D5839"/>
    <w:rsid w:val="001D5D22"/>
    <w:rsid w:val="001D620D"/>
    <w:rsid w:val="001D662F"/>
    <w:rsid w:val="001D7995"/>
    <w:rsid w:val="001D7A54"/>
    <w:rsid w:val="001E0106"/>
    <w:rsid w:val="001E10A9"/>
    <w:rsid w:val="001E1E00"/>
    <w:rsid w:val="001E2DD7"/>
    <w:rsid w:val="001E3151"/>
    <w:rsid w:val="001E41F3"/>
    <w:rsid w:val="001E422A"/>
    <w:rsid w:val="001E7BDA"/>
    <w:rsid w:val="001F0321"/>
    <w:rsid w:val="001F1BB5"/>
    <w:rsid w:val="001F7B8A"/>
    <w:rsid w:val="001F7BEB"/>
    <w:rsid w:val="00200646"/>
    <w:rsid w:val="00200B62"/>
    <w:rsid w:val="00201118"/>
    <w:rsid w:val="00201A3A"/>
    <w:rsid w:val="002030DE"/>
    <w:rsid w:val="002033FE"/>
    <w:rsid w:val="00203C82"/>
    <w:rsid w:val="00204083"/>
    <w:rsid w:val="002042FB"/>
    <w:rsid w:val="002064C2"/>
    <w:rsid w:val="00206BB4"/>
    <w:rsid w:val="002078A7"/>
    <w:rsid w:val="0021159A"/>
    <w:rsid w:val="002144EF"/>
    <w:rsid w:val="00215A2F"/>
    <w:rsid w:val="00220A82"/>
    <w:rsid w:val="00220C9C"/>
    <w:rsid w:val="00222EEA"/>
    <w:rsid w:val="0022405D"/>
    <w:rsid w:val="00224088"/>
    <w:rsid w:val="00226442"/>
    <w:rsid w:val="00226622"/>
    <w:rsid w:val="0022751A"/>
    <w:rsid w:val="00227A2A"/>
    <w:rsid w:val="00230C94"/>
    <w:rsid w:val="00230F38"/>
    <w:rsid w:val="00233BF8"/>
    <w:rsid w:val="00240909"/>
    <w:rsid w:val="00241350"/>
    <w:rsid w:val="0024192E"/>
    <w:rsid w:val="00250634"/>
    <w:rsid w:val="002510DD"/>
    <w:rsid w:val="00251D9E"/>
    <w:rsid w:val="0025439E"/>
    <w:rsid w:val="0026004D"/>
    <w:rsid w:val="002625A7"/>
    <w:rsid w:val="00262A14"/>
    <w:rsid w:val="002638D9"/>
    <w:rsid w:val="00263DFC"/>
    <w:rsid w:val="002640DD"/>
    <w:rsid w:val="00265943"/>
    <w:rsid w:val="00266B18"/>
    <w:rsid w:val="00270D15"/>
    <w:rsid w:val="00272513"/>
    <w:rsid w:val="00273E01"/>
    <w:rsid w:val="00274BC9"/>
    <w:rsid w:val="00275D12"/>
    <w:rsid w:val="002762C4"/>
    <w:rsid w:val="00276709"/>
    <w:rsid w:val="00277013"/>
    <w:rsid w:val="00281420"/>
    <w:rsid w:val="00281617"/>
    <w:rsid w:val="00282D17"/>
    <w:rsid w:val="00283BD0"/>
    <w:rsid w:val="00284A9A"/>
    <w:rsid w:val="00284E9B"/>
    <w:rsid w:val="00284FEB"/>
    <w:rsid w:val="002860C4"/>
    <w:rsid w:val="00286C86"/>
    <w:rsid w:val="002874E1"/>
    <w:rsid w:val="0028791E"/>
    <w:rsid w:val="00290055"/>
    <w:rsid w:val="00290AC0"/>
    <w:rsid w:val="00290EC7"/>
    <w:rsid w:val="00291DAA"/>
    <w:rsid w:val="00291DB0"/>
    <w:rsid w:val="00291EBA"/>
    <w:rsid w:val="002920E0"/>
    <w:rsid w:val="00293997"/>
    <w:rsid w:val="00294475"/>
    <w:rsid w:val="0029538C"/>
    <w:rsid w:val="00296E22"/>
    <w:rsid w:val="00296F47"/>
    <w:rsid w:val="002A1A58"/>
    <w:rsid w:val="002A3E42"/>
    <w:rsid w:val="002A5325"/>
    <w:rsid w:val="002A7EB2"/>
    <w:rsid w:val="002B1923"/>
    <w:rsid w:val="002B5741"/>
    <w:rsid w:val="002B6AA3"/>
    <w:rsid w:val="002B6D76"/>
    <w:rsid w:val="002B706B"/>
    <w:rsid w:val="002B7DB7"/>
    <w:rsid w:val="002C000F"/>
    <w:rsid w:val="002C00BA"/>
    <w:rsid w:val="002C148D"/>
    <w:rsid w:val="002C14E9"/>
    <w:rsid w:val="002C176E"/>
    <w:rsid w:val="002C17C2"/>
    <w:rsid w:val="002C1CA1"/>
    <w:rsid w:val="002C1F4E"/>
    <w:rsid w:val="002C2458"/>
    <w:rsid w:val="002C2598"/>
    <w:rsid w:val="002C2845"/>
    <w:rsid w:val="002C2DA7"/>
    <w:rsid w:val="002C350E"/>
    <w:rsid w:val="002C3B9B"/>
    <w:rsid w:val="002C5C40"/>
    <w:rsid w:val="002C621A"/>
    <w:rsid w:val="002C7230"/>
    <w:rsid w:val="002D176A"/>
    <w:rsid w:val="002E0378"/>
    <w:rsid w:val="002E1FCE"/>
    <w:rsid w:val="002E37D0"/>
    <w:rsid w:val="002E3F25"/>
    <w:rsid w:val="002E472E"/>
    <w:rsid w:val="002E512B"/>
    <w:rsid w:val="002E5DAB"/>
    <w:rsid w:val="002E65F5"/>
    <w:rsid w:val="002F0DBF"/>
    <w:rsid w:val="002F10A5"/>
    <w:rsid w:val="002F29C1"/>
    <w:rsid w:val="002F67DF"/>
    <w:rsid w:val="002F7C70"/>
    <w:rsid w:val="003041F4"/>
    <w:rsid w:val="00305409"/>
    <w:rsid w:val="003079BB"/>
    <w:rsid w:val="003116C5"/>
    <w:rsid w:val="0031184A"/>
    <w:rsid w:val="00312F9B"/>
    <w:rsid w:val="00315636"/>
    <w:rsid w:val="00315ADB"/>
    <w:rsid w:val="00316078"/>
    <w:rsid w:val="00316251"/>
    <w:rsid w:val="003171D1"/>
    <w:rsid w:val="00317B13"/>
    <w:rsid w:val="00317DC2"/>
    <w:rsid w:val="00321123"/>
    <w:rsid w:val="00321C6C"/>
    <w:rsid w:val="00322556"/>
    <w:rsid w:val="00322599"/>
    <w:rsid w:val="003229A3"/>
    <w:rsid w:val="0032311A"/>
    <w:rsid w:val="00323B97"/>
    <w:rsid w:val="0032425A"/>
    <w:rsid w:val="00324CD4"/>
    <w:rsid w:val="00325E5B"/>
    <w:rsid w:val="0032639B"/>
    <w:rsid w:val="0032662A"/>
    <w:rsid w:val="00326FFE"/>
    <w:rsid w:val="00327163"/>
    <w:rsid w:val="0033200A"/>
    <w:rsid w:val="003331A7"/>
    <w:rsid w:val="00335076"/>
    <w:rsid w:val="00335E7B"/>
    <w:rsid w:val="00340576"/>
    <w:rsid w:val="0034367A"/>
    <w:rsid w:val="003443FC"/>
    <w:rsid w:val="00345288"/>
    <w:rsid w:val="00347EB7"/>
    <w:rsid w:val="003541D2"/>
    <w:rsid w:val="00355A42"/>
    <w:rsid w:val="00356180"/>
    <w:rsid w:val="003575EF"/>
    <w:rsid w:val="0035796D"/>
    <w:rsid w:val="003609EF"/>
    <w:rsid w:val="00361387"/>
    <w:rsid w:val="0036231A"/>
    <w:rsid w:val="003623FF"/>
    <w:rsid w:val="003632FB"/>
    <w:rsid w:val="003639E3"/>
    <w:rsid w:val="0036408F"/>
    <w:rsid w:val="003649C6"/>
    <w:rsid w:val="0036586D"/>
    <w:rsid w:val="0036731C"/>
    <w:rsid w:val="003704D8"/>
    <w:rsid w:val="003724FE"/>
    <w:rsid w:val="00372F46"/>
    <w:rsid w:val="00374265"/>
    <w:rsid w:val="00374DD4"/>
    <w:rsid w:val="0038023A"/>
    <w:rsid w:val="003809F4"/>
    <w:rsid w:val="003813C8"/>
    <w:rsid w:val="0038349A"/>
    <w:rsid w:val="003855F1"/>
    <w:rsid w:val="00386D16"/>
    <w:rsid w:val="0038740E"/>
    <w:rsid w:val="003876C1"/>
    <w:rsid w:val="003905F6"/>
    <w:rsid w:val="00390639"/>
    <w:rsid w:val="00390926"/>
    <w:rsid w:val="00391C06"/>
    <w:rsid w:val="00392A9F"/>
    <w:rsid w:val="00392D20"/>
    <w:rsid w:val="00392E69"/>
    <w:rsid w:val="00393582"/>
    <w:rsid w:val="00394370"/>
    <w:rsid w:val="003A5CF1"/>
    <w:rsid w:val="003A6231"/>
    <w:rsid w:val="003B0351"/>
    <w:rsid w:val="003B11DC"/>
    <w:rsid w:val="003B1255"/>
    <w:rsid w:val="003B1B28"/>
    <w:rsid w:val="003B4A27"/>
    <w:rsid w:val="003B4FAA"/>
    <w:rsid w:val="003B52BB"/>
    <w:rsid w:val="003B7A07"/>
    <w:rsid w:val="003C0A9C"/>
    <w:rsid w:val="003C0BF2"/>
    <w:rsid w:val="003C30CE"/>
    <w:rsid w:val="003C4D89"/>
    <w:rsid w:val="003C4ECA"/>
    <w:rsid w:val="003C7630"/>
    <w:rsid w:val="003C793F"/>
    <w:rsid w:val="003C7958"/>
    <w:rsid w:val="003D01ED"/>
    <w:rsid w:val="003D03FB"/>
    <w:rsid w:val="003D07D3"/>
    <w:rsid w:val="003D08D0"/>
    <w:rsid w:val="003D1A6B"/>
    <w:rsid w:val="003D1B93"/>
    <w:rsid w:val="003D20F7"/>
    <w:rsid w:val="003D350E"/>
    <w:rsid w:val="003D3D96"/>
    <w:rsid w:val="003D7E1E"/>
    <w:rsid w:val="003E1A36"/>
    <w:rsid w:val="003E2602"/>
    <w:rsid w:val="003E37CC"/>
    <w:rsid w:val="003E4703"/>
    <w:rsid w:val="003E4838"/>
    <w:rsid w:val="003F164F"/>
    <w:rsid w:val="003F2F71"/>
    <w:rsid w:val="003F3823"/>
    <w:rsid w:val="003F581E"/>
    <w:rsid w:val="003F6030"/>
    <w:rsid w:val="003F60CF"/>
    <w:rsid w:val="003F7DC8"/>
    <w:rsid w:val="004011E5"/>
    <w:rsid w:val="00402FA1"/>
    <w:rsid w:val="00403091"/>
    <w:rsid w:val="00404489"/>
    <w:rsid w:val="00405B80"/>
    <w:rsid w:val="00405C9B"/>
    <w:rsid w:val="004060F1"/>
    <w:rsid w:val="00406A15"/>
    <w:rsid w:val="00410371"/>
    <w:rsid w:val="00410D15"/>
    <w:rsid w:val="00411617"/>
    <w:rsid w:val="004123BF"/>
    <w:rsid w:val="00413CA4"/>
    <w:rsid w:val="004151F5"/>
    <w:rsid w:val="004165A6"/>
    <w:rsid w:val="004209BF"/>
    <w:rsid w:val="00421B30"/>
    <w:rsid w:val="00421C81"/>
    <w:rsid w:val="004225F4"/>
    <w:rsid w:val="004236AB"/>
    <w:rsid w:val="004242F1"/>
    <w:rsid w:val="004246A1"/>
    <w:rsid w:val="00426526"/>
    <w:rsid w:val="00426A5E"/>
    <w:rsid w:val="00426DAA"/>
    <w:rsid w:val="00427032"/>
    <w:rsid w:val="00427BD2"/>
    <w:rsid w:val="00430210"/>
    <w:rsid w:val="004314D4"/>
    <w:rsid w:val="00431627"/>
    <w:rsid w:val="00431B3A"/>
    <w:rsid w:val="004322C7"/>
    <w:rsid w:val="00436886"/>
    <w:rsid w:val="00437395"/>
    <w:rsid w:val="004377AD"/>
    <w:rsid w:val="00437BA6"/>
    <w:rsid w:val="00437C69"/>
    <w:rsid w:val="00446793"/>
    <w:rsid w:val="004467A7"/>
    <w:rsid w:val="004506D9"/>
    <w:rsid w:val="00450F7C"/>
    <w:rsid w:val="00451502"/>
    <w:rsid w:val="0045174A"/>
    <w:rsid w:val="00451828"/>
    <w:rsid w:val="0045221A"/>
    <w:rsid w:val="00452364"/>
    <w:rsid w:val="0045513F"/>
    <w:rsid w:val="00455823"/>
    <w:rsid w:val="00460004"/>
    <w:rsid w:val="00462584"/>
    <w:rsid w:val="0046305D"/>
    <w:rsid w:val="00463AD8"/>
    <w:rsid w:val="004648B9"/>
    <w:rsid w:val="00464E2D"/>
    <w:rsid w:val="00465D18"/>
    <w:rsid w:val="00467A2A"/>
    <w:rsid w:val="00467FE1"/>
    <w:rsid w:val="00472E41"/>
    <w:rsid w:val="004738C0"/>
    <w:rsid w:val="0047438D"/>
    <w:rsid w:val="004757F5"/>
    <w:rsid w:val="00475976"/>
    <w:rsid w:val="0047776A"/>
    <w:rsid w:val="00480ACE"/>
    <w:rsid w:val="004812E5"/>
    <w:rsid w:val="004817B5"/>
    <w:rsid w:val="00482CBB"/>
    <w:rsid w:val="00483AB3"/>
    <w:rsid w:val="004844E0"/>
    <w:rsid w:val="004858A9"/>
    <w:rsid w:val="00485DBC"/>
    <w:rsid w:val="004865F3"/>
    <w:rsid w:val="004866D2"/>
    <w:rsid w:val="00486BE0"/>
    <w:rsid w:val="00487902"/>
    <w:rsid w:val="004879BF"/>
    <w:rsid w:val="004900AE"/>
    <w:rsid w:val="00492AE7"/>
    <w:rsid w:val="00493181"/>
    <w:rsid w:val="00493E07"/>
    <w:rsid w:val="0049446B"/>
    <w:rsid w:val="0049514B"/>
    <w:rsid w:val="00495C17"/>
    <w:rsid w:val="0049610C"/>
    <w:rsid w:val="0049767D"/>
    <w:rsid w:val="004A5521"/>
    <w:rsid w:val="004A6F40"/>
    <w:rsid w:val="004A74FC"/>
    <w:rsid w:val="004A7B6E"/>
    <w:rsid w:val="004B0512"/>
    <w:rsid w:val="004B06CB"/>
    <w:rsid w:val="004B3A56"/>
    <w:rsid w:val="004B568B"/>
    <w:rsid w:val="004B7515"/>
    <w:rsid w:val="004B75B7"/>
    <w:rsid w:val="004B7D31"/>
    <w:rsid w:val="004C02AD"/>
    <w:rsid w:val="004C0772"/>
    <w:rsid w:val="004C2AD8"/>
    <w:rsid w:val="004C41A2"/>
    <w:rsid w:val="004C482B"/>
    <w:rsid w:val="004C56E4"/>
    <w:rsid w:val="004C5DB0"/>
    <w:rsid w:val="004D0CFD"/>
    <w:rsid w:val="004D273F"/>
    <w:rsid w:val="004D6D2F"/>
    <w:rsid w:val="004D6D5A"/>
    <w:rsid w:val="004D7AC5"/>
    <w:rsid w:val="004E03B5"/>
    <w:rsid w:val="004E096A"/>
    <w:rsid w:val="004E1C2C"/>
    <w:rsid w:val="004E1D19"/>
    <w:rsid w:val="004E3B34"/>
    <w:rsid w:val="004E6C27"/>
    <w:rsid w:val="004F06F8"/>
    <w:rsid w:val="004F2210"/>
    <w:rsid w:val="004F362B"/>
    <w:rsid w:val="004F4CC9"/>
    <w:rsid w:val="004F4D3A"/>
    <w:rsid w:val="0050132F"/>
    <w:rsid w:val="0050699A"/>
    <w:rsid w:val="00507A95"/>
    <w:rsid w:val="00510008"/>
    <w:rsid w:val="0051012F"/>
    <w:rsid w:val="0051089E"/>
    <w:rsid w:val="00510F1A"/>
    <w:rsid w:val="005129B9"/>
    <w:rsid w:val="0051346E"/>
    <w:rsid w:val="005141D9"/>
    <w:rsid w:val="00514BA1"/>
    <w:rsid w:val="0051580D"/>
    <w:rsid w:val="0051761E"/>
    <w:rsid w:val="00517BCD"/>
    <w:rsid w:val="0052399F"/>
    <w:rsid w:val="00526CEF"/>
    <w:rsid w:val="00527E88"/>
    <w:rsid w:val="005323CD"/>
    <w:rsid w:val="005325C0"/>
    <w:rsid w:val="00532C2D"/>
    <w:rsid w:val="005330B1"/>
    <w:rsid w:val="00542835"/>
    <w:rsid w:val="0054377C"/>
    <w:rsid w:val="00547111"/>
    <w:rsid w:val="00547BBC"/>
    <w:rsid w:val="00553449"/>
    <w:rsid w:val="00555EF0"/>
    <w:rsid w:val="005607A7"/>
    <w:rsid w:val="00560C9E"/>
    <w:rsid w:val="0056157F"/>
    <w:rsid w:val="00565CE1"/>
    <w:rsid w:val="00565FC7"/>
    <w:rsid w:val="00566E5E"/>
    <w:rsid w:val="00567867"/>
    <w:rsid w:val="00567E62"/>
    <w:rsid w:val="00573626"/>
    <w:rsid w:val="00574267"/>
    <w:rsid w:val="00574793"/>
    <w:rsid w:val="00574A8C"/>
    <w:rsid w:val="00577650"/>
    <w:rsid w:val="00577796"/>
    <w:rsid w:val="00580130"/>
    <w:rsid w:val="005814E9"/>
    <w:rsid w:val="005817A8"/>
    <w:rsid w:val="00582AF2"/>
    <w:rsid w:val="00584547"/>
    <w:rsid w:val="00584ACA"/>
    <w:rsid w:val="00586921"/>
    <w:rsid w:val="005871AD"/>
    <w:rsid w:val="005873C5"/>
    <w:rsid w:val="0059089A"/>
    <w:rsid w:val="005915BD"/>
    <w:rsid w:val="00592D74"/>
    <w:rsid w:val="00596314"/>
    <w:rsid w:val="00597530"/>
    <w:rsid w:val="00597D7D"/>
    <w:rsid w:val="005A17C6"/>
    <w:rsid w:val="005A45A7"/>
    <w:rsid w:val="005A5CC0"/>
    <w:rsid w:val="005A5F21"/>
    <w:rsid w:val="005A5F4E"/>
    <w:rsid w:val="005B054F"/>
    <w:rsid w:val="005B0DB1"/>
    <w:rsid w:val="005B16A6"/>
    <w:rsid w:val="005B2635"/>
    <w:rsid w:val="005B270E"/>
    <w:rsid w:val="005B2E28"/>
    <w:rsid w:val="005B4396"/>
    <w:rsid w:val="005B4DC6"/>
    <w:rsid w:val="005B5B04"/>
    <w:rsid w:val="005B6A30"/>
    <w:rsid w:val="005B6B6E"/>
    <w:rsid w:val="005B6DEF"/>
    <w:rsid w:val="005B6F0A"/>
    <w:rsid w:val="005B74F2"/>
    <w:rsid w:val="005C0FBD"/>
    <w:rsid w:val="005C21C9"/>
    <w:rsid w:val="005C238F"/>
    <w:rsid w:val="005C3680"/>
    <w:rsid w:val="005C38BB"/>
    <w:rsid w:val="005C6A0A"/>
    <w:rsid w:val="005D031C"/>
    <w:rsid w:val="005D1718"/>
    <w:rsid w:val="005D28EB"/>
    <w:rsid w:val="005D36F9"/>
    <w:rsid w:val="005D4B5A"/>
    <w:rsid w:val="005D58E6"/>
    <w:rsid w:val="005D6510"/>
    <w:rsid w:val="005E0147"/>
    <w:rsid w:val="005E1D27"/>
    <w:rsid w:val="005E28C5"/>
    <w:rsid w:val="005E2B78"/>
    <w:rsid w:val="005E2C44"/>
    <w:rsid w:val="005E37B6"/>
    <w:rsid w:val="005E43DA"/>
    <w:rsid w:val="005E4A78"/>
    <w:rsid w:val="005E5E1E"/>
    <w:rsid w:val="005E6874"/>
    <w:rsid w:val="005E790B"/>
    <w:rsid w:val="005F1EEF"/>
    <w:rsid w:val="005F352A"/>
    <w:rsid w:val="005F58A8"/>
    <w:rsid w:val="005F71D5"/>
    <w:rsid w:val="00601235"/>
    <w:rsid w:val="00601E25"/>
    <w:rsid w:val="0060499F"/>
    <w:rsid w:val="00605021"/>
    <w:rsid w:val="00605751"/>
    <w:rsid w:val="006063E3"/>
    <w:rsid w:val="006073AE"/>
    <w:rsid w:val="0060766A"/>
    <w:rsid w:val="0061023F"/>
    <w:rsid w:val="00610AEB"/>
    <w:rsid w:val="00610D72"/>
    <w:rsid w:val="00611399"/>
    <w:rsid w:val="00611E4A"/>
    <w:rsid w:val="00611EAD"/>
    <w:rsid w:val="00612C69"/>
    <w:rsid w:val="006153B5"/>
    <w:rsid w:val="00615DD4"/>
    <w:rsid w:val="00616E08"/>
    <w:rsid w:val="00621188"/>
    <w:rsid w:val="00621566"/>
    <w:rsid w:val="0062190C"/>
    <w:rsid w:val="00621AED"/>
    <w:rsid w:val="006229D2"/>
    <w:rsid w:val="00622CE3"/>
    <w:rsid w:val="00622CF8"/>
    <w:rsid w:val="0062356F"/>
    <w:rsid w:val="00623816"/>
    <w:rsid w:val="00623FB9"/>
    <w:rsid w:val="006257ED"/>
    <w:rsid w:val="006258F8"/>
    <w:rsid w:val="00626565"/>
    <w:rsid w:val="00627E45"/>
    <w:rsid w:val="0063010C"/>
    <w:rsid w:val="00631DE3"/>
    <w:rsid w:val="00634D8F"/>
    <w:rsid w:val="00642044"/>
    <w:rsid w:val="006426EF"/>
    <w:rsid w:val="00643A87"/>
    <w:rsid w:val="006445ED"/>
    <w:rsid w:val="0064474B"/>
    <w:rsid w:val="00647C87"/>
    <w:rsid w:val="0065176F"/>
    <w:rsid w:val="006532F1"/>
    <w:rsid w:val="00653C11"/>
    <w:rsid w:val="00653DE4"/>
    <w:rsid w:val="006545A4"/>
    <w:rsid w:val="006548A8"/>
    <w:rsid w:val="00655DD3"/>
    <w:rsid w:val="00657A11"/>
    <w:rsid w:val="00657F99"/>
    <w:rsid w:val="0066163B"/>
    <w:rsid w:val="00662A00"/>
    <w:rsid w:val="00662E7D"/>
    <w:rsid w:val="0066357E"/>
    <w:rsid w:val="00664088"/>
    <w:rsid w:val="00665C47"/>
    <w:rsid w:val="00666BE5"/>
    <w:rsid w:val="00666C10"/>
    <w:rsid w:val="00670612"/>
    <w:rsid w:val="00671716"/>
    <w:rsid w:val="006719B2"/>
    <w:rsid w:val="00671AC4"/>
    <w:rsid w:val="006726FD"/>
    <w:rsid w:val="00672B0F"/>
    <w:rsid w:val="00674E01"/>
    <w:rsid w:val="00675C5B"/>
    <w:rsid w:val="00683567"/>
    <w:rsid w:val="006850FF"/>
    <w:rsid w:val="00685FE2"/>
    <w:rsid w:val="006864EB"/>
    <w:rsid w:val="0068706D"/>
    <w:rsid w:val="00687467"/>
    <w:rsid w:val="00687634"/>
    <w:rsid w:val="00687951"/>
    <w:rsid w:val="00692E01"/>
    <w:rsid w:val="00695808"/>
    <w:rsid w:val="006963EB"/>
    <w:rsid w:val="00697D77"/>
    <w:rsid w:val="006A1E9E"/>
    <w:rsid w:val="006A33F0"/>
    <w:rsid w:val="006A38DD"/>
    <w:rsid w:val="006A57FC"/>
    <w:rsid w:val="006A683F"/>
    <w:rsid w:val="006A6DEE"/>
    <w:rsid w:val="006A7B1D"/>
    <w:rsid w:val="006B0072"/>
    <w:rsid w:val="006B016B"/>
    <w:rsid w:val="006B1045"/>
    <w:rsid w:val="006B142C"/>
    <w:rsid w:val="006B286D"/>
    <w:rsid w:val="006B3A49"/>
    <w:rsid w:val="006B3FC7"/>
    <w:rsid w:val="006B46FB"/>
    <w:rsid w:val="006B5538"/>
    <w:rsid w:val="006B715A"/>
    <w:rsid w:val="006B72A3"/>
    <w:rsid w:val="006B7B1E"/>
    <w:rsid w:val="006B7C2A"/>
    <w:rsid w:val="006C0A24"/>
    <w:rsid w:val="006C32C2"/>
    <w:rsid w:val="006C3A41"/>
    <w:rsid w:val="006C6AF3"/>
    <w:rsid w:val="006C79A7"/>
    <w:rsid w:val="006D0443"/>
    <w:rsid w:val="006D34A4"/>
    <w:rsid w:val="006D58B9"/>
    <w:rsid w:val="006D7F8B"/>
    <w:rsid w:val="006E21FB"/>
    <w:rsid w:val="006E34EB"/>
    <w:rsid w:val="006E3665"/>
    <w:rsid w:val="006E4C35"/>
    <w:rsid w:val="006E5097"/>
    <w:rsid w:val="006E5AA5"/>
    <w:rsid w:val="006E5E39"/>
    <w:rsid w:val="006E75FE"/>
    <w:rsid w:val="006F0CC2"/>
    <w:rsid w:val="006F169B"/>
    <w:rsid w:val="006F16B6"/>
    <w:rsid w:val="006F589B"/>
    <w:rsid w:val="006F7C5A"/>
    <w:rsid w:val="00702646"/>
    <w:rsid w:val="00703A67"/>
    <w:rsid w:val="00703D85"/>
    <w:rsid w:val="007043CB"/>
    <w:rsid w:val="00704BFF"/>
    <w:rsid w:val="00704DA8"/>
    <w:rsid w:val="00705776"/>
    <w:rsid w:val="00707ABB"/>
    <w:rsid w:val="00710114"/>
    <w:rsid w:val="00711479"/>
    <w:rsid w:val="0071260F"/>
    <w:rsid w:val="007127E4"/>
    <w:rsid w:val="007135A7"/>
    <w:rsid w:val="00714005"/>
    <w:rsid w:val="00714AC8"/>
    <w:rsid w:val="00715846"/>
    <w:rsid w:val="00715F8E"/>
    <w:rsid w:val="00716447"/>
    <w:rsid w:val="007170F7"/>
    <w:rsid w:val="00720AFF"/>
    <w:rsid w:val="0072161D"/>
    <w:rsid w:val="00723045"/>
    <w:rsid w:val="007230E0"/>
    <w:rsid w:val="00723565"/>
    <w:rsid w:val="00723E6C"/>
    <w:rsid w:val="00724280"/>
    <w:rsid w:val="00724FDC"/>
    <w:rsid w:val="007256C9"/>
    <w:rsid w:val="007257A7"/>
    <w:rsid w:val="0073105D"/>
    <w:rsid w:val="0073280E"/>
    <w:rsid w:val="0073564D"/>
    <w:rsid w:val="00735CA8"/>
    <w:rsid w:val="007442D0"/>
    <w:rsid w:val="0074506F"/>
    <w:rsid w:val="007457CA"/>
    <w:rsid w:val="007469D2"/>
    <w:rsid w:val="00747203"/>
    <w:rsid w:val="00750D13"/>
    <w:rsid w:val="007524E8"/>
    <w:rsid w:val="00752D9E"/>
    <w:rsid w:val="00755703"/>
    <w:rsid w:val="0075792E"/>
    <w:rsid w:val="00757D30"/>
    <w:rsid w:val="0076239E"/>
    <w:rsid w:val="007626BD"/>
    <w:rsid w:val="007633A9"/>
    <w:rsid w:val="00763B7B"/>
    <w:rsid w:val="00764BA2"/>
    <w:rsid w:val="00765F19"/>
    <w:rsid w:val="00766AEA"/>
    <w:rsid w:val="00766BA5"/>
    <w:rsid w:val="00770184"/>
    <w:rsid w:val="007709BE"/>
    <w:rsid w:val="007727B0"/>
    <w:rsid w:val="0077293C"/>
    <w:rsid w:val="007738E4"/>
    <w:rsid w:val="00775D57"/>
    <w:rsid w:val="0077649F"/>
    <w:rsid w:val="00776E25"/>
    <w:rsid w:val="00777214"/>
    <w:rsid w:val="00777912"/>
    <w:rsid w:val="00777C70"/>
    <w:rsid w:val="0078549C"/>
    <w:rsid w:val="00786CC4"/>
    <w:rsid w:val="0079058F"/>
    <w:rsid w:val="00791E13"/>
    <w:rsid w:val="0079220D"/>
    <w:rsid w:val="007922A8"/>
    <w:rsid w:val="00792342"/>
    <w:rsid w:val="00792E04"/>
    <w:rsid w:val="00795211"/>
    <w:rsid w:val="00796239"/>
    <w:rsid w:val="00796636"/>
    <w:rsid w:val="00796F3F"/>
    <w:rsid w:val="007974C4"/>
    <w:rsid w:val="007977A8"/>
    <w:rsid w:val="007979E5"/>
    <w:rsid w:val="00797CFB"/>
    <w:rsid w:val="007A0A90"/>
    <w:rsid w:val="007A2E7A"/>
    <w:rsid w:val="007A48A2"/>
    <w:rsid w:val="007A4D7D"/>
    <w:rsid w:val="007A7D1C"/>
    <w:rsid w:val="007B195D"/>
    <w:rsid w:val="007B2031"/>
    <w:rsid w:val="007B4844"/>
    <w:rsid w:val="007B512A"/>
    <w:rsid w:val="007B6327"/>
    <w:rsid w:val="007B681B"/>
    <w:rsid w:val="007B6F73"/>
    <w:rsid w:val="007B705A"/>
    <w:rsid w:val="007C0113"/>
    <w:rsid w:val="007C1420"/>
    <w:rsid w:val="007C2097"/>
    <w:rsid w:val="007C2438"/>
    <w:rsid w:val="007C4392"/>
    <w:rsid w:val="007C5FDC"/>
    <w:rsid w:val="007D0493"/>
    <w:rsid w:val="007D08FC"/>
    <w:rsid w:val="007D3EDD"/>
    <w:rsid w:val="007D4B53"/>
    <w:rsid w:val="007D4F6E"/>
    <w:rsid w:val="007D65A5"/>
    <w:rsid w:val="007D65AD"/>
    <w:rsid w:val="007D6A07"/>
    <w:rsid w:val="007D76BB"/>
    <w:rsid w:val="007E47D7"/>
    <w:rsid w:val="007E4C30"/>
    <w:rsid w:val="007E5975"/>
    <w:rsid w:val="007E6A0A"/>
    <w:rsid w:val="007F2F0B"/>
    <w:rsid w:val="007F3AAF"/>
    <w:rsid w:val="007F71D6"/>
    <w:rsid w:val="007F7259"/>
    <w:rsid w:val="008040A8"/>
    <w:rsid w:val="008047E2"/>
    <w:rsid w:val="0080723E"/>
    <w:rsid w:val="0080744E"/>
    <w:rsid w:val="008102C9"/>
    <w:rsid w:val="008136D2"/>
    <w:rsid w:val="008136E9"/>
    <w:rsid w:val="00813B53"/>
    <w:rsid w:val="00813DD2"/>
    <w:rsid w:val="00813EF4"/>
    <w:rsid w:val="00815FD0"/>
    <w:rsid w:val="008171D4"/>
    <w:rsid w:val="00820D53"/>
    <w:rsid w:val="00820EE7"/>
    <w:rsid w:val="00822EED"/>
    <w:rsid w:val="00824EDF"/>
    <w:rsid w:val="00826DCF"/>
    <w:rsid w:val="008279FA"/>
    <w:rsid w:val="008309DF"/>
    <w:rsid w:val="008327E0"/>
    <w:rsid w:val="0083689D"/>
    <w:rsid w:val="00837923"/>
    <w:rsid w:val="008400BC"/>
    <w:rsid w:val="00840B84"/>
    <w:rsid w:val="00840E53"/>
    <w:rsid w:val="00840F31"/>
    <w:rsid w:val="00842276"/>
    <w:rsid w:val="008422CD"/>
    <w:rsid w:val="00842933"/>
    <w:rsid w:val="008431B0"/>
    <w:rsid w:val="00844508"/>
    <w:rsid w:val="00844FC9"/>
    <w:rsid w:val="0084534E"/>
    <w:rsid w:val="00846084"/>
    <w:rsid w:val="008461E9"/>
    <w:rsid w:val="00846A14"/>
    <w:rsid w:val="00846AD0"/>
    <w:rsid w:val="00850803"/>
    <w:rsid w:val="008516C5"/>
    <w:rsid w:val="00860210"/>
    <w:rsid w:val="00861C05"/>
    <w:rsid w:val="008626E7"/>
    <w:rsid w:val="00862D42"/>
    <w:rsid w:val="00863BA1"/>
    <w:rsid w:val="008649E2"/>
    <w:rsid w:val="00866EFC"/>
    <w:rsid w:val="00870621"/>
    <w:rsid w:val="00870EE7"/>
    <w:rsid w:val="008737CC"/>
    <w:rsid w:val="00873850"/>
    <w:rsid w:val="008743C3"/>
    <w:rsid w:val="00874CD1"/>
    <w:rsid w:val="00874DC2"/>
    <w:rsid w:val="00876BC2"/>
    <w:rsid w:val="008807FB"/>
    <w:rsid w:val="00883446"/>
    <w:rsid w:val="008844E8"/>
    <w:rsid w:val="008863B9"/>
    <w:rsid w:val="00886DB4"/>
    <w:rsid w:val="00887980"/>
    <w:rsid w:val="00891A3C"/>
    <w:rsid w:val="00891B2C"/>
    <w:rsid w:val="00891BE9"/>
    <w:rsid w:val="00892D49"/>
    <w:rsid w:val="00893CF7"/>
    <w:rsid w:val="0089547C"/>
    <w:rsid w:val="0089674F"/>
    <w:rsid w:val="008A0A84"/>
    <w:rsid w:val="008A0C1E"/>
    <w:rsid w:val="008A1892"/>
    <w:rsid w:val="008A1D31"/>
    <w:rsid w:val="008A217A"/>
    <w:rsid w:val="008A3D34"/>
    <w:rsid w:val="008A45A6"/>
    <w:rsid w:val="008B064F"/>
    <w:rsid w:val="008B0A39"/>
    <w:rsid w:val="008B47B0"/>
    <w:rsid w:val="008B7068"/>
    <w:rsid w:val="008C0981"/>
    <w:rsid w:val="008C1463"/>
    <w:rsid w:val="008C1E91"/>
    <w:rsid w:val="008C40CF"/>
    <w:rsid w:val="008C5534"/>
    <w:rsid w:val="008C56C5"/>
    <w:rsid w:val="008C64C9"/>
    <w:rsid w:val="008C73E4"/>
    <w:rsid w:val="008C7474"/>
    <w:rsid w:val="008D1819"/>
    <w:rsid w:val="008D1961"/>
    <w:rsid w:val="008D1F21"/>
    <w:rsid w:val="008D2774"/>
    <w:rsid w:val="008D3A6D"/>
    <w:rsid w:val="008D3CCC"/>
    <w:rsid w:val="008D6223"/>
    <w:rsid w:val="008D6870"/>
    <w:rsid w:val="008D77D3"/>
    <w:rsid w:val="008E0441"/>
    <w:rsid w:val="008E0F83"/>
    <w:rsid w:val="008E3477"/>
    <w:rsid w:val="008E497D"/>
    <w:rsid w:val="008E4F08"/>
    <w:rsid w:val="008E5EF1"/>
    <w:rsid w:val="008E6725"/>
    <w:rsid w:val="008F099A"/>
    <w:rsid w:val="008F0F94"/>
    <w:rsid w:val="008F27F3"/>
    <w:rsid w:val="008F2813"/>
    <w:rsid w:val="008F2CF3"/>
    <w:rsid w:val="008F2F42"/>
    <w:rsid w:val="008F3789"/>
    <w:rsid w:val="008F4894"/>
    <w:rsid w:val="008F5FC6"/>
    <w:rsid w:val="008F686C"/>
    <w:rsid w:val="008F7949"/>
    <w:rsid w:val="008F7BB7"/>
    <w:rsid w:val="008F7E18"/>
    <w:rsid w:val="009011A6"/>
    <w:rsid w:val="00902445"/>
    <w:rsid w:val="009042A5"/>
    <w:rsid w:val="0090504C"/>
    <w:rsid w:val="009064F0"/>
    <w:rsid w:val="00907BF3"/>
    <w:rsid w:val="00910EFD"/>
    <w:rsid w:val="0091136E"/>
    <w:rsid w:val="00912377"/>
    <w:rsid w:val="00912E0E"/>
    <w:rsid w:val="00913A82"/>
    <w:rsid w:val="009148DE"/>
    <w:rsid w:val="00915478"/>
    <w:rsid w:val="00923CE7"/>
    <w:rsid w:val="009251D7"/>
    <w:rsid w:val="00926590"/>
    <w:rsid w:val="009273C5"/>
    <w:rsid w:val="00930FD0"/>
    <w:rsid w:val="009320CB"/>
    <w:rsid w:val="009326BD"/>
    <w:rsid w:val="009339C2"/>
    <w:rsid w:val="009352D7"/>
    <w:rsid w:val="00935638"/>
    <w:rsid w:val="00936202"/>
    <w:rsid w:val="009363EF"/>
    <w:rsid w:val="00936478"/>
    <w:rsid w:val="00937BF6"/>
    <w:rsid w:val="00937E5B"/>
    <w:rsid w:val="00940E28"/>
    <w:rsid w:val="00941E30"/>
    <w:rsid w:val="0094320F"/>
    <w:rsid w:val="00943855"/>
    <w:rsid w:val="00943F8D"/>
    <w:rsid w:val="009447FD"/>
    <w:rsid w:val="00945B5D"/>
    <w:rsid w:val="00951F8E"/>
    <w:rsid w:val="00952EEA"/>
    <w:rsid w:val="00957F14"/>
    <w:rsid w:val="009608BC"/>
    <w:rsid w:val="00961222"/>
    <w:rsid w:val="0096173D"/>
    <w:rsid w:val="00963255"/>
    <w:rsid w:val="009641AD"/>
    <w:rsid w:val="009668E1"/>
    <w:rsid w:val="00967F15"/>
    <w:rsid w:val="00975D1F"/>
    <w:rsid w:val="00976454"/>
    <w:rsid w:val="0097758C"/>
    <w:rsid w:val="009777D9"/>
    <w:rsid w:val="00981E82"/>
    <w:rsid w:val="00983056"/>
    <w:rsid w:val="00984B17"/>
    <w:rsid w:val="00984ED8"/>
    <w:rsid w:val="00984F8C"/>
    <w:rsid w:val="00985278"/>
    <w:rsid w:val="009859F0"/>
    <w:rsid w:val="00985AEA"/>
    <w:rsid w:val="00991B88"/>
    <w:rsid w:val="00992CC8"/>
    <w:rsid w:val="009936C7"/>
    <w:rsid w:val="00995509"/>
    <w:rsid w:val="00997A92"/>
    <w:rsid w:val="009A2E27"/>
    <w:rsid w:val="009A4C63"/>
    <w:rsid w:val="009A4D85"/>
    <w:rsid w:val="009A5753"/>
    <w:rsid w:val="009A579D"/>
    <w:rsid w:val="009A6651"/>
    <w:rsid w:val="009A673B"/>
    <w:rsid w:val="009B1918"/>
    <w:rsid w:val="009B33B0"/>
    <w:rsid w:val="009B3F96"/>
    <w:rsid w:val="009B4576"/>
    <w:rsid w:val="009C05AA"/>
    <w:rsid w:val="009C1B06"/>
    <w:rsid w:val="009C2531"/>
    <w:rsid w:val="009C3EFB"/>
    <w:rsid w:val="009C43E4"/>
    <w:rsid w:val="009C489B"/>
    <w:rsid w:val="009C5356"/>
    <w:rsid w:val="009C5FC0"/>
    <w:rsid w:val="009C65AF"/>
    <w:rsid w:val="009C6A9A"/>
    <w:rsid w:val="009C7D58"/>
    <w:rsid w:val="009D132A"/>
    <w:rsid w:val="009D5993"/>
    <w:rsid w:val="009D7203"/>
    <w:rsid w:val="009D75D7"/>
    <w:rsid w:val="009D7CA0"/>
    <w:rsid w:val="009D7CA1"/>
    <w:rsid w:val="009E0BD5"/>
    <w:rsid w:val="009E12EE"/>
    <w:rsid w:val="009E1997"/>
    <w:rsid w:val="009E3297"/>
    <w:rsid w:val="009E40E4"/>
    <w:rsid w:val="009E5F00"/>
    <w:rsid w:val="009E6DA6"/>
    <w:rsid w:val="009E762F"/>
    <w:rsid w:val="009F059F"/>
    <w:rsid w:val="009F0FC9"/>
    <w:rsid w:val="009F3891"/>
    <w:rsid w:val="009F734F"/>
    <w:rsid w:val="00A02F75"/>
    <w:rsid w:val="00A05399"/>
    <w:rsid w:val="00A10B9F"/>
    <w:rsid w:val="00A129B5"/>
    <w:rsid w:val="00A13405"/>
    <w:rsid w:val="00A1343A"/>
    <w:rsid w:val="00A13EAC"/>
    <w:rsid w:val="00A157DE"/>
    <w:rsid w:val="00A175FE"/>
    <w:rsid w:val="00A17E90"/>
    <w:rsid w:val="00A2082D"/>
    <w:rsid w:val="00A21EFE"/>
    <w:rsid w:val="00A22465"/>
    <w:rsid w:val="00A23343"/>
    <w:rsid w:val="00A23AE8"/>
    <w:rsid w:val="00A24024"/>
    <w:rsid w:val="00A2461D"/>
    <w:rsid w:val="00A246B6"/>
    <w:rsid w:val="00A25601"/>
    <w:rsid w:val="00A256D7"/>
    <w:rsid w:val="00A25A43"/>
    <w:rsid w:val="00A25C22"/>
    <w:rsid w:val="00A270AC"/>
    <w:rsid w:val="00A322FD"/>
    <w:rsid w:val="00A34A94"/>
    <w:rsid w:val="00A34AA4"/>
    <w:rsid w:val="00A361FB"/>
    <w:rsid w:val="00A364A3"/>
    <w:rsid w:val="00A371B2"/>
    <w:rsid w:val="00A4069F"/>
    <w:rsid w:val="00A43A01"/>
    <w:rsid w:val="00A44556"/>
    <w:rsid w:val="00A446E7"/>
    <w:rsid w:val="00A46681"/>
    <w:rsid w:val="00A4773B"/>
    <w:rsid w:val="00A47E70"/>
    <w:rsid w:val="00A508E1"/>
    <w:rsid w:val="00A50CF0"/>
    <w:rsid w:val="00A51687"/>
    <w:rsid w:val="00A5241E"/>
    <w:rsid w:val="00A531CC"/>
    <w:rsid w:val="00A53781"/>
    <w:rsid w:val="00A538EF"/>
    <w:rsid w:val="00A539F8"/>
    <w:rsid w:val="00A5515A"/>
    <w:rsid w:val="00A554CB"/>
    <w:rsid w:val="00A55FD7"/>
    <w:rsid w:val="00A568F2"/>
    <w:rsid w:val="00A5749E"/>
    <w:rsid w:val="00A604EC"/>
    <w:rsid w:val="00A62381"/>
    <w:rsid w:val="00A653A8"/>
    <w:rsid w:val="00A6565A"/>
    <w:rsid w:val="00A65856"/>
    <w:rsid w:val="00A663C6"/>
    <w:rsid w:val="00A664D4"/>
    <w:rsid w:val="00A6697E"/>
    <w:rsid w:val="00A6745B"/>
    <w:rsid w:val="00A67C92"/>
    <w:rsid w:val="00A702F1"/>
    <w:rsid w:val="00A710E1"/>
    <w:rsid w:val="00A733FA"/>
    <w:rsid w:val="00A75A0B"/>
    <w:rsid w:val="00A75C18"/>
    <w:rsid w:val="00A7671C"/>
    <w:rsid w:val="00A76F4A"/>
    <w:rsid w:val="00A7756C"/>
    <w:rsid w:val="00A775F4"/>
    <w:rsid w:val="00A8110C"/>
    <w:rsid w:val="00A81E42"/>
    <w:rsid w:val="00A8200E"/>
    <w:rsid w:val="00A8463B"/>
    <w:rsid w:val="00A849FE"/>
    <w:rsid w:val="00A84CC2"/>
    <w:rsid w:val="00A855F8"/>
    <w:rsid w:val="00A86FC3"/>
    <w:rsid w:val="00A877BA"/>
    <w:rsid w:val="00A9175E"/>
    <w:rsid w:val="00A94E20"/>
    <w:rsid w:val="00A94E43"/>
    <w:rsid w:val="00A957B5"/>
    <w:rsid w:val="00A96413"/>
    <w:rsid w:val="00AA0155"/>
    <w:rsid w:val="00AA192C"/>
    <w:rsid w:val="00AA1B24"/>
    <w:rsid w:val="00AA285A"/>
    <w:rsid w:val="00AA2CBC"/>
    <w:rsid w:val="00AA2FAD"/>
    <w:rsid w:val="00AA30D3"/>
    <w:rsid w:val="00AA7238"/>
    <w:rsid w:val="00AA7558"/>
    <w:rsid w:val="00AB054E"/>
    <w:rsid w:val="00AB16B1"/>
    <w:rsid w:val="00AB1C1C"/>
    <w:rsid w:val="00AB26AA"/>
    <w:rsid w:val="00AB2DC3"/>
    <w:rsid w:val="00AB3330"/>
    <w:rsid w:val="00AC0F83"/>
    <w:rsid w:val="00AC1C0F"/>
    <w:rsid w:val="00AC21CF"/>
    <w:rsid w:val="00AC2747"/>
    <w:rsid w:val="00AC5163"/>
    <w:rsid w:val="00AC5563"/>
    <w:rsid w:val="00AC5820"/>
    <w:rsid w:val="00AC58BD"/>
    <w:rsid w:val="00AC6123"/>
    <w:rsid w:val="00AD01C9"/>
    <w:rsid w:val="00AD037F"/>
    <w:rsid w:val="00AD0EE6"/>
    <w:rsid w:val="00AD0FCC"/>
    <w:rsid w:val="00AD1CD8"/>
    <w:rsid w:val="00AD1E56"/>
    <w:rsid w:val="00AD380E"/>
    <w:rsid w:val="00AD5AE6"/>
    <w:rsid w:val="00AE0F6B"/>
    <w:rsid w:val="00AE1744"/>
    <w:rsid w:val="00AE228E"/>
    <w:rsid w:val="00AE3F87"/>
    <w:rsid w:val="00AE454D"/>
    <w:rsid w:val="00AE6E72"/>
    <w:rsid w:val="00AF1147"/>
    <w:rsid w:val="00AF2821"/>
    <w:rsid w:val="00AF4011"/>
    <w:rsid w:val="00AF6583"/>
    <w:rsid w:val="00AF69E3"/>
    <w:rsid w:val="00B02527"/>
    <w:rsid w:val="00B07113"/>
    <w:rsid w:val="00B075D0"/>
    <w:rsid w:val="00B104A2"/>
    <w:rsid w:val="00B11D0A"/>
    <w:rsid w:val="00B125F1"/>
    <w:rsid w:val="00B12D5C"/>
    <w:rsid w:val="00B13B55"/>
    <w:rsid w:val="00B15BCA"/>
    <w:rsid w:val="00B1661D"/>
    <w:rsid w:val="00B16F96"/>
    <w:rsid w:val="00B1725B"/>
    <w:rsid w:val="00B206ED"/>
    <w:rsid w:val="00B210A3"/>
    <w:rsid w:val="00B21F2E"/>
    <w:rsid w:val="00B22499"/>
    <w:rsid w:val="00B22E12"/>
    <w:rsid w:val="00B258BB"/>
    <w:rsid w:val="00B27021"/>
    <w:rsid w:val="00B31727"/>
    <w:rsid w:val="00B31A97"/>
    <w:rsid w:val="00B31D9E"/>
    <w:rsid w:val="00B342C8"/>
    <w:rsid w:val="00B34A5C"/>
    <w:rsid w:val="00B354B6"/>
    <w:rsid w:val="00B3555B"/>
    <w:rsid w:val="00B35F25"/>
    <w:rsid w:val="00B37383"/>
    <w:rsid w:val="00B37636"/>
    <w:rsid w:val="00B4086D"/>
    <w:rsid w:val="00B40D5E"/>
    <w:rsid w:val="00B42346"/>
    <w:rsid w:val="00B43275"/>
    <w:rsid w:val="00B44898"/>
    <w:rsid w:val="00B47ACF"/>
    <w:rsid w:val="00B50F2C"/>
    <w:rsid w:val="00B5343F"/>
    <w:rsid w:val="00B53B17"/>
    <w:rsid w:val="00B53CAB"/>
    <w:rsid w:val="00B54A35"/>
    <w:rsid w:val="00B557A0"/>
    <w:rsid w:val="00B56675"/>
    <w:rsid w:val="00B577A8"/>
    <w:rsid w:val="00B6136F"/>
    <w:rsid w:val="00B616C0"/>
    <w:rsid w:val="00B6402F"/>
    <w:rsid w:val="00B654B8"/>
    <w:rsid w:val="00B65D99"/>
    <w:rsid w:val="00B673BE"/>
    <w:rsid w:val="00B67B97"/>
    <w:rsid w:val="00B7015E"/>
    <w:rsid w:val="00B70FE3"/>
    <w:rsid w:val="00B717D8"/>
    <w:rsid w:val="00B822A2"/>
    <w:rsid w:val="00B86D66"/>
    <w:rsid w:val="00B90632"/>
    <w:rsid w:val="00B909EE"/>
    <w:rsid w:val="00B92DAD"/>
    <w:rsid w:val="00B93C71"/>
    <w:rsid w:val="00B940B7"/>
    <w:rsid w:val="00B95CE4"/>
    <w:rsid w:val="00B968C8"/>
    <w:rsid w:val="00B97E79"/>
    <w:rsid w:val="00BA0D2D"/>
    <w:rsid w:val="00BA1304"/>
    <w:rsid w:val="00BA14BF"/>
    <w:rsid w:val="00BA3A28"/>
    <w:rsid w:val="00BA3EC5"/>
    <w:rsid w:val="00BA5146"/>
    <w:rsid w:val="00BA5196"/>
    <w:rsid w:val="00BA51D9"/>
    <w:rsid w:val="00BA53C2"/>
    <w:rsid w:val="00BA62C5"/>
    <w:rsid w:val="00BA662E"/>
    <w:rsid w:val="00BA77A0"/>
    <w:rsid w:val="00BB1A9A"/>
    <w:rsid w:val="00BB2D0C"/>
    <w:rsid w:val="00BB5951"/>
    <w:rsid w:val="00BB5D7A"/>
    <w:rsid w:val="00BB5DFC"/>
    <w:rsid w:val="00BC0AC1"/>
    <w:rsid w:val="00BC1B88"/>
    <w:rsid w:val="00BC1EB7"/>
    <w:rsid w:val="00BC375B"/>
    <w:rsid w:val="00BC4279"/>
    <w:rsid w:val="00BC4FE7"/>
    <w:rsid w:val="00BC5B8D"/>
    <w:rsid w:val="00BC69A4"/>
    <w:rsid w:val="00BC6C45"/>
    <w:rsid w:val="00BC6C6E"/>
    <w:rsid w:val="00BD1167"/>
    <w:rsid w:val="00BD1BED"/>
    <w:rsid w:val="00BD279D"/>
    <w:rsid w:val="00BD3C51"/>
    <w:rsid w:val="00BD4E21"/>
    <w:rsid w:val="00BD5609"/>
    <w:rsid w:val="00BD5812"/>
    <w:rsid w:val="00BD59EA"/>
    <w:rsid w:val="00BD5EA2"/>
    <w:rsid w:val="00BD6707"/>
    <w:rsid w:val="00BD6BB8"/>
    <w:rsid w:val="00BD6CDC"/>
    <w:rsid w:val="00BE1728"/>
    <w:rsid w:val="00BE24F3"/>
    <w:rsid w:val="00BE27B4"/>
    <w:rsid w:val="00BE2E4C"/>
    <w:rsid w:val="00BE41B8"/>
    <w:rsid w:val="00BE42BD"/>
    <w:rsid w:val="00BE455D"/>
    <w:rsid w:val="00BE52E8"/>
    <w:rsid w:val="00BE738D"/>
    <w:rsid w:val="00BE7812"/>
    <w:rsid w:val="00BF0C92"/>
    <w:rsid w:val="00BF2A17"/>
    <w:rsid w:val="00BF371E"/>
    <w:rsid w:val="00BF465D"/>
    <w:rsid w:val="00BF5376"/>
    <w:rsid w:val="00BF60D3"/>
    <w:rsid w:val="00BF64E5"/>
    <w:rsid w:val="00C025CE"/>
    <w:rsid w:val="00C029DE"/>
    <w:rsid w:val="00C02BB9"/>
    <w:rsid w:val="00C03344"/>
    <w:rsid w:val="00C03473"/>
    <w:rsid w:val="00C03636"/>
    <w:rsid w:val="00C04B35"/>
    <w:rsid w:val="00C056AB"/>
    <w:rsid w:val="00C0769E"/>
    <w:rsid w:val="00C144BE"/>
    <w:rsid w:val="00C2308C"/>
    <w:rsid w:val="00C235FA"/>
    <w:rsid w:val="00C23713"/>
    <w:rsid w:val="00C23749"/>
    <w:rsid w:val="00C266CB"/>
    <w:rsid w:val="00C2676B"/>
    <w:rsid w:val="00C30D71"/>
    <w:rsid w:val="00C3183E"/>
    <w:rsid w:val="00C3185B"/>
    <w:rsid w:val="00C3245E"/>
    <w:rsid w:val="00C325EE"/>
    <w:rsid w:val="00C33F0C"/>
    <w:rsid w:val="00C345E3"/>
    <w:rsid w:val="00C35AFE"/>
    <w:rsid w:val="00C37368"/>
    <w:rsid w:val="00C379E5"/>
    <w:rsid w:val="00C37DFE"/>
    <w:rsid w:val="00C40917"/>
    <w:rsid w:val="00C40DF9"/>
    <w:rsid w:val="00C41D53"/>
    <w:rsid w:val="00C41E58"/>
    <w:rsid w:val="00C423F9"/>
    <w:rsid w:val="00C43606"/>
    <w:rsid w:val="00C440A2"/>
    <w:rsid w:val="00C449D6"/>
    <w:rsid w:val="00C452D4"/>
    <w:rsid w:val="00C46AB1"/>
    <w:rsid w:val="00C47049"/>
    <w:rsid w:val="00C532E8"/>
    <w:rsid w:val="00C5475F"/>
    <w:rsid w:val="00C554BC"/>
    <w:rsid w:val="00C5553B"/>
    <w:rsid w:val="00C556EC"/>
    <w:rsid w:val="00C56C93"/>
    <w:rsid w:val="00C56F34"/>
    <w:rsid w:val="00C60915"/>
    <w:rsid w:val="00C62048"/>
    <w:rsid w:val="00C6371C"/>
    <w:rsid w:val="00C63995"/>
    <w:rsid w:val="00C63D68"/>
    <w:rsid w:val="00C640F7"/>
    <w:rsid w:val="00C64979"/>
    <w:rsid w:val="00C64BF1"/>
    <w:rsid w:val="00C654B5"/>
    <w:rsid w:val="00C6650B"/>
    <w:rsid w:val="00C66BA2"/>
    <w:rsid w:val="00C678FD"/>
    <w:rsid w:val="00C7018C"/>
    <w:rsid w:val="00C7088F"/>
    <w:rsid w:val="00C7463B"/>
    <w:rsid w:val="00C74CA7"/>
    <w:rsid w:val="00C7517D"/>
    <w:rsid w:val="00C75183"/>
    <w:rsid w:val="00C757DF"/>
    <w:rsid w:val="00C75C03"/>
    <w:rsid w:val="00C76876"/>
    <w:rsid w:val="00C812F8"/>
    <w:rsid w:val="00C814F2"/>
    <w:rsid w:val="00C8490E"/>
    <w:rsid w:val="00C84D8C"/>
    <w:rsid w:val="00C855F5"/>
    <w:rsid w:val="00C85E1C"/>
    <w:rsid w:val="00C870F6"/>
    <w:rsid w:val="00C8721A"/>
    <w:rsid w:val="00C87448"/>
    <w:rsid w:val="00C87459"/>
    <w:rsid w:val="00C87A4D"/>
    <w:rsid w:val="00C87BCF"/>
    <w:rsid w:val="00C9071C"/>
    <w:rsid w:val="00C926E9"/>
    <w:rsid w:val="00C94007"/>
    <w:rsid w:val="00C940ED"/>
    <w:rsid w:val="00C95985"/>
    <w:rsid w:val="00C97A2B"/>
    <w:rsid w:val="00CA1479"/>
    <w:rsid w:val="00CA1A6D"/>
    <w:rsid w:val="00CA23A5"/>
    <w:rsid w:val="00CA38BB"/>
    <w:rsid w:val="00CA7ACA"/>
    <w:rsid w:val="00CB3359"/>
    <w:rsid w:val="00CB37FD"/>
    <w:rsid w:val="00CB4F33"/>
    <w:rsid w:val="00CC0515"/>
    <w:rsid w:val="00CC232F"/>
    <w:rsid w:val="00CC5026"/>
    <w:rsid w:val="00CC539A"/>
    <w:rsid w:val="00CC68D0"/>
    <w:rsid w:val="00CD27B0"/>
    <w:rsid w:val="00CD296D"/>
    <w:rsid w:val="00CD5503"/>
    <w:rsid w:val="00CD596D"/>
    <w:rsid w:val="00CD6FA1"/>
    <w:rsid w:val="00CD7004"/>
    <w:rsid w:val="00CD7467"/>
    <w:rsid w:val="00CE07F1"/>
    <w:rsid w:val="00CE2803"/>
    <w:rsid w:val="00CE2C6F"/>
    <w:rsid w:val="00CE39A5"/>
    <w:rsid w:val="00CE443F"/>
    <w:rsid w:val="00CE461A"/>
    <w:rsid w:val="00CE59C4"/>
    <w:rsid w:val="00CE61A6"/>
    <w:rsid w:val="00CE669F"/>
    <w:rsid w:val="00CF5AB3"/>
    <w:rsid w:val="00CF670D"/>
    <w:rsid w:val="00D003E3"/>
    <w:rsid w:val="00D00626"/>
    <w:rsid w:val="00D02C63"/>
    <w:rsid w:val="00D03F9A"/>
    <w:rsid w:val="00D0467A"/>
    <w:rsid w:val="00D06D51"/>
    <w:rsid w:val="00D07FBB"/>
    <w:rsid w:val="00D117F5"/>
    <w:rsid w:val="00D11F40"/>
    <w:rsid w:val="00D13AE9"/>
    <w:rsid w:val="00D15497"/>
    <w:rsid w:val="00D1595F"/>
    <w:rsid w:val="00D159BF"/>
    <w:rsid w:val="00D15AE7"/>
    <w:rsid w:val="00D17E19"/>
    <w:rsid w:val="00D23744"/>
    <w:rsid w:val="00D24515"/>
    <w:rsid w:val="00D24991"/>
    <w:rsid w:val="00D2660F"/>
    <w:rsid w:val="00D2697C"/>
    <w:rsid w:val="00D27F85"/>
    <w:rsid w:val="00D32D21"/>
    <w:rsid w:val="00D34A0A"/>
    <w:rsid w:val="00D34A77"/>
    <w:rsid w:val="00D3560D"/>
    <w:rsid w:val="00D36EDE"/>
    <w:rsid w:val="00D37C1D"/>
    <w:rsid w:val="00D4098A"/>
    <w:rsid w:val="00D40B9C"/>
    <w:rsid w:val="00D427E0"/>
    <w:rsid w:val="00D42A1C"/>
    <w:rsid w:val="00D4398E"/>
    <w:rsid w:val="00D443EE"/>
    <w:rsid w:val="00D452DE"/>
    <w:rsid w:val="00D46C56"/>
    <w:rsid w:val="00D46CE6"/>
    <w:rsid w:val="00D46DB6"/>
    <w:rsid w:val="00D4777E"/>
    <w:rsid w:val="00D50255"/>
    <w:rsid w:val="00D50BAC"/>
    <w:rsid w:val="00D53DC8"/>
    <w:rsid w:val="00D54BE5"/>
    <w:rsid w:val="00D55A94"/>
    <w:rsid w:val="00D55E6F"/>
    <w:rsid w:val="00D56579"/>
    <w:rsid w:val="00D57316"/>
    <w:rsid w:val="00D60160"/>
    <w:rsid w:val="00D616E5"/>
    <w:rsid w:val="00D6317C"/>
    <w:rsid w:val="00D65411"/>
    <w:rsid w:val="00D66520"/>
    <w:rsid w:val="00D672B7"/>
    <w:rsid w:val="00D678E7"/>
    <w:rsid w:val="00D70485"/>
    <w:rsid w:val="00D704B1"/>
    <w:rsid w:val="00D75995"/>
    <w:rsid w:val="00D75F00"/>
    <w:rsid w:val="00D77B55"/>
    <w:rsid w:val="00D817E9"/>
    <w:rsid w:val="00D81C23"/>
    <w:rsid w:val="00D8496C"/>
    <w:rsid w:val="00D84AE9"/>
    <w:rsid w:val="00D87A4D"/>
    <w:rsid w:val="00D9047E"/>
    <w:rsid w:val="00DA0AA9"/>
    <w:rsid w:val="00DA3324"/>
    <w:rsid w:val="00DB02B5"/>
    <w:rsid w:val="00DB1F4F"/>
    <w:rsid w:val="00DB20E5"/>
    <w:rsid w:val="00DB408F"/>
    <w:rsid w:val="00DB4189"/>
    <w:rsid w:val="00DB4702"/>
    <w:rsid w:val="00DB730B"/>
    <w:rsid w:val="00DC041D"/>
    <w:rsid w:val="00DC2090"/>
    <w:rsid w:val="00DC3231"/>
    <w:rsid w:val="00DC5D8B"/>
    <w:rsid w:val="00DC6ACA"/>
    <w:rsid w:val="00DC6D56"/>
    <w:rsid w:val="00DC7F34"/>
    <w:rsid w:val="00DD07D1"/>
    <w:rsid w:val="00DD0881"/>
    <w:rsid w:val="00DD0ABC"/>
    <w:rsid w:val="00DD1D24"/>
    <w:rsid w:val="00DD1D7D"/>
    <w:rsid w:val="00DD29AD"/>
    <w:rsid w:val="00DD37B9"/>
    <w:rsid w:val="00DD41EC"/>
    <w:rsid w:val="00DD4937"/>
    <w:rsid w:val="00DD5284"/>
    <w:rsid w:val="00DD5C61"/>
    <w:rsid w:val="00DD721D"/>
    <w:rsid w:val="00DE1428"/>
    <w:rsid w:val="00DE1DA3"/>
    <w:rsid w:val="00DE310E"/>
    <w:rsid w:val="00DE34CF"/>
    <w:rsid w:val="00DE3D7F"/>
    <w:rsid w:val="00DE3F11"/>
    <w:rsid w:val="00DE44B8"/>
    <w:rsid w:val="00DE53C5"/>
    <w:rsid w:val="00DE5FA7"/>
    <w:rsid w:val="00DF001D"/>
    <w:rsid w:val="00DF0F3D"/>
    <w:rsid w:val="00DF17A6"/>
    <w:rsid w:val="00DF1EA4"/>
    <w:rsid w:val="00DF464A"/>
    <w:rsid w:val="00E00527"/>
    <w:rsid w:val="00E005B0"/>
    <w:rsid w:val="00E00BE3"/>
    <w:rsid w:val="00E00F65"/>
    <w:rsid w:val="00E02375"/>
    <w:rsid w:val="00E024A2"/>
    <w:rsid w:val="00E045A9"/>
    <w:rsid w:val="00E04928"/>
    <w:rsid w:val="00E04A30"/>
    <w:rsid w:val="00E0572B"/>
    <w:rsid w:val="00E0588B"/>
    <w:rsid w:val="00E06170"/>
    <w:rsid w:val="00E06489"/>
    <w:rsid w:val="00E07252"/>
    <w:rsid w:val="00E074FC"/>
    <w:rsid w:val="00E07A89"/>
    <w:rsid w:val="00E13353"/>
    <w:rsid w:val="00E13F3D"/>
    <w:rsid w:val="00E14580"/>
    <w:rsid w:val="00E1784A"/>
    <w:rsid w:val="00E17F05"/>
    <w:rsid w:val="00E20ACE"/>
    <w:rsid w:val="00E219EA"/>
    <w:rsid w:val="00E23220"/>
    <w:rsid w:val="00E24E5E"/>
    <w:rsid w:val="00E25134"/>
    <w:rsid w:val="00E25ED1"/>
    <w:rsid w:val="00E268B3"/>
    <w:rsid w:val="00E27ABE"/>
    <w:rsid w:val="00E27ED1"/>
    <w:rsid w:val="00E30705"/>
    <w:rsid w:val="00E307A0"/>
    <w:rsid w:val="00E31240"/>
    <w:rsid w:val="00E319CB"/>
    <w:rsid w:val="00E32550"/>
    <w:rsid w:val="00E329ED"/>
    <w:rsid w:val="00E32E74"/>
    <w:rsid w:val="00E3312F"/>
    <w:rsid w:val="00E33A1B"/>
    <w:rsid w:val="00E342BF"/>
    <w:rsid w:val="00E34898"/>
    <w:rsid w:val="00E3638C"/>
    <w:rsid w:val="00E379FF"/>
    <w:rsid w:val="00E406BE"/>
    <w:rsid w:val="00E41261"/>
    <w:rsid w:val="00E4235F"/>
    <w:rsid w:val="00E42F59"/>
    <w:rsid w:val="00E436A7"/>
    <w:rsid w:val="00E44A3C"/>
    <w:rsid w:val="00E45AEC"/>
    <w:rsid w:val="00E47046"/>
    <w:rsid w:val="00E470EA"/>
    <w:rsid w:val="00E5185A"/>
    <w:rsid w:val="00E51AE9"/>
    <w:rsid w:val="00E5258F"/>
    <w:rsid w:val="00E53106"/>
    <w:rsid w:val="00E5618B"/>
    <w:rsid w:val="00E56C07"/>
    <w:rsid w:val="00E57646"/>
    <w:rsid w:val="00E60A6C"/>
    <w:rsid w:val="00E6463A"/>
    <w:rsid w:val="00E64DF8"/>
    <w:rsid w:val="00E65A05"/>
    <w:rsid w:val="00E678EE"/>
    <w:rsid w:val="00E67F80"/>
    <w:rsid w:val="00E71082"/>
    <w:rsid w:val="00E71172"/>
    <w:rsid w:val="00E72722"/>
    <w:rsid w:val="00E72ADC"/>
    <w:rsid w:val="00E742AC"/>
    <w:rsid w:val="00E74C41"/>
    <w:rsid w:val="00E7510C"/>
    <w:rsid w:val="00E758C0"/>
    <w:rsid w:val="00E75C2F"/>
    <w:rsid w:val="00E76376"/>
    <w:rsid w:val="00E76540"/>
    <w:rsid w:val="00E8014F"/>
    <w:rsid w:val="00E80754"/>
    <w:rsid w:val="00E8195B"/>
    <w:rsid w:val="00E82339"/>
    <w:rsid w:val="00E83574"/>
    <w:rsid w:val="00E83C5C"/>
    <w:rsid w:val="00E841E6"/>
    <w:rsid w:val="00E86DC9"/>
    <w:rsid w:val="00E874B1"/>
    <w:rsid w:val="00E87B05"/>
    <w:rsid w:val="00E90740"/>
    <w:rsid w:val="00E93BC4"/>
    <w:rsid w:val="00E95C47"/>
    <w:rsid w:val="00E95CCD"/>
    <w:rsid w:val="00E97D80"/>
    <w:rsid w:val="00EA01A1"/>
    <w:rsid w:val="00EA0F46"/>
    <w:rsid w:val="00EA1A60"/>
    <w:rsid w:val="00EA27D1"/>
    <w:rsid w:val="00EA697F"/>
    <w:rsid w:val="00EA6D3D"/>
    <w:rsid w:val="00EA7E80"/>
    <w:rsid w:val="00EB00F6"/>
    <w:rsid w:val="00EB09B7"/>
    <w:rsid w:val="00EB107E"/>
    <w:rsid w:val="00EB31EC"/>
    <w:rsid w:val="00EB3FA1"/>
    <w:rsid w:val="00EB407E"/>
    <w:rsid w:val="00EB6266"/>
    <w:rsid w:val="00EB7797"/>
    <w:rsid w:val="00EC2A36"/>
    <w:rsid w:val="00EC2E78"/>
    <w:rsid w:val="00EC4698"/>
    <w:rsid w:val="00EC5990"/>
    <w:rsid w:val="00EC67EA"/>
    <w:rsid w:val="00ED0EA1"/>
    <w:rsid w:val="00ED25DF"/>
    <w:rsid w:val="00ED452A"/>
    <w:rsid w:val="00ED4C49"/>
    <w:rsid w:val="00ED51AF"/>
    <w:rsid w:val="00ED64B9"/>
    <w:rsid w:val="00EE01B2"/>
    <w:rsid w:val="00EE04D4"/>
    <w:rsid w:val="00EE2C9A"/>
    <w:rsid w:val="00EE2CCE"/>
    <w:rsid w:val="00EE5062"/>
    <w:rsid w:val="00EE5080"/>
    <w:rsid w:val="00EE5EDE"/>
    <w:rsid w:val="00EE6E5C"/>
    <w:rsid w:val="00EE7270"/>
    <w:rsid w:val="00EE7D7C"/>
    <w:rsid w:val="00EF2FCE"/>
    <w:rsid w:val="00EF4709"/>
    <w:rsid w:val="00EF4D28"/>
    <w:rsid w:val="00EF5E89"/>
    <w:rsid w:val="00F0116B"/>
    <w:rsid w:val="00F018AF"/>
    <w:rsid w:val="00F02773"/>
    <w:rsid w:val="00F02B89"/>
    <w:rsid w:val="00F04935"/>
    <w:rsid w:val="00F04FE8"/>
    <w:rsid w:val="00F05055"/>
    <w:rsid w:val="00F06FC6"/>
    <w:rsid w:val="00F07A51"/>
    <w:rsid w:val="00F1178B"/>
    <w:rsid w:val="00F12B69"/>
    <w:rsid w:val="00F1378A"/>
    <w:rsid w:val="00F14573"/>
    <w:rsid w:val="00F14619"/>
    <w:rsid w:val="00F14F30"/>
    <w:rsid w:val="00F17A85"/>
    <w:rsid w:val="00F20168"/>
    <w:rsid w:val="00F21522"/>
    <w:rsid w:val="00F22110"/>
    <w:rsid w:val="00F2274A"/>
    <w:rsid w:val="00F24D6E"/>
    <w:rsid w:val="00F25D98"/>
    <w:rsid w:val="00F25E1E"/>
    <w:rsid w:val="00F26C02"/>
    <w:rsid w:val="00F27481"/>
    <w:rsid w:val="00F274F6"/>
    <w:rsid w:val="00F27D02"/>
    <w:rsid w:val="00F300FB"/>
    <w:rsid w:val="00F31FF7"/>
    <w:rsid w:val="00F329AC"/>
    <w:rsid w:val="00F33C46"/>
    <w:rsid w:val="00F35BE6"/>
    <w:rsid w:val="00F35EC2"/>
    <w:rsid w:val="00F371F6"/>
    <w:rsid w:val="00F3724F"/>
    <w:rsid w:val="00F40BE2"/>
    <w:rsid w:val="00F40C6F"/>
    <w:rsid w:val="00F41F0A"/>
    <w:rsid w:val="00F42156"/>
    <w:rsid w:val="00F43310"/>
    <w:rsid w:val="00F43F48"/>
    <w:rsid w:val="00F44567"/>
    <w:rsid w:val="00F448D5"/>
    <w:rsid w:val="00F44919"/>
    <w:rsid w:val="00F4602A"/>
    <w:rsid w:val="00F52A15"/>
    <w:rsid w:val="00F52B50"/>
    <w:rsid w:val="00F5369B"/>
    <w:rsid w:val="00F576BE"/>
    <w:rsid w:val="00F60174"/>
    <w:rsid w:val="00F60198"/>
    <w:rsid w:val="00F60999"/>
    <w:rsid w:val="00F60C2F"/>
    <w:rsid w:val="00F62999"/>
    <w:rsid w:val="00F6405F"/>
    <w:rsid w:val="00F665D9"/>
    <w:rsid w:val="00F713A1"/>
    <w:rsid w:val="00F7226E"/>
    <w:rsid w:val="00F737A9"/>
    <w:rsid w:val="00F7406C"/>
    <w:rsid w:val="00F74681"/>
    <w:rsid w:val="00F756B6"/>
    <w:rsid w:val="00F76BBB"/>
    <w:rsid w:val="00F776A6"/>
    <w:rsid w:val="00F816B7"/>
    <w:rsid w:val="00F8256D"/>
    <w:rsid w:val="00F837DE"/>
    <w:rsid w:val="00F83F6D"/>
    <w:rsid w:val="00F840B9"/>
    <w:rsid w:val="00F85A95"/>
    <w:rsid w:val="00F85F7D"/>
    <w:rsid w:val="00F8784D"/>
    <w:rsid w:val="00F9006B"/>
    <w:rsid w:val="00F927AF"/>
    <w:rsid w:val="00F93183"/>
    <w:rsid w:val="00F93191"/>
    <w:rsid w:val="00F93DE0"/>
    <w:rsid w:val="00F969C4"/>
    <w:rsid w:val="00FA1595"/>
    <w:rsid w:val="00FA1777"/>
    <w:rsid w:val="00FA1E03"/>
    <w:rsid w:val="00FA3C70"/>
    <w:rsid w:val="00FA48B6"/>
    <w:rsid w:val="00FA496C"/>
    <w:rsid w:val="00FA703E"/>
    <w:rsid w:val="00FA73F9"/>
    <w:rsid w:val="00FA7578"/>
    <w:rsid w:val="00FB01AB"/>
    <w:rsid w:val="00FB465D"/>
    <w:rsid w:val="00FB6386"/>
    <w:rsid w:val="00FB763C"/>
    <w:rsid w:val="00FC0DF2"/>
    <w:rsid w:val="00FC1F20"/>
    <w:rsid w:val="00FC24C1"/>
    <w:rsid w:val="00FC411C"/>
    <w:rsid w:val="00FC4A70"/>
    <w:rsid w:val="00FC5513"/>
    <w:rsid w:val="00FC6089"/>
    <w:rsid w:val="00FC66AE"/>
    <w:rsid w:val="00FC74CD"/>
    <w:rsid w:val="00FC7A96"/>
    <w:rsid w:val="00FD059E"/>
    <w:rsid w:val="00FD14BA"/>
    <w:rsid w:val="00FD171D"/>
    <w:rsid w:val="00FD1864"/>
    <w:rsid w:val="00FD1A0B"/>
    <w:rsid w:val="00FD3F99"/>
    <w:rsid w:val="00FD44E8"/>
    <w:rsid w:val="00FD56E0"/>
    <w:rsid w:val="00FE0466"/>
    <w:rsid w:val="00FE07D4"/>
    <w:rsid w:val="00FE3CB8"/>
    <w:rsid w:val="00FE4024"/>
    <w:rsid w:val="00FE4EB7"/>
    <w:rsid w:val="00FF2EAC"/>
    <w:rsid w:val="00FF4088"/>
    <w:rsid w:val="00FF47E1"/>
    <w:rsid w:val="00FF4F63"/>
    <w:rsid w:val="00FF5541"/>
    <w:rsid w:val="00FF6099"/>
    <w:rsid w:val="00FF6511"/>
    <w:rsid w:val="00FF6FAD"/>
    <w:rsid w:val="02C0187F"/>
    <w:rsid w:val="0540D164"/>
    <w:rsid w:val="08840DFA"/>
    <w:rsid w:val="090538F4"/>
    <w:rsid w:val="0CF978AE"/>
    <w:rsid w:val="0D5355F0"/>
    <w:rsid w:val="0DA52E82"/>
    <w:rsid w:val="0FA63D4F"/>
    <w:rsid w:val="13BBB57B"/>
    <w:rsid w:val="172EF420"/>
    <w:rsid w:val="1820FD52"/>
    <w:rsid w:val="1F75D744"/>
    <w:rsid w:val="2608CD52"/>
    <w:rsid w:val="28D0DCEB"/>
    <w:rsid w:val="29F86D36"/>
    <w:rsid w:val="2D28EF2B"/>
    <w:rsid w:val="30DDDE94"/>
    <w:rsid w:val="36FA428C"/>
    <w:rsid w:val="3C489EE5"/>
    <w:rsid w:val="449F8F47"/>
    <w:rsid w:val="47E464BF"/>
    <w:rsid w:val="4839F1BF"/>
    <w:rsid w:val="4A6546CA"/>
    <w:rsid w:val="4A956F3B"/>
    <w:rsid w:val="4BA9B443"/>
    <w:rsid w:val="4C368314"/>
    <w:rsid w:val="4E9A4F78"/>
    <w:rsid w:val="528CCEC7"/>
    <w:rsid w:val="61F49409"/>
    <w:rsid w:val="633B1024"/>
    <w:rsid w:val="65B3A6FF"/>
    <w:rsid w:val="66409A19"/>
    <w:rsid w:val="6C12393C"/>
    <w:rsid w:val="71768D04"/>
    <w:rsid w:val="71A85DE9"/>
    <w:rsid w:val="73113064"/>
    <w:rsid w:val="73D084CA"/>
    <w:rsid w:val="744317CB"/>
    <w:rsid w:val="74D548F0"/>
    <w:rsid w:val="7993BF0B"/>
    <w:rsid w:val="7CFBD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14EE218F-D344-4FFD-971B-25B3CA88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A3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C5513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FC551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FC5513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C551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A02F75"/>
    <w:rPr>
      <w:rFonts w:ascii="Times New Roman" w:hAnsi="Times New Roman"/>
      <w:lang w:val="en-GB" w:eastAsia="en-US"/>
    </w:rPr>
  </w:style>
  <w:style w:type="character" w:customStyle="1" w:styleId="NOChar">
    <w:name w:val="NO Char"/>
    <w:qFormat/>
    <w:rsid w:val="00A02F75"/>
    <w:rPr>
      <w:lang w:val="en-GB" w:eastAsia="en-GB"/>
    </w:rPr>
  </w:style>
  <w:style w:type="character" w:customStyle="1" w:styleId="Heading3Char">
    <w:name w:val="Heading 3 Char"/>
    <w:basedOn w:val="DefaultParagraphFont"/>
    <w:link w:val="Heading3"/>
    <w:rsid w:val="005B6A30"/>
    <w:rPr>
      <w:rFonts w:ascii="Arial" w:hAnsi="Arial"/>
      <w:sz w:val="28"/>
      <w:lang w:val="en-GB" w:eastAsia="en-US"/>
    </w:rPr>
  </w:style>
  <w:style w:type="paragraph" w:customStyle="1" w:styleId="StartEndofChange">
    <w:name w:val="Start/End of Change"/>
    <w:basedOn w:val="Heading1"/>
    <w:qFormat/>
    <w:rsid w:val="005B6A3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5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eastAsia="Arial" w:cs="Arial"/>
      <w:b/>
      <w:noProof/>
      <w:color w:val="C5003D"/>
      <w:sz w:val="28"/>
      <w:szCs w:val="28"/>
      <w:lang w:val="en-US" w:eastAsia="ko-KR"/>
    </w:rPr>
  </w:style>
  <w:style w:type="character" w:customStyle="1" w:styleId="eop">
    <w:name w:val="eop"/>
    <w:basedOn w:val="DefaultParagraphFont"/>
    <w:rsid w:val="00A4069F"/>
  </w:style>
  <w:style w:type="character" w:customStyle="1" w:styleId="EXChar">
    <w:name w:val="EX Char"/>
    <w:link w:val="EX"/>
    <w:locked/>
    <w:rsid w:val="0013396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33964"/>
    <w:rPr>
      <w:rFonts w:ascii="Times New Roman" w:hAnsi="Times New Roman"/>
      <w:color w:val="FF0000"/>
      <w:lang w:val="en-GB" w:eastAsia="en-US"/>
    </w:rPr>
  </w:style>
  <w:style w:type="character" w:customStyle="1" w:styleId="EXCar">
    <w:name w:val="EX Car"/>
    <w:rsid w:val="001E2DD7"/>
    <w:rPr>
      <w:rFonts w:eastAsia="Times New Roman"/>
      <w:lang w:val="en-GB" w:eastAsia="en-GB"/>
    </w:rPr>
  </w:style>
  <w:style w:type="paragraph" w:styleId="Revision">
    <w:name w:val="Revision"/>
    <w:hidden/>
    <w:uiPriority w:val="99"/>
    <w:semiHidden/>
    <w:rsid w:val="00526CEF"/>
    <w:rPr>
      <w:rFonts w:ascii="Times New Roman" w:hAnsi="Times New Roman"/>
      <w:lang w:val="en-GB" w:eastAsia="en-US"/>
    </w:rPr>
  </w:style>
  <w:style w:type="character" w:customStyle="1" w:styleId="Heading2Char">
    <w:name w:val="Heading 2 Char"/>
    <w:link w:val="Heading2"/>
    <w:rsid w:val="008A1D31"/>
    <w:rPr>
      <w:rFonts w:ascii="Arial" w:hAnsi="Arial"/>
      <w:sz w:val="32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rsid w:val="00495C17"/>
    <w:rPr>
      <w:rFonts w:ascii="Arial" w:hAnsi="Arial"/>
      <w:b/>
      <w:noProof/>
      <w:sz w:val="18"/>
      <w:lang w:val="en-GB" w:eastAsia="en-US"/>
    </w:rPr>
  </w:style>
  <w:style w:type="paragraph" w:customStyle="1" w:styleId="3GPPHeader">
    <w:name w:val="3GPP_Header"/>
    <w:basedOn w:val="Normal"/>
    <w:rsid w:val="00495C17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eastAsia="PMingLiU"/>
      <w:b/>
      <w:sz w:val="24"/>
      <w:lang w:eastAsia="zh-CN"/>
    </w:rPr>
  </w:style>
  <w:style w:type="character" w:customStyle="1" w:styleId="TALChar">
    <w:name w:val="TAL Char"/>
    <w:link w:val="TAL"/>
    <w:locked/>
    <w:rsid w:val="005F71D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5F71D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5F71D5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4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3gpp.org/ftp/Specs/html-info/21900.htm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SPHE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HideFromDelve xmlns="71c5aaf6-e6ce-465b-b873-5148d2a4c105">false</HideFromDelve>
    <lcf76f155ced4ddcb4097134ff3c332f xmlns="cb835acb-78cc-4c0f-9422-4e2764c5eed6">
      <Terms xmlns="http://schemas.microsoft.com/office/infopath/2007/PartnerControls"/>
    </lcf76f155ced4ddcb4097134ff3c332f>
    <_dlc_DocId xmlns="71c5aaf6-e6ce-465b-b873-5148d2a4c105">RBI5PAMIO524-1678806122-17288</_dlc_DocId>
    <_dlc_DocIdUrl xmlns="71c5aaf6-e6ce-465b-b873-5148d2a4c105">
      <Url>https://nokia.sharepoint.com/sites/gxp/_layouts/15/DocIdRedir.aspx?ID=RBI5PAMIO524-1678806122-17288</Url>
      <Description>RBI5PAMIO524-1678806122-17288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E5527365175468BC00BDEA4012BD5" ma:contentTypeVersion="14" ma:contentTypeDescription="Create a new document." ma:contentTypeScope="" ma:versionID="c3cc58be352e99b30d2051c1701a0e2a">
  <xsd:schema xmlns:xsd="http://www.w3.org/2001/XMLSchema" xmlns:xs="http://www.w3.org/2001/XMLSchema" xmlns:p="http://schemas.microsoft.com/office/2006/metadata/properties" xmlns:ns2="71c5aaf6-e6ce-465b-b873-5148d2a4c105" xmlns:ns3="cb835acb-78cc-4c0f-9422-4e2764c5eed6" xmlns:ns4="7275bb01-7583-478d-bc14-e839a2dd5989" targetNamespace="http://schemas.microsoft.com/office/2006/metadata/properties" ma:root="true" ma:fieldsID="ef4d7cbc6b42bc1f95cca1a230df6362" ns2:_="" ns3:_="" ns4:_="">
    <xsd:import namespace="71c5aaf6-e6ce-465b-b873-5148d2a4c105"/>
    <xsd:import namespace="cb835acb-78cc-4c0f-9422-4e2764c5eed6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5acb-78cc-4c0f-9422-4e2764c5ee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0DCBBC8-5186-4F07-B569-4727F5B164F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8981D72-97F9-4B6E-A359-7BCEFF98A6B9}">
  <ds:schemaRefs>
    <ds:schemaRef ds:uri="http://schemas.microsoft.com/office/2006/metadata/properties"/>
    <ds:schemaRef ds:uri="http://schemas.microsoft.com/office/infopath/2007/PartnerControls"/>
    <ds:schemaRef ds:uri="7275bb01-7583-478d-bc14-e839a2dd5989"/>
    <ds:schemaRef ds:uri="71c5aaf6-e6ce-465b-b873-5148d2a4c105"/>
    <ds:schemaRef ds:uri="cb835acb-78cc-4c0f-9422-4e2764c5eed6"/>
  </ds:schemaRefs>
</ds:datastoreItem>
</file>

<file path=customXml/itemProps3.xml><?xml version="1.0" encoding="utf-8"?>
<ds:datastoreItem xmlns:ds="http://schemas.openxmlformats.org/officeDocument/2006/customXml" ds:itemID="{EE7C4768-52DB-44FF-ADD1-230213C8D2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702406-2289-426C-B414-5791555AE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cb835acb-78cc-4c0f-9422-4e2764c5eed6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DFC81BB-CB38-4AF8-A716-6EA07EE529CA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7A2CAC7-1513-4AB1-9BB4-04B11447258B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479</Words>
  <Characters>3017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3490</CharactersWithSpaces>
  <SharedDoc>false</SharedDoc>
  <HLinks>
    <vt:vector size="18" baseType="variant">
      <vt:variant>
        <vt:i4>2031686</vt:i4>
      </vt:variant>
      <vt:variant>
        <vt:i4>14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8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5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 revision</cp:lastModifiedBy>
  <cp:revision>3</cp:revision>
  <cp:lastPrinted>1900-01-02T11:00:00Z</cp:lastPrinted>
  <dcterms:created xsi:type="dcterms:W3CDTF">2024-10-17T07:36:00Z</dcterms:created>
  <dcterms:modified xsi:type="dcterms:W3CDTF">2024-10-17T07:38:00Z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0x010100630E5527365175468BC00BDEA4012BD5</vt:lpwstr>
  </property>
  <property fmtid="{D5CDD505-2E9C-101B-9397-08002B2CF9AE}" pid="22" name="_dlc_DocIdItemGuid">
    <vt:lpwstr>bc4d94fa-7036-4003-8061-ad0e94fa0ab6</vt:lpwstr>
  </property>
  <property fmtid="{D5CDD505-2E9C-101B-9397-08002B2CF9AE}" pid="23" name="MediaServiceImageTags">
    <vt:lpwstr/>
  </property>
</Properties>
</file>