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A319B">
      <w:pPr>
        <w:tabs>
          <w:tab w:val="right" w:pos="9639"/>
        </w:tabs>
        <w:spacing w:after="0" w:line="260" w:lineRule="auto"/>
        <w:rPr>
          <w:rFonts w:hint="default" w:ascii="Arial" w:hAnsi="Arial"/>
          <w:b/>
          <w:sz w:val="24"/>
          <w:lang w:val="en-US"/>
        </w:rPr>
      </w:pPr>
      <w:bookmarkStart w:id="0" w:name="_Toc193024528"/>
      <w:r>
        <w:rPr>
          <w:rFonts w:ascii="Arial" w:hAnsi="Arial"/>
          <w:b/>
          <w:sz w:val="24"/>
        </w:rPr>
        <w:t>3GPP TSG-RAN3 Meeting #12</w:t>
      </w:r>
      <w:r>
        <w:rPr>
          <w:rFonts w:hint="eastAsia" w:ascii="Arial" w:hAnsi="Arial" w:eastAsia="宋体"/>
          <w:b/>
          <w:sz w:val="24"/>
          <w:lang w:val="en-US" w:eastAsia="zh-CN"/>
        </w:rPr>
        <w:t>5bis</w:t>
      </w:r>
      <w:r>
        <w:rPr>
          <w:rFonts w:ascii="Arial" w:hAnsi="Arial"/>
          <w:b/>
          <w:i/>
          <w:sz w:val="28"/>
        </w:rPr>
        <w:tab/>
      </w:r>
      <w:r>
        <w:rPr>
          <w:rFonts w:ascii="Arial" w:hAnsi="Arial"/>
          <w:b/>
          <w:sz w:val="24"/>
          <w:lang w:val="en-US" w:eastAsia="zh-CN"/>
        </w:rPr>
        <w:t>R3-2</w:t>
      </w:r>
      <w:r>
        <w:rPr>
          <w:rFonts w:hint="eastAsia" w:ascii="Arial" w:hAnsi="Arial"/>
          <w:b/>
          <w:sz w:val="24"/>
          <w:lang w:val="en-US" w:eastAsia="zh-CN"/>
        </w:rPr>
        <w:t>4xxxx</w:t>
      </w:r>
    </w:p>
    <w:p w14:paraId="05BD2724">
      <w:pPr>
        <w:pStyle w:val="129"/>
        <w:outlineLvl w:val="0"/>
        <w:rPr>
          <w:b/>
          <w:sz w:val="24"/>
        </w:rPr>
      </w:pPr>
      <w:r>
        <w:rPr>
          <w:rFonts w:hint="eastAsia" w:eastAsia="宋体"/>
          <w:b/>
          <w:sz w:val="24"/>
          <w:lang w:val="en-US" w:eastAsia="zh-CN"/>
        </w:rPr>
        <w:t>Hefei, China, 14-18 Oct</w:t>
      </w:r>
      <w:r>
        <w:rPr>
          <w:b/>
          <w:sz w:val="24"/>
        </w:rPr>
        <w:t>, 2024</w:t>
      </w:r>
    </w:p>
    <w:p w14:paraId="43AF2760">
      <w:pPr>
        <w:tabs>
          <w:tab w:val="left" w:pos="1985"/>
        </w:tabs>
        <w:spacing w:after="120"/>
        <w:ind w:right="-446"/>
        <w:jc w:val="both"/>
        <w:rPr>
          <w:rFonts w:hint="default" w:ascii="Arial" w:hAnsi="Arial" w:cs="Arial"/>
          <w:b/>
          <w:bCs w:val="0"/>
          <w:sz w:val="22"/>
          <w:szCs w:val="22"/>
          <w:lang w:val="en-US" w:eastAsia="zh-CN"/>
        </w:rPr>
      </w:pPr>
    </w:p>
    <w:p w14:paraId="069406CC">
      <w:pPr>
        <w:tabs>
          <w:tab w:val="left" w:pos="1985"/>
        </w:tabs>
        <w:spacing w:after="120"/>
        <w:ind w:right="-446"/>
        <w:jc w:val="both"/>
        <w:rPr>
          <w:rFonts w:hint="default" w:ascii="Arial" w:hAnsi="Arial" w:cs="Arial"/>
          <w:b w:val="0"/>
          <w:bCs/>
          <w:sz w:val="22"/>
          <w:szCs w:val="22"/>
          <w:lang w:val="en-US" w:eastAsia="zh-CN"/>
        </w:rPr>
      </w:pPr>
      <w:r>
        <w:rPr>
          <w:rFonts w:hint="default" w:ascii="Arial" w:hAnsi="Arial" w:cs="Arial"/>
          <w:b/>
          <w:bCs w:val="0"/>
          <w:sz w:val="22"/>
          <w:szCs w:val="22"/>
          <w:lang w:val="en-US" w:eastAsia="zh-CN"/>
        </w:rPr>
        <w:t>Agenda Item:</w:t>
      </w:r>
      <w:r>
        <w:rPr>
          <w:rFonts w:hint="default" w:ascii="Arial" w:hAnsi="Arial" w:cs="Arial"/>
          <w:b w:val="0"/>
          <w:bCs/>
          <w:sz w:val="22"/>
          <w:szCs w:val="22"/>
          <w:lang w:val="en-US" w:eastAsia="zh-CN"/>
        </w:rPr>
        <w:tab/>
      </w:r>
      <w:bookmarkStart w:id="1" w:name="Source"/>
      <w:bookmarkEnd w:id="1"/>
      <w:r>
        <w:rPr>
          <w:rFonts w:hint="default" w:ascii="Arial" w:hAnsi="Arial" w:cs="Arial"/>
          <w:b w:val="0"/>
          <w:bCs/>
          <w:sz w:val="22"/>
          <w:szCs w:val="22"/>
          <w:lang w:val="en-US" w:eastAsia="zh-CN"/>
        </w:rPr>
        <w:t>1</w:t>
      </w:r>
      <w:r>
        <w:rPr>
          <w:rFonts w:hint="eastAsia" w:ascii="Arial" w:hAnsi="Arial" w:cs="Arial"/>
          <w:b w:val="0"/>
          <w:bCs/>
          <w:sz w:val="22"/>
          <w:szCs w:val="22"/>
          <w:lang w:val="en-US" w:eastAsia="zh-CN"/>
        </w:rPr>
        <w:t>2.2</w:t>
      </w:r>
    </w:p>
    <w:p w14:paraId="1D8DEE49">
      <w:pPr>
        <w:tabs>
          <w:tab w:val="left" w:pos="1985"/>
        </w:tabs>
        <w:spacing w:after="120"/>
        <w:ind w:right="-446"/>
        <w:jc w:val="both"/>
        <w:rPr>
          <w:rFonts w:hint="default" w:ascii="Arial" w:hAnsi="Arial" w:cs="Arial"/>
          <w:b w:val="0"/>
          <w:bCs/>
          <w:sz w:val="22"/>
          <w:szCs w:val="22"/>
          <w:lang w:val="en-US" w:eastAsia="zh-CN"/>
        </w:rPr>
      </w:pPr>
      <w:r>
        <w:rPr>
          <w:rFonts w:hint="default" w:ascii="Arial" w:hAnsi="Arial" w:cs="Arial"/>
          <w:b/>
          <w:bCs w:val="0"/>
          <w:sz w:val="22"/>
          <w:szCs w:val="22"/>
          <w:lang w:val="en-US" w:eastAsia="zh-CN"/>
        </w:rPr>
        <w:t xml:space="preserve">Source: </w:t>
      </w:r>
      <w:r>
        <w:rPr>
          <w:rFonts w:hint="default" w:ascii="Arial" w:hAnsi="Arial" w:cs="Arial"/>
          <w:b w:val="0"/>
          <w:bCs/>
          <w:sz w:val="22"/>
          <w:szCs w:val="22"/>
          <w:lang w:val="en-US" w:eastAsia="zh-CN"/>
        </w:rPr>
        <w:tab/>
      </w:r>
      <w:r>
        <w:rPr>
          <w:rFonts w:hint="default" w:ascii="Arial" w:hAnsi="Arial" w:cs="Arial"/>
          <w:b w:val="0"/>
          <w:bCs/>
          <w:sz w:val="22"/>
          <w:szCs w:val="22"/>
          <w:lang w:val="fr-FR" w:eastAsia="zh-CN"/>
        </w:rPr>
        <w:t>ZTE</w:t>
      </w:r>
      <w:r>
        <w:rPr>
          <w:rFonts w:hint="eastAsia" w:ascii="Arial" w:hAnsi="Arial" w:cs="Arial"/>
          <w:b w:val="0"/>
          <w:bCs/>
          <w:sz w:val="22"/>
          <w:szCs w:val="22"/>
          <w:lang w:val="en-US" w:eastAsia="zh-CN"/>
        </w:rPr>
        <w:t xml:space="preserve"> Corporation, </w:t>
      </w:r>
      <w:r>
        <w:rPr>
          <w:rFonts w:hint="default" w:ascii="Arial" w:hAnsi="Arial" w:cs="Arial"/>
          <w:b w:val="0"/>
          <w:bCs/>
          <w:sz w:val="22"/>
          <w:szCs w:val="22"/>
          <w:lang w:val="fr-FR" w:eastAsia="en-US"/>
        </w:rPr>
        <w:t>Nokia, Nokia Shanghai Bell</w:t>
      </w:r>
    </w:p>
    <w:p w14:paraId="685C871A">
      <w:pPr>
        <w:rPr>
          <w:rFonts w:hint="default"/>
          <w:lang w:val="en-US" w:eastAsia="zh-CN"/>
        </w:rPr>
      </w:pPr>
      <w:r>
        <w:rPr>
          <w:rFonts w:hint="default" w:ascii="Arial" w:hAnsi="Arial" w:cs="Arial"/>
          <w:b/>
          <w:bCs w:val="0"/>
          <w:sz w:val="22"/>
          <w:szCs w:val="22"/>
          <w:lang w:val="en-US" w:eastAsia="zh-CN"/>
        </w:rPr>
        <w:t xml:space="preserve">Title: </w:t>
      </w:r>
      <w:r>
        <w:rPr>
          <w:rFonts w:hint="default" w:ascii="Arial" w:hAnsi="Arial" w:cs="Arial"/>
          <w:b w:val="0"/>
          <w:bCs/>
          <w:sz w:val="22"/>
          <w:szCs w:val="22"/>
          <w:lang w:val="en-US" w:eastAsia="zh-CN"/>
        </w:rPr>
        <w:tab/>
      </w:r>
      <w:r>
        <w:rPr>
          <w:rFonts w:hint="eastAsia" w:ascii="Arial" w:hAnsi="Arial" w:cs="Arial"/>
          <w:b w:val="0"/>
          <w:bCs/>
          <w:sz w:val="22"/>
          <w:szCs w:val="22"/>
          <w:lang w:val="en-US" w:eastAsia="zh-CN"/>
        </w:rPr>
        <w:t xml:space="preserve">                  (TP to 38.305) Support of location service involving WAB </w:t>
      </w:r>
    </w:p>
    <w:p w14:paraId="6BFCA3BD">
      <w:pPr>
        <w:tabs>
          <w:tab w:val="left" w:pos="1985"/>
        </w:tabs>
        <w:spacing w:after="120"/>
        <w:ind w:right="-446"/>
        <w:jc w:val="both"/>
        <w:rPr>
          <w:rFonts w:hint="default" w:eastAsia="宋体"/>
          <w:sz w:val="24"/>
          <w:szCs w:val="24"/>
          <w:lang w:val="en-US" w:eastAsia="zh-CN"/>
        </w:rPr>
      </w:pPr>
      <w:r>
        <w:rPr>
          <w:rFonts w:hint="default" w:ascii="Arial" w:hAnsi="Arial" w:cs="Arial"/>
          <w:b/>
          <w:bCs w:val="0"/>
          <w:sz w:val="22"/>
          <w:szCs w:val="22"/>
          <w:lang w:val="en-US" w:eastAsia="zh-CN"/>
        </w:rPr>
        <w:t>Document for:</w:t>
      </w:r>
      <w:r>
        <w:rPr>
          <w:rFonts w:hint="default" w:ascii="Arial" w:hAnsi="Arial" w:cs="Arial"/>
          <w:b w:val="0"/>
          <w:bCs/>
          <w:sz w:val="22"/>
          <w:szCs w:val="22"/>
          <w:lang w:val="en-US" w:eastAsia="zh-CN"/>
        </w:rPr>
        <w:tab/>
      </w:r>
      <w:bookmarkStart w:id="2" w:name="DocumentFor"/>
      <w:bookmarkEnd w:id="2"/>
      <w:r>
        <w:rPr>
          <w:rFonts w:hint="default" w:ascii="Arial" w:hAnsi="Arial" w:cs="Arial"/>
          <w:b w:val="0"/>
          <w:bCs/>
          <w:sz w:val="22"/>
          <w:szCs w:val="22"/>
          <w:lang w:val="en-US" w:eastAsia="zh-CN"/>
        </w:rPr>
        <w:t>Discussion</w:t>
      </w:r>
      <w:r>
        <w:rPr>
          <w:rFonts w:hint="eastAsia" w:eastAsia="宋体"/>
          <w:sz w:val="24"/>
          <w:szCs w:val="24"/>
          <w:lang w:val="en-US" w:eastAsia="zh-CN"/>
        </w:rPr>
        <w:t xml:space="preserve">                    </w:t>
      </w:r>
    </w:p>
    <w:p w14:paraId="4C7725EA">
      <w:pPr>
        <w:pStyle w:val="2"/>
        <w:bidi w:val="0"/>
        <w:ind w:left="0" w:leftChars="0" w:firstLine="0" w:firstLineChars="0"/>
        <w:rPr>
          <w:lang w:eastAsia="zh-CN"/>
        </w:rPr>
      </w:pPr>
      <w:r>
        <w:rPr>
          <w:rFonts w:hint="eastAsia"/>
          <w:lang w:eastAsia="zh-CN"/>
        </w:rPr>
        <w:t>Introduction</w:t>
      </w:r>
    </w:p>
    <w:p w14:paraId="08350677">
      <w:pPr>
        <w:bidi w:val="0"/>
        <w:rPr>
          <w:rFonts w:hint="default" w:eastAsia="宋体"/>
          <w:lang w:val="en-US" w:eastAsia="zh-CN"/>
        </w:rPr>
      </w:pPr>
      <w:r>
        <w:rPr>
          <w:rFonts w:hint="eastAsia"/>
          <w:lang w:val="en-US" w:eastAsia="zh-CN"/>
        </w:rPr>
        <w:t xml:space="preserve">During RAN#105 meeting, a new WI </w:t>
      </w:r>
      <w:r>
        <w:rPr>
          <w:lang w:eastAsia="zh-CN"/>
        </w:rPr>
        <w:t>on additional topological enhancements for NR</w:t>
      </w:r>
      <w:r>
        <w:rPr>
          <w:rFonts w:hint="eastAsia"/>
          <w:lang w:val="en-US" w:eastAsia="zh-CN"/>
        </w:rPr>
        <w:t xml:space="preserve"> has been agreed in [1]. In </w:t>
      </w:r>
      <w:r>
        <w:rPr>
          <w:rFonts w:hint="eastAsia" w:ascii="Times New Roman" w:hAnsi="Times New Roman" w:cs="Times New Roman"/>
          <w:lang w:val="en-US" w:eastAsia="zh-CN"/>
        </w:rPr>
        <w:t>this contribution, provide corresponding TPs to TS 38.</w:t>
      </w:r>
      <w:r>
        <w:rPr>
          <w:rFonts w:hint="eastAsia" w:cs="Times New Roman"/>
          <w:lang w:val="en-US" w:eastAsia="zh-CN"/>
        </w:rPr>
        <w:t>305</w:t>
      </w:r>
      <w:r>
        <w:rPr>
          <w:rFonts w:hint="eastAsia"/>
          <w:lang w:val="en-US" w:eastAsia="zh-CN"/>
        </w:rPr>
        <w:t xml:space="preserve">.  </w:t>
      </w:r>
    </w:p>
    <w:p w14:paraId="55931112">
      <w:pPr>
        <w:pStyle w:val="2"/>
        <w:bidi w:val="0"/>
        <w:ind w:left="0" w:leftChars="0" w:firstLine="0" w:firstLineChars="0"/>
        <w:rPr>
          <w:lang w:eastAsia="zh-CN"/>
        </w:rPr>
      </w:pPr>
      <w:r>
        <w:rPr>
          <w:rFonts w:hint="eastAsia"/>
          <w:lang w:val="en-US" w:eastAsia="zh-CN"/>
        </w:rPr>
        <w:t>Discussion</w:t>
      </w:r>
    </w:p>
    <w:p w14:paraId="6E59790F">
      <w:pPr>
        <w:rPr>
          <w:rFonts w:hint="default"/>
          <w:b w:val="0"/>
          <w:bCs w:val="0"/>
          <w:lang w:val="en-US" w:eastAsia="zh-CN"/>
        </w:rPr>
      </w:pPr>
      <w:r>
        <w:rPr>
          <w:rFonts w:hint="eastAsia"/>
          <w:b w:val="0"/>
          <w:bCs w:val="0"/>
          <w:lang w:val="en-US" w:eastAsia="zh-CN"/>
        </w:rPr>
        <w:t>This contribution provides TP to TS 38.305 to support LCS involving WAB-node</w:t>
      </w:r>
      <w:r>
        <w:rPr>
          <w:rFonts w:hint="eastAsia"/>
          <w:lang w:val="en-US" w:eastAsia="zh-CN"/>
        </w:rPr>
        <w:t>.</w:t>
      </w:r>
    </w:p>
    <w:p w14:paraId="0F57A517">
      <w:pPr>
        <w:pStyle w:val="2"/>
        <w:bidi w:val="0"/>
        <w:rPr>
          <w:lang w:eastAsia="zh-CN"/>
        </w:rPr>
      </w:pPr>
      <w:r>
        <w:rPr>
          <w:rFonts w:hint="eastAsia"/>
          <w:lang w:eastAsia="zh-CN"/>
        </w:rPr>
        <w:t>Conclusion</w:t>
      </w:r>
    </w:p>
    <w:p w14:paraId="7940B90B">
      <w:pPr>
        <w:rPr>
          <w:lang w:eastAsia="zh-CN"/>
        </w:rPr>
      </w:pPr>
    </w:p>
    <w:bookmarkEnd w:id="0"/>
    <w:p w14:paraId="5DB981E1">
      <w:pPr>
        <w:pStyle w:val="2"/>
        <w:bidi w:val="0"/>
        <w:ind w:left="0" w:leftChars="0" w:firstLine="0" w:firstLineChars="0"/>
        <w:rPr>
          <w:rFonts w:hint="default"/>
          <w:lang w:val="en-US" w:eastAsia="zh-CN"/>
        </w:rPr>
      </w:pPr>
      <w:r>
        <w:rPr>
          <w:rFonts w:hint="eastAsia"/>
          <w:lang w:eastAsia="zh-CN"/>
        </w:rPr>
        <w:t>Reference</w:t>
      </w:r>
    </w:p>
    <w:p w14:paraId="22F23AB0">
      <w:pPr>
        <w:numPr>
          <w:ilvl w:val="0"/>
          <w:numId w:val="13"/>
        </w:numPr>
        <w:bidi w:val="0"/>
        <w:rPr>
          <w:rFonts w:hint="default" w:ascii="Times New Roman" w:hAnsi="Times New Roman" w:cs="Times New Roman"/>
          <w:lang w:val="en-US" w:eastAsia="zh-CN"/>
        </w:rPr>
      </w:pPr>
      <w:r>
        <w:rPr>
          <w:rFonts w:hint="eastAsia" w:ascii="Times New Roman" w:hAnsi="Times New Roman" w:cs="Times New Roman"/>
          <w:lang w:val="en-US" w:eastAsia="zh-CN"/>
        </w:rPr>
        <w:t>RP-2423</w:t>
      </w:r>
      <w:r>
        <w:rPr>
          <w:rFonts w:hint="eastAsia" w:ascii="Times New Roman" w:hAnsi="Times New Roman" w:cs="Times New Roman"/>
          <w:lang w:val="en-US" w:eastAsia="ja-JP"/>
        </w:rPr>
        <w:t>95</w:t>
      </w:r>
      <w:r>
        <w:rPr>
          <w:rFonts w:hint="eastAsia" w:ascii="Times New Roman" w:hAnsi="Times New Roman" w:cs="Times New Roman"/>
          <w:lang w:val="en-US" w:eastAsia="zh-CN"/>
        </w:rPr>
        <w:t xml:space="preserve"> New WID on additional topological enhancements for NR, NTT DOCOMO, INC., AT&amp;T</w:t>
      </w:r>
    </w:p>
    <w:p w14:paraId="3FE8C9F4">
      <w:pPr>
        <w:numPr>
          <w:ilvl w:val="0"/>
          <w:numId w:val="0"/>
        </w:numPr>
        <w:bidi w:val="0"/>
        <w:rPr>
          <w:rFonts w:hint="default" w:ascii="Times New Roman" w:hAnsi="Times New Roman" w:cs="Times New Roman"/>
          <w:lang w:val="en-US" w:eastAsia="zh-CN"/>
        </w:rPr>
      </w:pPr>
    </w:p>
    <w:p w14:paraId="44D967CA">
      <w:pPr>
        <w:pStyle w:val="2"/>
        <w:numPr>
          <w:ilvl w:val="0"/>
          <w:numId w:val="0"/>
        </w:numPr>
        <w:spacing w:before="120" w:after="0"/>
        <w:ind w:left="432" w:hanging="432"/>
        <w:rPr>
          <w:rFonts w:hint="default" w:ascii="Calibri" w:hAnsi="Calibri" w:eastAsia="宋体" w:cs="Calibri"/>
          <w:sz w:val="40"/>
          <w:lang w:val="en-US" w:eastAsia="zh-CN"/>
        </w:rPr>
      </w:pPr>
      <w:r>
        <w:rPr>
          <w:rFonts w:ascii="Calibri" w:hAnsi="Calibri" w:cs="Calibri"/>
          <w:sz w:val="40"/>
        </w:rPr>
        <w:t xml:space="preserve">Annex: </w:t>
      </w:r>
      <w:r>
        <w:rPr>
          <w:rFonts w:hint="eastAsia" w:ascii="Calibri" w:hAnsi="Calibri" w:cs="Calibri"/>
          <w:sz w:val="40"/>
          <w:lang w:val="en-US" w:eastAsia="zh-CN"/>
        </w:rPr>
        <w:t>TP to TS 38.305</w:t>
      </w:r>
    </w:p>
    <w:p w14:paraId="439AD4C5">
      <w:pPr>
        <w:jc w:val="center"/>
      </w:pPr>
      <w:r>
        <w:rPr>
          <w:highlight w:val="yellow"/>
        </w:rPr>
        <w:t>-------------------------------------------Start of changes-------------------------------------------</w:t>
      </w:r>
    </w:p>
    <w:p w14:paraId="439AD4C6">
      <w:pPr>
        <w:pStyle w:val="3"/>
        <w:overflowPunct w:val="0"/>
        <w:autoSpaceDE w:val="0"/>
        <w:autoSpaceDN w:val="0"/>
        <w:adjustRightInd w:val="0"/>
        <w:spacing w:before="180" w:after="180"/>
        <w:ind w:left="1134" w:hanging="1134"/>
        <w:textAlignment w:val="baseline"/>
        <w:rPr>
          <w:rFonts w:ascii="Arial" w:hAnsi="Arial" w:eastAsia="Times New Roman" w:cs="Times New Roman"/>
          <w:sz w:val="32"/>
          <w:szCs w:val="20"/>
          <w:lang w:eastAsia="ja-JP"/>
        </w:rPr>
      </w:pPr>
      <w:bookmarkStart w:id="3" w:name="_Toc46488927"/>
      <w:bookmarkStart w:id="4" w:name="_Toc178256754"/>
      <w:bookmarkStart w:id="5" w:name="_Toc52567280"/>
      <w:bookmarkStart w:id="6" w:name="_Toc12632587"/>
      <w:bookmarkStart w:id="7" w:name="_Toc37338086"/>
      <w:bookmarkStart w:id="8" w:name="_Toc29305281"/>
      <w:r>
        <w:rPr>
          <w:rFonts w:ascii="Arial" w:hAnsi="Arial" w:eastAsia="Times New Roman" w:cs="Times New Roman"/>
          <w:sz w:val="32"/>
          <w:szCs w:val="20"/>
          <w:lang w:eastAsia="ja-JP"/>
        </w:rPr>
        <w:t>3.1</w:t>
      </w:r>
      <w:r>
        <w:rPr>
          <w:rFonts w:ascii="Arial" w:hAnsi="Arial" w:eastAsia="Times New Roman" w:cs="Times New Roman"/>
          <w:sz w:val="32"/>
          <w:szCs w:val="20"/>
          <w:lang w:eastAsia="ja-JP"/>
        </w:rPr>
        <w:tab/>
      </w:r>
      <w:r>
        <w:rPr>
          <w:rFonts w:ascii="Arial" w:hAnsi="Arial" w:eastAsia="Times New Roman" w:cs="Times New Roman"/>
          <w:sz w:val="32"/>
          <w:szCs w:val="20"/>
          <w:lang w:eastAsia="ja-JP"/>
        </w:rPr>
        <w:t>Definitions</w:t>
      </w:r>
      <w:bookmarkEnd w:id="3"/>
      <w:bookmarkEnd w:id="4"/>
      <w:bookmarkEnd w:id="5"/>
      <w:bookmarkEnd w:id="6"/>
      <w:bookmarkEnd w:id="7"/>
      <w:bookmarkEnd w:id="8"/>
    </w:p>
    <w:p w14:paraId="439AD4C7">
      <w:r>
        <w:t>For the purposes of the present document, the terms and definitions given in TR 21.905 [1] and the following apply. A term defined in the present document takes precedence over the definition of the same term, if any, in TR 21.905 [1].</w:t>
      </w:r>
    </w:p>
    <w:p w14:paraId="439AD4C8">
      <w:r>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 For sidelink positioning, an operation in which measurements are provided by a SL Target UE to a server (SL Server UE or LMF) to be used in the computation of a position estimate is described as "SL Target UE-assisted" (and could also be called "server-based"), while one in which the SL Target UE computes its own position is described as "SL Target UE-based".</w:t>
      </w:r>
    </w:p>
    <w:p w14:paraId="439AD4C9">
      <w:pPr>
        <w:rPr>
          <w:rFonts w:eastAsia="MS PGothic"/>
          <w:bCs/>
        </w:rPr>
      </w:pPr>
      <w:r>
        <w:rPr>
          <w:rFonts w:eastAsia="MS PGothic"/>
          <w:b/>
        </w:rPr>
        <w:t>Alert Limit (AL)</w:t>
      </w:r>
      <w:r>
        <w:rPr>
          <w:rFonts w:eastAsia="MS PGothic"/>
          <w:bCs/>
        </w:rPr>
        <w:t>: The maximum allowable positioning error for the purpose of integrity. If the positioning error is beyond this limit, the integrity results of the calculated location may not meet the integrity requirement.</w:t>
      </w:r>
    </w:p>
    <w:p w14:paraId="439AD4CA">
      <w:pPr>
        <w:rPr>
          <w:rFonts w:eastAsia="Malgun Gothic"/>
          <w:lang w:eastAsia="zh-CN"/>
        </w:rPr>
      </w:pPr>
      <w:commentRangeStart w:id="0"/>
      <w:commentRangeStart w:id="1"/>
      <w:commentRangeStart w:id="2"/>
      <w:commentRangeStart w:id="3"/>
      <w:r>
        <w:rPr>
          <w:b/>
          <w:bCs/>
          <w:lang w:eastAsia="zh-CN"/>
        </w:rPr>
        <w:t>Mobile TRP:</w:t>
      </w:r>
      <w:r>
        <w:rPr>
          <w:lang w:eastAsia="zh-CN"/>
        </w:rPr>
        <w:t xml:space="preserve"> a TRP belonging to a </w:t>
      </w:r>
      <w:r>
        <w:rPr>
          <w:lang w:eastAsia="ko-KR"/>
        </w:rPr>
        <w:t>mobile IAB-node</w:t>
      </w:r>
      <w:ins w:id="2" w:author="ZTE" w:date="2024-10-17T10:16:00Z">
        <w:r>
          <w:rPr>
            <w:rFonts w:hint="eastAsia"/>
            <w:lang w:val="en-US" w:eastAsia="zh-CN"/>
          </w:rPr>
          <w:t xml:space="preserve"> or </w:t>
        </w:r>
      </w:ins>
      <w:ins w:id="3" w:author="Ericsson User" w:date="2024-10-17T11:13:00Z">
        <w:r>
          <w:rPr>
            <w:lang w:val="en-US" w:eastAsia="zh-CN"/>
          </w:rPr>
          <w:t xml:space="preserve"> </w:t>
        </w:r>
      </w:ins>
      <w:ins w:id="4" w:author="ZTE" w:date="2024-10-17T10:16:00Z">
        <w:r>
          <w:rPr>
            <w:rFonts w:hint="eastAsia"/>
            <w:lang w:val="en-US" w:eastAsia="zh-CN"/>
          </w:rPr>
          <w:t>a WAB-node as defined in TS 38.401 [38]</w:t>
        </w:r>
      </w:ins>
      <w:r>
        <w:rPr>
          <w:lang w:eastAsia="ko-KR"/>
        </w:rPr>
        <w:t>.</w:t>
      </w:r>
      <w:commentRangeEnd w:id="0"/>
      <w:r>
        <w:rPr>
          <w:rStyle w:val="53"/>
        </w:rPr>
        <w:commentReference w:id="0"/>
      </w:r>
      <w:commentRangeEnd w:id="1"/>
      <w:r>
        <w:commentReference w:id="1"/>
      </w:r>
      <w:commentRangeEnd w:id="2"/>
      <w:r>
        <w:rPr>
          <w:rStyle w:val="53"/>
        </w:rPr>
        <w:commentReference w:id="2"/>
      </w:r>
      <w:commentRangeEnd w:id="3"/>
      <w:r>
        <w:commentReference w:id="3"/>
      </w:r>
    </w:p>
    <w:p w14:paraId="439AD4CB">
      <w:pPr>
        <w:keepLines/>
        <w:overflowPunct w:val="0"/>
        <w:autoSpaceDE w:val="0"/>
        <w:autoSpaceDN w:val="0"/>
        <w:adjustRightInd w:val="0"/>
        <w:spacing w:after="0"/>
        <w:ind w:left="1702" w:hanging="1418"/>
        <w:textAlignment w:val="baseline"/>
        <w:rPr>
          <w:rFonts w:eastAsia="Times New Roman"/>
          <w:lang w:eastAsia="ko-KR"/>
        </w:rPr>
      </w:pPr>
    </w:p>
    <w:p w14:paraId="439AD4CC">
      <w:pPr>
        <w:jc w:val="center"/>
      </w:pPr>
      <w:r>
        <w:rPr>
          <w:highlight w:val="yellow"/>
        </w:rPr>
        <w:t>-------------------------------------------End of changes-------------------------------------------</w:t>
      </w:r>
    </w:p>
    <w:p w14:paraId="439AD4CD"/>
    <w:p w14:paraId="098B059D">
      <w:pPr>
        <w:jc w:val="center"/>
        <w:rPr>
          <w:rFonts w:hint="default" w:ascii="Times New Roman" w:hAnsi="Times New Roman"/>
          <w:highlight w:val="yellow"/>
          <w:lang w:val="en-US" w:eastAsia="zh-CN"/>
        </w:rPr>
      </w:pPr>
    </w:p>
    <w:sectPr>
      <w:footerReference r:id="rId6" w:type="default"/>
      <w:footnotePr>
        <w:numRestart w:val="eachSect"/>
      </w:footnotePr>
      <w:pgSz w:w="11907" w:h="16840"/>
      <w:pgMar w:top="1416" w:right="1133" w:bottom="1133" w:left="1133" w:header="850" w:footer="340" w:gutter="0"/>
      <w:pgBorders>
        <w:top w:val="none" w:sz="0" w:space="0"/>
        <w:left w:val="none" w:sz="0" w:space="0"/>
        <w:bottom w:val="none" w:sz="0" w:space="0"/>
        <w:right w:val="none" w:sz="0" w:space="0"/>
      </w:pgBorders>
      <w:cols w:space="720" w:num="1"/>
      <w:formProt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User" w:date="2024-10-17T12:09:00Z" w:initials="FB">
    <w:p w14:paraId="57B8658E">
      <w:pPr>
        <w:pStyle w:val="28"/>
      </w:pPr>
      <w:r>
        <w:t xml:space="preserve">This needs more discussion because the change depends on </w:t>
      </w:r>
      <w:bookmarkStart w:id="9" w:name="_GoBack"/>
      <w:bookmarkEnd w:id="9"/>
      <w:r>
        <w:t>whether we will introduce a new IE in 38455 or not. Perhaps it is better to focus on stage3 first</w:t>
      </w:r>
    </w:p>
  </w:comment>
  <w:comment w:id="1" w:author="ZTE" w:date="2024-10-17T14:42:00Z" w:initials="ZTE">
    <w:p w14:paraId="1C293825">
      <w:pPr>
        <w:pStyle w:val="28"/>
        <w:rPr>
          <w:rFonts w:ascii="Arial" w:hAnsi="Arial"/>
          <w:lang w:val="en-US" w:eastAsia="zh-CN"/>
        </w:rPr>
      </w:pPr>
      <w:r>
        <w:rPr>
          <w:rFonts w:hint="eastAsia" w:ascii="Arial" w:hAnsi="Arial"/>
          <w:lang w:val="en-US" w:eastAsia="zh-CN"/>
        </w:rPr>
        <w:t xml:space="preserve">The definition of mobile TRP anyway needs to be updated to cover the WAB scenario no matter whether to introduce a new IE in 38.455 to indicate </w:t>
      </w:r>
      <w:r>
        <w:rPr>
          <w:rFonts w:hint="eastAsia" w:ascii="Arial" w:hAnsi="Arial"/>
          <w:lang w:val="en-US" w:eastAsia="ja-JP"/>
        </w:rPr>
        <w:t xml:space="preserve">UE ID of the </w:t>
      </w:r>
      <w:r>
        <w:rPr>
          <w:rFonts w:hint="eastAsia" w:ascii="Arial" w:hAnsi="Arial"/>
          <w:lang w:val="en-US" w:eastAsia="zh-CN"/>
        </w:rPr>
        <w:t xml:space="preserve">WAB-MT </w:t>
      </w:r>
      <w:r>
        <w:rPr>
          <w:rFonts w:hint="eastAsia" w:ascii="Arial" w:hAnsi="Arial"/>
          <w:lang w:val="en-US" w:eastAsia="ja-JP"/>
        </w:rPr>
        <w:t>associated with the mobile TRP</w:t>
      </w:r>
      <w:r>
        <w:rPr>
          <w:rFonts w:hint="eastAsia" w:ascii="Arial" w:hAnsi="Arial"/>
          <w:lang w:val="en-US" w:eastAsia="zh-CN"/>
        </w:rPr>
        <w:t xml:space="preserve">. </w:t>
      </w:r>
    </w:p>
    <w:p w14:paraId="4F018949">
      <w:pPr>
        <w:pStyle w:val="28"/>
        <w:rPr>
          <w:rFonts w:ascii="Arial" w:hAnsi="Arial"/>
          <w:lang w:val="en-US" w:eastAsia="zh-CN"/>
        </w:rPr>
      </w:pPr>
      <w:r>
        <w:rPr>
          <w:rFonts w:hint="eastAsia" w:ascii="Arial" w:hAnsi="Arial"/>
          <w:lang w:val="en-US" w:eastAsia="zh-CN"/>
        </w:rPr>
        <w:t xml:space="preserve">Based on TS 23.273, </w:t>
      </w:r>
      <w:r>
        <w:rPr>
          <w:rFonts w:ascii="Arial" w:hAnsi="Arial"/>
          <w:lang w:val="en-US" w:eastAsia="zh-CN"/>
        </w:rPr>
        <w:t>“</w:t>
      </w:r>
      <w:r>
        <w:rPr>
          <w:rFonts w:hint="eastAsia" w:ascii="Arial" w:hAnsi="Arial"/>
          <w:lang w:val="en-US" w:eastAsia="zh-CN"/>
        </w:rPr>
        <w:t xml:space="preserve">LMF learns that a new integrated TRP at </w:t>
      </w:r>
      <w:r>
        <w:rPr>
          <w:rFonts w:hint="eastAsia" w:ascii="Arial" w:hAnsi="Arial"/>
          <w:highlight w:val="yellow"/>
          <w:lang w:val="en-US" w:eastAsia="zh-CN"/>
        </w:rPr>
        <w:t xml:space="preserve">a MWAB-gNB is mobile </w:t>
      </w:r>
      <w:r>
        <w:rPr>
          <w:rFonts w:hint="eastAsia" w:ascii="Arial" w:hAnsi="Arial"/>
          <w:lang w:val="en-US" w:eastAsia="zh-CN"/>
        </w:rPr>
        <w:t>and its UE ID (GPSI) of the MWAB-UE via a TRP information exchange towards the MWAB-gNB with the Cell ID of the TRP</w:t>
      </w:r>
      <w:r>
        <w:rPr>
          <w:rFonts w:ascii="Arial" w:hAnsi="Arial"/>
          <w:lang w:val="en-US" w:eastAsia="zh-CN"/>
        </w:rPr>
        <w:t>”</w:t>
      </w:r>
      <w:r>
        <w:rPr>
          <w:rFonts w:hint="eastAsia" w:ascii="Arial" w:hAnsi="Arial"/>
          <w:lang w:val="en-US" w:eastAsia="zh-CN"/>
        </w:rPr>
        <w:t xml:space="preserve">. </w:t>
      </w:r>
    </w:p>
    <w:p w14:paraId="3A195FDB">
      <w:pPr>
        <w:pStyle w:val="28"/>
        <w:rPr>
          <w:rFonts w:ascii="Arial" w:hAnsi="Arial"/>
          <w:highlight w:val="yellow"/>
          <w:lang w:val="en-US" w:eastAsia="zh-CN"/>
        </w:rPr>
      </w:pPr>
      <w:r>
        <w:rPr>
          <w:rFonts w:hint="eastAsia" w:ascii="Arial" w:hAnsi="Arial"/>
          <w:lang w:val="en-US" w:eastAsia="zh-CN"/>
        </w:rPr>
        <w:t xml:space="preserve">In addition, it is also specified that the LMF initiates a NRPPa TRP Information Exchange procedure to request the updated location information of the TRP(s) associated with MWAB(s) by directing the TRP information exchange messages to the MWAB-gNB associated with the Cell ID(s), for example, by </w:t>
      </w:r>
      <w:r>
        <w:rPr>
          <w:rFonts w:hint="eastAsia" w:ascii="Arial" w:hAnsi="Arial"/>
          <w:highlight w:val="yellow"/>
          <w:lang w:val="en-US" w:eastAsia="zh-CN"/>
        </w:rPr>
        <w:t xml:space="preserve">setting the NRPPa TRP Information Type Item IE to "mobile TRP location info". </w:t>
      </w:r>
    </w:p>
    <w:p w14:paraId="515E6CA3">
      <w:pPr>
        <w:pStyle w:val="28"/>
        <w:rPr>
          <w:rFonts w:ascii="Arial" w:hAnsi="Arial"/>
          <w:b/>
          <w:bCs/>
          <w:lang w:val="en-US" w:eastAsia="zh-CN"/>
        </w:rPr>
      </w:pPr>
      <w:r>
        <w:rPr>
          <w:rFonts w:hint="eastAsia" w:ascii="Arial" w:hAnsi="Arial"/>
          <w:b/>
          <w:bCs/>
          <w:lang w:val="en-US" w:eastAsia="zh-CN"/>
        </w:rPr>
        <w:t xml:space="preserve">It can be observed that the concept of mobile TRP introduced for mobile IAB is also applicable to WAB. So the definition of mobile TRP needs to be updated so that all text and IEs except </w:t>
      </w:r>
      <w:r>
        <w:rPr>
          <w:rFonts w:hint="eastAsia" w:ascii="Arial" w:hAnsi="Arial"/>
          <w:b/>
          <w:bCs/>
          <w:lang w:val="fr-FR" w:eastAsia="zh-CN"/>
        </w:rPr>
        <w:t>Mobile IAB-MT UE ID</w:t>
      </w:r>
      <w:r>
        <w:rPr>
          <w:rFonts w:hint="eastAsia" w:ascii="Arial" w:hAnsi="Arial"/>
          <w:b/>
          <w:bCs/>
          <w:lang w:val="en-US" w:eastAsia="zh-CN"/>
        </w:rPr>
        <w:t xml:space="preserve"> IE introduced for mobile IAB could be applicable for WAB as well. </w:t>
      </w:r>
    </w:p>
  </w:comment>
  <w:comment w:id="2" w:author="Nokia" w:date="2024-10-17T22:36:00Z" w:initials="">
    <w:p w14:paraId="42CFB6A0">
      <w:pPr>
        <w:pStyle w:val="28"/>
      </w:pPr>
      <w:r>
        <w:t>Prefer to use a new IE name. current change is not needed. Better to add a new one, e.g. “mobile WAB TRP”. Please refer to our comments on stage-3</w:t>
      </w:r>
    </w:p>
  </w:comment>
  <w:comment w:id="3" w:author="ZTE" w:date="2024-10-18T09:57:20Z" w:initials="ZTE">
    <w:p w14:paraId="75FA35BA">
      <w:pPr>
        <w:pStyle w:val="28"/>
        <w:rPr>
          <w:rFonts w:hint="default" w:eastAsia="宋体"/>
          <w:b/>
          <w:bCs/>
          <w:lang w:val="en-US" w:eastAsia="zh-CN"/>
        </w:rPr>
      </w:pPr>
      <w:r>
        <w:rPr>
          <w:rFonts w:hint="eastAsia"/>
          <w:b/>
          <w:bCs/>
          <w:lang w:val="en-US" w:eastAsia="zh-CN"/>
        </w:rPr>
        <w:t>We agree to introduce a new TRP type. However, we</w:t>
      </w:r>
      <w:r>
        <w:rPr>
          <w:rFonts w:hint="default"/>
          <w:b/>
          <w:bCs/>
          <w:lang w:val="en-US" w:eastAsia="zh-CN"/>
        </w:rPr>
        <w:t>’</w:t>
      </w:r>
      <w:r>
        <w:rPr>
          <w:rFonts w:hint="eastAsia"/>
          <w:b/>
          <w:bCs/>
          <w:lang w:val="en-US" w:eastAsia="zh-CN"/>
        </w:rPr>
        <w:t xml:space="preserve">d better to consider mobile WAB TRP as a type of a mobile TRP since otherwise other IEs/descriptions introduced for mobile IAB cannot be applied to WAB, e.g. </w:t>
      </w:r>
      <w:r>
        <w:rPr>
          <w:b/>
          <w:bCs/>
          <w:lang w:eastAsia="zh-CN"/>
        </w:rPr>
        <w:t>Mobile TRP Location Information</w:t>
      </w:r>
      <w:r>
        <w:rPr>
          <w:rFonts w:hint="eastAsia"/>
          <w:b/>
          <w:bCs/>
          <w:lang w:val="en-US" w:eastAsia="zh-CN"/>
        </w:rPr>
        <w:t xml:space="preserve"> IE in 38.455. So perhaps it</w:t>
      </w:r>
      <w:r>
        <w:rPr>
          <w:rFonts w:hint="default"/>
          <w:b/>
          <w:bCs/>
          <w:lang w:val="en-US" w:eastAsia="zh-CN"/>
        </w:rPr>
        <w:t>’</w:t>
      </w:r>
      <w:r>
        <w:rPr>
          <w:rFonts w:hint="eastAsia"/>
          <w:b/>
          <w:bCs/>
          <w:lang w:val="en-US" w:eastAsia="zh-CN"/>
        </w:rPr>
        <w:t xml:space="preserve">s better to just update the definition of the current term </w:t>
      </w:r>
      <w:r>
        <w:rPr>
          <w:rFonts w:hint="default"/>
          <w:b/>
          <w:bCs/>
          <w:lang w:val="en-US" w:eastAsia="zh-CN"/>
        </w:rPr>
        <w:t>“</w:t>
      </w:r>
      <w:r>
        <w:rPr>
          <w:b/>
          <w:bCs/>
          <w:lang w:eastAsia="zh-CN"/>
        </w:rPr>
        <w:t>Mobile TRP</w:t>
      </w:r>
      <w:r>
        <w:rPr>
          <w:rFonts w:hint="default"/>
          <w:b/>
          <w:bCs/>
          <w:lang w:val="en-US" w:eastAsia="zh-CN"/>
        </w:rPr>
        <w:t>”</w:t>
      </w:r>
      <w:r>
        <w:rPr>
          <w:rFonts w:hint="eastAsia"/>
          <w:b/>
          <w:bCs/>
          <w:lang w:val="en-US" w:eastAsia="zh-CN"/>
        </w:rPr>
        <w:t>.</w:t>
      </w:r>
    </w:p>
    <w:p w14:paraId="7273336F">
      <w:pPr>
        <w:pStyle w:val="28"/>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7B8658E" w15:done="0"/>
  <w15:commentEx w15:paraId="515E6CA3" w15:done="0" w15:paraIdParent="57B8658E"/>
  <w15:commentEx w15:paraId="42CFB6A0" w15:done="0" w15:paraIdParent="57B8658E"/>
  <w15:commentEx w15:paraId="7273336F" w15:done="0" w15:paraIdParent="57B8658E"/>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altName w:val="MS UI Gothic"/>
    <w:panose1 w:val="02020609040205080304"/>
    <w:charset w:val="80"/>
    <w:family w:val="modern"/>
    <w:pitch w:val="default"/>
    <w:sig w:usb0="00000000" w:usb1="00000000" w:usb2="00000012" w:usb3="00000000" w:csb0="4002009F" w:csb1="DFD70000"/>
  </w:font>
  <w:font w:name="CG Times (WN)">
    <w:altName w:val="Arial"/>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4008009F" w:csb1="DFD70000"/>
  </w:font>
  <w:font w:name="Cambria">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Lucida Grande">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MS LineDraw">
    <w:altName w:val="Courier New"/>
    <w:panose1 w:val="00000000000000000000"/>
    <w:charset w:val="02"/>
    <w:family w:val="modern"/>
    <w:pitch w:val="default"/>
    <w:sig w:usb0="00000000" w:usb1="00000000" w:usb2="00000000" w:usb3="00000000" w:csb0="00040001" w:csb1="00000000"/>
  </w:font>
  <w:font w:name="ZapfDingbats">
    <w:altName w:val="Segoe Print"/>
    <w:panose1 w:val="00000000000000000000"/>
    <w:charset w:val="02"/>
    <w:family w:val="decorative"/>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S UI 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58FDD">
    <w:pPr>
      <w:pStyle w:val="32"/>
      <w:rPr>
        <w:ins w:id="0" w:author="ZTE" w:date="2023-05-12T12:43:00Z"/>
      </w:rPr>
    </w:pPr>
    <w:ins w:id="1" w:author="ZTE" w:date="2023-05-12T12:43:00Z">
      <w:r>
        <w:rPr/>
        <w:t>3GPP</w: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A77FC"/>
    <w:multiLevelType w:val="singleLevel"/>
    <w:tmpl w:val="D38A77FC"/>
    <w:lvl w:ilvl="0" w:tentative="0">
      <w:start w:val="1"/>
      <w:numFmt w:val="decimal"/>
      <w:suff w:val="space"/>
      <w:lvlText w:val="[%1]"/>
      <w:lvlJc w:val="left"/>
    </w:lvl>
  </w:abstractNum>
  <w:abstractNum w:abstractNumId="1">
    <w:nsid w:val="DDEE0C9B"/>
    <w:multiLevelType w:val="multilevel"/>
    <w:tmpl w:val="DDEE0C9B"/>
    <w:lvl w:ilvl="0" w:tentative="0">
      <w:start w:val="1"/>
      <w:numFmt w:val="decimal"/>
      <w:pStyle w:val="2"/>
      <w:suff w:val="nothing"/>
      <w:lvlText w:val="%1  "/>
      <w:lvlJc w:val="left"/>
      <w:pPr>
        <w:ind w:left="0" w:firstLine="0"/>
      </w:pPr>
      <w:rPr>
        <w:rFonts w:hint="default" w:ascii="Arial" w:hAnsi="Arial" w:eastAsia="黑体"/>
        <w:b w:val="0"/>
        <w:i w:val="0"/>
        <w:sz w:val="36"/>
        <w:szCs w:val="36"/>
        <w:lang w:val="en-GB"/>
      </w:rPr>
    </w:lvl>
    <w:lvl w:ilvl="1" w:tentative="0">
      <w:start w:val="1"/>
      <w:numFmt w:val="decimal"/>
      <w:pStyle w:val="3"/>
      <w:suff w:val="nothing"/>
      <w:lvlText w:val="%1.%2  "/>
      <w:lvlJc w:val="left"/>
      <w:pPr>
        <w:ind w:left="141"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lang w:val="en-US"/>
      </w:rPr>
    </w:lvl>
    <w:lvl w:ilvl="2" w:tentative="0">
      <w:start w:val="1"/>
      <w:numFmt w:val="decimal"/>
      <w:pStyle w:val="4"/>
      <w:suff w:val="nothing"/>
      <w:lvlText w:val="%1.%2.%3  "/>
      <w:lvlJc w:val="left"/>
      <w:pPr>
        <w:tabs>
          <w:tab w:val="left" w:pos="0"/>
        </w:tabs>
        <w:ind w:left="0" w:firstLine="0"/>
      </w:pPr>
      <w:rPr>
        <w:rFonts w:hint="default" w:ascii="Arial" w:hAnsi="Arial"/>
        <w:b w:val="0"/>
        <w:i w:val="0"/>
        <w:sz w:val="21"/>
        <w:szCs w:val="21"/>
      </w:rPr>
    </w:lvl>
    <w:lvl w:ilvl="3" w:tentative="0">
      <w:start w:val="1"/>
      <w:numFmt w:val="decimal"/>
      <w:pStyle w:val="5"/>
      <w:suff w:val="nothing"/>
      <w:lvlText w:val="%1.%2.%3.%4  "/>
      <w:lvlJc w:val="left"/>
      <w:pPr>
        <w:tabs>
          <w:tab w:val="left" w:pos="0"/>
        </w:tabs>
        <w:ind w:left="0" w:firstLine="0"/>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4" w:tentative="0">
      <w:start w:val="1"/>
      <w:numFmt w:val="decimal"/>
      <w:lvlText w:val="%5."/>
      <w:lvlJc w:val="left"/>
      <w:pPr>
        <w:tabs>
          <w:tab w:val="left" w:pos="1418"/>
        </w:tabs>
        <w:ind w:left="1418" w:hanging="312"/>
      </w:pPr>
      <w:rPr>
        <w:rFonts w:hint="default" w:ascii="Arial" w:hAnsi="Arial"/>
        <w:b w:val="0"/>
        <w:i w:val="0"/>
        <w:sz w:val="21"/>
        <w:szCs w:val="21"/>
      </w:rPr>
    </w:lvl>
    <w:lvl w:ilvl="5" w:tentative="0">
      <w:start w:val="1"/>
      <w:numFmt w:val="lowerLetter"/>
      <w:lvlText w:val="%6)"/>
      <w:lvlJc w:val="left"/>
      <w:pPr>
        <w:tabs>
          <w:tab w:val="left" w:pos="1418"/>
        </w:tabs>
        <w:ind w:left="1418" w:hanging="312"/>
      </w:pPr>
      <w:rPr>
        <w:rFonts w:ascii="Times New Roman" w:hAnsi="Times New Roman" w:eastAsia="宋体" w:cs="Times New Roman"/>
        <w:b w:val="0"/>
        <w:i w:val="0"/>
        <w:sz w:val="21"/>
        <w:szCs w:val="21"/>
      </w:rPr>
    </w:lvl>
    <w:lvl w:ilvl="6" w:tentative="0">
      <w:start w:val="1"/>
      <w:numFmt w:val="lowerLetter"/>
      <w:lvlText w:val="%7."/>
      <w:lvlJc w:val="left"/>
      <w:pPr>
        <w:tabs>
          <w:tab w:val="left" w:pos="1418"/>
        </w:tabs>
        <w:ind w:left="1418" w:hanging="312"/>
      </w:pPr>
      <w:rPr>
        <w:rFonts w:hint="default" w:ascii="Arial" w:hAnsi="Arial"/>
        <w:b w:val="0"/>
        <w:i w:val="0"/>
        <w:sz w:val="21"/>
        <w:szCs w:val="21"/>
      </w:rPr>
    </w:lvl>
    <w:lvl w:ilvl="7" w:tentative="0">
      <w:start w:val="1"/>
      <w:numFmt w:val="decimal"/>
      <w:lvlRestart w:val="0"/>
      <w:pStyle w:val="139"/>
      <w:suff w:val="space"/>
      <w:lvlText w:val="Figure %8"/>
      <w:lvlJc w:val="center"/>
      <w:pPr>
        <w:ind w:left="284" w:firstLine="0"/>
      </w:pPr>
      <w:rPr>
        <w:rFonts w:hint="default" w:ascii="Arial" w:hAnsi="Arial" w:eastAsia="黑体"/>
        <w:b w:val="0"/>
        <w:i w:val="0"/>
        <w:sz w:val="18"/>
        <w:szCs w:val="18"/>
      </w:rPr>
    </w:lvl>
    <w:lvl w:ilvl="8" w:tentative="0">
      <w:start w:val="1"/>
      <w:numFmt w:val="decimal"/>
      <w:lvlRestart w:val="0"/>
      <w:pStyle w:val="132"/>
      <w:suff w:val="space"/>
      <w:lvlText w:val="表%9"/>
      <w:lvlJc w:val="center"/>
      <w:pPr>
        <w:ind w:left="284" w:firstLine="0"/>
      </w:pPr>
      <w:rPr>
        <w:rFonts w:hint="default" w:ascii="Arial" w:hAnsi="Arial" w:eastAsia="黑体"/>
        <w:b w:val="0"/>
        <w:i w:val="0"/>
        <w:sz w:val="18"/>
        <w:szCs w:val="18"/>
      </w:rPr>
    </w:lvl>
  </w:abstractNum>
  <w:abstractNum w:abstractNumId="2">
    <w:nsid w:val="0D367570"/>
    <w:multiLevelType w:val="multilevel"/>
    <w:tmpl w:val="0D367570"/>
    <w:lvl w:ilvl="0" w:tentative="0">
      <w:start w:val="1"/>
      <w:numFmt w:val="decimal"/>
      <w:pStyle w:val="164"/>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3">
    <w:nsid w:val="126D0C5D"/>
    <w:multiLevelType w:val="multilevel"/>
    <w:tmpl w:val="126D0C5D"/>
    <w:lvl w:ilvl="0" w:tentative="0">
      <w:start w:val="1"/>
      <w:numFmt w:val="bullet"/>
      <w:pStyle w:val="22"/>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3AA46647"/>
    <w:multiLevelType w:val="multilevel"/>
    <w:tmpl w:val="3AA46647"/>
    <w:lvl w:ilvl="0" w:tentative="0">
      <w:start w:val="1"/>
      <w:numFmt w:val="decimal"/>
      <w:pStyle w:val="12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4DB417B"/>
    <w:multiLevelType w:val="multilevel"/>
    <w:tmpl w:val="44DB417B"/>
    <w:lvl w:ilvl="0" w:tentative="0">
      <w:start w:val="1"/>
      <w:numFmt w:val="decimal"/>
      <w:pStyle w:val="163"/>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BDF65F6"/>
    <w:multiLevelType w:val="multilevel"/>
    <w:tmpl w:val="4BDF65F6"/>
    <w:lvl w:ilvl="0" w:tentative="0">
      <w:start w:val="1"/>
      <w:numFmt w:val="decimal"/>
      <w:pStyle w:val="156"/>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120"/>
      <w:lvlText w:val="Observation %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52CA544A"/>
    <w:multiLevelType w:val="singleLevel"/>
    <w:tmpl w:val="52CA544A"/>
    <w:lvl w:ilvl="0" w:tentative="0">
      <w:start w:val="1"/>
      <w:numFmt w:val="decimal"/>
      <w:pStyle w:val="157"/>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9">
    <w:nsid w:val="5C991E5A"/>
    <w:multiLevelType w:val="multilevel"/>
    <w:tmpl w:val="5C991E5A"/>
    <w:lvl w:ilvl="0" w:tentative="0">
      <w:start w:val="1"/>
      <w:numFmt w:val="bullet"/>
      <w:pStyle w:val="23"/>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10">
    <w:nsid w:val="6AD4210A"/>
    <w:multiLevelType w:val="singleLevel"/>
    <w:tmpl w:val="6AD4210A"/>
    <w:lvl w:ilvl="0" w:tentative="0">
      <w:start w:val="1"/>
      <w:numFmt w:val="decimalZero"/>
      <w:pStyle w:val="141"/>
      <w:lvlText w:val="[00%1]    "/>
      <w:lvlJc w:val="left"/>
      <w:pPr>
        <w:tabs>
          <w:tab w:val="left" w:pos="1080"/>
        </w:tabs>
        <w:ind w:left="0" w:firstLine="0"/>
      </w:pPr>
      <w:rPr>
        <w:rFonts w:hint="default" w:ascii="Lucida Grande" w:hAnsi="Lucida Grande" w:cs="Times New Roman"/>
        <w:b/>
        <w:bCs/>
        <w:i w:val="0"/>
        <w:strike w:val="0"/>
        <w:dstrike w:val="0"/>
        <w:sz w:val="24"/>
        <w:szCs w:val="24"/>
        <w:u w:val="none"/>
      </w:rPr>
    </w:lvl>
  </w:abstractNum>
  <w:abstractNum w:abstractNumId="11">
    <w:nsid w:val="70146DC0"/>
    <w:multiLevelType w:val="multilevel"/>
    <w:tmpl w:val="70146DC0"/>
    <w:lvl w:ilvl="0" w:tentative="0">
      <w:start w:val="1"/>
      <w:numFmt w:val="bullet"/>
      <w:pStyle w:val="155"/>
      <w:lvlText w:val=""/>
      <w:lvlJc w:val="left"/>
      <w:pPr>
        <w:tabs>
          <w:tab w:val="left" w:pos="1619"/>
        </w:tabs>
        <w:ind w:left="360" w:hanging="360"/>
      </w:pPr>
      <w:rPr>
        <w:rFonts w:hint="default" w:ascii="Symbol" w:hAnsi="Symbol"/>
        <w:b/>
        <w:i w:val="0"/>
        <w:color w:val="auto"/>
        <w:sz w:val="22"/>
      </w:rPr>
    </w:lvl>
    <w:lvl w:ilvl="1" w:tentative="0">
      <w:start w:val="1"/>
      <w:numFmt w:val="bullet"/>
      <w:lvlText w:val="o"/>
      <w:lvlJc w:val="left"/>
      <w:pPr>
        <w:tabs>
          <w:tab w:val="left" w:pos="1440"/>
        </w:tabs>
        <w:ind w:left="181" w:hanging="360"/>
      </w:pPr>
      <w:rPr>
        <w:rFonts w:hint="default" w:ascii="Courier New" w:hAnsi="Courier New" w:cs="Courier New"/>
      </w:rPr>
    </w:lvl>
    <w:lvl w:ilvl="2" w:tentative="0">
      <w:start w:val="1"/>
      <w:numFmt w:val="bullet"/>
      <w:lvlText w:val=""/>
      <w:lvlJc w:val="left"/>
      <w:pPr>
        <w:tabs>
          <w:tab w:val="left" w:pos="2160"/>
        </w:tabs>
        <w:ind w:left="901" w:hanging="360"/>
      </w:pPr>
      <w:rPr>
        <w:rFonts w:hint="default" w:ascii="Wingdings" w:hAnsi="Wingdings"/>
      </w:rPr>
    </w:lvl>
    <w:lvl w:ilvl="3" w:tentative="0">
      <w:start w:val="1"/>
      <w:numFmt w:val="bullet"/>
      <w:lvlText w:val=""/>
      <w:lvlJc w:val="left"/>
      <w:pPr>
        <w:tabs>
          <w:tab w:val="left" w:pos="2880"/>
        </w:tabs>
        <w:ind w:left="1621" w:hanging="360"/>
      </w:pPr>
      <w:rPr>
        <w:rFonts w:hint="default" w:ascii="Symbol" w:hAnsi="Symbol"/>
      </w:rPr>
    </w:lvl>
    <w:lvl w:ilvl="4" w:tentative="0">
      <w:start w:val="1"/>
      <w:numFmt w:val="bullet"/>
      <w:lvlText w:val="o"/>
      <w:lvlJc w:val="left"/>
      <w:pPr>
        <w:tabs>
          <w:tab w:val="left" w:pos="3600"/>
        </w:tabs>
        <w:ind w:left="2341" w:hanging="360"/>
      </w:pPr>
      <w:rPr>
        <w:rFonts w:hint="default" w:ascii="Courier New" w:hAnsi="Courier New" w:cs="Courier New"/>
      </w:rPr>
    </w:lvl>
    <w:lvl w:ilvl="5" w:tentative="0">
      <w:start w:val="1"/>
      <w:numFmt w:val="bullet"/>
      <w:lvlText w:val=""/>
      <w:lvlJc w:val="left"/>
      <w:pPr>
        <w:tabs>
          <w:tab w:val="left" w:pos="4320"/>
        </w:tabs>
        <w:ind w:left="3061" w:hanging="360"/>
      </w:pPr>
      <w:rPr>
        <w:rFonts w:hint="default" w:ascii="Wingdings" w:hAnsi="Wingdings"/>
      </w:rPr>
    </w:lvl>
    <w:lvl w:ilvl="6" w:tentative="0">
      <w:start w:val="1"/>
      <w:numFmt w:val="bullet"/>
      <w:lvlText w:val=""/>
      <w:lvlJc w:val="left"/>
      <w:pPr>
        <w:tabs>
          <w:tab w:val="left" w:pos="5040"/>
        </w:tabs>
        <w:ind w:left="3781" w:hanging="360"/>
      </w:pPr>
      <w:rPr>
        <w:rFonts w:hint="default" w:ascii="Symbol" w:hAnsi="Symbol"/>
      </w:rPr>
    </w:lvl>
    <w:lvl w:ilvl="7" w:tentative="0">
      <w:start w:val="1"/>
      <w:numFmt w:val="bullet"/>
      <w:lvlText w:val="o"/>
      <w:lvlJc w:val="left"/>
      <w:pPr>
        <w:tabs>
          <w:tab w:val="left" w:pos="5760"/>
        </w:tabs>
        <w:ind w:left="4501" w:hanging="360"/>
      </w:pPr>
      <w:rPr>
        <w:rFonts w:hint="default" w:ascii="Courier New" w:hAnsi="Courier New" w:cs="Courier New"/>
      </w:rPr>
    </w:lvl>
    <w:lvl w:ilvl="8" w:tentative="0">
      <w:start w:val="1"/>
      <w:numFmt w:val="bullet"/>
      <w:lvlText w:val=""/>
      <w:lvlJc w:val="left"/>
      <w:pPr>
        <w:tabs>
          <w:tab w:val="left" w:pos="6480"/>
        </w:tabs>
        <w:ind w:left="5221" w:hanging="360"/>
      </w:pPr>
      <w:rPr>
        <w:rFonts w:hint="default" w:ascii="Wingdings" w:hAnsi="Wingdings"/>
      </w:rPr>
    </w:lvl>
  </w:abstractNum>
  <w:abstractNum w:abstractNumId="12">
    <w:nsid w:val="7BC330F5"/>
    <w:multiLevelType w:val="multilevel"/>
    <w:tmpl w:val="7BC330F5"/>
    <w:lvl w:ilvl="0" w:tentative="0">
      <w:start w:val="1"/>
      <w:numFmt w:val="bullet"/>
      <w:pStyle w:val="16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3"/>
  </w:num>
  <w:num w:numId="3">
    <w:abstractNumId w:val="9"/>
  </w:num>
  <w:num w:numId="4">
    <w:abstractNumId w:val="7"/>
  </w:num>
  <w:num w:numId="5">
    <w:abstractNumId w:val="4"/>
  </w:num>
  <w:num w:numId="6">
    <w:abstractNumId w:val="10"/>
  </w:num>
  <w:num w:numId="7">
    <w:abstractNumId w:val="11"/>
  </w:num>
  <w:num w:numId="8">
    <w:abstractNumId w:val="6"/>
  </w:num>
  <w:num w:numId="9">
    <w:abstractNumId w:val="8"/>
  </w:num>
  <w:num w:numId="10">
    <w:abstractNumId w:val="12"/>
  </w:num>
  <w:num w:numId="11">
    <w:abstractNumId w:val="5"/>
  </w:num>
  <w:num w:numId="12">
    <w:abstractNumId w:val="2"/>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Ericsson User">
    <w15:presenceInfo w15:providerId="None" w15:userId="Ericsson User"/>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283"/>
  <w:doNotHyphenateCaps/>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NjA5NGI2OTUwMzUxNzZkMTNlZTQwMTNhYmY1NzYifQ=="/>
  </w:docVars>
  <w:rsids>
    <w:rsidRoot w:val="00172A27"/>
    <w:rsid w:val="00000477"/>
    <w:rsid w:val="00000537"/>
    <w:rsid w:val="00000823"/>
    <w:rsid w:val="000008EB"/>
    <w:rsid w:val="00000C64"/>
    <w:rsid w:val="00000CD9"/>
    <w:rsid w:val="00000E80"/>
    <w:rsid w:val="00001573"/>
    <w:rsid w:val="00001940"/>
    <w:rsid w:val="0000198B"/>
    <w:rsid w:val="00001F7C"/>
    <w:rsid w:val="00002102"/>
    <w:rsid w:val="00002836"/>
    <w:rsid w:val="00002862"/>
    <w:rsid w:val="00002C5F"/>
    <w:rsid w:val="00003829"/>
    <w:rsid w:val="00003904"/>
    <w:rsid w:val="00003DF6"/>
    <w:rsid w:val="00003F2C"/>
    <w:rsid w:val="00003FCF"/>
    <w:rsid w:val="000043DF"/>
    <w:rsid w:val="000044DA"/>
    <w:rsid w:val="00005185"/>
    <w:rsid w:val="0000569D"/>
    <w:rsid w:val="00005BB5"/>
    <w:rsid w:val="00005D12"/>
    <w:rsid w:val="00005F6D"/>
    <w:rsid w:val="0000602A"/>
    <w:rsid w:val="0000613E"/>
    <w:rsid w:val="000061CC"/>
    <w:rsid w:val="0000663B"/>
    <w:rsid w:val="0000676F"/>
    <w:rsid w:val="00006AA0"/>
    <w:rsid w:val="00007045"/>
    <w:rsid w:val="0000707D"/>
    <w:rsid w:val="000079D4"/>
    <w:rsid w:val="00007E18"/>
    <w:rsid w:val="00007E9D"/>
    <w:rsid w:val="0001045E"/>
    <w:rsid w:val="000108C2"/>
    <w:rsid w:val="000110CA"/>
    <w:rsid w:val="000118F6"/>
    <w:rsid w:val="00011EF0"/>
    <w:rsid w:val="0001296A"/>
    <w:rsid w:val="00012AF7"/>
    <w:rsid w:val="00012F2A"/>
    <w:rsid w:val="000130FF"/>
    <w:rsid w:val="0001370B"/>
    <w:rsid w:val="00013CB8"/>
    <w:rsid w:val="00013CEB"/>
    <w:rsid w:val="0001404F"/>
    <w:rsid w:val="000143C4"/>
    <w:rsid w:val="000145E1"/>
    <w:rsid w:val="00014980"/>
    <w:rsid w:val="00015330"/>
    <w:rsid w:val="00015444"/>
    <w:rsid w:val="0001565F"/>
    <w:rsid w:val="000156DF"/>
    <w:rsid w:val="00015C0C"/>
    <w:rsid w:val="00016AD6"/>
    <w:rsid w:val="00016B2C"/>
    <w:rsid w:val="00016C5F"/>
    <w:rsid w:val="00016CFA"/>
    <w:rsid w:val="00016DA2"/>
    <w:rsid w:val="0001701A"/>
    <w:rsid w:val="00017C43"/>
    <w:rsid w:val="00017D3B"/>
    <w:rsid w:val="00017FA2"/>
    <w:rsid w:val="000205C0"/>
    <w:rsid w:val="00020B21"/>
    <w:rsid w:val="00020BFF"/>
    <w:rsid w:val="00020E36"/>
    <w:rsid w:val="00020FF3"/>
    <w:rsid w:val="0002132E"/>
    <w:rsid w:val="00021534"/>
    <w:rsid w:val="0002179B"/>
    <w:rsid w:val="000224E8"/>
    <w:rsid w:val="00022E4A"/>
    <w:rsid w:val="0002334B"/>
    <w:rsid w:val="00023930"/>
    <w:rsid w:val="00023D85"/>
    <w:rsid w:val="00023E5C"/>
    <w:rsid w:val="00023EBE"/>
    <w:rsid w:val="00023F2A"/>
    <w:rsid w:val="00024172"/>
    <w:rsid w:val="00024191"/>
    <w:rsid w:val="000245D1"/>
    <w:rsid w:val="000251AA"/>
    <w:rsid w:val="00025434"/>
    <w:rsid w:val="00025535"/>
    <w:rsid w:val="00025BAB"/>
    <w:rsid w:val="00026387"/>
    <w:rsid w:val="00026436"/>
    <w:rsid w:val="00026678"/>
    <w:rsid w:val="000272A7"/>
    <w:rsid w:val="0002747B"/>
    <w:rsid w:val="00030222"/>
    <w:rsid w:val="00030531"/>
    <w:rsid w:val="0003076F"/>
    <w:rsid w:val="0003098F"/>
    <w:rsid w:val="00030D8C"/>
    <w:rsid w:val="00031567"/>
    <w:rsid w:val="00031791"/>
    <w:rsid w:val="000317DB"/>
    <w:rsid w:val="0003278F"/>
    <w:rsid w:val="00032AB8"/>
    <w:rsid w:val="00033875"/>
    <w:rsid w:val="0003419C"/>
    <w:rsid w:val="000346B7"/>
    <w:rsid w:val="00034B45"/>
    <w:rsid w:val="0003523D"/>
    <w:rsid w:val="00035672"/>
    <w:rsid w:val="000357E9"/>
    <w:rsid w:val="000362F7"/>
    <w:rsid w:val="00036883"/>
    <w:rsid w:val="00036F3C"/>
    <w:rsid w:val="00037078"/>
    <w:rsid w:val="00037B33"/>
    <w:rsid w:val="00037B8B"/>
    <w:rsid w:val="00037C3B"/>
    <w:rsid w:val="00037F56"/>
    <w:rsid w:val="00040B12"/>
    <w:rsid w:val="00040B64"/>
    <w:rsid w:val="0004127F"/>
    <w:rsid w:val="000412A1"/>
    <w:rsid w:val="000416B8"/>
    <w:rsid w:val="0004181E"/>
    <w:rsid w:val="00041C03"/>
    <w:rsid w:val="00041F9C"/>
    <w:rsid w:val="00042011"/>
    <w:rsid w:val="000421C4"/>
    <w:rsid w:val="000424BD"/>
    <w:rsid w:val="00042E0D"/>
    <w:rsid w:val="0004324B"/>
    <w:rsid w:val="00043BC5"/>
    <w:rsid w:val="00043C93"/>
    <w:rsid w:val="00043CEB"/>
    <w:rsid w:val="000442D9"/>
    <w:rsid w:val="00044423"/>
    <w:rsid w:val="00044559"/>
    <w:rsid w:val="00044562"/>
    <w:rsid w:val="000445DE"/>
    <w:rsid w:val="000447C0"/>
    <w:rsid w:val="000447D5"/>
    <w:rsid w:val="0004535B"/>
    <w:rsid w:val="00045419"/>
    <w:rsid w:val="00045BFC"/>
    <w:rsid w:val="00046065"/>
    <w:rsid w:val="000460B7"/>
    <w:rsid w:val="000468A5"/>
    <w:rsid w:val="00046EED"/>
    <w:rsid w:val="00047305"/>
    <w:rsid w:val="00047A86"/>
    <w:rsid w:val="00047AFD"/>
    <w:rsid w:val="00047BE4"/>
    <w:rsid w:val="00047D2B"/>
    <w:rsid w:val="0005019A"/>
    <w:rsid w:val="000502EF"/>
    <w:rsid w:val="000503C2"/>
    <w:rsid w:val="0005055D"/>
    <w:rsid w:val="00050B1A"/>
    <w:rsid w:val="00050BC5"/>
    <w:rsid w:val="00050C20"/>
    <w:rsid w:val="00050CF2"/>
    <w:rsid w:val="00050EBB"/>
    <w:rsid w:val="00051045"/>
    <w:rsid w:val="00051C05"/>
    <w:rsid w:val="00052018"/>
    <w:rsid w:val="000520DD"/>
    <w:rsid w:val="00052177"/>
    <w:rsid w:val="0005229F"/>
    <w:rsid w:val="00052612"/>
    <w:rsid w:val="0005287F"/>
    <w:rsid w:val="00053263"/>
    <w:rsid w:val="000534D5"/>
    <w:rsid w:val="00053B21"/>
    <w:rsid w:val="00053C5C"/>
    <w:rsid w:val="000542D4"/>
    <w:rsid w:val="000542EA"/>
    <w:rsid w:val="00054354"/>
    <w:rsid w:val="0005476A"/>
    <w:rsid w:val="00054CEB"/>
    <w:rsid w:val="00054E6D"/>
    <w:rsid w:val="00054F20"/>
    <w:rsid w:val="000555DF"/>
    <w:rsid w:val="000558FA"/>
    <w:rsid w:val="00055A87"/>
    <w:rsid w:val="00055E1A"/>
    <w:rsid w:val="000563B3"/>
    <w:rsid w:val="000565AD"/>
    <w:rsid w:val="00056674"/>
    <w:rsid w:val="00056EA9"/>
    <w:rsid w:val="00057528"/>
    <w:rsid w:val="000576FB"/>
    <w:rsid w:val="00057F83"/>
    <w:rsid w:val="00060381"/>
    <w:rsid w:val="000603A6"/>
    <w:rsid w:val="000603AA"/>
    <w:rsid w:val="000606F3"/>
    <w:rsid w:val="00060F16"/>
    <w:rsid w:val="00061423"/>
    <w:rsid w:val="00061A81"/>
    <w:rsid w:val="000622D3"/>
    <w:rsid w:val="00062A3B"/>
    <w:rsid w:val="00063085"/>
    <w:rsid w:val="00063363"/>
    <w:rsid w:val="0006392C"/>
    <w:rsid w:val="00064173"/>
    <w:rsid w:val="0006443B"/>
    <w:rsid w:val="00064659"/>
    <w:rsid w:val="00064C21"/>
    <w:rsid w:val="00065555"/>
    <w:rsid w:val="000655EF"/>
    <w:rsid w:val="000657C1"/>
    <w:rsid w:val="00065E31"/>
    <w:rsid w:val="000661FF"/>
    <w:rsid w:val="0006678A"/>
    <w:rsid w:val="00066986"/>
    <w:rsid w:val="00066E48"/>
    <w:rsid w:val="00067014"/>
    <w:rsid w:val="0006740C"/>
    <w:rsid w:val="000704DF"/>
    <w:rsid w:val="00070698"/>
    <w:rsid w:val="00070CDD"/>
    <w:rsid w:val="000713CB"/>
    <w:rsid w:val="00071430"/>
    <w:rsid w:val="0007194E"/>
    <w:rsid w:val="00071A7A"/>
    <w:rsid w:val="00072575"/>
    <w:rsid w:val="00072EDF"/>
    <w:rsid w:val="00072F56"/>
    <w:rsid w:val="00073664"/>
    <w:rsid w:val="00073790"/>
    <w:rsid w:val="000737BB"/>
    <w:rsid w:val="00073C97"/>
    <w:rsid w:val="00075247"/>
    <w:rsid w:val="000752ED"/>
    <w:rsid w:val="00075B6B"/>
    <w:rsid w:val="00075DB9"/>
    <w:rsid w:val="00076C5E"/>
    <w:rsid w:val="00076E9F"/>
    <w:rsid w:val="00076EDC"/>
    <w:rsid w:val="000810A8"/>
    <w:rsid w:val="00081139"/>
    <w:rsid w:val="000819CB"/>
    <w:rsid w:val="00081C37"/>
    <w:rsid w:val="000821C6"/>
    <w:rsid w:val="000826CD"/>
    <w:rsid w:val="000828BC"/>
    <w:rsid w:val="0008294B"/>
    <w:rsid w:val="0008299D"/>
    <w:rsid w:val="00082A23"/>
    <w:rsid w:val="00082F22"/>
    <w:rsid w:val="00083024"/>
    <w:rsid w:val="000830B9"/>
    <w:rsid w:val="000832CF"/>
    <w:rsid w:val="00083842"/>
    <w:rsid w:val="00083D17"/>
    <w:rsid w:val="00083DC8"/>
    <w:rsid w:val="00083DD7"/>
    <w:rsid w:val="00083E6B"/>
    <w:rsid w:val="000843D9"/>
    <w:rsid w:val="00084485"/>
    <w:rsid w:val="00084BB1"/>
    <w:rsid w:val="00084BC3"/>
    <w:rsid w:val="00084F00"/>
    <w:rsid w:val="00084F0C"/>
    <w:rsid w:val="00085864"/>
    <w:rsid w:val="00085AF8"/>
    <w:rsid w:val="00085D9D"/>
    <w:rsid w:val="00085DF3"/>
    <w:rsid w:val="0008650F"/>
    <w:rsid w:val="000866A1"/>
    <w:rsid w:val="00086A56"/>
    <w:rsid w:val="00086B96"/>
    <w:rsid w:val="00086D47"/>
    <w:rsid w:val="0008728E"/>
    <w:rsid w:val="000874E1"/>
    <w:rsid w:val="00087AD6"/>
    <w:rsid w:val="00087BED"/>
    <w:rsid w:val="00087DAE"/>
    <w:rsid w:val="00090111"/>
    <w:rsid w:val="000903C1"/>
    <w:rsid w:val="00090853"/>
    <w:rsid w:val="00090F26"/>
    <w:rsid w:val="00091073"/>
    <w:rsid w:val="000916A9"/>
    <w:rsid w:val="00091874"/>
    <w:rsid w:val="00091FA7"/>
    <w:rsid w:val="00091FAF"/>
    <w:rsid w:val="00092146"/>
    <w:rsid w:val="0009241E"/>
    <w:rsid w:val="0009280C"/>
    <w:rsid w:val="00092FCA"/>
    <w:rsid w:val="00093092"/>
    <w:rsid w:val="00093630"/>
    <w:rsid w:val="00093E22"/>
    <w:rsid w:val="0009424F"/>
    <w:rsid w:val="0009441A"/>
    <w:rsid w:val="00094454"/>
    <w:rsid w:val="00094777"/>
    <w:rsid w:val="00094829"/>
    <w:rsid w:val="000952CD"/>
    <w:rsid w:val="000959A3"/>
    <w:rsid w:val="00095A83"/>
    <w:rsid w:val="00096153"/>
    <w:rsid w:val="0009621A"/>
    <w:rsid w:val="000967D5"/>
    <w:rsid w:val="00096CD5"/>
    <w:rsid w:val="0009738C"/>
    <w:rsid w:val="00097426"/>
    <w:rsid w:val="0009762D"/>
    <w:rsid w:val="00097964"/>
    <w:rsid w:val="00097992"/>
    <w:rsid w:val="00097A13"/>
    <w:rsid w:val="00097FD1"/>
    <w:rsid w:val="000A0855"/>
    <w:rsid w:val="000A086F"/>
    <w:rsid w:val="000A10EB"/>
    <w:rsid w:val="000A1266"/>
    <w:rsid w:val="000A14E0"/>
    <w:rsid w:val="000A2030"/>
    <w:rsid w:val="000A23A5"/>
    <w:rsid w:val="000A24EC"/>
    <w:rsid w:val="000A2530"/>
    <w:rsid w:val="000A2D64"/>
    <w:rsid w:val="000A3769"/>
    <w:rsid w:val="000A394F"/>
    <w:rsid w:val="000A3F5F"/>
    <w:rsid w:val="000A4040"/>
    <w:rsid w:val="000A4667"/>
    <w:rsid w:val="000A484B"/>
    <w:rsid w:val="000A4C5A"/>
    <w:rsid w:val="000A4CE6"/>
    <w:rsid w:val="000A4EF3"/>
    <w:rsid w:val="000A4F4F"/>
    <w:rsid w:val="000A5F1C"/>
    <w:rsid w:val="000A5FF1"/>
    <w:rsid w:val="000A6291"/>
    <w:rsid w:val="000A689E"/>
    <w:rsid w:val="000A6B39"/>
    <w:rsid w:val="000A6BD1"/>
    <w:rsid w:val="000A6CBD"/>
    <w:rsid w:val="000A6D5C"/>
    <w:rsid w:val="000A70EB"/>
    <w:rsid w:val="000A74D3"/>
    <w:rsid w:val="000A7CD3"/>
    <w:rsid w:val="000A7D20"/>
    <w:rsid w:val="000B03AD"/>
    <w:rsid w:val="000B0835"/>
    <w:rsid w:val="000B0D69"/>
    <w:rsid w:val="000B0EC0"/>
    <w:rsid w:val="000B13E4"/>
    <w:rsid w:val="000B18CD"/>
    <w:rsid w:val="000B19A2"/>
    <w:rsid w:val="000B1C6E"/>
    <w:rsid w:val="000B2115"/>
    <w:rsid w:val="000B2ACE"/>
    <w:rsid w:val="000B3435"/>
    <w:rsid w:val="000B3F83"/>
    <w:rsid w:val="000B48A6"/>
    <w:rsid w:val="000B4B4A"/>
    <w:rsid w:val="000B4CD8"/>
    <w:rsid w:val="000B517F"/>
    <w:rsid w:val="000B51BD"/>
    <w:rsid w:val="000B5774"/>
    <w:rsid w:val="000B5B43"/>
    <w:rsid w:val="000B5DB1"/>
    <w:rsid w:val="000B5F7E"/>
    <w:rsid w:val="000B6569"/>
    <w:rsid w:val="000B6933"/>
    <w:rsid w:val="000B6E49"/>
    <w:rsid w:val="000B78CC"/>
    <w:rsid w:val="000C00E1"/>
    <w:rsid w:val="000C03E1"/>
    <w:rsid w:val="000C1025"/>
    <w:rsid w:val="000C1B25"/>
    <w:rsid w:val="000C221C"/>
    <w:rsid w:val="000C267C"/>
    <w:rsid w:val="000C29C8"/>
    <w:rsid w:val="000C2A98"/>
    <w:rsid w:val="000C3A4C"/>
    <w:rsid w:val="000C3A6C"/>
    <w:rsid w:val="000C3AEF"/>
    <w:rsid w:val="000C3CCF"/>
    <w:rsid w:val="000C42DD"/>
    <w:rsid w:val="000C4E93"/>
    <w:rsid w:val="000C5A04"/>
    <w:rsid w:val="000C5B4B"/>
    <w:rsid w:val="000C65C6"/>
    <w:rsid w:val="000C69C1"/>
    <w:rsid w:val="000C6C5D"/>
    <w:rsid w:val="000C6CBB"/>
    <w:rsid w:val="000C6D76"/>
    <w:rsid w:val="000C6E31"/>
    <w:rsid w:val="000C6E94"/>
    <w:rsid w:val="000C7168"/>
    <w:rsid w:val="000C73D4"/>
    <w:rsid w:val="000C7B20"/>
    <w:rsid w:val="000C7C33"/>
    <w:rsid w:val="000C7ECB"/>
    <w:rsid w:val="000D0344"/>
    <w:rsid w:val="000D0906"/>
    <w:rsid w:val="000D0B5A"/>
    <w:rsid w:val="000D0EB2"/>
    <w:rsid w:val="000D1FAA"/>
    <w:rsid w:val="000D2D5B"/>
    <w:rsid w:val="000D2FA4"/>
    <w:rsid w:val="000D3B23"/>
    <w:rsid w:val="000D41B5"/>
    <w:rsid w:val="000D4209"/>
    <w:rsid w:val="000D468C"/>
    <w:rsid w:val="000D4B13"/>
    <w:rsid w:val="000D4B7E"/>
    <w:rsid w:val="000D4D63"/>
    <w:rsid w:val="000D4F73"/>
    <w:rsid w:val="000D57EF"/>
    <w:rsid w:val="000D67B1"/>
    <w:rsid w:val="000D6E8E"/>
    <w:rsid w:val="000D70CF"/>
    <w:rsid w:val="000D72DC"/>
    <w:rsid w:val="000D74FE"/>
    <w:rsid w:val="000D7520"/>
    <w:rsid w:val="000D7F4F"/>
    <w:rsid w:val="000E005B"/>
    <w:rsid w:val="000E01D1"/>
    <w:rsid w:val="000E02F8"/>
    <w:rsid w:val="000E11DA"/>
    <w:rsid w:val="000E13C9"/>
    <w:rsid w:val="000E1AE3"/>
    <w:rsid w:val="000E2017"/>
    <w:rsid w:val="000E257C"/>
    <w:rsid w:val="000E25C0"/>
    <w:rsid w:val="000E291D"/>
    <w:rsid w:val="000E2D3E"/>
    <w:rsid w:val="000E301C"/>
    <w:rsid w:val="000E3370"/>
    <w:rsid w:val="000E3384"/>
    <w:rsid w:val="000E3CAC"/>
    <w:rsid w:val="000E3FD7"/>
    <w:rsid w:val="000E4329"/>
    <w:rsid w:val="000E43EB"/>
    <w:rsid w:val="000E4914"/>
    <w:rsid w:val="000E517D"/>
    <w:rsid w:val="000E558F"/>
    <w:rsid w:val="000E5F48"/>
    <w:rsid w:val="000E5FF1"/>
    <w:rsid w:val="000E6C62"/>
    <w:rsid w:val="000E7AB4"/>
    <w:rsid w:val="000E7C81"/>
    <w:rsid w:val="000E7DC8"/>
    <w:rsid w:val="000F00DF"/>
    <w:rsid w:val="000F00E9"/>
    <w:rsid w:val="000F00F6"/>
    <w:rsid w:val="000F00F9"/>
    <w:rsid w:val="000F025B"/>
    <w:rsid w:val="000F0452"/>
    <w:rsid w:val="000F109A"/>
    <w:rsid w:val="000F1288"/>
    <w:rsid w:val="000F12F2"/>
    <w:rsid w:val="000F13AC"/>
    <w:rsid w:val="000F1ABF"/>
    <w:rsid w:val="000F1FC4"/>
    <w:rsid w:val="000F2F72"/>
    <w:rsid w:val="000F3101"/>
    <w:rsid w:val="000F3A28"/>
    <w:rsid w:val="000F3E3D"/>
    <w:rsid w:val="000F446E"/>
    <w:rsid w:val="000F46A5"/>
    <w:rsid w:val="000F4F22"/>
    <w:rsid w:val="000F5047"/>
    <w:rsid w:val="000F66B1"/>
    <w:rsid w:val="000F6965"/>
    <w:rsid w:val="000F6E6D"/>
    <w:rsid w:val="000F6FF1"/>
    <w:rsid w:val="000F7313"/>
    <w:rsid w:val="000F74C9"/>
    <w:rsid w:val="000F7A9D"/>
    <w:rsid w:val="000F7B91"/>
    <w:rsid w:val="00100151"/>
    <w:rsid w:val="00100609"/>
    <w:rsid w:val="00100BFE"/>
    <w:rsid w:val="00100DF4"/>
    <w:rsid w:val="00100E55"/>
    <w:rsid w:val="001017CD"/>
    <w:rsid w:val="0010196B"/>
    <w:rsid w:val="00101C00"/>
    <w:rsid w:val="00101C0B"/>
    <w:rsid w:val="001024B9"/>
    <w:rsid w:val="001027BC"/>
    <w:rsid w:val="0010282B"/>
    <w:rsid w:val="00102B2A"/>
    <w:rsid w:val="00103128"/>
    <w:rsid w:val="00103CB9"/>
    <w:rsid w:val="001041CE"/>
    <w:rsid w:val="001045D9"/>
    <w:rsid w:val="0010475D"/>
    <w:rsid w:val="00104788"/>
    <w:rsid w:val="001049B6"/>
    <w:rsid w:val="001053B5"/>
    <w:rsid w:val="00105515"/>
    <w:rsid w:val="00105528"/>
    <w:rsid w:val="00105AB5"/>
    <w:rsid w:val="00106264"/>
    <w:rsid w:val="0010634F"/>
    <w:rsid w:val="0010640D"/>
    <w:rsid w:val="0010684B"/>
    <w:rsid w:val="00107100"/>
    <w:rsid w:val="001074CC"/>
    <w:rsid w:val="001079C3"/>
    <w:rsid w:val="00107D85"/>
    <w:rsid w:val="00107EFF"/>
    <w:rsid w:val="00107FF6"/>
    <w:rsid w:val="0011002F"/>
    <w:rsid w:val="0011071F"/>
    <w:rsid w:val="001107F9"/>
    <w:rsid w:val="00110973"/>
    <w:rsid w:val="00110C4E"/>
    <w:rsid w:val="00110CE9"/>
    <w:rsid w:val="00110EE3"/>
    <w:rsid w:val="00111545"/>
    <w:rsid w:val="001119E6"/>
    <w:rsid w:val="00111E1E"/>
    <w:rsid w:val="00111F4E"/>
    <w:rsid w:val="0011208A"/>
    <w:rsid w:val="00112214"/>
    <w:rsid w:val="00112C1D"/>
    <w:rsid w:val="00112E35"/>
    <w:rsid w:val="0011329E"/>
    <w:rsid w:val="001133CF"/>
    <w:rsid w:val="00113571"/>
    <w:rsid w:val="0011360A"/>
    <w:rsid w:val="0011382E"/>
    <w:rsid w:val="00114EB0"/>
    <w:rsid w:val="00115234"/>
    <w:rsid w:val="00115367"/>
    <w:rsid w:val="00115F24"/>
    <w:rsid w:val="0011627D"/>
    <w:rsid w:val="00116348"/>
    <w:rsid w:val="00116434"/>
    <w:rsid w:val="00116788"/>
    <w:rsid w:val="00117413"/>
    <w:rsid w:val="0011745B"/>
    <w:rsid w:val="0011764F"/>
    <w:rsid w:val="00117B42"/>
    <w:rsid w:val="00117E84"/>
    <w:rsid w:val="00117E8F"/>
    <w:rsid w:val="0012029D"/>
    <w:rsid w:val="00120B44"/>
    <w:rsid w:val="00120B54"/>
    <w:rsid w:val="0012163A"/>
    <w:rsid w:val="0012188A"/>
    <w:rsid w:val="00121BE9"/>
    <w:rsid w:val="00121CA2"/>
    <w:rsid w:val="00122036"/>
    <w:rsid w:val="0012227B"/>
    <w:rsid w:val="001227E7"/>
    <w:rsid w:val="0012296C"/>
    <w:rsid w:val="00122A86"/>
    <w:rsid w:val="001230AE"/>
    <w:rsid w:val="001234C3"/>
    <w:rsid w:val="001236B9"/>
    <w:rsid w:val="00123D69"/>
    <w:rsid w:val="00123E78"/>
    <w:rsid w:val="00124A25"/>
    <w:rsid w:val="00124A31"/>
    <w:rsid w:val="00124DC6"/>
    <w:rsid w:val="00124EA1"/>
    <w:rsid w:val="0012529A"/>
    <w:rsid w:val="0012557D"/>
    <w:rsid w:val="001257A8"/>
    <w:rsid w:val="00125943"/>
    <w:rsid w:val="00125A22"/>
    <w:rsid w:val="00125C08"/>
    <w:rsid w:val="00125C32"/>
    <w:rsid w:val="00125E05"/>
    <w:rsid w:val="00126539"/>
    <w:rsid w:val="00126BF7"/>
    <w:rsid w:val="001276C9"/>
    <w:rsid w:val="001277AF"/>
    <w:rsid w:val="00127BDB"/>
    <w:rsid w:val="00127C6A"/>
    <w:rsid w:val="0013017C"/>
    <w:rsid w:val="001303C7"/>
    <w:rsid w:val="00130700"/>
    <w:rsid w:val="0013091C"/>
    <w:rsid w:val="00130C8A"/>
    <w:rsid w:val="001310DB"/>
    <w:rsid w:val="001312D1"/>
    <w:rsid w:val="0013156C"/>
    <w:rsid w:val="0013156E"/>
    <w:rsid w:val="001317F7"/>
    <w:rsid w:val="00131814"/>
    <w:rsid w:val="00131C33"/>
    <w:rsid w:val="00131D11"/>
    <w:rsid w:val="00131EA5"/>
    <w:rsid w:val="0013204A"/>
    <w:rsid w:val="00132274"/>
    <w:rsid w:val="00132625"/>
    <w:rsid w:val="00132825"/>
    <w:rsid w:val="00132853"/>
    <w:rsid w:val="00133BC3"/>
    <w:rsid w:val="00133F17"/>
    <w:rsid w:val="0013433F"/>
    <w:rsid w:val="001343AD"/>
    <w:rsid w:val="00135310"/>
    <w:rsid w:val="0013562E"/>
    <w:rsid w:val="001357A9"/>
    <w:rsid w:val="001359DB"/>
    <w:rsid w:val="00135B09"/>
    <w:rsid w:val="00136EE1"/>
    <w:rsid w:val="00137122"/>
    <w:rsid w:val="00137A3B"/>
    <w:rsid w:val="00137A45"/>
    <w:rsid w:val="00140232"/>
    <w:rsid w:val="0014045E"/>
    <w:rsid w:val="00140841"/>
    <w:rsid w:val="0014087A"/>
    <w:rsid w:val="00140B34"/>
    <w:rsid w:val="00140D8C"/>
    <w:rsid w:val="001410B7"/>
    <w:rsid w:val="00141195"/>
    <w:rsid w:val="00141333"/>
    <w:rsid w:val="00141DD6"/>
    <w:rsid w:val="00141F42"/>
    <w:rsid w:val="00141FAC"/>
    <w:rsid w:val="0014221B"/>
    <w:rsid w:val="001426B7"/>
    <w:rsid w:val="0014276F"/>
    <w:rsid w:val="00142C3F"/>
    <w:rsid w:val="00143103"/>
    <w:rsid w:val="00143142"/>
    <w:rsid w:val="0014415B"/>
    <w:rsid w:val="001441ED"/>
    <w:rsid w:val="001442D6"/>
    <w:rsid w:val="00144AA6"/>
    <w:rsid w:val="00144F4B"/>
    <w:rsid w:val="00145339"/>
    <w:rsid w:val="00145B1F"/>
    <w:rsid w:val="00145DFA"/>
    <w:rsid w:val="0014638D"/>
    <w:rsid w:val="00146F35"/>
    <w:rsid w:val="00147202"/>
    <w:rsid w:val="001474D6"/>
    <w:rsid w:val="0015093A"/>
    <w:rsid w:val="00150C08"/>
    <w:rsid w:val="00150E9B"/>
    <w:rsid w:val="00150EC4"/>
    <w:rsid w:val="00150FD5"/>
    <w:rsid w:val="001511A8"/>
    <w:rsid w:val="001516D3"/>
    <w:rsid w:val="001518C6"/>
    <w:rsid w:val="00152608"/>
    <w:rsid w:val="0015280E"/>
    <w:rsid w:val="00152C0A"/>
    <w:rsid w:val="00153377"/>
    <w:rsid w:val="00153AC1"/>
    <w:rsid w:val="00153D9D"/>
    <w:rsid w:val="00153F71"/>
    <w:rsid w:val="00154067"/>
    <w:rsid w:val="00154458"/>
    <w:rsid w:val="001544B8"/>
    <w:rsid w:val="00154B06"/>
    <w:rsid w:val="0015526C"/>
    <w:rsid w:val="0015556D"/>
    <w:rsid w:val="00155786"/>
    <w:rsid w:val="0015661F"/>
    <w:rsid w:val="00157372"/>
    <w:rsid w:val="0016006A"/>
    <w:rsid w:val="001601DF"/>
    <w:rsid w:val="0016035E"/>
    <w:rsid w:val="0016044E"/>
    <w:rsid w:val="001604A8"/>
    <w:rsid w:val="001604F7"/>
    <w:rsid w:val="00160663"/>
    <w:rsid w:val="00160AB8"/>
    <w:rsid w:val="00160DF5"/>
    <w:rsid w:val="00160F9C"/>
    <w:rsid w:val="0016181C"/>
    <w:rsid w:val="00161854"/>
    <w:rsid w:val="0016192B"/>
    <w:rsid w:val="00162306"/>
    <w:rsid w:val="001626A6"/>
    <w:rsid w:val="00162C05"/>
    <w:rsid w:val="00162C29"/>
    <w:rsid w:val="001636D5"/>
    <w:rsid w:val="00163EEC"/>
    <w:rsid w:val="001644E8"/>
    <w:rsid w:val="0016456A"/>
    <w:rsid w:val="001646F5"/>
    <w:rsid w:val="00164B7F"/>
    <w:rsid w:val="00164DA1"/>
    <w:rsid w:val="00165014"/>
    <w:rsid w:val="00165828"/>
    <w:rsid w:val="001662DF"/>
    <w:rsid w:val="001665D6"/>
    <w:rsid w:val="00166902"/>
    <w:rsid w:val="00166AC1"/>
    <w:rsid w:val="00167210"/>
    <w:rsid w:val="001679FD"/>
    <w:rsid w:val="00167C49"/>
    <w:rsid w:val="001702A3"/>
    <w:rsid w:val="001706FC"/>
    <w:rsid w:val="00170719"/>
    <w:rsid w:val="001707B2"/>
    <w:rsid w:val="0017100B"/>
    <w:rsid w:val="0017111D"/>
    <w:rsid w:val="001713F9"/>
    <w:rsid w:val="0017186D"/>
    <w:rsid w:val="00171F68"/>
    <w:rsid w:val="001721C6"/>
    <w:rsid w:val="001725DC"/>
    <w:rsid w:val="00173487"/>
    <w:rsid w:val="00173973"/>
    <w:rsid w:val="00173A90"/>
    <w:rsid w:val="0017428B"/>
    <w:rsid w:val="00174778"/>
    <w:rsid w:val="00174F6E"/>
    <w:rsid w:val="00175160"/>
    <w:rsid w:val="001753EB"/>
    <w:rsid w:val="0017587B"/>
    <w:rsid w:val="001758AE"/>
    <w:rsid w:val="00175FFD"/>
    <w:rsid w:val="001764A0"/>
    <w:rsid w:val="00176728"/>
    <w:rsid w:val="00176A7F"/>
    <w:rsid w:val="00177369"/>
    <w:rsid w:val="001775C4"/>
    <w:rsid w:val="001778DC"/>
    <w:rsid w:val="00177ED9"/>
    <w:rsid w:val="00177F29"/>
    <w:rsid w:val="00180095"/>
    <w:rsid w:val="0018017B"/>
    <w:rsid w:val="0018039D"/>
    <w:rsid w:val="00180768"/>
    <w:rsid w:val="001809EF"/>
    <w:rsid w:val="00180ACF"/>
    <w:rsid w:val="00180D7D"/>
    <w:rsid w:val="00181069"/>
    <w:rsid w:val="00181466"/>
    <w:rsid w:val="0018165D"/>
    <w:rsid w:val="0018227C"/>
    <w:rsid w:val="00182857"/>
    <w:rsid w:val="00182EF6"/>
    <w:rsid w:val="00182F43"/>
    <w:rsid w:val="0018309F"/>
    <w:rsid w:val="00183358"/>
    <w:rsid w:val="00183572"/>
    <w:rsid w:val="00183668"/>
    <w:rsid w:val="00183A88"/>
    <w:rsid w:val="00183EA8"/>
    <w:rsid w:val="00184095"/>
    <w:rsid w:val="001845E5"/>
    <w:rsid w:val="00184B68"/>
    <w:rsid w:val="00184BB0"/>
    <w:rsid w:val="00184EF7"/>
    <w:rsid w:val="001855C8"/>
    <w:rsid w:val="00185A6B"/>
    <w:rsid w:val="00185B04"/>
    <w:rsid w:val="00185F4A"/>
    <w:rsid w:val="001860A0"/>
    <w:rsid w:val="00186104"/>
    <w:rsid w:val="0018629A"/>
    <w:rsid w:val="00186788"/>
    <w:rsid w:val="00186A3D"/>
    <w:rsid w:val="00187842"/>
    <w:rsid w:val="001903D4"/>
    <w:rsid w:val="0019068D"/>
    <w:rsid w:val="001907CE"/>
    <w:rsid w:val="00190920"/>
    <w:rsid w:val="00190BD2"/>
    <w:rsid w:val="00191B25"/>
    <w:rsid w:val="00191F2B"/>
    <w:rsid w:val="00191F37"/>
    <w:rsid w:val="0019227A"/>
    <w:rsid w:val="00192CE2"/>
    <w:rsid w:val="00192DD6"/>
    <w:rsid w:val="001935BA"/>
    <w:rsid w:val="001939ED"/>
    <w:rsid w:val="00193E26"/>
    <w:rsid w:val="00194FC6"/>
    <w:rsid w:val="00195650"/>
    <w:rsid w:val="00195A34"/>
    <w:rsid w:val="00195C9E"/>
    <w:rsid w:val="001960E6"/>
    <w:rsid w:val="0019632D"/>
    <w:rsid w:val="001965B6"/>
    <w:rsid w:val="001969B7"/>
    <w:rsid w:val="001970C4"/>
    <w:rsid w:val="001977C8"/>
    <w:rsid w:val="00197B53"/>
    <w:rsid w:val="00197BA6"/>
    <w:rsid w:val="00197C7B"/>
    <w:rsid w:val="00197DFA"/>
    <w:rsid w:val="00197F57"/>
    <w:rsid w:val="001A0AA0"/>
    <w:rsid w:val="001A0EFB"/>
    <w:rsid w:val="001A0FBB"/>
    <w:rsid w:val="001A1177"/>
    <w:rsid w:val="001A17CD"/>
    <w:rsid w:val="001A1922"/>
    <w:rsid w:val="001A1B88"/>
    <w:rsid w:val="001A1CDC"/>
    <w:rsid w:val="001A1F92"/>
    <w:rsid w:val="001A2382"/>
    <w:rsid w:val="001A26AD"/>
    <w:rsid w:val="001A2733"/>
    <w:rsid w:val="001A3151"/>
    <w:rsid w:val="001A34F0"/>
    <w:rsid w:val="001A38C1"/>
    <w:rsid w:val="001A3DCC"/>
    <w:rsid w:val="001A4722"/>
    <w:rsid w:val="001A4BE1"/>
    <w:rsid w:val="001A5739"/>
    <w:rsid w:val="001A6168"/>
    <w:rsid w:val="001A6343"/>
    <w:rsid w:val="001A6390"/>
    <w:rsid w:val="001A667A"/>
    <w:rsid w:val="001A685E"/>
    <w:rsid w:val="001A68DF"/>
    <w:rsid w:val="001A68F4"/>
    <w:rsid w:val="001A6A59"/>
    <w:rsid w:val="001A6CB0"/>
    <w:rsid w:val="001A759B"/>
    <w:rsid w:val="001A78CB"/>
    <w:rsid w:val="001A7ABF"/>
    <w:rsid w:val="001B0011"/>
    <w:rsid w:val="001B0021"/>
    <w:rsid w:val="001B00BA"/>
    <w:rsid w:val="001B0428"/>
    <w:rsid w:val="001B048E"/>
    <w:rsid w:val="001B0622"/>
    <w:rsid w:val="001B0A78"/>
    <w:rsid w:val="001B1867"/>
    <w:rsid w:val="001B18C1"/>
    <w:rsid w:val="001B1D9D"/>
    <w:rsid w:val="001B1E6C"/>
    <w:rsid w:val="001B1F5B"/>
    <w:rsid w:val="001B1FB4"/>
    <w:rsid w:val="001B209F"/>
    <w:rsid w:val="001B2FCB"/>
    <w:rsid w:val="001B2FF4"/>
    <w:rsid w:val="001B378D"/>
    <w:rsid w:val="001B3D77"/>
    <w:rsid w:val="001B3D7B"/>
    <w:rsid w:val="001B3FB5"/>
    <w:rsid w:val="001B415E"/>
    <w:rsid w:val="001B4424"/>
    <w:rsid w:val="001B4AFC"/>
    <w:rsid w:val="001B5081"/>
    <w:rsid w:val="001B511A"/>
    <w:rsid w:val="001B56A0"/>
    <w:rsid w:val="001B578B"/>
    <w:rsid w:val="001B57B0"/>
    <w:rsid w:val="001B5D39"/>
    <w:rsid w:val="001B626C"/>
    <w:rsid w:val="001B62E9"/>
    <w:rsid w:val="001B6380"/>
    <w:rsid w:val="001B6595"/>
    <w:rsid w:val="001B66A0"/>
    <w:rsid w:val="001B67F7"/>
    <w:rsid w:val="001B6CDE"/>
    <w:rsid w:val="001B6DCD"/>
    <w:rsid w:val="001B71CE"/>
    <w:rsid w:val="001B7280"/>
    <w:rsid w:val="001B7322"/>
    <w:rsid w:val="001B743F"/>
    <w:rsid w:val="001B75FB"/>
    <w:rsid w:val="001B775E"/>
    <w:rsid w:val="001B7C23"/>
    <w:rsid w:val="001B7CA3"/>
    <w:rsid w:val="001B7CBF"/>
    <w:rsid w:val="001C022C"/>
    <w:rsid w:val="001C09BE"/>
    <w:rsid w:val="001C0BA8"/>
    <w:rsid w:val="001C0C3C"/>
    <w:rsid w:val="001C0E0A"/>
    <w:rsid w:val="001C111C"/>
    <w:rsid w:val="001C189E"/>
    <w:rsid w:val="001C1982"/>
    <w:rsid w:val="001C1B98"/>
    <w:rsid w:val="001C1F24"/>
    <w:rsid w:val="001C2082"/>
    <w:rsid w:val="001C232B"/>
    <w:rsid w:val="001C272A"/>
    <w:rsid w:val="001C29BA"/>
    <w:rsid w:val="001C2AB9"/>
    <w:rsid w:val="001C2DD3"/>
    <w:rsid w:val="001C2E4F"/>
    <w:rsid w:val="001C329F"/>
    <w:rsid w:val="001C3344"/>
    <w:rsid w:val="001C358E"/>
    <w:rsid w:val="001C396A"/>
    <w:rsid w:val="001C39BC"/>
    <w:rsid w:val="001C39FF"/>
    <w:rsid w:val="001C3B1E"/>
    <w:rsid w:val="001C4A8B"/>
    <w:rsid w:val="001C4DFA"/>
    <w:rsid w:val="001C523C"/>
    <w:rsid w:val="001C54BE"/>
    <w:rsid w:val="001C5522"/>
    <w:rsid w:val="001C5C7D"/>
    <w:rsid w:val="001C5D83"/>
    <w:rsid w:val="001C5E3A"/>
    <w:rsid w:val="001C5F62"/>
    <w:rsid w:val="001C602A"/>
    <w:rsid w:val="001C6466"/>
    <w:rsid w:val="001C68BB"/>
    <w:rsid w:val="001C6AF8"/>
    <w:rsid w:val="001C6C9E"/>
    <w:rsid w:val="001C6D1B"/>
    <w:rsid w:val="001C6FB6"/>
    <w:rsid w:val="001C77E5"/>
    <w:rsid w:val="001C781D"/>
    <w:rsid w:val="001C7C05"/>
    <w:rsid w:val="001D01EE"/>
    <w:rsid w:val="001D02B7"/>
    <w:rsid w:val="001D05B4"/>
    <w:rsid w:val="001D0E6E"/>
    <w:rsid w:val="001D1102"/>
    <w:rsid w:val="001D1294"/>
    <w:rsid w:val="001D133D"/>
    <w:rsid w:val="001D151E"/>
    <w:rsid w:val="001D1767"/>
    <w:rsid w:val="001D194D"/>
    <w:rsid w:val="001D1AB8"/>
    <w:rsid w:val="001D1D3D"/>
    <w:rsid w:val="001D1EAA"/>
    <w:rsid w:val="001D2808"/>
    <w:rsid w:val="001D2965"/>
    <w:rsid w:val="001D309C"/>
    <w:rsid w:val="001D35C3"/>
    <w:rsid w:val="001D4253"/>
    <w:rsid w:val="001D4452"/>
    <w:rsid w:val="001D4FA8"/>
    <w:rsid w:val="001D504E"/>
    <w:rsid w:val="001D56A4"/>
    <w:rsid w:val="001D57CB"/>
    <w:rsid w:val="001D63D4"/>
    <w:rsid w:val="001D68EA"/>
    <w:rsid w:val="001D6B56"/>
    <w:rsid w:val="001D6B8A"/>
    <w:rsid w:val="001D6E16"/>
    <w:rsid w:val="001D6EFA"/>
    <w:rsid w:val="001D6F72"/>
    <w:rsid w:val="001D70A3"/>
    <w:rsid w:val="001D711B"/>
    <w:rsid w:val="001D728A"/>
    <w:rsid w:val="001D759D"/>
    <w:rsid w:val="001D76D8"/>
    <w:rsid w:val="001D7F69"/>
    <w:rsid w:val="001E0873"/>
    <w:rsid w:val="001E0B57"/>
    <w:rsid w:val="001E0B5E"/>
    <w:rsid w:val="001E0E99"/>
    <w:rsid w:val="001E0EDB"/>
    <w:rsid w:val="001E1631"/>
    <w:rsid w:val="001E17BC"/>
    <w:rsid w:val="001E1870"/>
    <w:rsid w:val="001E1A12"/>
    <w:rsid w:val="001E1A4D"/>
    <w:rsid w:val="001E25E8"/>
    <w:rsid w:val="001E29C7"/>
    <w:rsid w:val="001E2CF6"/>
    <w:rsid w:val="001E2F1E"/>
    <w:rsid w:val="001E3038"/>
    <w:rsid w:val="001E35AF"/>
    <w:rsid w:val="001E3784"/>
    <w:rsid w:val="001E3B52"/>
    <w:rsid w:val="001E3CD8"/>
    <w:rsid w:val="001E3DBE"/>
    <w:rsid w:val="001E41F3"/>
    <w:rsid w:val="001E4AA3"/>
    <w:rsid w:val="001E504B"/>
    <w:rsid w:val="001E50E2"/>
    <w:rsid w:val="001E551A"/>
    <w:rsid w:val="001E6065"/>
    <w:rsid w:val="001E6125"/>
    <w:rsid w:val="001E6D20"/>
    <w:rsid w:val="001E7450"/>
    <w:rsid w:val="001E7988"/>
    <w:rsid w:val="001E7D40"/>
    <w:rsid w:val="001F0164"/>
    <w:rsid w:val="001F0184"/>
    <w:rsid w:val="001F0201"/>
    <w:rsid w:val="001F09F6"/>
    <w:rsid w:val="001F0CA1"/>
    <w:rsid w:val="001F0D53"/>
    <w:rsid w:val="001F10CE"/>
    <w:rsid w:val="001F1671"/>
    <w:rsid w:val="001F1AFB"/>
    <w:rsid w:val="001F1F3D"/>
    <w:rsid w:val="001F20FB"/>
    <w:rsid w:val="001F23A8"/>
    <w:rsid w:val="001F2538"/>
    <w:rsid w:val="001F2BBA"/>
    <w:rsid w:val="001F2CFC"/>
    <w:rsid w:val="001F2E33"/>
    <w:rsid w:val="001F2F01"/>
    <w:rsid w:val="001F300F"/>
    <w:rsid w:val="001F38B3"/>
    <w:rsid w:val="001F3BDF"/>
    <w:rsid w:val="001F3C8C"/>
    <w:rsid w:val="001F3D1C"/>
    <w:rsid w:val="001F3D44"/>
    <w:rsid w:val="001F45DA"/>
    <w:rsid w:val="001F46A0"/>
    <w:rsid w:val="001F5B17"/>
    <w:rsid w:val="001F6117"/>
    <w:rsid w:val="001F6676"/>
    <w:rsid w:val="001F66B0"/>
    <w:rsid w:val="001F66DA"/>
    <w:rsid w:val="001F6FFF"/>
    <w:rsid w:val="001F74D3"/>
    <w:rsid w:val="001F7A97"/>
    <w:rsid w:val="001F7D8C"/>
    <w:rsid w:val="002002C8"/>
    <w:rsid w:val="00200340"/>
    <w:rsid w:val="00200832"/>
    <w:rsid w:val="00200923"/>
    <w:rsid w:val="00200DBC"/>
    <w:rsid w:val="00200E34"/>
    <w:rsid w:val="00201023"/>
    <w:rsid w:val="002010F1"/>
    <w:rsid w:val="0020116F"/>
    <w:rsid w:val="00201341"/>
    <w:rsid w:val="0020138F"/>
    <w:rsid w:val="00201C10"/>
    <w:rsid w:val="00201CFC"/>
    <w:rsid w:val="00201D80"/>
    <w:rsid w:val="002021D7"/>
    <w:rsid w:val="002023A8"/>
    <w:rsid w:val="002023FE"/>
    <w:rsid w:val="00202461"/>
    <w:rsid w:val="00202625"/>
    <w:rsid w:val="00202BF8"/>
    <w:rsid w:val="0020332E"/>
    <w:rsid w:val="00203A01"/>
    <w:rsid w:val="00203F85"/>
    <w:rsid w:val="00204107"/>
    <w:rsid w:val="002042A1"/>
    <w:rsid w:val="00204E97"/>
    <w:rsid w:val="002050C2"/>
    <w:rsid w:val="00205825"/>
    <w:rsid w:val="0020587A"/>
    <w:rsid w:val="002058E7"/>
    <w:rsid w:val="00205923"/>
    <w:rsid w:val="00205B7F"/>
    <w:rsid w:val="00205B9C"/>
    <w:rsid w:val="00205DCA"/>
    <w:rsid w:val="00205E94"/>
    <w:rsid w:val="00205F6A"/>
    <w:rsid w:val="00206268"/>
    <w:rsid w:val="00206386"/>
    <w:rsid w:val="00206464"/>
    <w:rsid w:val="00206D7B"/>
    <w:rsid w:val="00207048"/>
    <w:rsid w:val="00207475"/>
    <w:rsid w:val="002075F1"/>
    <w:rsid w:val="002076C3"/>
    <w:rsid w:val="00207793"/>
    <w:rsid w:val="00207AA5"/>
    <w:rsid w:val="00207BFB"/>
    <w:rsid w:val="00207C57"/>
    <w:rsid w:val="00207F90"/>
    <w:rsid w:val="002107B2"/>
    <w:rsid w:val="00210D22"/>
    <w:rsid w:val="00210E5B"/>
    <w:rsid w:val="002112A0"/>
    <w:rsid w:val="0021160E"/>
    <w:rsid w:val="00212651"/>
    <w:rsid w:val="0021357E"/>
    <w:rsid w:val="00213A9A"/>
    <w:rsid w:val="00213AEB"/>
    <w:rsid w:val="00213D61"/>
    <w:rsid w:val="00213E1C"/>
    <w:rsid w:val="00214112"/>
    <w:rsid w:val="0021440A"/>
    <w:rsid w:val="00214685"/>
    <w:rsid w:val="00214991"/>
    <w:rsid w:val="00214F44"/>
    <w:rsid w:val="00214F99"/>
    <w:rsid w:val="002155F4"/>
    <w:rsid w:val="0021572F"/>
    <w:rsid w:val="002157E4"/>
    <w:rsid w:val="00215A14"/>
    <w:rsid w:val="0021614B"/>
    <w:rsid w:val="00216523"/>
    <w:rsid w:val="002169C7"/>
    <w:rsid w:val="00216D80"/>
    <w:rsid w:val="00217141"/>
    <w:rsid w:val="00217550"/>
    <w:rsid w:val="00220630"/>
    <w:rsid w:val="002207FE"/>
    <w:rsid w:val="00220898"/>
    <w:rsid w:val="002213B5"/>
    <w:rsid w:val="002214AD"/>
    <w:rsid w:val="00221661"/>
    <w:rsid w:val="0022182B"/>
    <w:rsid w:val="00221A43"/>
    <w:rsid w:val="00222353"/>
    <w:rsid w:val="00222402"/>
    <w:rsid w:val="002224EC"/>
    <w:rsid w:val="00222F51"/>
    <w:rsid w:val="0022301D"/>
    <w:rsid w:val="002234CB"/>
    <w:rsid w:val="00223971"/>
    <w:rsid w:val="00223DDB"/>
    <w:rsid w:val="0022418F"/>
    <w:rsid w:val="002241F1"/>
    <w:rsid w:val="002243B0"/>
    <w:rsid w:val="00224585"/>
    <w:rsid w:val="0022488A"/>
    <w:rsid w:val="0022499C"/>
    <w:rsid w:val="00224B6C"/>
    <w:rsid w:val="00224C44"/>
    <w:rsid w:val="0022519D"/>
    <w:rsid w:val="0022597F"/>
    <w:rsid w:val="00225BF4"/>
    <w:rsid w:val="002261DC"/>
    <w:rsid w:val="002263AA"/>
    <w:rsid w:val="00226489"/>
    <w:rsid w:val="002267AB"/>
    <w:rsid w:val="00226AF5"/>
    <w:rsid w:val="002277A5"/>
    <w:rsid w:val="002277C5"/>
    <w:rsid w:val="00227B6C"/>
    <w:rsid w:val="0023004D"/>
    <w:rsid w:val="00230556"/>
    <w:rsid w:val="002313BF"/>
    <w:rsid w:val="002317CD"/>
    <w:rsid w:val="00231E54"/>
    <w:rsid w:val="002321E8"/>
    <w:rsid w:val="002322F7"/>
    <w:rsid w:val="002323C1"/>
    <w:rsid w:val="002327AC"/>
    <w:rsid w:val="00232828"/>
    <w:rsid w:val="00232DEE"/>
    <w:rsid w:val="00232E93"/>
    <w:rsid w:val="0023360F"/>
    <w:rsid w:val="00233810"/>
    <w:rsid w:val="002338BF"/>
    <w:rsid w:val="002338F2"/>
    <w:rsid w:val="00233B63"/>
    <w:rsid w:val="00233BE2"/>
    <w:rsid w:val="00234060"/>
    <w:rsid w:val="00234585"/>
    <w:rsid w:val="00234668"/>
    <w:rsid w:val="0023485C"/>
    <w:rsid w:val="00234BC5"/>
    <w:rsid w:val="00234F69"/>
    <w:rsid w:val="00235251"/>
    <w:rsid w:val="002353A3"/>
    <w:rsid w:val="00235A5F"/>
    <w:rsid w:val="00235B4C"/>
    <w:rsid w:val="00236375"/>
    <w:rsid w:val="00236705"/>
    <w:rsid w:val="0023683D"/>
    <w:rsid w:val="00237395"/>
    <w:rsid w:val="002376A3"/>
    <w:rsid w:val="002379A1"/>
    <w:rsid w:val="002403E6"/>
    <w:rsid w:val="00240E24"/>
    <w:rsid w:val="00241143"/>
    <w:rsid w:val="002427DB"/>
    <w:rsid w:val="0024326F"/>
    <w:rsid w:val="00243316"/>
    <w:rsid w:val="0024335F"/>
    <w:rsid w:val="00243854"/>
    <w:rsid w:val="002438BA"/>
    <w:rsid w:val="00243BC1"/>
    <w:rsid w:val="00243E11"/>
    <w:rsid w:val="00243E30"/>
    <w:rsid w:val="00243EA5"/>
    <w:rsid w:val="00244332"/>
    <w:rsid w:val="00244344"/>
    <w:rsid w:val="0024476C"/>
    <w:rsid w:val="00244E0C"/>
    <w:rsid w:val="0024580F"/>
    <w:rsid w:val="00245B1F"/>
    <w:rsid w:val="00245B23"/>
    <w:rsid w:val="00245F59"/>
    <w:rsid w:val="002467CC"/>
    <w:rsid w:val="002468B1"/>
    <w:rsid w:val="0024694F"/>
    <w:rsid w:val="00246DE8"/>
    <w:rsid w:val="00246F62"/>
    <w:rsid w:val="00247203"/>
    <w:rsid w:val="00247312"/>
    <w:rsid w:val="00247499"/>
    <w:rsid w:val="002475D8"/>
    <w:rsid w:val="00247765"/>
    <w:rsid w:val="002477DB"/>
    <w:rsid w:val="00247A5A"/>
    <w:rsid w:val="00247C83"/>
    <w:rsid w:val="00247D78"/>
    <w:rsid w:val="00247E2B"/>
    <w:rsid w:val="0025022A"/>
    <w:rsid w:val="00250854"/>
    <w:rsid w:val="002508CF"/>
    <w:rsid w:val="00250A58"/>
    <w:rsid w:val="00250DEE"/>
    <w:rsid w:val="00250EB3"/>
    <w:rsid w:val="0025111C"/>
    <w:rsid w:val="00251D09"/>
    <w:rsid w:val="002521B1"/>
    <w:rsid w:val="0025228F"/>
    <w:rsid w:val="002525CF"/>
    <w:rsid w:val="00252674"/>
    <w:rsid w:val="00252BCC"/>
    <w:rsid w:val="002530BE"/>
    <w:rsid w:val="00253348"/>
    <w:rsid w:val="002533DD"/>
    <w:rsid w:val="0025366F"/>
    <w:rsid w:val="00253A90"/>
    <w:rsid w:val="002542C3"/>
    <w:rsid w:val="00254641"/>
    <w:rsid w:val="002549B3"/>
    <w:rsid w:val="00254A29"/>
    <w:rsid w:val="00254A4F"/>
    <w:rsid w:val="00256F22"/>
    <w:rsid w:val="00257195"/>
    <w:rsid w:val="00257274"/>
    <w:rsid w:val="00257382"/>
    <w:rsid w:val="002578D7"/>
    <w:rsid w:val="002578D8"/>
    <w:rsid w:val="00260614"/>
    <w:rsid w:val="00260F25"/>
    <w:rsid w:val="002613A5"/>
    <w:rsid w:val="002613E4"/>
    <w:rsid w:val="002614AE"/>
    <w:rsid w:val="002617E2"/>
    <w:rsid w:val="002617FB"/>
    <w:rsid w:val="00261DC9"/>
    <w:rsid w:val="00262867"/>
    <w:rsid w:val="002629A7"/>
    <w:rsid w:val="00262BE4"/>
    <w:rsid w:val="002635A9"/>
    <w:rsid w:val="002635FB"/>
    <w:rsid w:val="00263808"/>
    <w:rsid w:val="002639FE"/>
    <w:rsid w:val="00263EE1"/>
    <w:rsid w:val="0026400E"/>
    <w:rsid w:val="0026408F"/>
    <w:rsid w:val="00264436"/>
    <w:rsid w:val="00265E50"/>
    <w:rsid w:val="00265F87"/>
    <w:rsid w:val="002662AD"/>
    <w:rsid w:val="00266518"/>
    <w:rsid w:val="00267012"/>
    <w:rsid w:val="0026739E"/>
    <w:rsid w:val="00267530"/>
    <w:rsid w:val="00267881"/>
    <w:rsid w:val="00270269"/>
    <w:rsid w:val="00270531"/>
    <w:rsid w:val="00270667"/>
    <w:rsid w:val="00270E2A"/>
    <w:rsid w:val="002719FB"/>
    <w:rsid w:val="00271FFA"/>
    <w:rsid w:val="0027217E"/>
    <w:rsid w:val="002723F2"/>
    <w:rsid w:val="002728B1"/>
    <w:rsid w:val="00272A66"/>
    <w:rsid w:val="0027311D"/>
    <w:rsid w:val="00273233"/>
    <w:rsid w:val="0027380F"/>
    <w:rsid w:val="00273821"/>
    <w:rsid w:val="00273C16"/>
    <w:rsid w:val="00273FC1"/>
    <w:rsid w:val="00274CCE"/>
    <w:rsid w:val="00274E67"/>
    <w:rsid w:val="00275BCA"/>
    <w:rsid w:val="00275D12"/>
    <w:rsid w:val="002766DE"/>
    <w:rsid w:val="002767D4"/>
    <w:rsid w:val="0027688D"/>
    <w:rsid w:val="00276CD2"/>
    <w:rsid w:val="0027739B"/>
    <w:rsid w:val="00277A1E"/>
    <w:rsid w:val="0028062F"/>
    <w:rsid w:val="002808AD"/>
    <w:rsid w:val="00280F6F"/>
    <w:rsid w:val="00280FEC"/>
    <w:rsid w:val="0028124F"/>
    <w:rsid w:val="0028174B"/>
    <w:rsid w:val="00281888"/>
    <w:rsid w:val="00281EB0"/>
    <w:rsid w:val="002828AC"/>
    <w:rsid w:val="00282A91"/>
    <w:rsid w:val="00282EC3"/>
    <w:rsid w:val="002835CB"/>
    <w:rsid w:val="00283D5D"/>
    <w:rsid w:val="00284303"/>
    <w:rsid w:val="00284510"/>
    <w:rsid w:val="0028456D"/>
    <w:rsid w:val="00285051"/>
    <w:rsid w:val="002850F9"/>
    <w:rsid w:val="0028548A"/>
    <w:rsid w:val="00285749"/>
    <w:rsid w:val="00285CE2"/>
    <w:rsid w:val="00285F74"/>
    <w:rsid w:val="00286370"/>
    <w:rsid w:val="00286647"/>
    <w:rsid w:val="0028675B"/>
    <w:rsid w:val="002872BF"/>
    <w:rsid w:val="002874BE"/>
    <w:rsid w:val="0028767D"/>
    <w:rsid w:val="002876B5"/>
    <w:rsid w:val="002903E1"/>
    <w:rsid w:val="00290816"/>
    <w:rsid w:val="00290868"/>
    <w:rsid w:val="00290E97"/>
    <w:rsid w:val="002912DE"/>
    <w:rsid w:val="00291507"/>
    <w:rsid w:val="00291609"/>
    <w:rsid w:val="002916AC"/>
    <w:rsid w:val="0029181B"/>
    <w:rsid w:val="0029238B"/>
    <w:rsid w:val="00292610"/>
    <w:rsid w:val="002928C7"/>
    <w:rsid w:val="0029290F"/>
    <w:rsid w:val="00292A70"/>
    <w:rsid w:val="00292EAA"/>
    <w:rsid w:val="002933FE"/>
    <w:rsid w:val="002934AE"/>
    <w:rsid w:val="0029397F"/>
    <w:rsid w:val="00293AC5"/>
    <w:rsid w:val="00293D64"/>
    <w:rsid w:val="00293D85"/>
    <w:rsid w:val="0029431D"/>
    <w:rsid w:val="00294509"/>
    <w:rsid w:val="002949CA"/>
    <w:rsid w:val="00294DA1"/>
    <w:rsid w:val="00295274"/>
    <w:rsid w:val="002952E2"/>
    <w:rsid w:val="00295352"/>
    <w:rsid w:val="00295678"/>
    <w:rsid w:val="00295700"/>
    <w:rsid w:val="0029573B"/>
    <w:rsid w:val="002958A9"/>
    <w:rsid w:val="002959FF"/>
    <w:rsid w:val="00295B41"/>
    <w:rsid w:val="00295BB5"/>
    <w:rsid w:val="00295C05"/>
    <w:rsid w:val="00295D94"/>
    <w:rsid w:val="00295EC3"/>
    <w:rsid w:val="002962CA"/>
    <w:rsid w:val="002965FB"/>
    <w:rsid w:val="002969FA"/>
    <w:rsid w:val="00296CAA"/>
    <w:rsid w:val="00296F99"/>
    <w:rsid w:val="00297500"/>
    <w:rsid w:val="0029772D"/>
    <w:rsid w:val="00297B12"/>
    <w:rsid w:val="00297FA8"/>
    <w:rsid w:val="002A0065"/>
    <w:rsid w:val="002A036E"/>
    <w:rsid w:val="002A0D18"/>
    <w:rsid w:val="002A0D92"/>
    <w:rsid w:val="002A1C30"/>
    <w:rsid w:val="002A24E7"/>
    <w:rsid w:val="002A2646"/>
    <w:rsid w:val="002A2838"/>
    <w:rsid w:val="002A2B78"/>
    <w:rsid w:val="002A2BB7"/>
    <w:rsid w:val="002A2BD8"/>
    <w:rsid w:val="002A2C6C"/>
    <w:rsid w:val="002A2F81"/>
    <w:rsid w:val="002A3130"/>
    <w:rsid w:val="002A3464"/>
    <w:rsid w:val="002A3934"/>
    <w:rsid w:val="002A4D1E"/>
    <w:rsid w:val="002A4DCC"/>
    <w:rsid w:val="002A4FD1"/>
    <w:rsid w:val="002A558A"/>
    <w:rsid w:val="002A56AD"/>
    <w:rsid w:val="002A5CEA"/>
    <w:rsid w:val="002A622D"/>
    <w:rsid w:val="002A6B5F"/>
    <w:rsid w:val="002A6E77"/>
    <w:rsid w:val="002A6FBE"/>
    <w:rsid w:val="002A70E8"/>
    <w:rsid w:val="002A7280"/>
    <w:rsid w:val="002A75B9"/>
    <w:rsid w:val="002A768E"/>
    <w:rsid w:val="002A7876"/>
    <w:rsid w:val="002B00D7"/>
    <w:rsid w:val="002B1C9E"/>
    <w:rsid w:val="002B1DA7"/>
    <w:rsid w:val="002B1E85"/>
    <w:rsid w:val="002B2594"/>
    <w:rsid w:val="002B2A34"/>
    <w:rsid w:val="002B2B1B"/>
    <w:rsid w:val="002B2F7F"/>
    <w:rsid w:val="002B3EFA"/>
    <w:rsid w:val="002B4933"/>
    <w:rsid w:val="002B49AC"/>
    <w:rsid w:val="002B4A9F"/>
    <w:rsid w:val="002B4C2C"/>
    <w:rsid w:val="002B4FA8"/>
    <w:rsid w:val="002B53B9"/>
    <w:rsid w:val="002B54B1"/>
    <w:rsid w:val="002B565A"/>
    <w:rsid w:val="002B5700"/>
    <w:rsid w:val="002B59EE"/>
    <w:rsid w:val="002B59FE"/>
    <w:rsid w:val="002B5D56"/>
    <w:rsid w:val="002B5F3F"/>
    <w:rsid w:val="002B60DB"/>
    <w:rsid w:val="002B62A1"/>
    <w:rsid w:val="002B689A"/>
    <w:rsid w:val="002B6ADD"/>
    <w:rsid w:val="002B6E95"/>
    <w:rsid w:val="002B7183"/>
    <w:rsid w:val="002B7766"/>
    <w:rsid w:val="002C003C"/>
    <w:rsid w:val="002C0115"/>
    <w:rsid w:val="002C04F9"/>
    <w:rsid w:val="002C0859"/>
    <w:rsid w:val="002C0977"/>
    <w:rsid w:val="002C1C9A"/>
    <w:rsid w:val="002C2161"/>
    <w:rsid w:val="002C2326"/>
    <w:rsid w:val="002C24E5"/>
    <w:rsid w:val="002C2570"/>
    <w:rsid w:val="002C28CD"/>
    <w:rsid w:val="002C2AC1"/>
    <w:rsid w:val="002C2D40"/>
    <w:rsid w:val="002C2D8B"/>
    <w:rsid w:val="002C2F73"/>
    <w:rsid w:val="002C3574"/>
    <w:rsid w:val="002C3B6B"/>
    <w:rsid w:val="002C3BA3"/>
    <w:rsid w:val="002C3DC1"/>
    <w:rsid w:val="002C3F9C"/>
    <w:rsid w:val="002C426C"/>
    <w:rsid w:val="002C4BB7"/>
    <w:rsid w:val="002C4C5E"/>
    <w:rsid w:val="002C4D51"/>
    <w:rsid w:val="002C4E20"/>
    <w:rsid w:val="002C51FA"/>
    <w:rsid w:val="002C552C"/>
    <w:rsid w:val="002C5758"/>
    <w:rsid w:val="002C57C1"/>
    <w:rsid w:val="002C5BCD"/>
    <w:rsid w:val="002C5C52"/>
    <w:rsid w:val="002C639F"/>
    <w:rsid w:val="002C63B6"/>
    <w:rsid w:val="002C68B1"/>
    <w:rsid w:val="002C6EBE"/>
    <w:rsid w:val="002C7216"/>
    <w:rsid w:val="002C73CF"/>
    <w:rsid w:val="002C7B02"/>
    <w:rsid w:val="002D07D9"/>
    <w:rsid w:val="002D0C41"/>
    <w:rsid w:val="002D0FD9"/>
    <w:rsid w:val="002D0FFD"/>
    <w:rsid w:val="002D1159"/>
    <w:rsid w:val="002D1220"/>
    <w:rsid w:val="002D1B03"/>
    <w:rsid w:val="002D1C92"/>
    <w:rsid w:val="002D1D19"/>
    <w:rsid w:val="002D24F5"/>
    <w:rsid w:val="002D2704"/>
    <w:rsid w:val="002D2826"/>
    <w:rsid w:val="002D2931"/>
    <w:rsid w:val="002D2C1D"/>
    <w:rsid w:val="002D2EEB"/>
    <w:rsid w:val="002D3017"/>
    <w:rsid w:val="002D32AD"/>
    <w:rsid w:val="002D3445"/>
    <w:rsid w:val="002D39F7"/>
    <w:rsid w:val="002D3F6E"/>
    <w:rsid w:val="002D3FA2"/>
    <w:rsid w:val="002D4229"/>
    <w:rsid w:val="002D46AF"/>
    <w:rsid w:val="002D4826"/>
    <w:rsid w:val="002D4B06"/>
    <w:rsid w:val="002D4DCF"/>
    <w:rsid w:val="002D4E37"/>
    <w:rsid w:val="002D556B"/>
    <w:rsid w:val="002D5DD8"/>
    <w:rsid w:val="002D6354"/>
    <w:rsid w:val="002D6885"/>
    <w:rsid w:val="002D6F3E"/>
    <w:rsid w:val="002D721E"/>
    <w:rsid w:val="002D7D18"/>
    <w:rsid w:val="002E016F"/>
    <w:rsid w:val="002E068A"/>
    <w:rsid w:val="002E0E6D"/>
    <w:rsid w:val="002E152E"/>
    <w:rsid w:val="002E16EB"/>
    <w:rsid w:val="002E2184"/>
    <w:rsid w:val="002E258A"/>
    <w:rsid w:val="002E2CF2"/>
    <w:rsid w:val="002E3326"/>
    <w:rsid w:val="002E3830"/>
    <w:rsid w:val="002E3D04"/>
    <w:rsid w:val="002E3EF6"/>
    <w:rsid w:val="002E4216"/>
    <w:rsid w:val="002E4B45"/>
    <w:rsid w:val="002E4C5F"/>
    <w:rsid w:val="002E4F00"/>
    <w:rsid w:val="002E5A45"/>
    <w:rsid w:val="002E5E1A"/>
    <w:rsid w:val="002E5FA9"/>
    <w:rsid w:val="002E6436"/>
    <w:rsid w:val="002E6B3C"/>
    <w:rsid w:val="002E70D1"/>
    <w:rsid w:val="002E721A"/>
    <w:rsid w:val="002E74B9"/>
    <w:rsid w:val="002F0210"/>
    <w:rsid w:val="002F0239"/>
    <w:rsid w:val="002F03BC"/>
    <w:rsid w:val="002F045A"/>
    <w:rsid w:val="002F0580"/>
    <w:rsid w:val="002F16B5"/>
    <w:rsid w:val="002F1E63"/>
    <w:rsid w:val="002F296F"/>
    <w:rsid w:val="002F2C71"/>
    <w:rsid w:val="002F2DF6"/>
    <w:rsid w:val="002F32ED"/>
    <w:rsid w:val="002F3DD5"/>
    <w:rsid w:val="002F3E1C"/>
    <w:rsid w:val="002F40CA"/>
    <w:rsid w:val="002F4309"/>
    <w:rsid w:val="002F4358"/>
    <w:rsid w:val="002F460C"/>
    <w:rsid w:val="002F4BC5"/>
    <w:rsid w:val="002F4E42"/>
    <w:rsid w:val="002F539A"/>
    <w:rsid w:val="002F55B2"/>
    <w:rsid w:val="002F6A61"/>
    <w:rsid w:val="002F6B54"/>
    <w:rsid w:val="002F6DB9"/>
    <w:rsid w:val="002F74CB"/>
    <w:rsid w:val="002F7523"/>
    <w:rsid w:val="002F7A88"/>
    <w:rsid w:val="00300148"/>
    <w:rsid w:val="003001D0"/>
    <w:rsid w:val="003002E0"/>
    <w:rsid w:val="00300AAC"/>
    <w:rsid w:val="00300CD7"/>
    <w:rsid w:val="00300FCB"/>
    <w:rsid w:val="00302102"/>
    <w:rsid w:val="003021DD"/>
    <w:rsid w:val="00302459"/>
    <w:rsid w:val="003028B2"/>
    <w:rsid w:val="003028C5"/>
    <w:rsid w:val="00302F98"/>
    <w:rsid w:val="0030314E"/>
    <w:rsid w:val="00303421"/>
    <w:rsid w:val="003037EA"/>
    <w:rsid w:val="00303DCF"/>
    <w:rsid w:val="0030416B"/>
    <w:rsid w:val="00304284"/>
    <w:rsid w:val="003044CA"/>
    <w:rsid w:val="003045A8"/>
    <w:rsid w:val="00304CCA"/>
    <w:rsid w:val="003056CE"/>
    <w:rsid w:val="00305706"/>
    <w:rsid w:val="003057E0"/>
    <w:rsid w:val="003059A1"/>
    <w:rsid w:val="00305BD4"/>
    <w:rsid w:val="00305EE5"/>
    <w:rsid w:val="0030660C"/>
    <w:rsid w:val="0030696B"/>
    <w:rsid w:val="0030728B"/>
    <w:rsid w:val="003074D0"/>
    <w:rsid w:val="0030789B"/>
    <w:rsid w:val="003079D9"/>
    <w:rsid w:val="00307E46"/>
    <w:rsid w:val="00307F7D"/>
    <w:rsid w:val="003102CB"/>
    <w:rsid w:val="00310615"/>
    <w:rsid w:val="00310628"/>
    <w:rsid w:val="00310AAF"/>
    <w:rsid w:val="00310F20"/>
    <w:rsid w:val="003115F6"/>
    <w:rsid w:val="00311664"/>
    <w:rsid w:val="0031179C"/>
    <w:rsid w:val="00312856"/>
    <w:rsid w:val="00312C93"/>
    <w:rsid w:val="003135F0"/>
    <w:rsid w:val="003137D9"/>
    <w:rsid w:val="00313D76"/>
    <w:rsid w:val="00313E19"/>
    <w:rsid w:val="00313E65"/>
    <w:rsid w:val="00314208"/>
    <w:rsid w:val="003149F8"/>
    <w:rsid w:val="00314A47"/>
    <w:rsid w:val="00314C10"/>
    <w:rsid w:val="00314FA7"/>
    <w:rsid w:val="0031543D"/>
    <w:rsid w:val="00315DE8"/>
    <w:rsid w:val="00315F2F"/>
    <w:rsid w:val="00316405"/>
    <w:rsid w:val="003165FB"/>
    <w:rsid w:val="00316BE5"/>
    <w:rsid w:val="00316C67"/>
    <w:rsid w:val="00316D12"/>
    <w:rsid w:val="00316D4A"/>
    <w:rsid w:val="00316EC6"/>
    <w:rsid w:val="00316FC9"/>
    <w:rsid w:val="003170B8"/>
    <w:rsid w:val="003172E5"/>
    <w:rsid w:val="00317523"/>
    <w:rsid w:val="003177CD"/>
    <w:rsid w:val="003177DC"/>
    <w:rsid w:val="00317A78"/>
    <w:rsid w:val="00317D0C"/>
    <w:rsid w:val="00317E0E"/>
    <w:rsid w:val="00320410"/>
    <w:rsid w:val="003205DA"/>
    <w:rsid w:val="0032081F"/>
    <w:rsid w:val="003208F9"/>
    <w:rsid w:val="00320A7F"/>
    <w:rsid w:val="00320FA6"/>
    <w:rsid w:val="00321132"/>
    <w:rsid w:val="003213EC"/>
    <w:rsid w:val="0032143F"/>
    <w:rsid w:val="003215A9"/>
    <w:rsid w:val="0032163B"/>
    <w:rsid w:val="00322411"/>
    <w:rsid w:val="00322B8B"/>
    <w:rsid w:val="00322BF9"/>
    <w:rsid w:val="00322F1E"/>
    <w:rsid w:val="00323733"/>
    <w:rsid w:val="003237B3"/>
    <w:rsid w:val="00323FBB"/>
    <w:rsid w:val="0032442F"/>
    <w:rsid w:val="00324705"/>
    <w:rsid w:val="00324896"/>
    <w:rsid w:val="00324E7A"/>
    <w:rsid w:val="00324EA7"/>
    <w:rsid w:val="00324ECD"/>
    <w:rsid w:val="00324FD9"/>
    <w:rsid w:val="003252D9"/>
    <w:rsid w:val="003253C5"/>
    <w:rsid w:val="00325769"/>
    <w:rsid w:val="003258A0"/>
    <w:rsid w:val="00325B85"/>
    <w:rsid w:val="00326166"/>
    <w:rsid w:val="0032626C"/>
    <w:rsid w:val="0032676A"/>
    <w:rsid w:val="00326BC6"/>
    <w:rsid w:val="00326C1A"/>
    <w:rsid w:val="00326D41"/>
    <w:rsid w:val="00327A96"/>
    <w:rsid w:val="00327C4D"/>
    <w:rsid w:val="00327C80"/>
    <w:rsid w:val="00327D47"/>
    <w:rsid w:val="003302C8"/>
    <w:rsid w:val="00330C34"/>
    <w:rsid w:val="00330D46"/>
    <w:rsid w:val="00330D82"/>
    <w:rsid w:val="00331414"/>
    <w:rsid w:val="0033143D"/>
    <w:rsid w:val="0033149A"/>
    <w:rsid w:val="00331A5C"/>
    <w:rsid w:val="00331D74"/>
    <w:rsid w:val="00331DB5"/>
    <w:rsid w:val="00331F9B"/>
    <w:rsid w:val="0033231B"/>
    <w:rsid w:val="00332513"/>
    <w:rsid w:val="00332B0C"/>
    <w:rsid w:val="00332B1A"/>
    <w:rsid w:val="00332B82"/>
    <w:rsid w:val="003333BF"/>
    <w:rsid w:val="00333AB8"/>
    <w:rsid w:val="00333B90"/>
    <w:rsid w:val="00334143"/>
    <w:rsid w:val="00334383"/>
    <w:rsid w:val="00334763"/>
    <w:rsid w:val="003347BC"/>
    <w:rsid w:val="00334BBB"/>
    <w:rsid w:val="0033549C"/>
    <w:rsid w:val="003359EB"/>
    <w:rsid w:val="00335B68"/>
    <w:rsid w:val="00336399"/>
    <w:rsid w:val="00336503"/>
    <w:rsid w:val="00336954"/>
    <w:rsid w:val="00336E3B"/>
    <w:rsid w:val="00336E5E"/>
    <w:rsid w:val="003371C6"/>
    <w:rsid w:val="0033774A"/>
    <w:rsid w:val="00337B52"/>
    <w:rsid w:val="00337E13"/>
    <w:rsid w:val="003403AD"/>
    <w:rsid w:val="003407B7"/>
    <w:rsid w:val="003407C0"/>
    <w:rsid w:val="00340D26"/>
    <w:rsid w:val="00340DBC"/>
    <w:rsid w:val="00340EBB"/>
    <w:rsid w:val="00340FC5"/>
    <w:rsid w:val="00341115"/>
    <w:rsid w:val="00341425"/>
    <w:rsid w:val="0034151B"/>
    <w:rsid w:val="003415EC"/>
    <w:rsid w:val="00342A3B"/>
    <w:rsid w:val="00342BD8"/>
    <w:rsid w:val="00342CA9"/>
    <w:rsid w:val="0034353F"/>
    <w:rsid w:val="003436A3"/>
    <w:rsid w:val="00343976"/>
    <w:rsid w:val="0034401C"/>
    <w:rsid w:val="00344A5D"/>
    <w:rsid w:val="00344BA9"/>
    <w:rsid w:val="003452B6"/>
    <w:rsid w:val="003453FA"/>
    <w:rsid w:val="00345999"/>
    <w:rsid w:val="003459D9"/>
    <w:rsid w:val="00345B28"/>
    <w:rsid w:val="00345B93"/>
    <w:rsid w:val="00345E3B"/>
    <w:rsid w:val="00346470"/>
    <w:rsid w:val="00346850"/>
    <w:rsid w:val="00346DD2"/>
    <w:rsid w:val="00347361"/>
    <w:rsid w:val="00347468"/>
    <w:rsid w:val="003476D2"/>
    <w:rsid w:val="00347B21"/>
    <w:rsid w:val="00347C08"/>
    <w:rsid w:val="00347D32"/>
    <w:rsid w:val="00350135"/>
    <w:rsid w:val="0035052F"/>
    <w:rsid w:val="003506DF"/>
    <w:rsid w:val="00350D7E"/>
    <w:rsid w:val="00351429"/>
    <w:rsid w:val="00351654"/>
    <w:rsid w:val="00351711"/>
    <w:rsid w:val="003519C8"/>
    <w:rsid w:val="00351B7B"/>
    <w:rsid w:val="00351BCD"/>
    <w:rsid w:val="00351BF1"/>
    <w:rsid w:val="00352267"/>
    <w:rsid w:val="00352455"/>
    <w:rsid w:val="00352499"/>
    <w:rsid w:val="003526A7"/>
    <w:rsid w:val="00352A6B"/>
    <w:rsid w:val="00352C1B"/>
    <w:rsid w:val="0035319E"/>
    <w:rsid w:val="0035378A"/>
    <w:rsid w:val="00353793"/>
    <w:rsid w:val="00353A10"/>
    <w:rsid w:val="00353AFB"/>
    <w:rsid w:val="00353CEA"/>
    <w:rsid w:val="003547F7"/>
    <w:rsid w:val="00354929"/>
    <w:rsid w:val="00355077"/>
    <w:rsid w:val="00355113"/>
    <w:rsid w:val="0035512F"/>
    <w:rsid w:val="0035518B"/>
    <w:rsid w:val="003554B1"/>
    <w:rsid w:val="00355891"/>
    <w:rsid w:val="00355E3A"/>
    <w:rsid w:val="00355E72"/>
    <w:rsid w:val="003561A9"/>
    <w:rsid w:val="00356494"/>
    <w:rsid w:val="00356496"/>
    <w:rsid w:val="00356AB4"/>
    <w:rsid w:val="00357557"/>
    <w:rsid w:val="00357A1A"/>
    <w:rsid w:val="00357FAA"/>
    <w:rsid w:val="0036018B"/>
    <w:rsid w:val="00360667"/>
    <w:rsid w:val="00360E7D"/>
    <w:rsid w:val="00360F6A"/>
    <w:rsid w:val="00361159"/>
    <w:rsid w:val="003616A4"/>
    <w:rsid w:val="00361B74"/>
    <w:rsid w:val="00361D36"/>
    <w:rsid w:val="003621A3"/>
    <w:rsid w:val="003624B6"/>
    <w:rsid w:val="0036285E"/>
    <w:rsid w:val="00362AF4"/>
    <w:rsid w:val="003631EB"/>
    <w:rsid w:val="003633AA"/>
    <w:rsid w:val="003636F5"/>
    <w:rsid w:val="00363E5F"/>
    <w:rsid w:val="00363F5D"/>
    <w:rsid w:val="003643AF"/>
    <w:rsid w:val="003643D7"/>
    <w:rsid w:val="00364B03"/>
    <w:rsid w:val="00364FAB"/>
    <w:rsid w:val="00364FD7"/>
    <w:rsid w:val="003657D8"/>
    <w:rsid w:val="003663FD"/>
    <w:rsid w:val="00366B19"/>
    <w:rsid w:val="00366DED"/>
    <w:rsid w:val="00366FA1"/>
    <w:rsid w:val="00367757"/>
    <w:rsid w:val="00367A10"/>
    <w:rsid w:val="0037004C"/>
    <w:rsid w:val="0037022A"/>
    <w:rsid w:val="003702B8"/>
    <w:rsid w:val="003703CB"/>
    <w:rsid w:val="0037048F"/>
    <w:rsid w:val="003710F5"/>
    <w:rsid w:val="0037119B"/>
    <w:rsid w:val="003714D6"/>
    <w:rsid w:val="003716D6"/>
    <w:rsid w:val="00371EED"/>
    <w:rsid w:val="00372726"/>
    <w:rsid w:val="00372A7D"/>
    <w:rsid w:val="00372E8E"/>
    <w:rsid w:val="00372EE1"/>
    <w:rsid w:val="00373190"/>
    <w:rsid w:val="00373E10"/>
    <w:rsid w:val="00373F31"/>
    <w:rsid w:val="0037427C"/>
    <w:rsid w:val="00374299"/>
    <w:rsid w:val="00374988"/>
    <w:rsid w:val="00375047"/>
    <w:rsid w:val="00375851"/>
    <w:rsid w:val="00376140"/>
    <w:rsid w:val="003764BB"/>
    <w:rsid w:val="00376F5F"/>
    <w:rsid w:val="003779C6"/>
    <w:rsid w:val="003802AE"/>
    <w:rsid w:val="00380532"/>
    <w:rsid w:val="00380EBB"/>
    <w:rsid w:val="00381058"/>
    <w:rsid w:val="00381390"/>
    <w:rsid w:val="0038142B"/>
    <w:rsid w:val="003819DC"/>
    <w:rsid w:val="00381C0D"/>
    <w:rsid w:val="00381F6C"/>
    <w:rsid w:val="003821E4"/>
    <w:rsid w:val="00382B41"/>
    <w:rsid w:val="00383E7A"/>
    <w:rsid w:val="00384193"/>
    <w:rsid w:val="003845D0"/>
    <w:rsid w:val="00384800"/>
    <w:rsid w:val="00384EED"/>
    <w:rsid w:val="00385563"/>
    <w:rsid w:val="00385683"/>
    <w:rsid w:val="00385702"/>
    <w:rsid w:val="00385A25"/>
    <w:rsid w:val="00385A32"/>
    <w:rsid w:val="00385BDC"/>
    <w:rsid w:val="00385EC6"/>
    <w:rsid w:val="003862C3"/>
    <w:rsid w:val="003869E4"/>
    <w:rsid w:val="00387020"/>
    <w:rsid w:val="00387985"/>
    <w:rsid w:val="0039000A"/>
    <w:rsid w:val="003901E4"/>
    <w:rsid w:val="003905EC"/>
    <w:rsid w:val="00390C6E"/>
    <w:rsid w:val="00390C70"/>
    <w:rsid w:val="00390D21"/>
    <w:rsid w:val="00390E8F"/>
    <w:rsid w:val="00390EDA"/>
    <w:rsid w:val="003918DE"/>
    <w:rsid w:val="00391B0C"/>
    <w:rsid w:val="00391BE3"/>
    <w:rsid w:val="00391DB5"/>
    <w:rsid w:val="003923AD"/>
    <w:rsid w:val="00392579"/>
    <w:rsid w:val="003931B6"/>
    <w:rsid w:val="0039338A"/>
    <w:rsid w:val="00393AB1"/>
    <w:rsid w:val="00393C91"/>
    <w:rsid w:val="00393F71"/>
    <w:rsid w:val="00393FA3"/>
    <w:rsid w:val="0039412B"/>
    <w:rsid w:val="0039423E"/>
    <w:rsid w:val="00394761"/>
    <w:rsid w:val="00394CF5"/>
    <w:rsid w:val="00394DA6"/>
    <w:rsid w:val="00395071"/>
    <w:rsid w:val="003957E6"/>
    <w:rsid w:val="0039604D"/>
    <w:rsid w:val="00396450"/>
    <w:rsid w:val="00396486"/>
    <w:rsid w:val="00396A14"/>
    <w:rsid w:val="00396B57"/>
    <w:rsid w:val="00396D6B"/>
    <w:rsid w:val="003970B9"/>
    <w:rsid w:val="003971C3"/>
    <w:rsid w:val="00397DD7"/>
    <w:rsid w:val="003A0056"/>
    <w:rsid w:val="003A03E2"/>
    <w:rsid w:val="003A0F35"/>
    <w:rsid w:val="003A1DA7"/>
    <w:rsid w:val="003A1E0B"/>
    <w:rsid w:val="003A1FFC"/>
    <w:rsid w:val="003A21E6"/>
    <w:rsid w:val="003A21ED"/>
    <w:rsid w:val="003A2E9C"/>
    <w:rsid w:val="003A2FEB"/>
    <w:rsid w:val="003A306F"/>
    <w:rsid w:val="003A314C"/>
    <w:rsid w:val="003A36DA"/>
    <w:rsid w:val="003A3753"/>
    <w:rsid w:val="003A3778"/>
    <w:rsid w:val="003A38B6"/>
    <w:rsid w:val="003A41E4"/>
    <w:rsid w:val="003A43D6"/>
    <w:rsid w:val="003A45CA"/>
    <w:rsid w:val="003A4E16"/>
    <w:rsid w:val="003A4FE1"/>
    <w:rsid w:val="003A501C"/>
    <w:rsid w:val="003A534F"/>
    <w:rsid w:val="003A557A"/>
    <w:rsid w:val="003A5C6E"/>
    <w:rsid w:val="003A5E33"/>
    <w:rsid w:val="003A606D"/>
    <w:rsid w:val="003A64ED"/>
    <w:rsid w:val="003A6CB3"/>
    <w:rsid w:val="003A6D6C"/>
    <w:rsid w:val="003A70C2"/>
    <w:rsid w:val="003A7119"/>
    <w:rsid w:val="003B0490"/>
    <w:rsid w:val="003B080E"/>
    <w:rsid w:val="003B0DC6"/>
    <w:rsid w:val="003B11F6"/>
    <w:rsid w:val="003B1219"/>
    <w:rsid w:val="003B12A4"/>
    <w:rsid w:val="003B146F"/>
    <w:rsid w:val="003B19B8"/>
    <w:rsid w:val="003B1C74"/>
    <w:rsid w:val="003B1E3F"/>
    <w:rsid w:val="003B22FD"/>
    <w:rsid w:val="003B2CF0"/>
    <w:rsid w:val="003B3117"/>
    <w:rsid w:val="003B338B"/>
    <w:rsid w:val="003B3877"/>
    <w:rsid w:val="003B4647"/>
    <w:rsid w:val="003B49C3"/>
    <w:rsid w:val="003B5103"/>
    <w:rsid w:val="003B51E2"/>
    <w:rsid w:val="003B53C7"/>
    <w:rsid w:val="003B5502"/>
    <w:rsid w:val="003B5800"/>
    <w:rsid w:val="003B59CD"/>
    <w:rsid w:val="003B5B1C"/>
    <w:rsid w:val="003B5BBA"/>
    <w:rsid w:val="003B60B3"/>
    <w:rsid w:val="003B6153"/>
    <w:rsid w:val="003B668F"/>
    <w:rsid w:val="003B66F5"/>
    <w:rsid w:val="003B6773"/>
    <w:rsid w:val="003B7536"/>
    <w:rsid w:val="003B7C7F"/>
    <w:rsid w:val="003B7E1D"/>
    <w:rsid w:val="003C01E8"/>
    <w:rsid w:val="003C0645"/>
    <w:rsid w:val="003C12A3"/>
    <w:rsid w:val="003C1312"/>
    <w:rsid w:val="003C1478"/>
    <w:rsid w:val="003C1BD4"/>
    <w:rsid w:val="003C1E1A"/>
    <w:rsid w:val="003C1E4D"/>
    <w:rsid w:val="003C1E6B"/>
    <w:rsid w:val="003C2237"/>
    <w:rsid w:val="003C27E6"/>
    <w:rsid w:val="003C2BE7"/>
    <w:rsid w:val="003C3014"/>
    <w:rsid w:val="003C315A"/>
    <w:rsid w:val="003C3310"/>
    <w:rsid w:val="003C390A"/>
    <w:rsid w:val="003C3D74"/>
    <w:rsid w:val="003C3E7F"/>
    <w:rsid w:val="003C4401"/>
    <w:rsid w:val="003C4414"/>
    <w:rsid w:val="003C485E"/>
    <w:rsid w:val="003C4C45"/>
    <w:rsid w:val="003C4C53"/>
    <w:rsid w:val="003C52D7"/>
    <w:rsid w:val="003C5E87"/>
    <w:rsid w:val="003C5EB2"/>
    <w:rsid w:val="003C5EE4"/>
    <w:rsid w:val="003C636C"/>
    <w:rsid w:val="003C6D51"/>
    <w:rsid w:val="003C7099"/>
    <w:rsid w:val="003C7216"/>
    <w:rsid w:val="003C74F9"/>
    <w:rsid w:val="003C7B08"/>
    <w:rsid w:val="003C7F09"/>
    <w:rsid w:val="003D07D4"/>
    <w:rsid w:val="003D0A11"/>
    <w:rsid w:val="003D0A5E"/>
    <w:rsid w:val="003D0C34"/>
    <w:rsid w:val="003D0F1F"/>
    <w:rsid w:val="003D111F"/>
    <w:rsid w:val="003D113B"/>
    <w:rsid w:val="003D12A5"/>
    <w:rsid w:val="003D1317"/>
    <w:rsid w:val="003D17A2"/>
    <w:rsid w:val="003D1994"/>
    <w:rsid w:val="003D1A37"/>
    <w:rsid w:val="003D2729"/>
    <w:rsid w:val="003D2C6A"/>
    <w:rsid w:val="003D2CDE"/>
    <w:rsid w:val="003D2E02"/>
    <w:rsid w:val="003D2E37"/>
    <w:rsid w:val="003D31B3"/>
    <w:rsid w:val="003D37C4"/>
    <w:rsid w:val="003D3BC5"/>
    <w:rsid w:val="003D40A9"/>
    <w:rsid w:val="003D452F"/>
    <w:rsid w:val="003D464A"/>
    <w:rsid w:val="003D470C"/>
    <w:rsid w:val="003D4A82"/>
    <w:rsid w:val="003D4B4C"/>
    <w:rsid w:val="003D4BE4"/>
    <w:rsid w:val="003D4CBF"/>
    <w:rsid w:val="003D4CF4"/>
    <w:rsid w:val="003D588A"/>
    <w:rsid w:val="003D59F3"/>
    <w:rsid w:val="003D5B07"/>
    <w:rsid w:val="003D5DCB"/>
    <w:rsid w:val="003D65A2"/>
    <w:rsid w:val="003D6692"/>
    <w:rsid w:val="003D66AC"/>
    <w:rsid w:val="003D6F36"/>
    <w:rsid w:val="003D76F9"/>
    <w:rsid w:val="003D7830"/>
    <w:rsid w:val="003D7A9E"/>
    <w:rsid w:val="003E0898"/>
    <w:rsid w:val="003E0970"/>
    <w:rsid w:val="003E0B5C"/>
    <w:rsid w:val="003E0E02"/>
    <w:rsid w:val="003E0E80"/>
    <w:rsid w:val="003E0F61"/>
    <w:rsid w:val="003E0FDD"/>
    <w:rsid w:val="003E1512"/>
    <w:rsid w:val="003E2447"/>
    <w:rsid w:val="003E2678"/>
    <w:rsid w:val="003E281F"/>
    <w:rsid w:val="003E35D9"/>
    <w:rsid w:val="003E3ABC"/>
    <w:rsid w:val="003E3B72"/>
    <w:rsid w:val="003E47BE"/>
    <w:rsid w:val="003E4CAD"/>
    <w:rsid w:val="003E4D2D"/>
    <w:rsid w:val="003E4F0B"/>
    <w:rsid w:val="003E568D"/>
    <w:rsid w:val="003E56A8"/>
    <w:rsid w:val="003E576C"/>
    <w:rsid w:val="003E58D2"/>
    <w:rsid w:val="003E623D"/>
    <w:rsid w:val="003E6759"/>
    <w:rsid w:val="003E69F6"/>
    <w:rsid w:val="003E6C2A"/>
    <w:rsid w:val="003E6D52"/>
    <w:rsid w:val="003E702C"/>
    <w:rsid w:val="003E71D0"/>
    <w:rsid w:val="003E782F"/>
    <w:rsid w:val="003E796D"/>
    <w:rsid w:val="003E7F9C"/>
    <w:rsid w:val="003F0B83"/>
    <w:rsid w:val="003F0D06"/>
    <w:rsid w:val="003F1031"/>
    <w:rsid w:val="003F1386"/>
    <w:rsid w:val="003F1A72"/>
    <w:rsid w:val="003F1DA4"/>
    <w:rsid w:val="003F1E1C"/>
    <w:rsid w:val="003F21A6"/>
    <w:rsid w:val="003F2306"/>
    <w:rsid w:val="003F25CA"/>
    <w:rsid w:val="003F27D5"/>
    <w:rsid w:val="003F2910"/>
    <w:rsid w:val="003F2930"/>
    <w:rsid w:val="003F2B29"/>
    <w:rsid w:val="003F46D5"/>
    <w:rsid w:val="003F46D8"/>
    <w:rsid w:val="003F4807"/>
    <w:rsid w:val="003F49C8"/>
    <w:rsid w:val="003F5220"/>
    <w:rsid w:val="003F5304"/>
    <w:rsid w:val="003F5516"/>
    <w:rsid w:val="003F5AD9"/>
    <w:rsid w:val="003F5B1C"/>
    <w:rsid w:val="003F5C3D"/>
    <w:rsid w:val="003F5FCB"/>
    <w:rsid w:val="003F6440"/>
    <w:rsid w:val="003F6A59"/>
    <w:rsid w:val="003F72EE"/>
    <w:rsid w:val="003F73DD"/>
    <w:rsid w:val="00400169"/>
    <w:rsid w:val="004005F3"/>
    <w:rsid w:val="004010DA"/>
    <w:rsid w:val="004012B5"/>
    <w:rsid w:val="00401416"/>
    <w:rsid w:val="00401D3F"/>
    <w:rsid w:val="00402B6C"/>
    <w:rsid w:val="00402F3D"/>
    <w:rsid w:val="00403410"/>
    <w:rsid w:val="00403922"/>
    <w:rsid w:val="00403D16"/>
    <w:rsid w:val="00403D59"/>
    <w:rsid w:val="00404FAF"/>
    <w:rsid w:val="004055E3"/>
    <w:rsid w:val="004058B5"/>
    <w:rsid w:val="00405EEA"/>
    <w:rsid w:val="00406DB5"/>
    <w:rsid w:val="00406F94"/>
    <w:rsid w:val="00407090"/>
    <w:rsid w:val="0040734E"/>
    <w:rsid w:val="00407679"/>
    <w:rsid w:val="00407AFD"/>
    <w:rsid w:val="00407F9F"/>
    <w:rsid w:val="0041115E"/>
    <w:rsid w:val="004116D8"/>
    <w:rsid w:val="00411847"/>
    <w:rsid w:val="00411B74"/>
    <w:rsid w:val="00411DB5"/>
    <w:rsid w:val="004120F1"/>
    <w:rsid w:val="0041213C"/>
    <w:rsid w:val="004122AC"/>
    <w:rsid w:val="00412938"/>
    <w:rsid w:val="00412B7C"/>
    <w:rsid w:val="00412BA8"/>
    <w:rsid w:val="00412CAD"/>
    <w:rsid w:val="00412FFE"/>
    <w:rsid w:val="004131D9"/>
    <w:rsid w:val="00413589"/>
    <w:rsid w:val="0041390E"/>
    <w:rsid w:val="00413CD9"/>
    <w:rsid w:val="00414788"/>
    <w:rsid w:val="004147EB"/>
    <w:rsid w:val="00414A6F"/>
    <w:rsid w:val="00414BB3"/>
    <w:rsid w:val="00414E23"/>
    <w:rsid w:val="00414F88"/>
    <w:rsid w:val="00415262"/>
    <w:rsid w:val="00415347"/>
    <w:rsid w:val="00415450"/>
    <w:rsid w:val="00415963"/>
    <w:rsid w:val="0041666F"/>
    <w:rsid w:val="0041669D"/>
    <w:rsid w:val="00416961"/>
    <w:rsid w:val="00416AC5"/>
    <w:rsid w:val="00416ACE"/>
    <w:rsid w:val="00417028"/>
    <w:rsid w:val="004173F1"/>
    <w:rsid w:val="00417625"/>
    <w:rsid w:val="00417882"/>
    <w:rsid w:val="004201F7"/>
    <w:rsid w:val="0042046E"/>
    <w:rsid w:val="00420704"/>
    <w:rsid w:val="00420708"/>
    <w:rsid w:val="00420711"/>
    <w:rsid w:val="00421130"/>
    <w:rsid w:val="00421286"/>
    <w:rsid w:val="0042153C"/>
    <w:rsid w:val="00421883"/>
    <w:rsid w:val="00421A51"/>
    <w:rsid w:val="00421DA0"/>
    <w:rsid w:val="00421EAB"/>
    <w:rsid w:val="004221E9"/>
    <w:rsid w:val="00422249"/>
    <w:rsid w:val="0042232D"/>
    <w:rsid w:val="00422564"/>
    <w:rsid w:val="00422681"/>
    <w:rsid w:val="00422880"/>
    <w:rsid w:val="00422ECA"/>
    <w:rsid w:val="00422F59"/>
    <w:rsid w:val="004239E1"/>
    <w:rsid w:val="00423D00"/>
    <w:rsid w:val="00424379"/>
    <w:rsid w:val="0042438F"/>
    <w:rsid w:val="004251FF"/>
    <w:rsid w:val="0042576A"/>
    <w:rsid w:val="004264B6"/>
    <w:rsid w:val="0042735E"/>
    <w:rsid w:val="0042764C"/>
    <w:rsid w:val="0042792A"/>
    <w:rsid w:val="004300CB"/>
    <w:rsid w:val="0043031C"/>
    <w:rsid w:val="0043072B"/>
    <w:rsid w:val="00430F06"/>
    <w:rsid w:val="004310B5"/>
    <w:rsid w:val="00431506"/>
    <w:rsid w:val="00431A77"/>
    <w:rsid w:val="00431F6E"/>
    <w:rsid w:val="004328B1"/>
    <w:rsid w:val="00433AFF"/>
    <w:rsid w:val="00433E63"/>
    <w:rsid w:val="00433EDC"/>
    <w:rsid w:val="00434465"/>
    <w:rsid w:val="00434BE2"/>
    <w:rsid w:val="00434CF4"/>
    <w:rsid w:val="004354F1"/>
    <w:rsid w:val="004356BB"/>
    <w:rsid w:val="00435C42"/>
    <w:rsid w:val="00436715"/>
    <w:rsid w:val="004367D9"/>
    <w:rsid w:val="00436F95"/>
    <w:rsid w:val="00437000"/>
    <w:rsid w:val="00437A99"/>
    <w:rsid w:val="00440408"/>
    <w:rsid w:val="004418A6"/>
    <w:rsid w:val="004422AD"/>
    <w:rsid w:val="004433C2"/>
    <w:rsid w:val="004442A6"/>
    <w:rsid w:val="00444983"/>
    <w:rsid w:val="00444F8C"/>
    <w:rsid w:val="004453C9"/>
    <w:rsid w:val="004455C7"/>
    <w:rsid w:val="00445A1C"/>
    <w:rsid w:val="00445EAA"/>
    <w:rsid w:val="00445FDC"/>
    <w:rsid w:val="00446479"/>
    <w:rsid w:val="0044674B"/>
    <w:rsid w:val="00446771"/>
    <w:rsid w:val="00446DDD"/>
    <w:rsid w:val="004475A0"/>
    <w:rsid w:val="00447636"/>
    <w:rsid w:val="004477B0"/>
    <w:rsid w:val="00447A50"/>
    <w:rsid w:val="00447B86"/>
    <w:rsid w:val="00447BD1"/>
    <w:rsid w:val="00447D27"/>
    <w:rsid w:val="004505F6"/>
    <w:rsid w:val="00450617"/>
    <w:rsid w:val="004508C9"/>
    <w:rsid w:val="00451095"/>
    <w:rsid w:val="004511B8"/>
    <w:rsid w:val="004518E1"/>
    <w:rsid w:val="00451CCE"/>
    <w:rsid w:val="00451E18"/>
    <w:rsid w:val="0045236E"/>
    <w:rsid w:val="00453110"/>
    <w:rsid w:val="00453767"/>
    <w:rsid w:val="00453897"/>
    <w:rsid w:val="004539C4"/>
    <w:rsid w:val="00453EDF"/>
    <w:rsid w:val="004546B4"/>
    <w:rsid w:val="00454B84"/>
    <w:rsid w:val="00454DFD"/>
    <w:rsid w:val="004551C3"/>
    <w:rsid w:val="0045526D"/>
    <w:rsid w:val="004555BE"/>
    <w:rsid w:val="004558CE"/>
    <w:rsid w:val="00455925"/>
    <w:rsid w:val="00455E82"/>
    <w:rsid w:val="00455F90"/>
    <w:rsid w:val="00456189"/>
    <w:rsid w:val="0045660C"/>
    <w:rsid w:val="0045674B"/>
    <w:rsid w:val="004567A8"/>
    <w:rsid w:val="00456C6F"/>
    <w:rsid w:val="00456EF9"/>
    <w:rsid w:val="00456FB2"/>
    <w:rsid w:val="00457322"/>
    <w:rsid w:val="00457479"/>
    <w:rsid w:val="004577DE"/>
    <w:rsid w:val="0046070F"/>
    <w:rsid w:val="0046072B"/>
    <w:rsid w:val="004607BA"/>
    <w:rsid w:val="00460DFE"/>
    <w:rsid w:val="004613FE"/>
    <w:rsid w:val="00461CA6"/>
    <w:rsid w:val="00461DB6"/>
    <w:rsid w:val="00461FDF"/>
    <w:rsid w:val="00462371"/>
    <w:rsid w:val="00463162"/>
    <w:rsid w:val="00464DD4"/>
    <w:rsid w:val="00465B10"/>
    <w:rsid w:val="00465B61"/>
    <w:rsid w:val="00465CF7"/>
    <w:rsid w:val="00465F78"/>
    <w:rsid w:val="00465FAB"/>
    <w:rsid w:val="00466291"/>
    <w:rsid w:val="00466591"/>
    <w:rsid w:val="00466633"/>
    <w:rsid w:val="004667D7"/>
    <w:rsid w:val="00466B68"/>
    <w:rsid w:val="00466F05"/>
    <w:rsid w:val="00467069"/>
    <w:rsid w:val="004678D4"/>
    <w:rsid w:val="00467907"/>
    <w:rsid w:val="004706A9"/>
    <w:rsid w:val="00470899"/>
    <w:rsid w:val="00471177"/>
    <w:rsid w:val="004717DE"/>
    <w:rsid w:val="0047194F"/>
    <w:rsid w:val="0047197D"/>
    <w:rsid w:val="00471C06"/>
    <w:rsid w:val="00472352"/>
    <w:rsid w:val="0047238A"/>
    <w:rsid w:val="004723A7"/>
    <w:rsid w:val="004724CA"/>
    <w:rsid w:val="00472565"/>
    <w:rsid w:val="004736B9"/>
    <w:rsid w:val="00473B55"/>
    <w:rsid w:val="00473B6E"/>
    <w:rsid w:val="00473C4D"/>
    <w:rsid w:val="004745A2"/>
    <w:rsid w:val="0047479E"/>
    <w:rsid w:val="0047550E"/>
    <w:rsid w:val="004755B1"/>
    <w:rsid w:val="004755DE"/>
    <w:rsid w:val="00475FA8"/>
    <w:rsid w:val="00476100"/>
    <w:rsid w:val="004761B3"/>
    <w:rsid w:val="00476ADE"/>
    <w:rsid w:val="0047739E"/>
    <w:rsid w:val="00480297"/>
    <w:rsid w:val="00480527"/>
    <w:rsid w:val="00480811"/>
    <w:rsid w:val="00480F61"/>
    <w:rsid w:val="00481773"/>
    <w:rsid w:val="004822A4"/>
    <w:rsid w:val="00482B9C"/>
    <w:rsid w:val="004830A1"/>
    <w:rsid w:val="0048349B"/>
    <w:rsid w:val="00483655"/>
    <w:rsid w:val="00483D3E"/>
    <w:rsid w:val="00483ED7"/>
    <w:rsid w:val="004858C1"/>
    <w:rsid w:val="00485BAC"/>
    <w:rsid w:val="00485C03"/>
    <w:rsid w:val="0048603E"/>
    <w:rsid w:val="00486428"/>
    <w:rsid w:val="0048642F"/>
    <w:rsid w:val="004865D5"/>
    <w:rsid w:val="00486944"/>
    <w:rsid w:val="00486D5B"/>
    <w:rsid w:val="0048704D"/>
    <w:rsid w:val="0048711C"/>
    <w:rsid w:val="0048728A"/>
    <w:rsid w:val="004877B6"/>
    <w:rsid w:val="00487F9E"/>
    <w:rsid w:val="004905B3"/>
    <w:rsid w:val="00490AEF"/>
    <w:rsid w:val="00490B75"/>
    <w:rsid w:val="0049166A"/>
    <w:rsid w:val="00491914"/>
    <w:rsid w:val="00491C2A"/>
    <w:rsid w:val="00491F4A"/>
    <w:rsid w:val="00491FAB"/>
    <w:rsid w:val="00492263"/>
    <w:rsid w:val="0049239B"/>
    <w:rsid w:val="00492450"/>
    <w:rsid w:val="00492EAC"/>
    <w:rsid w:val="004938DF"/>
    <w:rsid w:val="00493D19"/>
    <w:rsid w:val="0049438B"/>
    <w:rsid w:val="0049476C"/>
    <w:rsid w:val="00494A79"/>
    <w:rsid w:val="00494AE4"/>
    <w:rsid w:val="00494E96"/>
    <w:rsid w:val="00494F4D"/>
    <w:rsid w:val="00495238"/>
    <w:rsid w:val="0049525B"/>
    <w:rsid w:val="00495A6C"/>
    <w:rsid w:val="00495CF5"/>
    <w:rsid w:val="00496A9B"/>
    <w:rsid w:val="00496D3A"/>
    <w:rsid w:val="00496ED9"/>
    <w:rsid w:val="00497639"/>
    <w:rsid w:val="00497D64"/>
    <w:rsid w:val="004A0477"/>
    <w:rsid w:val="004A057E"/>
    <w:rsid w:val="004A05DA"/>
    <w:rsid w:val="004A0841"/>
    <w:rsid w:val="004A0BF0"/>
    <w:rsid w:val="004A1824"/>
    <w:rsid w:val="004A19BF"/>
    <w:rsid w:val="004A1C5D"/>
    <w:rsid w:val="004A1D7F"/>
    <w:rsid w:val="004A1DD5"/>
    <w:rsid w:val="004A2CB4"/>
    <w:rsid w:val="004A2DCF"/>
    <w:rsid w:val="004A2EF8"/>
    <w:rsid w:val="004A31AC"/>
    <w:rsid w:val="004A3567"/>
    <w:rsid w:val="004A35BF"/>
    <w:rsid w:val="004A3677"/>
    <w:rsid w:val="004A3679"/>
    <w:rsid w:val="004A37B1"/>
    <w:rsid w:val="004A3AAC"/>
    <w:rsid w:val="004A4087"/>
    <w:rsid w:val="004A459D"/>
    <w:rsid w:val="004A45E5"/>
    <w:rsid w:val="004A4798"/>
    <w:rsid w:val="004A49E9"/>
    <w:rsid w:val="004A49F3"/>
    <w:rsid w:val="004A5129"/>
    <w:rsid w:val="004A5413"/>
    <w:rsid w:val="004A58B2"/>
    <w:rsid w:val="004A5EA4"/>
    <w:rsid w:val="004A64DB"/>
    <w:rsid w:val="004A66C7"/>
    <w:rsid w:val="004A6E92"/>
    <w:rsid w:val="004A715A"/>
    <w:rsid w:val="004A724B"/>
    <w:rsid w:val="004A7B0F"/>
    <w:rsid w:val="004A7C06"/>
    <w:rsid w:val="004B0202"/>
    <w:rsid w:val="004B028C"/>
    <w:rsid w:val="004B0510"/>
    <w:rsid w:val="004B1023"/>
    <w:rsid w:val="004B1752"/>
    <w:rsid w:val="004B1889"/>
    <w:rsid w:val="004B1D7A"/>
    <w:rsid w:val="004B26AB"/>
    <w:rsid w:val="004B2EC5"/>
    <w:rsid w:val="004B2FFB"/>
    <w:rsid w:val="004B313E"/>
    <w:rsid w:val="004B3421"/>
    <w:rsid w:val="004B34EA"/>
    <w:rsid w:val="004B370D"/>
    <w:rsid w:val="004B373B"/>
    <w:rsid w:val="004B3D21"/>
    <w:rsid w:val="004B3D30"/>
    <w:rsid w:val="004B3D60"/>
    <w:rsid w:val="004B465E"/>
    <w:rsid w:val="004B4969"/>
    <w:rsid w:val="004B4BC0"/>
    <w:rsid w:val="004B4C38"/>
    <w:rsid w:val="004B5426"/>
    <w:rsid w:val="004B5622"/>
    <w:rsid w:val="004B63DA"/>
    <w:rsid w:val="004B6DCA"/>
    <w:rsid w:val="004B73E3"/>
    <w:rsid w:val="004B75AC"/>
    <w:rsid w:val="004B7919"/>
    <w:rsid w:val="004B7AB6"/>
    <w:rsid w:val="004B7F76"/>
    <w:rsid w:val="004C062B"/>
    <w:rsid w:val="004C083E"/>
    <w:rsid w:val="004C0879"/>
    <w:rsid w:val="004C0C31"/>
    <w:rsid w:val="004C1016"/>
    <w:rsid w:val="004C18E4"/>
    <w:rsid w:val="004C22B4"/>
    <w:rsid w:val="004C259E"/>
    <w:rsid w:val="004C2F20"/>
    <w:rsid w:val="004C302A"/>
    <w:rsid w:val="004C3132"/>
    <w:rsid w:val="004C361A"/>
    <w:rsid w:val="004C4F8C"/>
    <w:rsid w:val="004C4FA4"/>
    <w:rsid w:val="004C5480"/>
    <w:rsid w:val="004C5649"/>
    <w:rsid w:val="004C67C6"/>
    <w:rsid w:val="004C6DB3"/>
    <w:rsid w:val="004C702B"/>
    <w:rsid w:val="004C7347"/>
    <w:rsid w:val="004C7502"/>
    <w:rsid w:val="004C7705"/>
    <w:rsid w:val="004C7B43"/>
    <w:rsid w:val="004C7EB8"/>
    <w:rsid w:val="004D0597"/>
    <w:rsid w:val="004D07E6"/>
    <w:rsid w:val="004D0CE9"/>
    <w:rsid w:val="004D221A"/>
    <w:rsid w:val="004D2234"/>
    <w:rsid w:val="004D244F"/>
    <w:rsid w:val="004D2595"/>
    <w:rsid w:val="004D2B35"/>
    <w:rsid w:val="004D2D41"/>
    <w:rsid w:val="004D31D1"/>
    <w:rsid w:val="004D398B"/>
    <w:rsid w:val="004D4601"/>
    <w:rsid w:val="004D5000"/>
    <w:rsid w:val="004D5606"/>
    <w:rsid w:val="004D6157"/>
    <w:rsid w:val="004D629F"/>
    <w:rsid w:val="004D656F"/>
    <w:rsid w:val="004D679B"/>
    <w:rsid w:val="004D6953"/>
    <w:rsid w:val="004D6C1C"/>
    <w:rsid w:val="004D7ADD"/>
    <w:rsid w:val="004D7FC4"/>
    <w:rsid w:val="004E0E9E"/>
    <w:rsid w:val="004E116C"/>
    <w:rsid w:val="004E118E"/>
    <w:rsid w:val="004E131B"/>
    <w:rsid w:val="004E1597"/>
    <w:rsid w:val="004E1733"/>
    <w:rsid w:val="004E1850"/>
    <w:rsid w:val="004E187C"/>
    <w:rsid w:val="004E193A"/>
    <w:rsid w:val="004E1D68"/>
    <w:rsid w:val="004E22D6"/>
    <w:rsid w:val="004E2B39"/>
    <w:rsid w:val="004E2BD0"/>
    <w:rsid w:val="004E323D"/>
    <w:rsid w:val="004E382D"/>
    <w:rsid w:val="004E4004"/>
    <w:rsid w:val="004E44B7"/>
    <w:rsid w:val="004E462C"/>
    <w:rsid w:val="004E5380"/>
    <w:rsid w:val="004E5684"/>
    <w:rsid w:val="004E591F"/>
    <w:rsid w:val="004E5C33"/>
    <w:rsid w:val="004E6077"/>
    <w:rsid w:val="004E643D"/>
    <w:rsid w:val="004E652E"/>
    <w:rsid w:val="004E6920"/>
    <w:rsid w:val="004E71CD"/>
    <w:rsid w:val="004E72B5"/>
    <w:rsid w:val="004E7B08"/>
    <w:rsid w:val="004E7EAF"/>
    <w:rsid w:val="004F014E"/>
    <w:rsid w:val="004F0393"/>
    <w:rsid w:val="004F0B47"/>
    <w:rsid w:val="004F0D89"/>
    <w:rsid w:val="004F0E9A"/>
    <w:rsid w:val="004F0FD5"/>
    <w:rsid w:val="004F1285"/>
    <w:rsid w:val="004F12F4"/>
    <w:rsid w:val="004F146C"/>
    <w:rsid w:val="004F1A31"/>
    <w:rsid w:val="004F1BC3"/>
    <w:rsid w:val="004F1BEA"/>
    <w:rsid w:val="004F2ABD"/>
    <w:rsid w:val="004F2B49"/>
    <w:rsid w:val="004F2C82"/>
    <w:rsid w:val="004F3041"/>
    <w:rsid w:val="004F30D4"/>
    <w:rsid w:val="004F3427"/>
    <w:rsid w:val="004F34D4"/>
    <w:rsid w:val="004F3AB1"/>
    <w:rsid w:val="004F3BBB"/>
    <w:rsid w:val="004F43AD"/>
    <w:rsid w:val="004F4B49"/>
    <w:rsid w:val="004F4ECD"/>
    <w:rsid w:val="004F5418"/>
    <w:rsid w:val="004F58BC"/>
    <w:rsid w:val="004F59DE"/>
    <w:rsid w:val="004F5C74"/>
    <w:rsid w:val="004F60A9"/>
    <w:rsid w:val="004F6211"/>
    <w:rsid w:val="004F637A"/>
    <w:rsid w:val="004F6631"/>
    <w:rsid w:val="004F66D1"/>
    <w:rsid w:val="004F6885"/>
    <w:rsid w:val="004F69F2"/>
    <w:rsid w:val="004F6B9A"/>
    <w:rsid w:val="004F6F3D"/>
    <w:rsid w:val="004F71CA"/>
    <w:rsid w:val="004F73A5"/>
    <w:rsid w:val="004F7556"/>
    <w:rsid w:val="004F76F4"/>
    <w:rsid w:val="004F7BE4"/>
    <w:rsid w:val="004F7E3B"/>
    <w:rsid w:val="005003D8"/>
    <w:rsid w:val="00500727"/>
    <w:rsid w:val="005007CD"/>
    <w:rsid w:val="00500D88"/>
    <w:rsid w:val="00501087"/>
    <w:rsid w:val="0050142D"/>
    <w:rsid w:val="00501565"/>
    <w:rsid w:val="00501DE0"/>
    <w:rsid w:val="00502124"/>
    <w:rsid w:val="00502CE9"/>
    <w:rsid w:val="005035CA"/>
    <w:rsid w:val="00503992"/>
    <w:rsid w:val="00503D12"/>
    <w:rsid w:val="00503E25"/>
    <w:rsid w:val="0050439E"/>
    <w:rsid w:val="005043C0"/>
    <w:rsid w:val="00504B26"/>
    <w:rsid w:val="00504D0E"/>
    <w:rsid w:val="00504D68"/>
    <w:rsid w:val="00504DC8"/>
    <w:rsid w:val="00504E75"/>
    <w:rsid w:val="005057ED"/>
    <w:rsid w:val="005058E9"/>
    <w:rsid w:val="00505AA4"/>
    <w:rsid w:val="00505AD8"/>
    <w:rsid w:val="0050636C"/>
    <w:rsid w:val="00506CEC"/>
    <w:rsid w:val="00506F8E"/>
    <w:rsid w:val="00507169"/>
    <w:rsid w:val="005076BE"/>
    <w:rsid w:val="00507724"/>
    <w:rsid w:val="005077D2"/>
    <w:rsid w:val="005077E7"/>
    <w:rsid w:val="00507966"/>
    <w:rsid w:val="00507AC7"/>
    <w:rsid w:val="00507DEB"/>
    <w:rsid w:val="00507EF3"/>
    <w:rsid w:val="00510182"/>
    <w:rsid w:val="00510516"/>
    <w:rsid w:val="00510B9C"/>
    <w:rsid w:val="00510F4A"/>
    <w:rsid w:val="00510F75"/>
    <w:rsid w:val="00511449"/>
    <w:rsid w:val="00511E15"/>
    <w:rsid w:val="00512532"/>
    <w:rsid w:val="005125DD"/>
    <w:rsid w:val="0051269B"/>
    <w:rsid w:val="00512908"/>
    <w:rsid w:val="00512FA1"/>
    <w:rsid w:val="0051371E"/>
    <w:rsid w:val="00513A15"/>
    <w:rsid w:val="00513D5B"/>
    <w:rsid w:val="00513E7F"/>
    <w:rsid w:val="00513F7F"/>
    <w:rsid w:val="00514053"/>
    <w:rsid w:val="0051414B"/>
    <w:rsid w:val="0051424C"/>
    <w:rsid w:val="00514A4A"/>
    <w:rsid w:val="00514A73"/>
    <w:rsid w:val="00514AF8"/>
    <w:rsid w:val="00514BA5"/>
    <w:rsid w:val="00514D26"/>
    <w:rsid w:val="00514D29"/>
    <w:rsid w:val="00514D68"/>
    <w:rsid w:val="00515B76"/>
    <w:rsid w:val="00515CF2"/>
    <w:rsid w:val="005162FE"/>
    <w:rsid w:val="00516344"/>
    <w:rsid w:val="0051650A"/>
    <w:rsid w:val="0051671D"/>
    <w:rsid w:val="00516808"/>
    <w:rsid w:val="00516AF7"/>
    <w:rsid w:val="005177E3"/>
    <w:rsid w:val="00517B93"/>
    <w:rsid w:val="00517F25"/>
    <w:rsid w:val="00520160"/>
    <w:rsid w:val="0052019A"/>
    <w:rsid w:val="005203B7"/>
    <w:rsid w:val="005206F1"/>
    <w:rsid w:val="0052072E"/>
    <w:rsid w:val="005207E4"/>
    <w:rsid w:val="00520AC0"/>
    <w:rsid w:val="005223F3"/>
    <w:rsid w:val="00522519"/>
    <w:rsid w:val="00522A48"/>
    <w:rsid w:val="005233F7"/>
    <w:rsid w:val="00523857"/>
    <w:rsid w:val="005239B2"/>
    <w:rsid w:val="00523B56"/>
    <w:rsid w:val="005242AC"/>
    <w:rsid w:val="00524F9D"/>
    <w:rsid w:val="005250E6"/>
    <w:rsid w:val="00525B6D"/>
    <w:rsid w:val="00525C15"/>
    <w:rsid w:val="00525CFC"/>
    <w:rsid w:val="005266F6"/>
    <w:rsid w:val="00526758"/>
    <w:rsid w:val="00526805"/>
    <w:rsid w:val="00526824"/>
    <w:rsid w:val="005268E0"/>
    <w:rsid w:val="00526910"/>
    <w:rsid w:val="00526A15"/>
    <w:rsid w:val="005270A2"/>
    <w:rsid w:val="00527345"/>
    <w:rsid w:val="0052757D"/>
    <w:rsid w:val="0052770D"/>
    <w:rsid w:val="00527855"/>
    <w:rsid w:val="005278AE"/>
    <w:rsid w:val="005279B4"/>
    <w:rsid w:val="00527BBC"/>
    <w:rsid w:val="00527E84"/>
    <w:rsid w:val="00527FF0"/>
    <w:rsid w:val="005304D0"/>
    <w:rsid w:val="005308A7"/>
    <w:rsid w:val="00530A0F"/>
    <w:rsid w:val="00530C7F"/>
    <w:rsid w:val="00530D6B"/>
    <w:rsid w:val="00530E15"/>
    <w:rsid w:val="00531011"/>
    <w:rsid w:val="00531507"/>
    <w:rsid w:val="00531843"/>
    <w:rsid w:val="00531C66"/>
    <w:rsid w:val="00532163"/>
    <w:rsid w:val="00532543"/>
    <w:rsid w:val="005325DA"/>
    <w:rsid w:val="00532BE3"/>
    <w:rsid w:val="00532D44"/>
    <w:rsid w:val="00532DCF"/>
    <w:rsid w:val="00532E5B"/>
    <w:rsid w:val="00532F2B"/>
    <w:rsid w:val="00532FDC"/>
    <w:rsid w:val="005330EE"/>
    <w:rsid w:val="00533933"/>
    <w:rsid w:val="00533A91"/>
    <w:rsid w:val="005342AA"/>
    <w:rsid w:val="00534351"/>
    <w:rsid w:val="005345F7"/>
    <w:rsid w:val="0053567B"/>
    <w:rsid w:val="005357B3"/>
    <w:rsid w:val="00535A5A"/>
    <w:rsid w:val="00535FE6"/>
    <w:rsid w:val="005361DF"/>
    <w:rsid w:val="00536252"/>
    <w:rsid w:val="00536376"/>
    <w:rsid w:val="005365BE"/>
    <w:rsid w:val="00536A86"/>
    <w:rsid w:val="00536F4D"/>
    <w:rsid w:val="00537763"/>
    <w:rsid w:val="00537D56"/>
    <w:rsid w:val="00537E33"/>
    <w:rsid w:val="00540305"/>
    <w:rsid w:val="0054059A"/>
    <w:rsid w:val="00540729"/>
    <w:rsid w:val="00541256"/>
    <w:rsid w:val="00541DD6"/>
    <w:rsid w:val="0054218C"/>
    <w:rsid w:val="00542566"/>
    <w:rsid w:val="005428C4"/>
    <w:rsid w:val="0054345A"/>
    <w:rsid w:val="00543AEB"/>
    <w:rsid w:val="00543BEA"/>
    <w:rsid w:val="00543C33"/>
    <w:rsid w:val="005442AB"/>
    <w:rsid w:val="0054438E"/>
    <w:rsid w:val="005448F5"/>
    <w:rsid w:val="00544CE6"/>
    <w:rsid w:val="00544CEF"/>
    <w:rsid w:val="00544CFA"/>
    <w:rsid w:val="00544EBA"/>
    <w:rsid w:val="005454A2"/>
    <w:rsid w:val="00545D44"/>
    <w:rsid w:val="00546C69"/>
    <w:rsid w:val="00546D19"/>
    <w:rsid w:val="00546EF4"/>
    <w:rsid w:val="0054785C"/>
    <w:rsid w:val="00547899"/>
    <w:rsid w:val="00547D5E"/>
    <w:rsid w:val="00547DBE"/>
    <w:rsid w:val="005501A1"/>
    <w:rsid w:val="005505F8"/>
    <w:rsid w:val="00550A07"/>
    <w:rsid w:val="00550C9C"/>
    <w:rsid w:val="00550DD0"/>
    <w:rsid w:val="00551346"/>
    <w:rsid w:val="00551647"/>
    <w:rsid w:val="00551793"/>
    <w:rsid w:val="00551C3E"/>
    <w:rsid w:val="00551D30"/>
    <w:rsid w:val="00551DDD"/>
    <w:rsid w:val="0055262C"/>
    <w:rsid w:val="00552A3F"/>
    <w:rsid w:val="00552B7C"/>
    <w:rsid w:val="00552D60"/>
    <w:rsid w:val="00553279"/>
    <w:rsid w:val="00553841"/>
    <w:rsid w:val="00553B83"/>
    <w:rsid w:val="00553C4C"/>
    <w:rsid w:val="00553D9C"/>
    <w:rsid w:val="005546C7"/>
    <w:rsid w:val="00554861"/>
    <w:rsid w:val="00554A17"/>
    <w:rsid w:val="00554A3D"/>
    <w:rsid w:val="00554FE3"/>
    <w:rsid w:val="00555089"/>
    <w:rsid w:val="00555282"/>
    <w:rsid w:val="0055544F"/>
    <w:rsid w:val="005554DB"/>
    <w:rsid w:val="00555C58"/>
    <w:rsid w:val="00556464"/>
    <w:rsid w:val="00556691"/>
    <w:rsid w:val="00556DD2"/>
    <w:rsid w:val="00556E5B"/>
    <w:rsid w:val="00557190"/>
    <w:rsid w:val="0055761B"/>
    <w:rsid w:val="0055770A"/>
    <w:rsid w:val="00557A98"/>
    <w:rsid w:val="00557C6C"/>
    <w:rsid w:val="00557D0F"/>
    <w:rsid w:val="005602AC"/>
    <w:rsid w:val="005602B5"/>
    <w:rsid w:val="005604E8"/>
    <w:rsid w:val="00560566"/>
    <w:rsid w:val="005609CE"/>
    <w:rsid w:val="0056133B"/>
    <w:rsid w:val="0056134A"/>
    <w:rsid w:val="00561D06"/>
    <w:rsid w:val="00561EF9"/>
    <w:rsid w:val="00562112"/>
    <w:rsid w:val="00562294"/>
    <w:rsid w:val="00563044"/>
    <w:rsid w:val="00563195"/>
    <w:rsid w:val="005632A0"/>
    <w:rsid w:val="005634D7"/>
    <w:rsid w:val="005639E5"/>
    <w:rsid w:val="005646BF"/>
    <w:rsid w:val="0056485F"/>
    <w:rsid w:val="0056493D"/>
    <w:rsid w:val="00564E4A"/>
    <w:rsid w:val="005650FA"/>
    <w:rsid w:val="00566632"/>
    <w:rsid w:val="00566874"/>
    <w:rsid w:val="00566C61"/>
    <w:rsid w:val="00566D9E"/>
    <w:rsid w:val="00566E95"/>
    <w:rsid w:val="00566EFA"/>
    <w:rsid w:val="00566F34"/>
    <w:rsid w:val="0056791E"/>
    <w:rsid w:val="0056796E"/>
    <w:rsid w:val="00567EB3"/>
    <w:rsid w:val="00570608"/>
    <w:rsid w:val="00570D10"/>
    <w:rsid w:val="0057112E"/>
    <w:rsid w:val="00571265"/>
    <w:rsid w:val="00571378"/>
    <w:rsid w:val="00571F9D"/>
    <w:rsid w:val="00571FA0"/>
    <w:rsid w:val="00571FBD"/>
    <w:rsid w:val="0057223F"/>
    <w:rsid w:val="00572340"/>
    <w:rsid w:val="00572763"/>
    <w:rsid w:val="00572797"/>
    <w:rsid w:val="00572865"/>
    <w:rsid w:val="005728A9"/>
    <w:rsid w:val="00572B6C"/>
    <w:rsid w:val="00572C6B"/>
    <w:rsid w:val="00572D3D"/>
    <w:rsid w:val="005731A6"/>
    <w:rsid w:val="0057336A"/>
    <w:rsid w:val="00573C46"/>
    <w:rsid w:val="00573CE7"/>
    <w:rsid w:val="00573DBA"/>
    <w:rsid w:val="00573DE1"/>
    <w:rsid w:val="00573E45"/>
    <w:rsid w:val="005740D7"/>
    <w:rsid w:val="0057426E"/>
    <w:rsid w:val="0057484A"/>
    <w:rsid w:val="005749FD"/>
    <w:rsid w:val="00574D45"/>
    <w:rsid w:val="00575469"/>
    <w:rsid w:val="005759AA"/>
    <w:rsid w:val="00575B6F"/>
    <w:rsid w:val="00575C14"/>
    <w:rsid w:val="0057625D"/>
    <w:rsid w:val="00576547"/>
    <w:rsid w:val="005765E8"/>
    <w:rsid w:val="0057718B"/>
    <w:rsid w:val="005774E5"/>
    <w:rsid w:val="00577754"/>
    <w:rsid w:val="00577B72"/>
    <w:rsid w:val="0058102B"/>
    <w:rsid w:val="005818DF"/>
    <w:rsid w:val="00581D01"/>
    <w:rsid w:val="00581E40"/>
    <w:rsid w:val="005821DB"/>
    <w:rsid w:val="00582303"/>
    <w:rsid w:val="00582418"/>
    <w:rsid w:val="0058245E"/>
    <w:rsid w:val="00582649"/>
    <w:rsid w:val="005826AB"/>
    <w:rsid w:val="00582806"/>
    <w:rsid w:val="00582838"/>
    <w:rsid w:val="00582B95"/>
    <w:rsid w:val="00582C96"/>
    <w:rsid w:val="005831DD"/>
    <w:rsid w:val="005832AA"/>
    <w:rsid w:val="00583312"/>
    <w:rsid w:val="0058340C"/>
    <w:rsid w:val="00583D3F"/>
    <w:rsid w:val="00583E7D"/>
    <w:rsid w:val="00583EEA"/>
    <w:rsid w:val="0058472F"/>
    <w:rsid w:val="005847BA"/>
    <w:rsid w:val="00584912"/>
    <w:rsid w:val="00585325"/>
    <w:rsid w:val="005857D0"/>
    <w:rsid w:val="005865D8"/>
    <w:rsid w:val="00586624"/>
    <w:rsid w:val="00586DD7"/>
    <w:rsid w:val="00586F21"/>
    <w:rsid w:val="005874F7"/>
    <w:rsid w:val="0059002D"/>
    <w:rsid w:val="005907A3"/>
    <w:rsid w:val="0059088A"/>
    <w:rsid w:val="00590FB3"/>
    <w:rsid w:val="00590FF9"/>
    <w:rsid w:val="00591295"/>
    <w:rsid w:val="0059183E"/>
    <w:rsid w:val="00591EAF"/>
    <w:rsid w:val="005921CA"/>
    <w:rsid w:val="005926CA"/>
    <w:rsid w:val="0059283E"/>
    <w:rsid w:val="00592D84"/>
    <w:rsid w:val="005930D2"/>
    <w:rsid w:val="005934AF"/>
    <w:rsid w:val="005936AE"/>
    <w:rsid w:val="005936AF"/>
    <w:rsid w:val="00593C0B"/>
    <w:rsid w:val="005944E5"/>
    <w:rsid w:val="00594577"/>
    <w:rsid w:val="005945D0"/>
    <w:rsid w:val="005945E0"/>
    <w:rsid w:val="00594677"/>
    <w:rsid w:val="00595409"/>
    <w:rsid w:val="005958AF"/>
    <w:rsid w:val="0059591F"/>
    <w:rsid w:val="00595C0B"/>
    <w:rsid w:val="00595F01"/>
    <w:rsid w:val="0059611C"/>
    <w:rsid w:val="0059649B"/>
    <w:rsid w:val="00596648"/>
    <w:rsid w:val="00596C35"/>
    <w:rsid w:val="00596CBC"/>
    <w:rsid w:val="00596FAA"/>
    <w:rsid w:val="0059732F"/>
    <w:rsid w:val="0059787C"/>
    <w:rsid w:val="00597CF9"/>
    <w:rsid w:val="005A0049"/>
    <w:rsid w:val="005A076D"/>
    <w:rsid w:val="005A07A3"/>
    <w:rsid w:val="005A09D0"/>
    <w:rsid w:val="005A0B79"/>
    <w:rsid w:val="005A1080"/>
    <w:rsid w:val="005A108A"/>
    <w:rsid w:val="005A1573"/>
    <w:rsid w:val="005A1AF9"/>
    <w:rsid w:val="005A1C29"/>
    <w:rsid w:val="005A1CCC"/>
    <w:rsid w:val="005A1DE0"/>
    <w:rsid w:val="005A2281"/>
    <w:rsid w:val="005A2C0F"/>
    <w:rsid w:val="005A33EE"/>
    <w:rsid w:val="005A349A"/>
    <w:rsid w:val="005A3776"/>
    <w:rsid w:val="005A3E77"/>
    <w:rsid w:val="005A3F38"/>
    <w:rsid w:val="005A3FA7"/>
    <w:rsid w:val="005A4665"/>
    <w:rsid w:val="005A46CE"/>
    <w:rsid w:val="005A48F5"/>
    <w:rsid w:val="005A4C41"/>
    <w:rsid w:val="005A4FA3"/>
    <w:rsid w:val="005A50F3"/>
    <w:rsid w:val="005A5317"/>
    <w:rsid w:val="005A55A9"/>
    <w:rsid w:val="005A5644"/>
    <w:rsid w:val="005A5B67"/>
    <w:rsid w:val="005A5FFF"/>
    <w:rsid w:val="005A6005"/>
    <w:rsid w:val="005A60BF"/>
    <w:rsid w:val="005A6263"/>
    <w:rsid w:val="005A686B"/>
    <w:rsid w:val="005A6918"/>
    <w:rsid w:val="005A6EC8"/>
    <w:rsid w:val="005A6F63"/>
    <w:rsid w:val="005A77C6"/>
    <w:rsid w:val="005A791E"/>
    <w:rsid w:val="005A7A01"/>
    <w:rsid w:val="005A7ABB"/>
    <w:rsid w:val="005B02E5"/>
    <w:rsid w:val="005B0621"/>
    <w:rsid w:val="005B08A9"/>
    <w:rsid w:val="005B0CFD"/>
    <w:rsid w:val="005B0ECA"/>
    <w:rsid w:val="005B0F33"/>
    <w:rsid w:val="005B0F97"/>
    <w:rsid w:val="005B142A"/>
    <w:rsid w:val="005B17D5"/>
    <w:rsid w:val="005B1D95"/>
    <w:rsid w:val="005B1F68"/>
    <w:rsid w:val="005B21D8"/>
    <w:rsid w:val="005B2295"/>
    <w:rsid w:val="005B235F"/>
    <w:rsid w:val="005B2446"/>
    <w:rsid w:val="005B2635"/>
    <w:rsid w:val="005B286F"/>
    <w:rsid w:val="005B288E"/>
    <w:rsid w:val="005B2B34"/>
    <w:rsid w:val="005B31A5"/>
    <w:rsid w:val="005B35D0"/>
    <w:rsid w:val="005B36FF"/>
    <w:rsid w:val="005B4F7D"/>
    <w:rsid w:val="005B5098"/>
    <w:rsid w:val="005B50CF"/>
    <w:rsid w:val="005B53FB"/>
    <w:rsid w:val="005B546A"/>
    <w:rsid w:val="005B5683"/>
    <w:rsid w:val="005B57AD"/>
    <w:rsid w:val="005B662F"/>
    <w:rsid w:val="005B6B39"/>
    <w:rsid w:val="005B70C0"/>
    <w:rsid w:val="005B793A"/>
    <w:rsid w:val="005B79EA"/>
    <w:rsid w:val="005B7C2E"/>
    <w:rsid w:val="005C01CA"/>
    <w:rsid w:val="005C01EE"/>
    <w:rsid w:val="005C029D"/>
    <w:rsid w:val="005C0962"/>
    <w:rsid w:val="005C0AA6"/>
    <w:rsid w:val="005C0B1C"/>
    <w:rsid w:val="005C0F52"/>
    <w:rsid w:val="005C14AC"/>
    <w:rsid w:val="005C231C"/>
    <w:rsid w:val="005C2404"/>
    <w:rsid w:val="005C25B7"/>
    <w:rsid w:val="005C3181"/>
    <w:rsid w:val="005C3552"/>
    <w:rsid w:val="005C369C"/>
    <w:rsid w:val="005C3EA0"/>
    <w:rsid w:val="005C4195"/>
    <w:rsid w:val="005C43F8"/>
    <w:rsid w:val="005C4B4C"/>
    <w:rsid w:val="005C4C51"/>
    <w:rsid w:val="005C513A"/>
    <w:rsid w:val="005C55CD"/>
    <w:rsid w:val="005C56C9"/>
    <w:rsid w:val="005C626E"/>
    <w:rsid w:val="005C683C"/>
    <w:rsid w:val="005C688C"/>
    <w:rsid w:val="005C6BA1"/>
    <w:rsid w:val="005C7228"/>
    <w:rsid w:val="005C7656"/>
    <w:rsid w:val="005C7C21"/>
    <w:rsid w:val="005C7D07"/>
    <w:rsid w:val="005C7D3E"/>
    <w:rsid w:val="005C7DB8"/>
    <w:rsid w:val="005D0269"/>
    <w:rsid w:val="005D040B"/>
    <w:rsid w:val="005D0520"/>
    <w:rsid w:val="005D0A13"/>
    <w:rsid w:val="005D1785"/>
    <w:rsid w:val="005D1877"/>
    <w:rsid w:val="005D1A0B"/>
    <w:rsid w:val="005D1A8E"/>
    <w:rsid w:val="005D1DAC"/>
    <w:rsid w:val="005D24B5"/>
    <w:rsid w:val="005D2A20"/>
    <w:rsid w:val="005D2CBC"/>
    <w:rsid w:val="005D2E91"/>
    <w:rsid w:val="005D36C8"/>
    <w:rsid w:val="005D38FB"/>
    <w:rsid w:val="005D3C7D"/>
    <w:rsid w:val="005D43B6"/>
    <w:rsid w:val="005D4B9D"/>
    <w:rsid w:val="005D4E24"/>
    <w:rsid w:val="005D577F"/>
    <w:rsid w:val="005D5A2E"/>
    <w:rsid w:val="005D5B72"/>
    <w:rsid w:val="005D6021"/>
    <w:rsid w:val="005D6099"/>
    <w:rsid w:val="005D60FE"/>
    <w:rsid w:val="005D6100"/>
    <w:rsid w:val="005D717F"/>
    <w:rsid w:val="005D7557"/>
    <w:rsid w:val="005D7DD6"/>
    <w:rsid w:val="005E0079"/>
    <w:rsid w:val="005E01B5"/>
    <w:rsid w:val="005E01E3"/>
    <w:rsid w:val="005E030E"/>
    <w:rsid w:val="005E066C"/>
    <w:rsid w:val="005E14FA"/>
    <w:rsid w:val="005E22CC"/>
    <w:rsid w:val="005E22D4"/>
    <w:rsid w:val="005E25C7"/>
    <w:rsid w:val="005E2739"/>
    <w:rsid w:val="005E2BE7"/>
    <w:rsid w:val="005E2C44"/>
    <w:rsid w:val="005E2EDE"/>
    <w:rsid w:val="005E300B"/>
    <w:rsid w:val="005E3280"/>
    <w:rsid w:val="005E3538"/>
    <w:rsid w:val="005E4288"/>
    <w:rsid w:val="005E479E"/>
    <w:rsid w:val="005E4877"/>
    <w:rsid w:val="005E48D7"/>
    <w:rsid w:val="005E4B5F"/>
    <w:rsid w:val="005E5264"/>
    <w:rsid w:val="005E5416"/>
    <w:rsid w:val="005E5A4E"/>
    <w:rsid w:val="005E5BC1"/>
    <w:rsid w:val="005E61D9"/>
    <w:rsid w:val="005E6290"/>
    <w:rsid w:val="005E64D8"/>
    <w:rsid w:val="005E66EC"/>
    <w:rsid w:val="005E6CA6"/>
    <w:rsid w:val="005E7013"/>
    <w:rsid w:val="005E75DC"/>
    <w:rsid w:val="005E771E"/>
    <w:rsid w:val="005F067D"/>
    <w:rsid w:val="005F0E08"/>
    <w:rsid w:val="005F0E65"/>
    <w:rsid w:val="005F102B"/>
    <w:rsid w:val="005F1117"/>
    <w:rsid w:val="005F12FC"/>
    <w:rsid w:val="005F146C"/>
    <w:rsid w:val="005F1DFB"/>
    <w:rsid w:val="005F1F27"/>
    <w:rsid w:val="005F2236"/>
    <w:rsid w:val="005F22DA"/>
    <w:rsid w:val="005F2695"/>
    <w:rsid w:val="005F32C7"/>
    <w:rsid w:val="005F3BF1"/>
    <w:rsid w:val="005F43AB"/>
    <w:rsid w:val="005F4847"/>
    <w:rsid w:val="005F48CD"/>
    <w:rsid w:val="005F4D80"/>
    <w:rsid w:val="005F5DC2"/>
    <w:rsid w:val="005F628C"/>
    <w:rsid w:val="005F63D2"/>
    <w:rsid w:val="005F6CCA"/>
    <w:rsid w:val="005F7FE3"/>
    <w:rsid w:val="0060090A"/>
    <w:rsid w:val="00600A58"/>
    <w:rsid w:val="00600BB7"/>
    <w:rsid w:val="00600E5D"/>
    <w:rsid w:val="00600F41"/>
    <w:rsid w:val="006012B9"/>
    <w:rsid w:val="0060201D"/>
    <w:rsid w:val="00602547"/>
    <w:rsid w:val="0060260B"/>
    <w:rsid w:val="0060278E"/>
    <w:rsid w:val="00602C4B"/>
    <w:rsid w:val="00602EAE"/>
    <w:rsid w:val="0060300D"/>
    <w:rsid w:val="006031DF"/>
    <w:rsid w:val="00603565"/>
    <w:rsid w:val="00603EA9"/>
    <w:rsid w:val="006041E2"/>
    <w:rsid w:val="006045E2"/>
    <w:rsid w:val="0060495E"/>
    <w:rsid w:val="006049FE"/>
    <w:rsid w:val="00604D4F"/>
    <w:rsid w:val="00604FB9"/>
    <w:rsid w:val="006050E0"/>
    <w:rsid w:val="006050F1"/>
    <w:rsid w:val="0060517F"/>
    <w:rsid w:val="00605970"/>
    <w:rsid w:val="00606167"/>
    <w:rsid w:val="00606357"/>
    <w:rsid w:val="00606A7D"/>
    <w:rsid w:val="00606E47"/>
    <w:rsid w:val="00606F7E"/>
    <w:rsid w:val="00607098"/>
    <w:rsid w:val="00607113"/>
    <w:rsid w:val="0060743C"/>
    <w:rsid w:val="006077E9"/>
    <w:rsid w:val="006079DE"/>
    <w:rsid w:val="00607D38"/>
    <w:rsid w:val="00610338"/>
    <w:rsid w:val="00610758"/>
    <w:rsid w:val="0061083C"/>
    <w:rsid w:val="0061138D"/>
    <w:rsid w:val="006119C0"/>
    <w:rsid w:val="00611D7A"/>
    <w:rsid w:val="00612013"/>
    <w:rsid w:val="00612732"/>
    <w:rsid w:val="006129B7"/>
    <w:rsid w:val="006130E2"/>
    <w:rsid w:val="00613734"/>
    <w:rsid w:val="00613BF6"/>
    <w:rsid w:val="006141FC"/>
    <w:rsid w:val="006148BA"/>
    <w:rsid w:val="00614A4A"/>
    <w:rsid w:val="00614C51"/>
    <w:rsid w:val="00614F06"/>
    <w:rsid w:val="00614FD6"/>
    <w:rsid w:val="00615149"/>
    <w:rsid w:val="00615C80"/>
    <w:rsid w:val="00615D06"/>
    <w:rsid w:val="00615EEE"/>
    <w:rsid w:val="0061645A"/>
    <w:rsid w:val="00616615"/>
    <w:rsid w:val="00616965"/>
    <w:rsid w:val="00616A43"/>
    <w:rsid w:val="00616B46"/>
    <w:rsid w:val="00616E16"/>
    <w:rsid w:val="0061720B"/>
    <w:rsid w:val="006175B9"/>
    <w:rsid w:val="00617616"/>
    <w:rsid w:val="00617778"/>
    <w:rsid w:val="00617C90"/>
    <w:rsid w:val="006202D0"/>
    <w:rsid w:val="006207A5"/>
    <w:rsid w:val="006209DB"/>
    <w:rsid w:val="00620B0F"/>
    <w:rsid w:val="00620ED7"/>
    <w:rsid w:val="00620FC0"/>
    <w:rsid w:val="00621736"/>
    <w:rsid w:val="006219DA"/>
    <w:rsid w:val="00621D26"/>
    <w:rsid w:val="0062208E"/>
    <w:rsid w:val="00622936"/>
    <w:rsid w:val="00623FA7"/>
    <w:rsid w:val="0062478E"/>
    <w:rsid w:val="00624D98"/>
    <w:rsid w:val="00625940"/>
    <w:rsid w:val="00625CEF"/>
    <w:rsid w:val="00625D9D"/>
    <w:rsid w:val="00625E13"/>
    <w:rsid w:val="006262EF"/>
    <w:rsid w:val="00626411"/>
    <w:rsid w:val="006266D8"/>
    <w:rsid w:val="0062694B"/>
    <w:rsid w:val="00626B10"/>
    <w:rsid w:val="0062772E"/>
    <w:rsid w:val="00627890"/>
    <w:rsid w:val="00627905"/>
    <w:rsid w:val="00627A88"/>
    <w:rsid w:val="00627B1A"/>
    <w:rsid w:val="00627D95"/>
    <w:rsid w:val="00630165"/>
    <w:rsid w:val="0063019F"/>
    <w:rsid w:val="00630295"/>
    <w:rsid w:val="006302A6"/>
    <w:rsid w:val="00630367"/>
    <w:rsid w:val="00630956"/>
    <w:rsid w:val="00630D2E"/>
    <w:rsid w:val="00630EEC"/>
    <w:rsid w:val="00631181"/>
    <w:rsid w:val="00631192"/>
    <w:rsid w:val="006311F5"/>
    <w:rsid w:val="006313B2"/>
    <w:rsid w:val="006315C5"/>
    <w:rsid w:val="006315DE"/>
    <w:rsid w:val="00631690"/>
    <w:rsid w:val="00631F27"/>
    <w:rsid w:val="00632174"/>
    <w:rsid w:val="00632572"/>
    <w:rsid w:val="0063260A"/>
    <w:rsid w:val="006336A8"/>
    <w:rsid w:val="0063381B"/>
    <w:rsid w:val="00633AF5"/>
    <w:rsid w:val="00634017"/>
    <w:rsid w:val="00634051"/>
    <w:rsid w:val="00634784"/>
    <w:rsid w:val="00634868"/>
    <w:rsid w:val="00634889"/>
    <w:rsid w:val="00634C72"/>
    <w:rsid w:val="00634D22"/>
    <w:rsid w:val="00634F9F"/>
    <w:rsid w:val="006357C5"/>
    <w:rsid w:val="00635D14"/>
    <w:rsid w:val="00637CF5"/>
    <w:rsid w:val="006407A8"/>
    <w:rsid w:val="00640CAC"/>
    <w:rsid w:val="00641134"/>
    <w:rsid w:val="00641178"/>
    <w:rsid w:val="006411F1"/>
    <w:rsid w:val="0064139C"/>
    <w:rsid w:val="006418C7"/>
    <w:rsid w:val="006429F8"/>
    <w:rsid w:val="00642D24"/>
    <w:rsid w:val="00642FBF"/>
    <w:rsid w:val="00643589"/>
    <w:rsid w:val="006438A5"/>
    <w:rsid w:val="006439F7"/>
    <w:rsid w:val="00643D70"/>
    <w:rsid w:val="00643FDE"/>
    <w:rsid w:val="0064406E"/>
    <w:rsid w:val="0064476B"/>
    <w:rsid w:val="00644907"/>
    <w:rsid w:val="00644CC8"/>
    <w:rsid w:val="00645587"/>
    <w:rsid w:val="00645B03"/>
    <w:rsid w:val="00646458"/>
    <w:rsid w:val="00646472"/>
    <w:rsid w:val="00646705"/>
    <w:rsid w:val="00646E9C"/>
    <w:rsid w:val="0064725E"/>
    <w:rsid w:val="00647750"/>
    <w:rsid w:val="006478EE"/>
    <w:rsid w:val="00647E1E"/>
    <w:rsid w:val="00650039"/>
    <w:rsid w:val="006505DA"/>
    <w:rsid w:val="006506EB"/>
    <w:rsid w:val="00650AB7"/>
    <w:rsid w:val="0065122B"/>
    <w:rsid w:val="0065125A"/>
    <w:rsid w:val="00651324"/>
    <w:rsid w:val="0065147B"/>
    <w:rsid w:val="006514DE"/>
    <w:rsid w:val="00651AF4"/>
    <w:rsid w:val="00652644"/>
    <w:rsid w:val="00652927"/>
    <w:rsid w:val="00652DB6"/>
    <w:rsid w:val="00652E41"/>
    <w:rsid w:val="006531A0"/>
    <w:rsid w:val="00653683"/>
    <w:rsid w:val="00653705"/>
    <w:rsid w:val="0065375D"/>
    <w:rsid w:val="00653782"/>
    <w:rsid w:val="00653B13"/>
    <w:rsid w:val="00653CAA"/>
    <w:rsid w:val="00653D29"/>
    <w:rsid w:val="00653D47"/>
    <w:rsid w:val="00654005"/>
    <w:rsid w:val="0065407D"/>
    <w:rsid w:val="0065464C"/>
    <w:rsid w:val="00654A1C"/>
    <w:rsid w:val="00654F43"/>
    <w:rsid w:val="00655499"/>
    <w:rsid w:val="00655BB4"/>
    <w:rsid w:val="00655CE8"/>
    <w:rsid w:val="00655F61"/>
    <w:rsid w:val="00656298"/>
    <w:rsid w:val="00656B6F"/>
    <w:rsid w:val="006573CB"/>
    <w:rsid w:val="00657E88"/>
    <w:rsid w:val="00660012"/>
    <w:rsid w:val="0066041B"/>
    <w:rsid w:val="0066048A"/>
    <w:rsid w:val="00661069"/>
    <w:rsid w:val="00661156"/>
    <w:rsid w:val="00661469"/>
    <w:rsid w:val="00661946"/>
    <w:rsid w:val="00661F1C"/>
    <w:rsid w:val="00661F87"/>
    <w:rsid w:val="006621DF"/>
    <w:rsid w:val="00662471"/>
    <w:rsid w:val="00662ACD"/>
    <w:rsid w:val="00662ADC"/>
    <w:rsid w:val="00662B3D"/>
    <w:rsid w:val="00662DFB"/>
    <w:rsid w:val="00662F78"/>
    <w:rsid w:val="006631D6"/>
    <w:rsid w:val="006631D9"/>
    <w:rsid w:val="006631EB"/>
    <w:rsid w:val="006633E8"/>
    <w:rsid w:val="0066354A"/>
    <w:rsid w:val="00663630"/>
    <w:rsid w:val="00663726"/>
    <w:rsid w:val="00663BD3"/>
    <w:rsid w:val="00663FEF"/>
    <w:rsid w:val="0066455A"/>
    <w:rsid w:val="006645D7"/>
    <w:rsid w:val="00664704"/>
    <w:rsid w:val="00664C7E"/>
    <w:rsid w:val="00665218"/>
    <w:rsid w:val="006653CD"/>
    <w:rsid w:val="0066567F"/>
    <w:rsid w:val="00665AC8"/>
    <w:rsid w:val="0066605D"/>
    <w:rsid w:val="006660C6"/>
    <w:rsid w:val="006662DB"/>
    <w:rsid w:val="00666395"/>
    <w:rsid w:val="00666D71"/>
    <w:rsid w:val="00666DD8"/>
    <w:rsid w:val="00666F5E"/>
    <w:rsid w:val="0066720C"/>
    <w:rsid w:val="00667E2B"/>
    <w:rsid w:val="006705F0"/>
    <w:rsid w:val="006706E2"/>
    <w:rsid w:val="006706F4"/>
    <w:rsid w:val="00670B5A"/>
    <w:rsid w:val="00670B7C"/>
    <w:rsid w:val="00670BDC"/>
    <w:rsid w:val="00670E91"/>
    <w:rsid w:val="00671147"/>
    <w:rsid w:val="00671283"/>
    <w:rsid w:val="00671B36"/>
    <w:rsid w:val="00672138"/>
    <w:rsid w:val="006726F6"/>
    <w:rsid w:val="0067298A"/>
    <w:rsid w:val="00672AD1"/>
    <w:rsid w:val="00672EEF"/>
    <w:rsid w:val="00672FE3"/>
    <w:rsid w:val="0067304F"/>
    <w:rsid w:val="006731A1"/>
    <w:rsid w:val="0067345F"/>
    <w:rsid w:val="00673A71"/>
    <w:rsid w:val="00673B4E"/>
    <w:rsid w:val="00673C4C"/>
    <w:rsid w:val="00673D59"/>
    <w:rsid w:val="00673F38"/>
    <w:rsid w:val="006740DE"/>
    <w:rsid w:val="0067462F"/>
    <w:rsid w:val="00674A87"/>
    <w:rsid w:val="00674F58"/>
    <w:rsid w:val="00674FF4"/>
    <w:rsid w:val="0067503B"/>
    <w:rsid w:val="00675719"/>
    <w:rsid w:val="00675A59"/>
    <w:rsid w:val="00676180"/>
    <w:rsid w:val="006762CA"/>
    <w:rsid w:val="006763AE"/>
    <w:rsid w:val="006765FF"/>
    <w:rsid w:val="00676689"/>
    <w:rsid w:val="00677065"/>
    <w:rsid w:val="00677710"/>
    <w:rsid w:val="00677D2E"/>
    <w:rsid w:val="00677FD3"/>
    <w:rsid w:val="0068038A"/>
    <w:rsid w:val="00680969"/>
    <w:rsid w:val="006810C8"/>
    <w:rsid w:val="00681390"/>
    <w:rsid w:val="00681497"/>
    <w:rsid w:val="00681AC1"/>
    <w:rsid w:val="006822D6"/>
    <w:rsid w:val="006824C0"/>
    <w:rsid w:val="0068254F"/>
    <w:rsid w:val="00682EDD"/>
    <w:rsid w:val="00683590"/>
    <w:rsid w:val="00683A98"/>
    <w:rsid w:val="00683CD8"/>
    <w:rsid w:val="00683D3E"/>
    <w:rsid w:val="0068422A"/>
    <w:rsid w:val="006853A9"/>
    <w:rsid w:val="0068547F"/>
    <w:rsid w:val="006854BF"/>
    <w:rsid w:val="00685676"/>
    <w:rsid w:val="00685982"/>
    <w:rsid w:val="00685CB5"/>
    <w:rsid w:val="00686BCA"/>
    <w:rsid w:val="00686BE3"/>
    <w:rsid w:val="0068764D"/>
    <w:rsid w:val="00687853"/>
    <w:rsid w:val="006906C2"/>
    <w:rsid w:val="006909FC"/>
    <w:rsid w:val="00690CF3"/>
    <w:rsid w:val="00690D77"/>
    <w:rsid w:val="00691126"/>
    <w:rsid w:val="006915A2"/>
    <w:rsid w:val="006917B5"/>
    <w:rsid w:val="0069270A"/>
    <w:rsid w:val="006928D1"/>
    <w:rsid w:val="00692DD6"/>
    <w:rsid w:val="00693233"/>
    <w:rsid w:val="00693680"/>
    <w:rsid w:val="00693A52"/>
    <w:rsid w:val="00693F6C"/>
    <w:rsid w:val="006945EF"/>
    <w:rsid w:val="00694E8D"/>
    <w:rsid w:val="00694F02"/>
    <w:rsid w:val="006950CC"/>
    <w:rsid w:val="00695290"/>
    <w:rsid w:val="00695774"/>
    <w:rsid w:val="006957E2"/>
    <w:rsid w:val="00695913"/>
    <w:rsid w:val="006960D7"/>
    <w:rsid w:val="00696285"/>
    <w:rsid w:val="006962AF"/>
    <w:rsid w:val="006969D0"/>
    <w:rsid w:val="00696BBF"/>
    <w:rsid w:val="00696F20"/>
    <w:rsid w:val="00697A87"/>
    <w:rsid w:val="006A0953"/>
    <w:rsid w:val="006A0B16"/>
    <w:rsid w:val="006A0D86"/>
    <w:rsid w:val="006A0E47"/>
    <w:rsid w:val="006A0F75"/>
    <w:rsid w:val="006A18F1"/>
    <w:rsid w:val="006A1A51"/>
    <w:rsid w:val="006A1CBE"/>
    <w:rsid w:val="006A2091"/>
    <w:rsid w:val="006A331F"/>
    <w:rsid w:val="006A33E0"/>
    <w:rsid w:val="006A3A1C"/>
    <w:rsid w:val="006A3C12"/>
    <w:rsid w:val="006A3C84"/>
    <w:rsid w:val="006A3FBF"/>
    <w:rsid w:val="006A40A9"/>
    <w:rsid w:val="006A4100"/>
    <w:rsid w:val="006A4238"/>
    <w:rsid w:val="006A443D"/>
    <w:rsid w:val="006A4738"/>
    <w:rsid w:val="006A4993"/>
    <w:rsid w:val="006A4BC4"/>
    <w:rsid w:val="006A54AF"/>
    <w:rsid w:val="006A5A1E"/>
    <w:rsid w:val="006A5EBD"/>
    <w:rsid w:val="006A5F1C"/>
    <w:rsid w:val="006A664F"/>
    <w:rsid w:val="006A67AF"/>
    <w:rsid w:val="006A6838"/>
    <w:rsid w:val="006A6996"/>
    <w:rsid w:val="006A6AE2"/>
    <w:rsid w:val="006A6C31"/>
    <w:rsid w:val="006A7FAE"/>
    <w:rsid w:val="006B007A"/>
    <w:rsid w:val="006B00CF"/>
    <w:rsid w:val="006B02ED"/>
    <w:rsid w:val="006B0568"/>
    <w:rsid w:val="006B059C"/>
    <w:rsid w:val="006B0D7E"/>
    <w:rsid w:val="006B11EC"/>
    <w:rsid w:val="006B1208"/>
    <w:rsid w:val="006B178C"/>
    <w:rsid w:val="006B17DA"/>
    <w:rsid w:val="006B18EB"/>
    <w:rsid w:val="006B1CA7"/>
    <w:rsid w:val="006B2157"/>
    <w:rsid w:val="006B2344"/>
    <w:rsid w:val="006B24EE"/>
    <w:rsid w:val="006B26CE"/>
    <w:rsid w:val="006B2771"/>
    <w:rsid w:val="006B2EC9"/>
    <w:rsid w:val="006B2F6F"/>
    <w:rsid w:val="006B3524"/>
    <w:rsid w:val="006B3850"/>
    <w:rsid w:val="006B3953"/>
    <w:rsid w:val="006B3D92"/>
    <w:rsid w:val="006B3DA4"/>
    <w:rsid w:val="006B3F71"/>
    <w:rsid w:val="006B4070"/>
    <w:rsid w:val="006B412E"/>
    <w:rsid w:val="006B4B68"/>
    <w:rsid w:val="006B4EF4"/>
    <w:rsid w:val="006B4F53"/>
    <w:rsid w:val="006B5044"/>
    <w:rsid w:val="006B5168"/>
    <w:rsid w:val="006B5246"/>
    <w:rsid w:val="006B5678"/>
    <w:rsid w:val="006B5B6B"/>
    <w:rsid w:val="006B6656"/>
    <w:rsid w:val="006B669F"/>
    <w:rsid w:val="006B6D87"/>
    <w:rsid w:val="006B6DD6"/>
    <w:rsid w:val="006B7250"/>
    <w:rsid w:val="006B75D2"/>
    <w:rsid w:val="006B7C44"/>
    <w:rsid w:val="006B7DBF"/>
    <w:rsid w:val="006C01D2"/>
    <w:rsid w:val="006C0554"/>
    <w:rsid w:val="006C09B9"/>
    <w:rsid w:val="006C09F2"/>
    <w:rsid w:val="006C0AF9"/>
    <w:rsid w:val="006C0EE6"/>
    <w:rsid w:val="006C14E9"/>
    <w:rsid w:val="006C177E"/>
    <w:rsid w:val="006C1DB4"/>
    <w:rsid w:val="006C1E7A"/>
    <w:rsid w:val="006C2C50"/>
    <w:rsid w:val="006C2D1E"/>
    <w:rsid w:val="006C2D96"/>
    <w:rsid w:val="006C361F"/>
    <w:rsid w:val="006C366D"/>
    <w:rsid w:val="006C3854"/>
    <w:rsid w:val="006C39A7"/>
    <w:rsid w:val="006C3E60"/>
    <w:rsid w:val="006C4260"/>
    <w:rsid w:val="006C574D"/>
    <w:rsid w:val="006C5C72"/>
    <w:rsid w:val="006C5EB5"/>
    <w:rsid w:val="006C5EEE"/>
    <w:rsid w:val="006C6ACC"/>
    <w:rsid w:val="006C73D1"/>
    <w:rsid w:val="006C74F7"/>
    <w:rsid w:val="006C76A0"/>
    <w:rsid w:val="006C76B8"/>
    <w:rsid w:val="006C7F2A"/>
    <w:rsid w:val="006D0082"/>
    <w:rsid w:val="006D059C"/>
    <w:rsid w:val="006D090B"/>
    <w:rsid w:val="006D0A7D"/>
    <w:rsid w:val="006D0D08"/>
    <w:rsid w:val="006D110E"/>
    <w:rsid w:val="006D18CA"/>
    <w:rsid w:val="006D1CA2"/>
    <w:rsid w:val="006D1D2F"/>
    <w:rsid w:val="006D1E5C"/>
    <w:rsid w:val="006D2201"/>
    <w:rsid w:val="006D221D"/>
    <w:rsid w:val="006D2303"/>
    <w:rsid w:val="006D2C6F"/>
    <w:rsid w:val="006D3004"/>
    <w:rsid w:val="006D33D6"/>
    <w:rsid w:val="006D33EC"/>
    <w:rsid w:val="006D3651"/>
    <w:rsid w:val="006D381F"/>
    <w:rsid w:val="006D3886"/>
    <w:rsid w:val="006D39AD"/>
    <w:rsid w:val="006D41DE"/>
    <w:rsid w:val="006D4BB6"/>
    <w:rsid w:val="006D53BA"/>
    <w:rsid w:val="006D5692"/>
    <w:rsid w:val="006D5B4D"/>
    <w:rsid w:val="006D610E"/>
    <w:rsid w:val="006D6326"/>
    <w:rsid w:val="006D695D"/>
    <w:rsid w:val="006D69DE"/>
    <w:rsid w:val="006D6B98"/>
    <w:rsid w:val="006D6FC7"/>
    <w:rsid w:val="006D729D"/>
    <w:rsid w:val="006D7FB5"/>
    <w:rsid w:val="006E0942"/>
    <w:rsid w:val="006E0B67"/>
    <w:rsid w:val="006E0CB0"/>
    <w:rsid w:val="006E0DBA"/>
    <w:rsid w:val="006E1322"/>
    <w:rsid w:val="006E1842"/>
    <w:rsid w:val="006E208E"/>
    <w:rsid w:val="006E21E4"/>
    <w:rsid w:val="006E22B2"/>
    <w:rsid w:val="006E2834"/>
    <w:rsid w:val="006E2906"/>
    <w:rsid w:val="006E2AF4"/>
    <w:rsid w:val="006E3041"/>
    <w:rsid w:val="006E3A1C"/>
    <w:rsid w:val="006E44C7"/>
    <w:rsid w:val="006E4572"/>
    <w:rsid w:val="006E45AA"/>
    <w:rsid w:val="006E46B3"/>
    <w:rsid w:val="006E4A08"/>
    <w:rsid w:val="006E4E31"/>
    <w:rsid w:val="006E5006"/>
    <w:rsid w:val="006E5067"/>
    <w:rsid w:val="006E57E6"/>
    <w:rsid w:val="006E59BA"/>
    <w:rsid w:val="006E5D29"/>
    <w:rsid w:val="006E5DA3"/>
    <w:rsid w:val="006E60AB"/>
    <w:rsid w:val="006E67D7"/>
    <w:rsid w:val="006E6A35"/>
    <w:rsid w:val="006E6DF6"/>
    <w:rsid w:val="006E74AF"/>
    <w:rsid w:val="006E7B58"/>
    <w:rsid w:val="006E7FAE"/>
    <w:rsid w:val="006F092B"/>
    <w:rsid w:val="006F1574"/>
    <w:rsid w:val="006F1829"/>
    <w:rsid w:val="006F1A6F"/>
    <w:rsid w:val="006F1D76"/>
    <w:rsid w:val="006F27AA"/>
    <w:rsid w:val="006F2ECC"/>
    <w:rsid w:val="006F3043"/>
    <w:rsid w:val="006F3DE5"/>
    <w:rsid w:val="006F4831"/>
    <w:rsid w:val="006F495F"/>
    <w:rsid w:val="006F4DAF"/>
    <w:rsid w:val="006F5080"/>
    <w:rsid w:val="006F54E5"/>
    <w:rsid w:val="006F58F8"/>
    <w:rsid w:val="006F5A20"/>
    <w:rsid w:val="006F6366"/>
    <w:rsid w:val="006F6858"/>
    <w:rsid w:val="006F69D0"/>
    <w:rsid w:val="006F6AB5"/>
    <w:rsid w:val="006F6EDB"/>
    <w:rsid w:val="006F6EFA"/>
    <w:rsid w:val="006F6F67"/>
    <w:rsid w:val="006F736D"/>
    <w:rsid w:val="006F7573"/>
    <w:rsid w:val="006F77CF"/>
    <w:rsid w:val="006F79CC"/>
    <w:rsid w:val="006F7ADA"/>
    <w:rsid w:val="006F7D46"/>
    <w:rsid w:val="006F7E60"/>
    <w:rsid w:val="006F7EFF"/>
    <w:rsid w:val="00700654"/>
    <w:rsid w:val="0070073C"/>
    <w:rsid w:val="007007AC"/>
    <w:rsid w:val="00700BE2"/>
    <w:rsid w:val="00701233"/>
    <w:rsid w:val="00702276"/>
    <w:rsid w:val="00702820"/>
    <w:rsid w:val="00702829"/>
    <w:rsid w:val="0070283A"/>
    <w:rsid w:val="00702D4C"/>
    <w:rsid w:val="00702D74"/>
    <w:rsid w:val="00703098"/>
    <w:rsid w:val="007032E5"/>
    <w:rsid w:val="00703478"/>
    <w:rsid w:val="0070357D"/>
    <w:rsid w:val="00703B61"/>
    <w:rsid w:val="00703CB7"/>
    <w:rsid w:val="00703F1B"/>
    <w:rsid w:val="00704062"/>
    <w:rsid w:val="00704B9A"/>
    <w:rsid w:val="00705254"/>
    <w:rsid w:val="00705D1D"/>
    <w:rsid w:val="00705F46"/>
    <w:rsid w:val="00705FA1"/>
    <w:rsid w:val="007060C9"/>
    <w:rsid w:val="007062C2"/>
    <w:rsid w:val="0070646E"/>
    <w:rsid w:val="00706A61"/>
    <w:rsid w:val="00707064"/>
    <w:rsid w:val="00707172"/>
    <w:rsid w:val="00707770"/>
    <w:rsid w:val="00707AC2"/>
    <w:rsid w:val="00707C5C"/>
    <w:rsid w:val="00707D3A"/>
    <w:rsid w:val="00710035"/>
    <w:rsid w:val="00710065"/>
    <w:rsid w:val="00710096"/>
    <w:rsid w:val="0071066D"/>
    <w:rsid w:val="007114BF"/>
    <w:rsid w:val="007121F2"/>
    <w:rsid w:val="00712326"/>
    <w:rsid w:val="00712542"/>
    <w:rsid w:val="007125B7"/>
    <w:rsid w:val="00712AA2"/>
    <w:rsid w:val="00712D48"/>
    <w:rsid w:val="00712ED8"/>
    <w:rsid w:val="00712F5A"/>
    <w:rsid w:val="00713080"/>
    <w:rsid w:val="007132D7"/>
    <w:rsid w:val="007136BA"/>
    <w:rsid w:val="00714137"/>
    <w:rsid w:val="007143B2"/>
    <w:rsid w:val="00714901"/>
    <w:rsid w:val="00714BFE"/>
    <w:rsid w:val="00715334"/>
    <w:rsid w:val="0071552D"/>
    <w:rsid w:val="007156C4"/>
    <w:rsid w:val="00715886"/>
    <w:rsid w:val="007158D7"/>
    <w:rsid w:val="00715A9F"/>
    <w:rsid w:val="007164B8"/>
    <w:rsid w:val="0071656F"/>
    <w:rsid w:val="00716FCE"/>
    <w:rsid w:val="007174EE"/>
    <w:rsid w:val="00717BF0"/>
    <w:rsid w:val="00717CA0"/>
    <w:rsid w:val="00717F55"/>
    <w:rsid w:val="00720259"/>
    <w:rsid w:val="00720400"/>
    <w:rsid w:val="00720AED"/>
    <w:rsid w:val="00720BC0"/>
    <w:rsid w:val="00720CE4"/>
    <w:rsid w:val="0072166D"/>
    <w:rsid w:val="00721BB2"/>
    <w:rsid w:val="007228BD"/>
    <w:rsid w:val="00722D3D"/>
    <w:rsid w:val="007233A8"/>
    <w:rsid w:val="007233CA"/>
    <w:rsid w:val="007237E8"/>
    <w:rsid w:val="0072389B"/>
    <w:rsid w:val="00723CC0"/>
    <w:rsid w:val="007249B4"/>
    <w:rsid w:val="007249C0"/>
    <w:rsid w:val="0072510E"/>
    <w:rsid w:val="0072583D"/>
    <w:rsid w:val="00725D1E"/>
    <w:rsid w:val="0072636E"/>
    <w:rsid w:val="00726648"/>
    <w:rsid w:val="007269B9"/>
    <w:rsid w:val="00726AB8"/>
    <w:rsid w:val="00726B94"/>
    <w:rsid w:val="00726BA1"/>
    <w:rsid w:val="00726BA3"/>
    <w:rsid w:val="0072776D"/>
    <w:rsid w:val="007277FC"/>
    <w:rsid w:val="007277FE"/>
    <w:rsid w:val="007278AB"/>
    <w:rsid w:val="00727FDA"/>
    <w:rsid w:val="00730167"/>
    <w:rsid w:val="007304DD"/>
    <w:rsid w:val="0073105E"/>
    <w:rsid w:val="007310F2"/>
    <w:rsid w:val="007311DF"/>
    <w:rsid w:val="00731605"/>
    <w:rsid w:val="007316DF"/>
    <w:rsid w:val="00731C2A"/>
    <w:rsid w:val="007320A6"/>
    <w:rsid w:val="007323A1"/>
    <w:rsid w:val="00732E28"/>
    <w:rsid w:val="00733013"/>
    <w:rsid w:val="00733349"/>
    <w:rsid w:val="00733B12"/>
    <w:rsid w:val="00733D85"/>
    <w:rsid w:val="007350F6"/>
    <w:rsid w:val="007358DD"/>
    <w:rsid w:val="007359D7"/>
    <w:rsid w:val="00736881"/>
    <w:rsid w:val="007368C3"/>
    <w:rsid w:val="00736A59"/>
    <w:rsid w:val="00736AFA"/>
    <w:rsid w:val="00736C0A"/>
    <w:rsid w:val="0073738C"/>
    <w:rsid w:val="007375A0"/>
    <w:rsid w:val="007377E0"/>
    <w:rsid w:val="007378BA"/>
    <w:rsid w:val="007379B3"/>
    <w:rsid w:val="00737E6C"/>
    <w:rsid w:val="00740108"/>
    <w:rsid w:val="007402DE"/>
    <w:rsid w:val="00740B3A"/>
    <w:rsid w:val="00740D4A"/>
    <w:rsid w:val="00741247"/>
    <w:rsid w:val="00741992"/>
    <w:rsid w:val="007419CD"/>
    <w:rsid w:val="00741D4B"/>
    <w:rsid w:val="00742BBB"/>
    <w:rsid w:val="00742C97"/>
    <w:rsid w:val="0074377F"/>
    <w:rsid w:val="00743BBA"/>
    <w:rsid w:val="00743E64"/>
    <w:rsid w:val="0074408C"/>
    <w:rsid w:val="0074415F"/>
    <w:rsid w:val="007444BC"/>
    <w:rsid w:val="00744523"/>
    <w:rsid w:val="00744828"/>
    <w:rsid w:val="00745377"/>
    <w:rsid w:val="007457F5"/>
    <w:rsid w:val="007459AB"/>
    <w:rsid w:val="00745DD8"/>
    <w:rsid w:val="007460F2"/>
    <w:rsid w:val="0074624A"/>
    <w:rsid w:val="007464A1"/>
    <w:rsid w:val="00746768"/>
    <w:rsid w:val="007468E1"/>
    <w:rsid w:val="00746AB4"/>
    <w:rsid w:val="00746BDA"/>
    <w:rsid w:val="00746DAC"/>
    <w:rsid w:val="00747264"/>
    <w:rsid w:val="00747322"/>
    <w:rsid w:val="0074739A"/>
    <w:rsid w:val="00747709"/>
    <w:rsid w:val="00747935"/>
    <w:rsid w:val="007501D0"/>
    <w:rsid w:val="007503B9"/>
    <w:rsid w:val="007506E8"/>
    <w:rsid w:val="00750775"/>
    <w:rsid w:val="00750B42"/>
    <w:rsid w:val="00751724"/>
    <w:rsid w:val="00751758"/>
    <w:rsid w:val="0075286F"/>
    <w:rsid w:val="00752E17"/>
    <w:rsid w:val="007538D1"/>
    <w:rsid w:val="00753A02"/>
    <w:rsid w:val="00753F57"/>
    <w:rsid w:val="0075402D"/>
    <w:rsid w:val="00754097"/>
    <w:rsid w:val="00754B0F"/>
    <w:rsid w:val="00754B77"/>
    <w:rsid w:val="00755934"/>
    <w:rsid w:val="00756328"/>
    <w:rsid w:val="00756481"/>
    <w:rsid w:val="007568D7"/>
    <w:rsid w:val="00757759"/>
    <w:rsid w:val="007579EA"/>
    <w:rsid w:val="0076072F"/>
    <w:rsid w:val="00760AFE"/>
    <w:rsid w:val="0076108C"/>
    <w:rsid w:val="00761AD4"/>
    <w:rsid w:val="00761AEF"/>
    <w:rsid w:val="00761D4B"/>
    <w:rsid w:val="00761E77"/>
    <w:rsid w:val="007628A2"/>
    <w:rsid w:val="007636B2"/>
    <w:rsid w:val="0076406E"/>
    <w:rsid w:val="0076442C"/>
    <w:rsid w:val="007644F3"/>
    <w:rsid w:val="007649B2"/>
    <w:rsid w:val="00764DD2"/>
    <w:rsid w:val="007652AA"/>
    <w:rsid w:val="00765492"/>
    <w:rsid w:val="007657C9"/>
    <w:rsid w:val="007659A7"/>
    <w:rsid w:val="00765A41"/>
    <w:rsid w:val="00765A58"/>
    <w:rsid w:val="00765B6A"/>
    <w:rsid w:val="00765DDD"/>
    <w:rsid w:val="00766154"/>
    <w:rsid w:val="007669AC"/>
    <w:rsid w:val="00766A0D"/>
    <w:rsid w:val="00766E0D"/>
    <w:rsid w:val="00766EF0"/>
    <w:rsid w:val="007678AB"/>
    <w:rsid w:val="007678C0"/>
    <w:rsid w:val="00767B9B"/>
    <w:rsid w:val="007700E9"/>
    <w:rsid w:val="007701B1"/>
    <w:rsid w:val="007704F7"/>
    <w:rsid w:val="00770ACA"/>
    <w:rsid w:val="00771C40"/>
    <w:rsid w:val="00772240"/>
    <w:rsid w:val="007723E4"/>
    <w:rsid w:val="007728D3"/>
    <w:rsid w:val="00772B76"/>
    <w:rsid w:val="00772EE9"/>
    <w:rsid w:val="007730A2"/>
    <w:rsid w:val="0077321B"/>
    <w:rsid w:val="007735E6"/>
    <w:rsid w:val="007737B9"/>
    <w:rsid w:val="00773DC2"/>
    <w:rsid w:val="00773E86"/>
    <w:rsid w:val="00774029"/>
    <w:rsid w:val="00774385"/>
    <w:rsid w:val="007744A1"/>
    <w:rsid w:val="00774723"/>
    <w:rsid w:val="00774B66"/>
    <w:rsid w:val="00775022"/>
    <w:rsid w:val="00775151"/>
    <w:rsid w:val="007751E2"/>
    <w:rsid w:val="007752FE"/>
    <w:rsid w:val="007754EA"/>
    <w:rsid w:val="007755FD"/>
    <w:rsid w:val="00775CE0"/>
    <w:rsid w:val="00775E23"/>
    <w:rsid w:val="007764BF"/>
    <w:rsid w:val="0077665F"/>
    <w:rsid w:val="00776985"/>
    <w:rsid w:val="00776B4A"/>
    <w:rsid w:val="00776D40"/>
    <w:rsid w:val="007772F3"/>
    <w:rsid w:val="0077760F"/>
    <w:rsid w:val="007778F6"/>
    <w:rsid w:val="007779CF"/>
    <w:rsid w:val="00777D2D"/>
    <w:rsid w:val="00777F0B"/>
    <w:rsid w:val="00780578"/>
    <w:rsid w:val="007806CB"/>
    <w:rsid w:val="00780735"/>
    <w:rsid w:val="0078085C"/>
    <w:rsid w:val="00780B3C"/>
    <w:rsid w:val="00781562"/>
    <w:rsid w:val="007817BA"/>
    <w:rsid w:val="00782368"/>
    <w:rsid w:val="00782D60"/>
    <w:rsid w:val="00783003"/>
    <w:rsid w:val="007831B3"/>
    <w:rsid w:val="00783551"/>
    <w:rsid w:val="00783867"/>
    <w:rsid w:val="007848C6"/>
    <w:rsid w:val="00785056"/>
    <w:rsid w:val="007853E6"/>
    <w:rsid w:val="0078572C"/>
    <w:rsid w:val="00785739"/>
    <w:rsid w:val="007861B3"/>
    <w:rsid w:val="007869F9"/>
    <w:rsid w:val="00786EB0"/>
    <w:rsid w:val="00787197"/>
    <w:rsid w:val="007873DD"/>
    <w:rsid w:val="00787462"/>
    <w:rsid w:val="00787A95"/>
    <w:rsid w:val="00790479"/>
    <w:rsid w:val="0079048D"/>
    <w:rsid w:val="007906A6"/>
    <w:rsid w:val="007907F4"/>
    <w:rsid w:val="00790931"/>
    <w:rsid w:val="00790C70"/>
    <w:rsid w:val="00790F92"/>
    <w:rsid w:val="00791281"/>
    <w:rsid w:val="007917B2"/>
    <w:rsid w:val="007917F7"/>
    <w:rsid w:val="00791B7E"/>
    <w:rsid w:val="00791D8B"/>
    <w:rsid w:val="007922F8"/>
    <w:rsid w:val="007923A0"/>
    <w:rsid w:val="00792868"/>
    <w:rsid w:val="00792A01"/>
    <w:rsid w:val="00792B52"/>
    <w:rsid w:val="00792C52"/>
    <w:rsid w:val="00792CBD"/>
    <w:rsid w:val="00792CD6"/>
    <w:rsid w:val="00792E9D"/>
    <w:rsid w:val="007931BA"/>
    <w:rsid w:val="00793864"/>
    <w:rsid w:val="007938A4"/>
    <w:rsid w:val="00793B1A"/>
    <w:rsid w:val="00793D0E"/>
    <w:rsid w:val="00794000"/>
    <w:rsid w:val="007940D7"/>
    <w:rsid w:val="0079415C"/>
    <w:rsid w:val="0079438B"/>
    <w:rsid w:val="0079442D"/>
    <w:rsid w:val="00794441"/>
    <w:rsid w:val="007949FD"/>
    <w:rsid w:val="00794F42"/>
    <w:rsid w:val="007955D5"/>
    <w:rsid w:val="007959D2"/>
    <w:rsid w:val="00795E88"/>
    <w:rsid w:val="00795F68"/>
    <w:rsid w:val="00796155"/>
    <w:rsid w:val="0079616E"/>
    <w:rsid w:val="00796522"/>
    <w:rsid w:val="007966E5"/>
    <w:rsid w:val="0079692C"/>
    <w:rsid w:val="0079698E"/>
    <w:rsid w:val="007973C9"/>
    <w:rsid w:val="00797D98"/>
    <w:rsid w:val="007A036F"/>
    <w:rsid w:val="007A0689"/>
    <w:rsid w:val="007A08F2"/>
    <w:rsid w:val="007A0D60"/>
    <w:rsid w:val="007A10AD"/>
    <w:rsid w:val="007A1229"/>
    <w:rsid w:val="007A177C"/>
    <w:rsid w:val="007A2225"/>
    <w:rsid w:val="007A2542"/>
    <w:rsid w:val="007A2720"/>
    <w:rsid w:val="007A276C"/>
    <w:rsid w:val="007A29D9"/>
    <w:rsid w:val="007A2F7F"/>
    <w:rsid w:val="007A36D7"/>
    <w:rsid w:val="007A3D39"/>
    <w:rsid w:val="007A4999"/>
    <w:rsid w:val="007A4CD1"/>
    <w:rsid w:val="007A4EBB"/>
    <w:rsid w:val="007A5064"/>
    <w:rsid w:val="007A5A94"/>
    <w:rsid w:val="007A6237"/>
    <w:rsid w:val="007A6799"/>
    <w:rsid w:val="007A67DF"/>
    <w:rsid w:val="007A696A"/>
    <w:rsid w:val="007A6AE8"/>
    <w:rsid w:val="007A72AF"/>
    <w:rsid w:val="007A76A0"/>
    <w:rsid w:val="007A7957"/>
    <w:rsid w:val="007A7E72"/>
    <w:rsid w:val="007B0118"/>
    <w:rsid w:val="007B0952"/>
    <w:rsid w:val="007B0BD3"/>
    <w:rsid w:val="007B0D8E"/>
    <w:rsid w:val="007B0E47"/>
    <w:rsid w:val="007B14DD"/>
    <w:rsid w:val="007B1C50"/>
    <w:rsid w:val="007B2536"/>
    <w:rsid w:val="007B2A35"/>
    <w:rsid w:val="007B2C13"/>
    <w:rsid w:val="007B307F"/>
    <w:rsid w:val="007B39C4"/>
    <w:rsid w:val="007B3A7F"/>
    <w:rsid w:val="007B3D4F"/>
    <w:rsid w:val="007B446A"/>
    <w:rsid w:val="007B44A1"/>
    <w:rsid w:val="007B4CBE"/>
    <w:rsid w:val="007B4DB5"/>
    <w:rsid w:val="007B4F15"/>
    <w:rsid w:val="007B4FC5"/>
    <w:rsid w:val="007B50D1"/>
    <w:rsid w:val="007B512A"/>
    <w:rsid w:val="007B5967"/>
    <w:rsid w:val="007B5E6D"/>
    <w:rsid w:val="007B6720"/>
    <w:rsid w:val="007B744C"/>
    <w:rsid w:val="007B74F1"/>
    <w:rsid w:val="007B77B8"/>
    <w:rsid w:val="007B7F91"/>
    <w:rsid w:val="007C0430"/>
    <w:rsid w:val="007C064A"/>
    <w:rsid w:val="007C06BA"/>
    <w:rsid w:val="007C0B5B"/>
    <w:rsid w:val="007C0B81"/>
    <w:rsid w:val="007C0B8F"/>
    <w:rsid w:val="007C1493"/>
    <w:rsid w:val="007C150E"/>
    <w:rsid w:val="007C172E"/>
    <w:rsid w:val="007C1909"/>
    <w:rsid w:val="007C19FC"/>
    <w:rsid w:val="007C1ABF"/>
    <w:rsid w:val="007C2368"/>
    <w:rsid w:val="007C2C5B"/>
    <w:rsid w:val="007C2EEB"/>
    <w:rsid w:val="007C31E4"/>
    <w:rsid w:val="007C32DD"/>
    <w:rsid w:val="007C377C"/>
    <w:rsid w:val="007C3D26"/>
    <w:rsid w:val="007C4F48"/>
    <w:rsid w:val="007C4F90"/>
    <w:rsid w:val="007C4F9E"/>
    <w:rsid w:val="007C50C2"/>
    <w:rsid w:val="007C53D4"/>
    <w:rsid w:val="007C5983"/>
    <w:rsid w:val="007C61C8"/>
    <w:rsid w:val="007C6543"/>
    <w:rsid w:val="007C6B55"/>
    <w:rsid w:val="007C6EC6"/>
    <w:rsid w:val="007C6F3D"/>
    <w:rsid w:val="007C7ACC"/>
    <w:rsid w:val="007C7FC9"/>
    <w:rsid w:val="007D0707"/>
    <w:rsid w:val="007D0808"/>
    <w:rsid w:val="007D10FB"/>
    <w:rsid w:val="007D180C"/>
    <w:rsid w:val="007D1BC8"/>
    <w:rsid w:val="007D1F62"/>
    <w:rsid w:val="007D2161"/>
    <w:rsid w:val="007D2911"/>
    <w:rsid w:val="007D2CD4"/>
    <w:rsid w:val="007D2DFC"/>
    <w:rsid w:val="007D336F"/>
    <w:rsid w:val="007D36F1"/>
    <w:rsid w:val="007D3A6D"/>
    <w:rsid w:val="007D3D72"/>
    <w:rsid w:val="007D457A"/>
    <w:rsid w:val="007D4827"/>
    <w:rsid w:val="007D4954"/>
    <w:rsid w:val="007D4E5B"/>
    <w:rsid w:val="007D4FAC"/>
    <w:rsid w:val="007D5148"/>
    <w:rsid w:val="007D54F5"/>
    <w:rsid w:val="007D55DD"/>
    <w:rsid w:val="007D5C22"/>
    <w:rsid w:val="007D6BB2"/>
    <w:rsid w:val="007D6D76"/>
    <w:rsid w:val="007D6E8E"/>
    <w:rsid w:val="007D7072"/>
    <w:rsid w:val="007D7142"/>
    <w:rsid w:val="007D731D"/>
    <w:rsid w:val="007D733E"/>
    <w:rsid w:val="007D7750"/>
    <w:rsid w:val="007E05B4"/>
    <w:rsid w:val="007E06D6"/>
    <w:rsid w:val="007E0B52"/>
    <w:rsid w:val="007E0E1A"/>
    <w:rsid w:val="007E188C"/>
    <w:rsid w:val="007E1AB6"/>
    <w:rsid w:val="007E2110"/>
    <w:rsid w:val="007E23A2"/>
    <w:rsid w:val="007E23A9"/>
    <w:rsid w:val="007E2488"/>
    <w:rsid w:val="007E26F5"/>
    <w:rsid w:val="007E3793"/>
    <w:rsid w:val="007E39CF"/>
    <w:rsid w:val="007E3B26"/>
    <w:rsid w:val="007E3B8F"/>
    <w:rsid w:val="007E3D84"/>
    <w:rsid w:val="007E3EE8"/>
    <w:rsid w:val="007E3F7F"/>
    <w:rsid w:val="007E4FBF"/>
    <w:rsid w:val="007E61D9"/>
    <w:rsid w:val="007E649D"/>
    <w:rsid w:val="007E6913"/>
    <w:rsid w:val="007E6A9B"/>
    <w:rsid w:val="007E7122"/>
    <w:rsid w:val="007E75A6"/>
    <w:rsid w:val="007E7635"/>
    <w:rsid w:val="007E7FB5"/>
    <w:rsid w:val="007E7FB6"/>
    <w:rsid w:val="007F0165"/>
    <w:rsid w:val="007F033C"/>
    <w:rsid w:val="007F05CD"/>
    <w:rsid w:val="007F0B4B"/>
    <w:rsid w:val="007F0CE2"/>
    <w:rsid w:val="007F0E6B"/>
    <w:rsid w:val="007F0F5C"/>
    <w:rsid w:val="007F11E8"/>
    <w:rsid w:val="007F12FC"/>
    <w:rsid w:val="007F1803"/>
    <w:rsid w:val="007F262C"/>
    <w:rsid w:val="007F2759"/>
    <w:rsid w:val="007F2D2A"/>
    <w:rsid w:val="007F3049"/>
    <w:rsid w:val="007F36EE"/>
    <w:rsid w:val="007F4174"/>
    <w:rsid w:val="007F42FC"/>
    <w:rsid w:val="007F4804"/>
    <w:rsid w:val="007F499A"/>
    <w:rsid w:val="007F4E74"/>
    <w:rsid w:val="007F5295"/>
    <w:rsid w:val="007F577B"/>
    <w:rsid w:val="007F5A8E"/>
    <w:rsid w:val="007F5B09"/>
    <w:rsid w:val="007F5EBB"/>
    <w:rsid w:val="007F5FC4"/>
    <w:rsid w:val="007F6D4C"/>
    <w:rsid w:val="007F749D"/>
    <w:rsid w:val="007F74B7"/>
    <w:rsid w:val="007F74BD"/>
    <w:rsid w:val="007F750E"/>
    <w:rsid w:val="007F758E"/>
    <w:rsid w:val="007F7A8D"/>
    <w:rsid w:val="007F7ACC"/>
    <w:rsid w:val="008014A3"/>
    <w:rsid w:val="00801B02"/>
    <w:rsid w:val="00802ADC"/>
    <w:rsid w:val="0080386F"/>
    <w:rsid w:val="0080398D"/>
    <w:rsid w:val="00804130"/>
    <w:rsid w:val="00804530"/>
    <w:rsid w:val="00804A7D"/>
    <w:rsid w:val="00805261"/>
    <w:rsid w:val="00805716"/>
    <w:rsid w:val="00805A27"/>
    <w:rsid w:val="00805A5D"/>
    <w:rsid w:val="00805AEA"/>
    <w:rsid w:val="00805C42"/>
    <w:rsid w:val="00805DC3"/>
    <w:rsid w:val="008060C2"/>
    <w:rsid w:val="008063B1"/>
    <w:rsid w:val="00806913"/>
    <w:rsid w:val="0080779D"/>
    <w:rsid w:val="00807E69"/>
    <w:rsid w:val="00807F69"/>
    <w:rsid w:val="008100A0"/>
    <w:rsid w:val="00810201"/>
    <w:rsid w:val="008116A4"/>
    <w:rsid w:val="00811720"/>
    <w:rsid w:val="00811EB2"/>
    <w:rsid w:val="0081217C"/>
    <w:rsid w:val="008127B6"/>
    <w:rsid w:val="008127D0"/>
    <w:rsid w:val="00812889"/>
    <w:rsid w:val="008129C3"/>
    <w:rsid w:val="008129CF"/>
    <w:rsid w:val="0081398D"/>
    <w:rsid w:val="00813BF2"/>
    <w:rsid w:val="00813EA2"/>
    <w:rsid w:val="00814156"/>
    <w:rsid w:val="00814B10"/>
    <w:rsid w:val="00814C9C"/>
    <w:rsid w:val="00815B1B"/>
    <w:rsid w:val="00815B9A"/>
    <w:rsid w:val="008160F3"/>
    <w:rsid w:val="008161DB"/>
    <w:rsid w:val="00816675"/>
    <w:rsid w:val="00816696"/>
    <w:rsid w:val="00816B0D"/>
    <w:rsid w:val="00816C98"/>
    <w:rsid w:val="008171E3"/>
    <w:rsid w:val="008179F1"/>
    <w:rsid w:val="0082011A"/>
    <w:rsid w:val="00820D74"/>
    <w:rsid w:val="00820DF8"/>
    <w:rsid w:val="00821E2A"/>
    <w:rsid w:val="00822401"/>
    <w:rsid w:val="008225B4"/>
    <w:rsid w:val="0082262B"/>
    <w:rsid w:val="0082297E"/>
    <w:rsid w:val="008229B0"/>
    <w:rsid w:val="008229BF"/>
    <w:rsid w:val="00822F59"/>
    <w:rsid w:val="0082326C"/>
    <w:rsid w:val="008236A1"/>
    <w:rsid w:val="00823B3C"/>
    <w:rsid w:val="00824704"/>
    <w:rsid w:val="0082491E"/>
    <w:rsid w:val="00824EEB"/>
    <w:rsid w:val="0082575A"/>
    <w:rsid w:val="00825AB5"/>
    <w:rsid w:val="008266F6"/>
    <w:rsid w:val="00826901"/>
    <w:rsid w:val="00826975"/>
    <w:rsid w:val="00826E51"/>
    <w:rsid w:val="00826F0E"/>
    <w:rsid w:val="00827178"/>
    <w:rsid w:val="00827252"/>
    <w:rsid w:val="00827579"/>
    <w:rsid w:val="00827747"/>
    <w:rsid w:val="008279CB"/>
    <w:rsid w:val="00827BE8"/>
    <w:rsid w:val="00827E2C"/>
    <w:rsid w:val="008304FD"/>
    <w:rsid w:val="0083056C"/>
    <w:rsid w:val="008305AD"/>
    <w:rsid w:val="0083100B"/>
    <w:rsid w:val="008311F0"/>
    <w:rsid w:val="008316E1"/>
    <w:rsid w:val="00831AE9"/>
    <w:rsid w:val="008320EF"/>
    <w:rsid w:val="008320F7"/>
    <w:rsid w:val="0083245A"/>
    <w:rsid w:val="00832670"/>
    <w:rsid w:val="0083285F"/>
    <w:rsid w:val="00832CC2"/>
    <w:rsid w:val="00832EE8"/>
    <w:rsid w:val="00833076"/>
    <w:rsid w:val="0083314F"/>
    <w:rsid w:val="008331B0"/>
    <w:rsid w:val="008331C9"/>
    <w:rsid w:val="00833374"/>
    <w:rsid w:val="00833431"/>
    <w:rsid w:val="00833480"/>
    <w:rsid w:val="00833901"/>
    <w:rsid w:val="00833D94"/>
    <w:rsid w:val="00834034"/>
    <w:rsid w:val="00834188"/>
    <w:rsid w:val="008341DD"/>
    <w:rsid w:val="00834410"/>
    <w:rsid w:val="0083451E"/>
    <w:rsid w:val="008345EB"/>
    <w:rsid w:val="0083466A"/>
    <w:rsid w:val="00834AA5"/>
    <w:rsid w:val="00835204"/>
    <w:rsid w:val="0083568C"/>
    <w:rsid w:val="0083595E"/>
    <w:rsid w:val="00835A57"/>
    <w:rsid w:val="0083606D"/>
    <w:rsid w:val="00836966"/>
    <w:rsid w:val="00836974"/>
    <w:rsid w:val="00836AF1"/>
    <w:rsid w:val="0083709E"/>
    <w:rsid w:val="00837218"/>
    <w:rsid w:val="00837805"/>
    <w:rsid w:val="00837EEB"/>
    <w:rsid w:val="00841387"/>
    <w:rsid w:val="00841444"/>
    <w:rsid w:val="00841C0F"/>
    <w:rsid w:val="00842106"/>
    <w:rsid w:val="008421D3"/>
    <w:rsid w:val="00842575"/>
    <w:rsid w:val="0084267C"/>
    <w:rsid w:val="00842A0B"/>
    <w:rsid w:val="00842B8F"/>
    <w:rsid w:val="00842F5B"/>
    <w:rsid w:val="00843012"/>
    <w:rsid w:val="008439D9"/>
    <w:rsid w:val="00843B67"/>
    <w:rsid w:val="00844114"/>
    <w:rsid w:val="00844151"/>
    <w:rsid w:val="0084422A"/>
    <w:rsid w:val="00844875"/>
    <w:rsid w:val="00844DD2"/>
    <w:rsid w:val="00844F91"/>
    <w:rsid w:val="0084571A"/>
    <w:rsid w:val="008458A6"/>
    <w:rsid w:val="00845C05"/>
    <w:rsid w:val="00845C1E"/>
    <w:rsid w:val="008464BF"/>
    <w:rsid w:val="008464D6"/>
    <w:rsid w:val="00847222"/>
    <w:rsid w:val="00847343"/>
    <w:rsid w:val="0084769D"/>
    <w:rsid w:val="0084772C"/>
    <w:rsid w:val="0085047F"/>
    <w:rsid w:val="00850486"/>
    <w:rsid w:val="008509F5"/>
    <w:rsid w:val="0085136A"/>
    <w:rsid w:val="00851802"/>
    <w:rsid w:val="00851805"/>
    <w:rsid w:val="0085196B"/>
    <w:rsid w:val="008521C5"/>
    <w:rsid w:val="0085231F"/>
    <w:rsid w:val="008525BE"/>
    <w:rsid w:val="0085268F"/>
    <w:rsid w:val="0085285F"/>
    <w:rsid w:val="00852C15"/>
    <w:rsid w:val="00852D47"/>
    <w:rsid w:val="00852DEC"/>
    <w:rsid w:val="00852EBB"/>
    <w:rsid w:val="00852FBA"/>
    <w:rsid w:val="008537FC"/>
    <w:rsid w:val="00854185"/>
    <w:rsid w:val="008547A9"/>
    <w:rsid w:val="00854F11"/>
    <w:rsid w:val="008555CB"/>
    <w:rsid w:val="00855A23"/>
    <w:rsid w:val="00855B68"/>
    <w:rsid w:val="00856195"/>
    <w:rsid w:val="0085631C"/>
    <w:rsid w:val="0085641C"/>
    <w:rsid w:val="008568B2"/>
    <w:rsid w:val="00856A25"/>
    <w:rsid w:val="00856ADF"/>
    <w:rsid w:val="00856BCB"/>
    <w:rsid w:val="0085755D"/>
    <w:rsid w:val="00857686"/>
    <w:rsid w:val="00857CF7"/>
    <w:rsid w:val="00857F3A"/>
    <w:rsid w:val="0086034D"/>
    <w:rsid w:val="00860F09"/>
    <w:rsid w:val="00860F1A"/>
    <w:rsid w:val="008617D4"/>
    <w:rsid w:val="00861DE9"/>
    <w:rsid w:val="00861E41"/>
    <w:rsid w:val="0086232F"/>
    <w:rsid w:val="00862603"/>
    <w:rsid w:val="008638D4"/>
    <w:rsid w:val="008639E8"/>
    <w:rsid w:val="008651E4"/>
    <w:rsid w:val="008662ED"/>
    <w:rsid w:val="00866824"/>
    <w:rsid w:val="00866871"/>
    <w:rsid w:val="00866E97"/>
    <w:rsid w:val="00867087"/>
    <w:rsid w:val="008671F0"/>
    <w:rsid w:val="00867493"/>
    <w:rsid w:val="00867543"/>
    <w:rsid w:val="008676F1"/>
    <w:rsid w:val="0086790E"/>
    <w:rsid w:val="00867A77"/>
    <w:rsid w:val="00867C45"/>
    <w:rsid w:val="00867D2A"/>
    <w:rsid w:val="0087013B"/>
    <w:rsid w:val="008703CB"/>
    <w:rsid w:val="00870846"/>
    <w:rsid w:val="0087090A"/>
    <w:rsid w:val="00870B23"/>
    <w:rsid w:val="00870C9F"/>
    <w:rsid w:val="00870E49"/>
    <w:rsid w:val="00871423"/>
    <w:rsid w:val="00871987"/>
    <w:rsid w:val="00872452"/>
    <w:rsid w:val="00872804"/>
    <w:rsid w:val="00872C69"/>
    <w:rsid w:val="008730A2"/>
    <w:rsid w:val="00873AA0"/>
    <w:rsid w:val="00873AD0"/>
    <w:rsid w:val="00874034"/>
    <w:rsid w:val="008741F4"/>
    <w:rsid w:val="00874226"/>
    <w:rsid w:val="0087480B"/>
    <w:rsid w:val="00874E26"/>
    <w:rsid w:val="0087564E"/>
    <w:rsid w:val="00875B28"/>
    <w:rsid w:val="008770FD"/>
    <w:rsid w:val="0087747B"/>
    <w:rsid w:val="0087756D"/>
    <w:rsid w:val="00877587"/>
    <w:rsid w:val="0088039B"/>
    <w:rsid w:val="008806F4"/>
    <w:rsid w:val="00880802"/>
    <w:rsid w:val="008809A6"/>
    <w:rsid w:val="00880A5F"/>
    <w:rsid w:val="00880B7F"/>
    <w:rsid w:val="0088193D"/>
    <w:rsid w:val="008819C6"/>
    <w:rsid w:val="00881BC8"/>
    <w:rsid w:val="00881C76"/>
    <w:rsid w:val="00881D5D"/>
    <w:rsid w:val="00882565"/>
    <w:rsid w:val="00882E17"/>
    <w:rsid w:val="00883877"/>
    <w:rsid w:val="008838A3"/>
    <w:rsid w:val="00883C4C"/>
    <w:rsid w:val="00883E7F"/>
    <w:rsid w:val="008840F2"/>
    <w:rsid w:val="00884512"/>
    <w:rsid w:val="0088481E"/>
    <w:rsid w:val="00884D2F"/>
    <w:rsid w:val="00884DB8"/>
    <w:rsid w:val="00884E52"/>
    <w:rsid w:val="008851E6"/>
    <w:rsid w:val="00885747"/>
    <w:rsid w:val="008858A9"/>
    <w:rsid w:val="00885FE9"/>
    <w:rsid w:val="008860B9"/>
    <w:rsid w:val="0088628D"/>
    <w:rsid w:val="008862D0"/>
    <w:rsid w:val="008867C0"/>
    <w:rsid w:val="008879E1"/>
    <w:rsid w:val="00887ACB"/>
    <w:rsid w:val="00887F7A"/>
    <w:rsid w:val="008900C5"/>
    <w:rsid w:val="00890373"/>
    <w:rsid w:val="008904BC"/>
    <w:rsid w:val="00890994"/>
    <w:rsid w:val="00890C7C"/>
    <w:rsid w:val="00890F8C"/>
    <w:rsid w:val="0089120E"/>
    <w:rsid w:val="0089126A"/>
    <w:rsid w:val="00891593"/>
    <w:rsid w:val="008922C2"/>
    <w:rsid w:val="00892701"/>
    <w:rsid w:val="00892CD6"/>
    <w:rsid w:val="00892E14"/>
    <w:rsid w:val="00893CC0"/>
    <w:rsid w:val="0089439C"/>
    <w:rsid w:val="008944CC"/>
    <w:rsid w:val="008946B7"/>
    <w:rsid w:val="0089480A"/>
    <w:rsid w:val="00894BED"/>
    <w:rsid w:val="00894CA1"/>
    <w:rsid w:val="008953B3"/>
    <w:rsid w:val="00895B94"/>
    <w:rsid w:val="00895BB8"/>
    <w:rsid w:val="00895FCE"/>
    <w:rsid w:val="0089663B"/>
    <w:rsid w:val="008967CA"/>
    <w:rsid w:val="00896A38"/>
    <w:rsid w:val="00897872"/>
    <w:rsid w:val="008A0411"/>
    <w:rsid w:val="008A05F4"/>
    <w:rsid w:val="008A07B6"/>
    <w:rsid w:val="008A15A5"/>
    <w:rsid w:val="008A1DE1"/>
    <w:rsid w:val="008A2441"/>
    <w:rsid w:val="008A27FB"/>
    <w:rsid w:val="008A2D98"/>
    <w:rsid w:val="008A356B"/>
    <w:rsid w:val="008A396B"/>
    <w:rsid w:val="008A3BEB"/>
    <w:rsid w:val="008A46DF"/>
    <w:rsid w:val="008A4746"/>
    <w:rsid w:val="008A4801"/>
    <w:rsid w:val="008A4B74"/>
    <w:rsid w:val="008A4DE3"/>
    <w:rsid w:val="008A54EC"/>
    <w:rsid w:val="008A58C6"/>
    <w:rsid w:val="008A59EA"/>
    <w:rsid w:val="008A5E93"/>
    <w:rsid w:val="008A60C1"/>
    <w:rsid w:val="008A6312"/>
    <w:rsid w:val="008A6681"/>
    <w:rsid w:val="008A6766"/>
    <w:rsid w:val="008A67EC"/>
    <w:rsid w:val="008A6A6E"/>
    <w:rsid w:val="008A6E23"/>
    <w:rsid w:val="008A701C"/>
    <w:rsid w:val="008A74C5"/>
    <w:rsid w:val="008A7AB7"/>
    <w:rsid w:val="008A7B79"/>
    <w:rsid w:val="008A7D47"/>
    <w:rsid w:val="008A7DBB"/>
    <w:rsid w:val="008B03C4"/>
    <w:rsid w:val="008B0B79"/>
    <w:rsid w:val="008B1273"/>
    <w:rsid w:val="008B1A4E"/>
    <w:rsid w:val="008B1CE7"/>
    <w:rsid w:val="008B1CFB"/>
    <w:rsid w:val="008B27A3"/>
    <w:rsid w:val="008B2872"/>
    <w:rsid w:val="008B2892"/>
    <w:rsid w:val="008B291E"/>
    <w:rsid w:val="008B2ED1"/>
    <w:rsid w:val="008B2EE0"/>
    <w:rsid w:val="008B304D"/>
    <w:rsid w:val="008B331E"/>
    <w:rsid w:val="008B3B6A"/>
    <w:rsid w:val="008B3E54"/>
    <w:rsid w:val="008B46EB"/>
    <w:rsid w:val="008B50AE"/>
    <w:rsid w:val="008B5182"/>
    <w:rsid w:val="008B5370"/>
    <w:rsid w:val="008B5D84"/>
    <w:rsid w:val="008B6417"/>
    <w:rsid w:val="008B6A67"/>
    <w:rsid w:val="008B6D50"/>
    <w:rsid w:val="008B6F2E"/>
    <w:rsid w:val="008B732A"/>
    <w:rsid w:val="008B751B"/>
    <w:rsid w:val="008B79A9"/>
    <w:rsid w:val="008B7AB6"/>
    <w:rsid w:val="008C046E"/>
    <w:rsid w:val="008C0B23"/>
    <w:rsid w:val="008C0CFF"/>
    <w:rsid w:val="008C0E86"/>
    <w:rsid w:val="008C0FE6"/>
    <w:rsid w:val="008C11E3"/>
    <w:rsid w:val="008C152E"/>
    <w:rsid w:val="008C1997"/>
    <w:rsid w:val="008C1B64"/>
    <w:rsid w:val="008C1E50"/>
    <w:rsid w:val="008C1E98"/>
    <w:rsid w:val="008C1F89"/>
    <w:rsid w:val="008C228D"/>
    <w:rsid w:val="008C22AF"/>
    <w:rsid w:val="008C2519"/>
    <w:rsid w:val="008C2793"/>
    <w:rsid w:val="008C27C9"/>
    <w:rsid w:val="008C2871"/>
    <w:rsid w:val="008C2A9F"/>
    <w:rsid w:val="008C2C05"/>
    <w:rsid w:val="008C2E82"/>
    <w:rsid w:val="008C30B0"/>
    <w:rsid w:val="008C319A"/>
    <w:rsid w:val="008C320D"/>
    <w:rsid w:val="008C37D5"/>
    <w:rsid w:val="008C3AA8"/>
    <w:rsid w:val="008C4240"/>
    <w:rsid w:val="008C44D6"/>
    <w:rsid w:val="008C4FE1"/>
    <w:rsid w:val="008C510D"/>
    <w:rsid w:val="008C53F3"/>
    <w:rsid w:val="008C62B9"/>
    <w:rsid w:val="008C70F2"/>
    <w:rsid w:val="008C7645"/>
    <w:rsid w:val="008C76E3"/>
    <w:rsid w:val="008C7847"/>
    <w:rsid w:val="008C794F"/>
    <w:rsid w:val="008C7D0D"/>
    <w:rsid w:val="008D047E"/>
    <w:rsid w:val="008D0520"/>
    <w:rsid w:val="008D0901"/>
    <w:rsid w:val="008D090C"/>
    <w:rsid w:val="008D0CBA"/>
    <w:rsid w:val="008D0D5C"/>
    <w:rsid w:val="008D1335"/>
    <w:rsid w:val="008D14DD"/>
    <w:rsid w:val="008D1763"/>
    <w:rsid w:val="008D1CC6"/>
    <w:rsid w:val="008D1E0B"/>
    <w:rsid w:val="008D2146"/>
    <w:rsid w:val="008D2252"/>
    <w:rsid w:val="008D258E"/>
    <w:rsid w:val="008D263E"/>
    <w:rsid w:val="008D2B9B"/>
    <w:rsid w:val="008D2C81"/>
    <w:rsid w:val="008D2DC6"/>
    <w:rsid w:val="008D3348"/>
    <w:rsid w:val="008D33A8"/>
    <w:rsid w:val="008D3562"/>
    <w:rsid w:val="008D3887"/>
    <w:rsid w:val="008D44D9"/>
    <w:rsid w:val="008D4993"/>
    <w:rsid w:val="008D50B7"/>
    <w:rsid w:val="008D539A"/>
    <w:rsid w:val="008D5461"/>
    <w:rsid w:val="008D54BC"/>
    <w:rsid w:val="008D54D3"/>
    <w:rsid w:val="008D5BDC"/>
    <w:rsid w:val="008D5FF6"/>
    <w:rsid w:val="008D62F9"/>
    <w:rsid w:val="008D63EF"/>
    <w:rsid w:val="008D643A"/>
    <w:rsid w:val="008D6474"/>
    <w:rsid w:val="008D665E"/>
    <w:rsid w:val="008D69D7"/>
    <w:rsid w:val="008D6B1C"/>
    <w:rsid w:val="008D6B8C"/>
    <w:rsid w:val="008D6E45"/>
    <w:rsid w:val="008D7AB5"/>
    <w:rsid w:val="008D7BDB"/>
    <w:rsid w:val="008D7BFF"/>
    <w:rsid w:val="008E00E8"/>
    <w:rsid w:val="008E01A8"/>
    <w:rsid w:val="008E03CD"/>
    <w:rsid w:val="008E0426"/>
    <w:rsid w:val="008E06D6"/>
    <w:rsid w:val="008E0711"/>
    <w:rsid w:val="008E0875"/>
    <w:rsid w:val="008E09C5"/>
    <w:rsid w:val="008E1039"/>
    <w:rsid w:val="008E120E"/>
    <w:rsid w:val="008E145C"/>
    <w:rsid w:val="008E22FC"/>
    <w:rsid w:val="008E2604"/>
    <w:rsid w:val="008E2770"/>
    <w:rsid w:val="008E317F"/>
    <w:rsid w:val="008E3282"/>
    <w:rsid w:val="008E3817"/>
    <w:rsid w:val="008E3B4E"/>
    <w:rsid w:val="008E40CE"/>
    <w:rsid w:val="008E4672"/>
    <w:rsid w:val="008E48DB"/>
    <w:rsid w:val="008E4969"/>
    <w:rsid w:val="008E5CC4"/>
    <w:rsid w:val="008E60B9"/>
    <w:rsid w:val="008E6E0D"/>
    <w:rsid w:val="008E726F"/>
    <w:rsid w:val="008E7445"/>
    <w:rsid w:val="008E775F"/>
    <w:rsid w:val="008E797E"/>
    <w:rsid w:val="008E79CD"/>
    <w:rsid w:val="008E7DBA"/>
    <w:rsid w:val="008E7DC1"/>
    <w:rsid w:val="008E7EB9"/>
    <w:rsid w:val="008E7F3C"/>
    <w:rsid w:val="008F06C0"/>
    <w:rsid w:val="008F0749"/>
    <w:rsid w:val="008F0A1F"/>
    <w:rsid w:val="008F0FD2"/>
    <w:rsid w:val="008F1A92"/>
    <w:rsid w:val="008F1B15"/>
    <w:rsid w:val="008F1B7D"/>
    <w:rsid w:val="008F1D07"/>
    <w:rsid w:val="008F1DD5"/>
    <w:rsid w:val="008F1F4C"/>
    <w:rsid w:val="008F2B18"/>
    <w:rsid w:val="008F2E09"/>
    <w:rsid w:val="008F2E96"/>
    <w:rsid w:val="008F2F8F"/>
    <w:rsid w:val="008F316F"/>
    <w:rsid w:val="008F3189"/>
    <w:rsid w:val="008F33ED"/>
    <w:rsid w:val="008F3493"/>
    <w:rsid w:val="008F39DE"/>
    <w:rsid w:val="008F3C0D"/>
    <w:rsid w:val="008F4441"/>
    <w:rsid w:val="008F44A9"/>
    <w:rsid w:val="008F4637"/>
    <w:rsid w:val="008F4EB8"/>
    <w:rsid w:val="008F53E2"/>
    <w:rsid w:val="008F5B85"/>
    <w:rsid w:val="008F6220"/>
    <w:rsid w:val="008F695B"/>
    <w:rsid w:val="008F77B1"/>
    <w:rsid w:val="008F797E"/>
    <w:rsid w:val="008F7CD0"/>
    <w:rsid w:val="008F7D66"/>
    <w:rsid w:val="009001C0"/>
    <w:rsid w:val="009001D4"/>
    <w:rsid w:val="009005C1"/>
    <w:rsid w:val="00900B8A"/>
    <w:rsid w:val="00900EA5"/>
    <w:rsid w:val="00900ECE"/>
    <w:rsid w:val="009029D6"/>
    <w:rsid w:val="009031F0"/>
    <w:rsid w:val="009035C5"/>
    <w:rsid w:val="009040F4"/>
    <w:rsid w:val="00904758"/>
    <w:rsid w:val="00904B62"/>
    <w:rsid w:val="00904D82"/>
    <w:rsid w:val="00905170"/>
    <w:rsid w:val="009051C8"/>
    <w:rsid w:val="00905409"/>
    <w:rsid w:val="0090570D"/>
    <w:rsid w:val="00905879"/>
    <w:rsid w:val="0090593B"/>
    <w:rsid w:val="00905B1B"/>
    <w:rsid w:val="00905D06"/>
    <w:rsid w:val="0090640F"/>
    <w:rsid w:val="00906806"/>
    <w:rsid w:val="0090691E"/>
    <w:rsid w:val="00906C13"/>
    <w:rsid w:val="00906C6D"/>
    <w:rsid w:val="00906F59"/>
    <w:rsid w:val="00906FC7"/>
    <w:rsid w:val="0090710A"/>
    <w:rsid w:val="0090751A"/>
    <w:rsid w:val="009078CB"/>
    <w:rsid w:val="00907F5F"/>
    <w:rsid w:val="00910004"/>
    <w:rsid w:val="00910016"/>
    <w:rsid w:val="009100FB"/>
    <w:rsid w:val="009102A2"/>
    <w:rsid w:val="0091050E"/>
    <w:rsid w:val="00910AEB"/>
    <w:rsid w:val="00910E9B"/>
    <w:rsid w:val="009115E2"/>
    <w:rsid w:val="0091174C"/>
    <w:rsid w:val="009118A8"/>
    <w:rsid w:val="00912087"/>
    <w:rsid w:val="00912F69"/>
    <w:rsid w:val="00912FFD"/>
    <w:rsid w:val="00913AE0"/>
    <w:rsid w:val="00914047"/>
    <w:rsid w:val="0091404B"/>
    <w:rsid w:val="0091433E"/>
    <w:rsid w:val="0091456B"/>
    <w:rsid w:val="00914612"/>
    <w:rsid w:val="00914A43"/>
    <w:rsid w:val="00914ACC"/>
    <w:rsid w:val="00914AF4"/>
    <w:rsid w:val="00914C13"/>
    <w:rsid w:val="00914EC4"/>
    <w:rsid w:val="00915247"/>
    <w:rsid w:val="00915814"/>
    <w:rsid w:val="0091590D"/>
    <w:rsid w:val="00915BA3"/>
    <w:rsid w:val="00916372"/>
    <w:rsid w:val="009163FE"/>
    <w:rsid w:val="00916611"/>
    <w:rsid w:val="009166EC"/>
    <w:rsid w:val="00916926"/>
    <w:rsid w:val="009169B0"/>
    <w:rsid w:val="00916BBF"/>
    <w:rsid w:val="009173E2"/>
    <w:rsid w:val="009175B6"/>
    <w:rsid w:val="0091792E"/>
    <w:rsid w:val="00917935"/>
    <w:rsid w:val="009179C6"/>
    <w:rsid w:val="00917CD4"/>
    <w:rsid w:val="00917F50"/>
    <w:rsid w:val="00920974"/>
    <w:rsid w:val="00920C1F"/>
    <w:rsid w:val="00920D7C"/>
    <w:rsid w:val="009211FA"/>
    <w:rsid w:val="00921793"/>
    <w:rsid w:val="00922149"/>
    <w:rsid w:val="009222D0"/>
    <w:rsid w:val="00922D7C"/>
    <w:rsid w:val="00923212"/>
    <w:rsid w:val="009233A1"/>
    <w:rsid w:val="00923409"/>
    <w:rsid w:val="009234E4"/>
    <w:rsid w:val="009235B3"/>
    <w:rsid w:val="0092379F"/>
    <w:rsid w:val="009239BB"/>
    <w:rsid w:val="00923AC5"/>
    <w:rsid w:val="0092400F"/>
    <w:rsid w:val="00924015"/>
    <w:rsid w:val="009243D5"/>
    <w:rsid w:val="00924B37"/>
    <w:rsid w:val="00924B58"/>
    <w:rsid w:val="00924F2F"/>
    <w:rsid w:val="0092516E"/>
    <w:rsid w:val="00925FAE"/>
    <w:rsid w:val="00926114"/>
    <w:rsid w:val="00926AA0"/>
    <w:rsid w:val="00926D10"/>
    <w:rsid w:val="00926E10"/>
    <w:rsid w:val="00926E16"/>
    <w:rsid w:val="009277AF"/>
    <w:rsid w:val="00927857"/>
    <w:rsid w:val="00927BD9"/>
    <w:rsid w:val="0093014F"/>
    <w:rsid w:val="009302B7"/>
    <w:rsid w:val="009306D2"/>
    <w:rsid w:val="009311E1"/>
    <w:rsid w:val="00931E4E"/>
    <w:rsid w:val="00931E63"/>
    <w:rsid w:val="00931F0B"/>
    <w:rsid w:val="00932114"/>
    <w:rsid w:val="0093221C"/>
    <w:rsid w:val="00932482"/>
    <w:rsid w:val="0093250F"/>
    <w:rsid w:val="00932986"/>
    <w:rsid w:val="00932AE1"/>
    <w:rsid w:val="00932EA7"/>
    <w:rsid w:val="00933D64"/>
    <w:rsid w:val="00933D96"/>
    <w:rsid w:val="009340CE"/>
    <w:rsid w:val="009341D1"/>
    <w:rsid w:val="009345CA"/>
    <w:rsid w:val="00934889"/>
    <w:rsid w:val="00935166"/>
    <w:rsid w:val="00935487"/>
    <w:rsid w:val="0093599E"/>
    <w:rsid w:val="00935B29"/>
    <w:rsid w:val="00935D5A"/>
    <w:rsid w:val="00936011"/>
    <w:rsid w:val="00936100"/>
    <w:rsid w:val="0093654F"/>
    <w:rsid w:val="00936991"/>
    <w:rsid w:val="00937204"/>
    <w:rsid w:val="0093757B"/>
    <w:rsid w:val="00937F89"/>
    <w:rsid w:val="009400DD"/>
    <w:rsid w:val="0094054E"/>
    <w:rsid w:val="0094074A"/>
    <w:rsid w:val="0094120E"/>
    <w:rsid w:val="00941293"/>
    <w:rsid w:val="0094130E"/>
    <w:rsid w:val="00941350"/>
    <w:rsid w:val="0094169C"/>
    <w:rsid w:val="00941E74"/>
    <w:rsid w:val="009421CA"/>
    <w:rsid w:val="009427BC"/>
    <w:rsid w:val="009429CB"/>
    <w:rsid w:val="00942CD5"/>
    <w:rsid w:val="00942DAE"/>
    <w:rsid w:val="00942E79"/>
    <w:rsid w:val="009433E5"/>
    <w:rsid w:val="0094363C"/>
    <w:rsid w:val="00943AAA"/>
    <w:rsid w:val="00943CE2"/>
    <w:rsid w:val="00944B7E"/>
    <w:rsid w:val="00944F32"/>
    <w:rsid w:val="00945061"/>
    <w:rsid w:val="00945472"/>
    <w:rsid w:val="00945D24"/>
    <w:rsid w:val="00945EA7"/>
    <w:rsid w:val="00946137"/>
    <w:rsid w:val="0094664E"/>
    <w:rsid w:val="00946698"/>
    <w:rsid w:val="00946A28"/>
    <w:rsid w:val="0094771B"/>
    <w:rsid w:val="00947D24"/>
    <w:rsid w:val="009508F5"/>
    <w:rsid w:val="00950BB4"/>
    <w:rsid w:val="009510CF"/>
    <w:rsid w:val="00951CDA"/>
    <w:rsid w:val="00952566"/>
    <w:rsid w:val="00952B5C"/>
    <w:rsid w:val="00952D6E"/>
    <w:rsid w:val="00952DFC"/>
    <w:rsid w:val="00952EBA"/>
    <w:rsid w:val="00952F42"/>
    <w:rsid w:val="009532B9"/>
    <w:rsid w:val="00953480"/>
    <w:rsid w:val="009534EC"/>
    <w:rsid w:val="00953578"/>
    <w:rsid w:val="00953781"/>
    <w:rsid w:val="0095417F"/>
    <w:rsid w:val="009545BD"/>
    <w:rsid w:val="00954A16"/>
    <w:rsid w:val="009555E3"/>
    <w:rsid w:val="00955911"/>
    <w:rsid w:val="0095592F"/>
    <w:rsid w:val="00955C83"/>
    <w:rsid w:val="00955C8B"/>
    <w:rsid w:val="00955CE7"/>
    <w:rsid w:val="00955EC7"/>
    <w:rsid w:val="00955F40"/>
    <w:rsid w:val="009562AB"/>
    <w:rsid w:val="009568A6"/>
    <w:rsid w:val="009568BC"/>
    <w:rsid w:val="00956E9F"/>
    <w:rsid w:val="00956F3A"/>
    <w:rsid w:val="00956FFA"/>
    <w:rsid w:val="0095781E"/>
    <w:rsid w:val="00957BB0"/>
    <w:rsid w:val="00957CBC"/>
    <w:rsid w:val="00957EBA"/>
    <w:rsid w:val="009602E2"/>
    <w:rsid w:val="00960817"/>
    <w:rsid w:val="0096101E"/>
    <w:rsid w:val="00961070"/>
    <w:rsid w:val="009612A1"/>
    <w:rsid w:val="00961371"/>
    <w:rsid w:val="009615DB"/>
    <w:rsid w:val="009619C8"/>
    <w:rsid w:val="00961C0B"/>
    <w:rsid w:val="009624CD"/>
    <w:rsid w:val="009627DB"/>
    <w:rsid w:val="00963B51"/>
    <w:rsid w:val="00963D82"/>
    <w:rsid w:val="0096407B"/>
    <w:rsid w:val="00964396"/>
    <w:rsid w:val="00964DEA"/>
    <w:rsid w:val="009654CE"/>
    <w:rsid w:val="00966149"/>
    <w:rsid w:val="00966468"/>
    <w:rsid w:val="009664B1"/>
    <w:rsid w:val="00966E9C"/>
    <w:rsid w:val="00966F8C"/>
    <w:rsid w:val="00967109"/>
    <w:rsid w:val="0096725D"/>
    <w:rsid w:val="00967864"/>
    <w:rsid w:val="00967BBC"/>
    <w:rsid w:val="00970137"/>
    <w:rsid w:val="009703F4"/>
    <w:rsid w:val="00971277"/>
    <w:rsid w:val="00971916"/>
    <w:rsid w:val="00972000"/>
    <w:rsid w:val="009720ED"/>
    <w:rsid w:val="00972CEE"/>
    <w:rsid w:val="009730B0"/>
    <w:rsid w:val="009731E7"/>
    <w:rsid w:val="00973277"/>
    <w:rsid w:val="0097363D"/>
    <w:rsid w:val="00973CD8"/>
    <w:rsid w:val="00973F97"/>
    <w:rsid w:val="00974045"/>
    <w:rsid w:val="009740A9"/>
    <w:rsid w:val="0097454C"/>
    <w:rsid w:val="009745CB"/>
    <w:rsid w:val="00974677"/>
    <w:rsid w:val="00974794"/>
    <w:rsid w:val="0097481D"/>
    <w:rsid w:val="009749E6"/>
    <w:rsid w:val="009749F3"/>
    <w:rsid w:val="00974E2A"/>
    <w:rsid w:val="00974FA3"/>
    <w:rsid w:val="00974FA4"/>
    <w:rsid w:val="00975814"/>
    <w:rsid w:val="00975847"/>
    <w:rsid w:val="00975E6F"/>
    <w:rsid w:val="0097610D"/>
    <w:rsid w:val="00976CFA"/>
    <w:rsid w:val="00976E94"/>
    <w:rsid w:val="009772F0"/>
    <w:rsid w:val="009773B0"/>
    <w:rsid w:val="00980067"/>
    <w:rsid w:val="00980148"/>
    <w:rsid w:val="0098031A"/>
    <w:rsid w:val="0098033E"/>
    <w:rsid w:val="00980FCD"/>
    <w:rsid w:val="00981453"/>
    <w:rsid w:val="00981B7A"/>
    <w:rsid w:val="00982222"/>
    <w:rsid w:val="00982806"/>
    <w:rsid w:val="00982B90"/>
    <w:rsid w:val="009835A8"/>
    <w:rsid w:val="00983665"/>
    <w:rsid w:val="009837ED"/>
    <w:rsid w:val="009840F9"/>
    <w:rsid w:val="00985657"/>
    <w:rsid w:val="00985BA9"/>
    <w:rsid w:val="00985C48"/>
    <w:rsid w:val="00986683"/>
    <w:rsid w:val="009866BE"/>
    <w:rsid w:val="009872C8"/>
    <w:rsid w:val="00987525"/>
    <w:rsid w:val="009878B3"/>
    <w:rsid w:val="00987F4F"/>
    <w:rsid w:val="00990A84"/>
    <w:rsid w:val="00990DE0"/>
    <w:rsid w:val="00990F04"/>
    <w:rsid w:val="00991380"/>
    <w:rsid w:val="00991667"/>
    <w:rsid w:val="00991857"/>
    <w:rsid w:val="00991BA9"/>
    <w:rsid w:val="00992870"/>
    <w:rsid w:val="009928C4"/>
    <w:rsid w:val="00992EBD"/>
    <w:rsid w:val="00992F24"/>
    <w:rsid w:val="00992F7D"/>
    <w:rsid w:val="009930E6"/>
    <w:rsid w:val="00993186"/>
    <w:rsid w:val="009935B7"/>
    <w:rsid w:val="00993C06"/>
    <w:rsid w:val="009941A8"/>
    <w:rsid w:val="009946C5"/>
    <w:rsid w:val="009947BD"/>
    <w:rsid w:val="00994FAA"/>
    <w:rsid w:val="00995295"/>
    <w:rsid w:val="0099570D"/>
    <w:rsid w:val="00995AB6"/>
    <w:rsid w:val="0099653C"/>
    <w:rsid w:val="00996679"/>
    <w:rsid w:val="009969DD"/>
    <w:rsid w:val="00996A1B"/>
    <w:rsid w:val="00996A3A"/>
    <w:rsid w:val="00996BA3"/>
    <w:rsid w:val="00996C4F"/>
    <w:rsid w:val="00996FA3"/>
    <w:rsid w:val="00997570"/>
    <w:rsid w:val="00997584"/>
    <w:rsid w:val="00997587"/>
    <w:rsid w:val="00997840"/>
    <w:rsid w:val="00997A24"/>
    <w:rsid w:val="00997B1E"/>
    <w:rsid w:val="00997C69"/>
    <w:rsid w:val="00997F4A"/>
    <w:rsid w:val="009A0013"/>
    <w:rsid w:val="009A0FD8"/>
    <w:rsid w:val="009A14D5"/>
    <w:rsid w:val="009A1549"/>
    <w:rsid w:val="009A1557"/>
    <w:rsid w:val="009A184B"/>
    <w:rsid w:val="009A1CFA"/>
    <w:rsid w:val="009A2023"/>
    <w:rsid w:val="009A265A"/>
    <w:rsid w:val="009A2CE2"/>
    <w:rsid w:val="009A3021"/>
    <w:rsid w:val="009A37ED"/>
    <w:rsid w:val="009A3839"/>
    <w:rsid w:val="009A3CA4"/>
    <w:rsid w:val="009A42FF"/>
    <w:rsid w:val="009A4DE6"/>
    <w:rsid w:val="009A50EC"/>
    <w:rsid w:val="009A5309"/>
    <w:rsid w:val="009A5405"/>
    <w:rsid w:val="009A5621"/>
    <w:rsid w:val="009A5C52"/>
    <w:rsid w:val="009A5CEE"/>
    <w:rsid w:val="009A6278"/>
    <w:rsid w:val="009A676C"/>
    <w:rsid w:val="009A68C4"/>
    <w:rsid w:val="009A722D"/>
    <w:rsid w:val="009A7356"/>
    <w:rsid w:val="009B0B1E"/>
    <w:rsid w:val="009B1271"/>
    <w:rsid w:val="009B1E55"/>
    <w:rsid w:val="009B20EA"/>
    <w:rsid w:val="009B2604"/>
    <w:rsid w:val="009B2BFE"/>
    <w:rsid w:val="009B2FB3"/>
    <w:rsid w:val="009B3419"/>
    <w:rsid w:val="009B350B"/>
    <w:rsid w:val="009B3758"/>
    <w:rsid w:val="009B3D69"/>
    <w:rsid w:val="009B426D"/>
    <w:rsid w:val="009B44CD"/>
    <w:rsid w:val="009B474F"/>
    <w:rsid w:val="009B4E54"/>
    <w:rsid w:val="009B4F0E"/>
    <w:rsid w:val="009B5128"/>
    <w:rsid w:val="009B56FA"/>
    <w:rsid w:val="009B5C84"/>
    <w:rsid w:val="009B63E4"/>
    <w:rsid w:val="009B6D4F"/>
    <w:rsid w:val="009B6DCD"/>
    <w:rsid w:val="009B6FA1"/>
    <w:rsid w:val="009B717E"/>
    <w:rsid w:val="009B71DF"/>
    <w:rsid w:val="009B7202"/>
    <w:rsid w:val="009B79F4"/>
    <w:rsid w:val="009B7F7F"/>
    <w:rsid w:val="009C03D1"/>
    <w:rsid w:val="009C0B4B"/>
    <w:rsid w:val="009C0F53"/>
    <w:rsid w:val="009C1B22"/>
    <w:rsid w:val="009C1F7D"/>
    <w:rsid w:val="009C28CA"/>
    <w:rsid w:val="009C291C"/>
    <w:rsid w:val="009C2D6B"/>
    <w:rsid w:val="009C2F66"/>
    <w:rsid w:val="009C3424"/>
    <w:rsid w:val="009C387A"/>
    <w:rsid w:val="009C39A8"/>
    <w:rsid w:val="009C3C1E"/>
    <w:rsid w:val="009C3C7C"/>
    <w:rsid w:val="009C3F6D"/>
    <w:rsid w:val="009C4214"/>
    <w:rsid w:val="009C4A6F"/>
    <w:rsid w:val="009C4FD9"/>
    <w:rsid w:val="009C51BA"/>
    <w:rsid w:val="009C5472"/>
    <w:rsid w:val="009C54F6"/>
    <w:rsid w:val="009C5FA0"/>
    <w:rsid w:val="009C60F4"/>
    <w:rsid w:val="009C636B"/>
    <w:rsid w:val="009C689E"/>
    <w:rsid w:val="009C6A00"/>
    <w:rsid w:val="009C6E8A"/>
    <w:rsid w:val="009C7051"/>
    <w:rsid w:val="009C7108"/>
    <w:rsid w:val="009C71A7"/>
    <w:rsid w:val="009C731F"/>
    <w:rsid w:val="009D04A3"/>
    <w:rsid w:val="009D0574"/>
    <w:rsid w:val="009D0A37"/>
    <w:rsid w:val="009D119A"/>
    <w:rsid w:val="009D12C2"/>
    <w:rsid w:val="009D1935"/>
    <w:rsid w:val="009D1EA9"/>
    <w:rsid w:val="009D21FC"/>
    <w:rsid w:val="009D2572"/>
    <w:rsid w:val="009D2721"/>
    <w:rsid w:val="009D2A63"/>
    <w:rsid w:val="009D2A6C"/>
    <w:rsid w:val="009D3199"/>
    <w:rsid w:val="009D3403"/>
    <w:rsid w:val="009D35E0"/>
    <w:rsid w:val="009D36B1"/>
    <w:rsid w:val="009D3E00"/>
    <w:rsid w:val="009D40DE"/>
    <w:rsid w:val="009D4386"/>
    <w:rsid w:val="009D43EA"/>
    <w:rsid w:val="009D515D"/>
    <w:rsid w:val="009D5BC0"/>
    <w:rsid w:val="009D5F98"/>
    <w:rsid w:val="009D6232"/>
    <w:rsid w:val="009D63F9"/>
    <w:rsid w:val="009D670E"/>
    <w:rsid w:val="009D69DE"/>
    <w:rsid w:val="009D6ACA"/>
    <w:rsid w:val="009D6E2F"/>
    <w:rsid w:val="009D7329"/>
    <w:rsid w:val="009D75D3"/>
    <w:rsid w:val="009D7826"/>
    <w:rsid w:val="009D7893"/>
    <w:rsid w:val="009D791B"/>
    <w:rsid w:val="009D7E4B"/>
    <w:rsid w:val="009D7E9B"/>
    <w:rsid w:val="009E0017"/>
    <w:rsid w:val="009E01C3"/>
    <w:rsid w:val="009E0616"/>
    <w:rsid w:val="009E092B"/>
    <w:rsid w:val="009E0D45"/>
    <w:rsid w:val="009E15D3"/>
    <w:rsid w:val="009E1821"/>
    <w:rsid w:val="009E188F"/>
    <w:rsid w:val="009E199D"/>
    <w:rsid w:val="009E212B"/>
    <w:rsid w:val="009E2153"/>
    <w:rsid w:val="009E2A13"/>
    <w:rsid w:val="009E2FD9"/>
    <w:rsid w:val="009E40F2"/>
    <w:rsid w:val="009E4465"/>
    <w:rsid w:val="009E4576"/>
    <w:rsid w:val="009E461C"/>
    <w:rsid w:val="009E48FC"/>
    <w:rsid w:val="009E4F01"/>
    <w:rsid w:val="009E5207"/>
    <w:rsid w:val="009E58CC"/>
    <w:rsid w:val="009E5C12"/>
    <w:rsid w:val="009E5F90"/>
    <w:rsid w:val="009E6126"/>
    <w:rsid w:val="009E6431"/>
    <w:rsid w:val="009E6B9A"/>
    <w:rsid w:val="009E6BC6"/>
    <w:rsid w:val="009E6C1A"/>
    <w:rsid w:val="009E6CC6"/>
    <w:rsid w:val="009E6DC2"/>
    <w:rsid w:val="009E7377"/>
    <w:rsid w:val="009E79AF"/>
    <w:rsid w:val="009E7A4B"/>
    <w:rsid w:val="009F0120"/>
    <w:rsid w:val="009F0134"/>
    <w:rsid w:val="009F017C"/>
    <w:rsid w:val="009F01B7"/>
    <w:rsid w:val="009F0213"/>
    <w:rsid w:val="009F040E"/>
    <w:rsid w:val="009F06F2"/>
    <w:rsid w:val="009F0BD6"/>
    <w:rsid w:val="009F0CC9"/>
    <w:rsid w:val="009F0D08"/>
    <w:rsid w:val="009F0F1B"/>
    <w:rsid w:val="009F0F4F"/>
    <w:rsid w:val="009F10CA"/>
    <w:rsid w:val="009F2863"/>
    <w:rsid w:val="009F36FD"/>
    <w:rsid w:val="009F3C71"/>
    <w:rsid w:val="009F3D8C"/>
    <w:rsid w:val="009F4131"/>
    <w:rsid w:val="009F41B9"/>
    <w:rsid w:val="009F458D"/>
    <w:rsid w:val="009F4D21"/>
    <w:rsid w:val="009F53A5"/>
    <w:rsid w:val="009F5C3D"/>
    <w:rsid w:val="009F5D50"/>
    <w:rsid w:val="009F5D86"/>
    <w:rsid w:val="009F606B"/>
    <w:rsid w:val="009F60B9"/>
    <w:rsid w:val="009F61B2"/>
    <w:rsid w:val="009F6450"/>
    <w:rsid w:val="009F65C3"/>
    <w:rsid w:val="009F6841"/>
    <w:rsid w:val="009F7D0B"/>
    <w:rsid w:val="009F7DC6"/>
    <w:rsid w:val="00A001F5"/>
    <w:rsid w:val="00A007DD"/>
    <w:rsid w:val="00A012AE"/>
    <w:rsid w:val="00A01376"/>
    <w:rsid w:val="00A01727"/>
    <w:rsid w:val="00A01E30"/>
    <w:rsid w:val="00A020E2"/>
    <w:rsid w:val="00A0215F"/>
    <w:rsid w:val="00A02CD2"/>
    <w:rsid w:val="00A031EE"/>
    <w:rsid w:val="00A03496"/>
    <w:rsid w:val="00A03A18"/>
    <w:rsid w:val="00A04372"/>
    <w:rsid w:val="00A04519"/>
    <w:rsid w:val="00A046D9"/>
    <w:rsid w:val="00A04734"/>
    <w:rsid w:val="00A04A2B"/>
    <w:rsid w:val="00A04ACE"/>
    <w:rsid w:val="00A04F64"/>
    <w:rsid w:val="00A050D0"/>
    <w:rsid w:val="00A052B5"/>
    <w:rsid w:val="00A0561E"/>
    <w:rsid w:val="00A061F7"/>
    <w:rsid w:val="00A0622B"/>
    <w:rsid w:val="00A062EF"/>
    <w:rsid w:val="00A06769"/>
    <w:rsid w:val="00A067A9"/>
    <w:rsid w:val="00A0680E"/>
    <w:rsid w:val="00A06BFC"/>
    <w:rsid w:val="00A072BE"/>
    <w:rsid w:val="00A07ACA"/>
    <w:rsid w:val="00A07F59"/>
    <w:rsid w:val="00A101F0"/>
    <w:rsid w:val="00A10593"/>
    <w:rsid w:val="00A10623"/>
    <w:rsid w:val="00A10749"/>
    <w:rsid w:val="00A111E3"/>
    <w:rsid w:val="00A11DA6"/>
    <w:rsid w:val="00A12682"/>
    <w:rsid w:val="00A12710"/>
    <w:rsid w:val="00A1292A"/>
    <w:rsid w:val="00A134E4"/>
    <w:rsid w:val="00A13B3E"/>
    <w:rsid w:val="00A13CE4"/>
    <w:rsid w:val="00A142CE"/>
    <w:rsid w:val="00A1443C"/>
    <w:rsid w:val="00A145EF"/>
    <w:rsid w:val="00A146E7"/>
    <w:rsid w:val="00A14A3A"/>
    <w:rsid w:val="00A150C2"/>
    <w:rsid w:val="00A1569B"/>
    <w:rsid w:val="00A15EDD"/>
    <w:rsid w:val="00A16333"/>
    <w:rsid w:val="00A16A4C"/>
    <w:rsid w:val="00A16C89"/>
    <w:rsid w:val="00A1730D"/>
    <w:rsid w:val="00A17F0B"/>
    <w:rsid w:val="00A20616"/>
    <w:rsid w:val="00A20932"/>
    <w:rsid w:val="00A2136C"/>
    <w:rsid w:val="00A2179F"/>
    <w:rsid w:val="00A21B43"/>
    <w:rsid w:val="00A21B71"/>
    <w:rsid w:val="00A21CD2"/>
    <w:rsid w:val="00A21FA3"/>
    <w:rsid w:val="00A21FB9"/>
    <w:rsid w:val="00A2249B"/>
    <w:rsid w:val="00A22C18"/>
    <w:rsid w:val="00A22E52"/>
    <w:rsid w:val="00A237F5"/>
    <w:rsid w:val="00A2382C"/>
    <w:rsid w:val="00A23BAD"/>
    <w:rsid w:val="00A23E74"/>
    <w:rsid w:val="00A23ED7"/>
    <w:rsid w:val="00A243EE"/>
    <w:rsid w:val="00A24D57"/>
    <w:rsid w:val="00A24D9C"/>
    <w:rsid w:val="00A2581B"/>
    <w:rsid w:val="00A25914"/>
    <w:rsid w:val="00A26926"/>
    <w:rsid w:val="00A2699F"/>
    <w:rsid w:val="00A26A1E"/>
    <w:rsid w:val="00A26C47"/>
    <w:rsid w:val="00A26DE2"/>
    <w:rsid w:val="00A2785C"/>
    <w:rsid w:val="00A27BEA"/>
    <w:rsid w:val="00A27C3E"/>
    <w:rsid w:val="00A27E8E"/>
    <w:rsid w:val="00A300AE"/>
    <w:rsid w:val="00A30656"/>
    <w:rsid w:val="00A3088A"/>
    <w:rsid w:val="00A31242"/>
    <w:rsid w:val="00A31793"/>
    <w:rsid w:val="00A3180A"/>
    <w:rsid w:val="00A318B7"/>
    <w:rsid w:val="00A31AC6"/>
    <w:rsid w:val="00A320FC"/>
    <w:rsid w:val="00A3276F"/>
    <w:rsid w:val="00A32B18"/>
    <w:rsid w:val="00A33D68"/>
    <w:rsid w:val="00A34149"/>
    <w:rsid w:val="00A341DF"/>
    <w:rsid w:val="00A3434B"/>
    <w:rsid w:val="00A346CC"/>
    <w:rsid w:val="00A348DA"/>
    <w:rsid w:val="00A34915"/>
    <w:rsid w:val="00A34997"/>
    <w:rsid w:val="00A34A90"/>
    <w:rsid w:val="00A34AE3"/>
    <w:rsid w:val="00A34BE3"/>
    <w:rsid w:val="00A3516E"/>
    <w:rsid w:val="00A3527E"/>
    <w:rsid w:val="00A35305"/>
    <w:rsid w:val="00A3571F"/>
    <w:rsid w:val="00A357B9"/>
    <w:rsid w:val="00A35BE1"/>
    <w:rsid w:val="00A36038"/>
    <w:rsid w:val="00A3613D"/>
    <w:rsid w:val="00A3637A"/>
    <w:rsid w:val="00A364D7"/>
    <w:rsid w:val="00A3664E"/>
    <w:rsid w:val="00A36EF0"/>
    <w:rsid w:val="00A373D6"/>
    <w:rsid w:val="00A376FA"/>
    <w:rsid w:val="00A402CF"/>
    <w:rsid w:val="00A40FC0"/>
    <w:rsid w:val="00A4114D"/>
    <w:rsid w:val="00A413AC"/>
    <w:rsid w:val="00A41861"/>
    <w:rsid w:val="00A4188B"/>
    <w:rsid w:val="00A41AA8"/>
    <w:rsid w:val="00A4219E"/>
    <w:rsid w:val="00A423C8"/>
    <w:rsid w:val="00A4250C"/>
    <w:rsid w:val="00A4259E"/>
    <w:rsid w:val="00A42AB6"/>
    <w:rsid w:val="00A4305C"/>
    <w:rsid w:val="00A43699"/>
    <w:rsid w:val="00A439C3"/>
    <w:rsid w:val="00A44190"/>
    <w:rsid w:val="00A4419F"/>
    <w:rsid w:val="00A4422C"/>
    <w:rsid w:val="00A44325"/>
    <w:rsid w:val="00A443F5"/>
    <w:rsid w:val="00A445E3"/>
    <w:rsid w:val="00A44685"/>
    <w:rsid w:val="00A44BD0"/>
    <w:rsid w:val="00A45605"/>
    <w:rsid w:val="00A45996"/>
    <w:rsid w:val="00A45D4C"/>
    <w:rsid w:val="00A4619D"/>
    <w:rsid w:val="00A465FA"/>
    <w:rsid w:val="00A466F8"/>
    <w:rsid w:val="00A46784"/>
    <w:rsid w:val="00A4765A"/>
    <w:rsid w:val="00A476CA"/>
    <w:rsid w:val="00A47C5F"/>
    <w:rsid w:val="00A47E70"/>
    <w:rsid w:val="00A500BA"/>
    <w:rsid w:val="00A507A1"/>
    <w:rsid w:val="00A50B54"/>
    <w:rsid w:val="00A50DD9"/>
    <w:rsid w:val="00A5106F"/>
    <w:rsid w:val="00A510BB"/>
    <w:rsid w:val="00A512A0"/>
    <w:rsid w:val="00A51313"/>
    <w:rsid w:val="00A51BBB"/>
    <w:rsid w:val="00A526DB"/>
    <w:rsid w:val="00A52A7B"/>
    <w:rsid w:val="00A52DF3"/>
    <w:rsid w:val="00A52F8D"/>
    <w:rsid w:val="00A53B64"/>
    <w:rsid w:val="00A53CDE"/>
    <w:rsid w:val="00A54173"/>
    <w:rsid w:val="00A55128"/>
    <w:rsid w:val="00A555CF"/>
    <w:rsid w:val="00A55835"/>
    <w:rsid w:val="00A5600D"/>
    <w:rsid w:val="00A562B3"/>
    <w:rsid w:val="00A570EF"/>
    <w:rsid w:val="00A57656"/>
    <w:rsid w:val="00A57999"/>
    <w:rsid w:val="00A57CDE"/>
    <w:rsid w:val="00A613FA"/>
    <w:rsid w:val="00A615F0"/>
    <w:rsid w:val="00A61D78"/>
    <w:rsid w:val="00A6204C"/>
    <w:rsid w:val="00A6211D"/>
    <w:rsid w:val="00A621F0"/>
    <w:rsid w:val="00A62354"/>
    <w:rsid w:val="00A626E2"/>
    <w:rsid w:val="00A628F2"/>
    <w:rsid w:val="00A62B37"/>
    <w:rsid w:val="00A632EB"/>
    <w:rsid w:val="00A63692"/>
    <w:rsid w:val="00A638C7"/>
    <w:rsid w:val="00A63C2D"/>
    <w:rsid w:val="00A63C72"/>
    <w:rsid w:val="00A63E9D"/>
    <w:rsid w:val="00A64F6B"/>
    <w:rsid w:val="00A656F9"/>
    <w:rsid w:val="00A6577B"/>
    <w:rsid w:val="00A667E6"/>
    <w:rsid w:val="00A66CA0"/>
    <w:rsid w:val="00A671CE"/>
    <w:rsid w:val="00A67230"/>
    <w:rsid w:val="00A674FF"/>
    <w:rsid w:val="00A67649"/>
    <w:rsid w:val="00A6764C"/>
    <w:rsid w:val="00A677DD"/>
    <w:rsid w:val="00A67878"/>
    <w:rsid w:val="00A67C79"/>
    <w:rsid w:val="00A67F9C"/>
    <w:rsid w:val="00A70C7D"/>
    <w:rsid w:val="00A70D18"/>
    <w:rsid w:val="00A70F14"/>
    <w:rsid w:val="00A714C9"/>
    <w:rsid w:val="00A714E1"/>
    <w:rsid w:val="00A717A0"/>
    <w:rsid w:val="00A71FE2"/>
    <w:rsid w:val="00A7250A"/>
    <w:rsid w:val="00A725DB"/>
    <w:rsid w:val="00A726D0"/>
    <w:rsid w:val="00A727EE"/>
    <w:rsid w:val="00A72877"/>
    <w:rsid w:val="00A72DE1"/>
    <w:rsid w:val="00A72E4B"/>
    <w:rsid w:val="00A72E89"/>
    <w:rsid w:val="00A73072"/>
    <w:rsid w:val="00A730E8"/>
    <w:rsid w:val="00A73490"/>
    <w:rsid w:val="00A73BFE"/>
    <w:rsid w:val="00A73E18"/>
    <w:rsid w:val="00A740DE"/>
    <w:rsid w:val="00A7427A"/>
    <w:rsid w:val="00A75562"/>
    <w:rsid w:val="00A75684"/>
    <w:rsid w:val="00A75D56"/>
    <w:rsid w:val="00A75E60"/>
    <w:rsid w:val="00A7613D"/>
    <w:rsid w:val="00A764C6"/>
    <w:rsid w:val="00A76694"/>
    <w:rsid w:val="00A766B8"/>
    <w:rsid w:val="00A76980"/>
    <w:rsid w:val="00A779BF"/>
    <w:rsid w:val="00A805E9"/>
    <w:rsid w:val="00A806EE"/>
    <w:rsid w:val="00A80ACA"/>
    <w:rsid w:val="00A80EB5"/>
    <w:rsid w:val="00A81BA2"/>
    <w:rsid w:val="00A81C95"/>
    <w:rsid w:val="00A81FBC"/>
    <w:rsid w:val="00A8205B"/>
    <w:rsid w:val="00A82400"/>
    <w:rsid w:val="00A82432"/>
    <w:rsid w:val="00A8255B"/>
    <w:rsid w:val="00A8259D"/>
    <w:rsid w:val="00A82733"/>
    <w:rsid w:val="00A82976"/>
    <w:rsid w:val="00A83153"/>
    <w:rsid w:val="00A83254"/>
    <w:rsid w:val="00A83501"/>
    <w:rsid w:val="00A8360F"/>
    <w:rsid w:val="00A83E6C"/>
    <w:rsid w:val="00A83E7D"/>
    <w:rsid w:val="00A83ED4"/>
    <w:rsid w:val="00A840E6"/>
    <w:rsid w:val="00A84621"/>
    <w:rsid w:val="00A84B7E"/>
    <w:rsid w:val="00A84CB7"/>
    <w:rsid w:val="00A84E48"/>
    <w:rsid w:val="00A85435"/>
    <w:rsid w:val="00A85798"/>
    <w:rsid w:val="00A863EE"/>
    <w:rsid w:val="00A86DC7"/>
    <w:rsid w:val="00A86EAE"/>
    <w:rsid w:val="00A879FD"/>
    <w:rsid w:val="00A87A74"/>
    <w:rsid w:val="00A87CAF"/>
    <w:rsid w:val="00A9088B"/>
    <w:rsid w:val="00A909DC"/>
    <w:rsid w:val="00A90B8A"/>
    <w:rsid w:val="00A90CFF"/>
    <w:rsid w:val="00A914B1"/>
    <w:rsid w:val="00A924A0"/>
    <w:rsid w:val="00A928E5"/>
    <w:rsid w:val="00A92AE4"/>
    <w:rsid w:val="00A92EBD"/>
    <w:rsid w:val="00A93209"/>
    <w:rsid w:val="00A93374"/>
    <w:rsid w:val="00A934D0"/>
    <w:rsid w:val="00A93624"/>
    <w:rsid w:val="00A93989"/>
    <w:rsid w:val="00A94392"/>
    <w:rsid w:val="00A9449C"/>
    <w:rsid w:val="00A9468C"/>
    <w:rsid w:val="00A94DB1"/>
    <w:rsid w:val="00A95390"/>
    <w:rsid w:val="00A9548C"/>
    <w:rsid w:val="00A95607"/>
    <w:rsid w:val="00A95754"/>
    <w:rsid w:val="00A961AB"/>
    <w:rsid w:val="00A9682C"/>
    <w:rsid w:val="00A96D41"/>
    <w:rsid w:val="00A96D4D"/>
    <w:rsid w:val="00A9721B"/>
    <w:rsid w:val="00A97A16"/>
    <w:rsid w:val="00A97AF2"/>
    <w:rsid w:val="00AA076B"/>
    <w:rsid w:val="00AA11AF"/>
    <w:rsid w:val="00AA1557"/>
    <w:rsid w:val="00AA1789"/>
    <w:rsid w:val="00AA2275"/>
    <w:rsid w:val="00AA23F8"/>
    <w:rsid w:val="00AA2BD7"/>
    <w:rsid w:val="00AA2C7E"/>
    <w:rsid w:val="00AA335F"/>
    <w:rsid w:val="00AA33F4"/>
    <w:rsid w:val="00AA3A7F"/>
    <w:rsid w:val="00AA43DD"/>
    <w:rsid w:val="00AA4466"/>
    <w:rsid w:val="00AA4C5E"/>
    <w:rsid w:val="00AA5133"/>
    <w:rsid w:val="00AA5732"/>
    <w:rsid w:val="00AA5855"/>
    <w:rsid w:val="00AA5F19"/>
    <w:rsid w:val="00AA66B8"/>
    <w:rsid w:val="00AA6AF2"/>
    <w:rsid w:val="00AA6E28"/>
    <w:rsid w:val="00AA725E"/>
    <w:rsid w:val="00AA73DA"/>
    <w:rsid w:val="00AA74E7"/>
    <w:rsid w:val="00AA760E"/>
    <w:rsid w:val="00AA784C"/>
    <w:rsid w:val="00AA7DFA"/>
    <w:rsid w:val="00AB03AB"/>
    <w:rsid w:val="00AB03FC"/>
    <w:rsid w:val="00AB057B"/>
    <w:rsid w:val="00AB1083"/>
    <w:rsid w:val="00AB11D4"/>
    <w:rsid w:val="00AB17B1"/>
    <w:rsid w:val="00AB1B0E"/>
    <w:rsid w:val="00AB2179"/>
    <w:rsid w:val="00AB24C4"/>
    <w:rsid w:val="00AB28D0"/>
    <w:rsid w:val="00AB3629"/>
    <w:rsid w:val="00AB37CE"/>
    <w:rsid w:val="00AB3872"/>
    <w:rsid w:val="00AB3CE6"/>
    <w:rsid w:val="00AB4399"/>
    <w:rsid w:val="00AB44C1"/>
    <w:rsid w:val="00AB4829"/>
    <w:rsid w:val="00AB4891"/>
    <w:rsid w:val="00AB4E3D"/>
    <w:rsid w:val="00AB502E"/>
    <w:rsid w:val="00AB517C"/>
    <w:rsid w:val="00AB569C"/>
    <w:rsid w:val="00AB60AF"/>
    <w:rsid w:val="00AB60B2"/>
    <w:rsid w:val="00AB6380"/>
    <w:rsid w:val="00AB698C"/>
    <w:rsid w:val="00AB6C7B"/>
    <w:rsid w:val="00AB6CB7"/>
    <w:rsid w:val="00AB6CDF"/>
    <w:rsid w:val="00AB6F2D"/>
    <w:rsid w:val="00AB72C4"/>
    <w:rsid w:val="00AB7990"/>
    <w:rsid w:val="00AB7B54"/>
    <w:rsid w:val="00AB7D89"/>
    <w:rsid w:val="00AC0082"/>
    <w:rsid w:val="00AC03CD"/>
    <w:rsid w:val="00AC0AF4"/>
    <w:rsid w:val="00AC0B15"/>
    <w:rsid w:val="00AC0F80"/>
    <w:rsid w:val="00AC1555"/>
    <w:rsid w:val="00AC1E62"/>
    <w:rsid w:val="00AC2773"/>
    <w:rsid w:val="00AC28AF"/>
    <w:rsid w:val="00AC2A02"/>
    <w:rsid w:val="00AC2B26"/>
    <w:rsid w:val="00AC2BCC"/>
    <w:rsid w:val="00AC2E17"/>
    <w:rsid w:val="00AC2F82"/>
    <w:rsid w:val="00AC32AC"/>
    <w:rsid w:val="00AC32B5"/>
    <w:rsid w:val="00AC3447"/>
    <w:rsid w:val="00AC383A"/>
    <w:rsid w:val="00AC4067"/>
    <w:rsid w:val="00AC4B09"/>
    <w:rsid w:val="00AC4ED7"/>
    <w:rsid w:val="00AC4EF7"/>
    <w:rsid w:val="00AC51CE"/>
    <w:rsid w:val="00AC5359"/>
    <w:rsid w:val="00AC5455"/>
    <w:rsid w:val="00AC58E9"/>
    <w:rsid w:val="00AC59CC"/>
    <w:rsid w:val="00AC5ECC"/>
    <w:rsid w:val="00AC6137"/>
    <w:rsid w:val="00AC6156"/>
    <w:rsid w:val="00AC6556"/>
    <w:rsid w:val="00AC67C4"/>
    <w:rsid w:val="00AC69E2"/>
    <w:rsid w:val="00AC6FC4"/>
    <w:rsid w:val="00AC722B"/>
    <w:rsid w:val="00AC748E"/>
    <w:rsid w:val="00AC765E"/>
    <w:rsid w:val="00AC7B40"/>
    <w:rsid w:val="00AC7C68"/>
    <w:rsid w:val="00AC7E86"/>
    <w:rsid w:val="00AD02A3"/>
    <w:rsid w:val="00AD0483"/>
    <w:rsid w:val="00AD0624"/>
    <w:rsid w:val="00AD083E"/>
    <w:rsid w:val="00AD0ABC"/>
    <w:rsid w:val="00AD0B13"/>
    <w:rsid w:val="00AD0E3F"/>
    <w:rsid w:val="00AD1570"/>
    <w:rsid w:val="00AD15E2"/>
    <w:rsid w:val="00AD1841"/>
    <w:rsid w:val="00AD18CA"/>
    <w:rsid w:val="00AD192A"/>
    <w:rsid w:val="00AD1DBE"/>
    <w:rsid w:val="00AD22E4"/>
    <w:rsid w:val="00AD2657"/>
    <w:rsid w:val="00AD2839"/>
    <w:rsid w:val="00AD2B29"/>
    <w:rsid w:val="00AD2C78"/>
    <w:rsid w:val="00AD318D"/>
    <w:rsid w:val="00AD321F"/>
    <w:rsid w:val="00AD33B0"/>
    <w:rsid w:val="00AD38A0"/>
    <w:rsid w:val="00AD3B6A"/>
    <w:rsid w:val="00AD3F76"/>
    <w:rsid w:val="00AD446F"/>
    <w:rsid w:val="00AD46B7"/>
    <w:rsid w:val="00AD482F"/>
    <w:rsid w:val="00AD4A94"/>
    <w:rsid w:val="00AD50B8"/>
    <w:rsid w:val="00AD530D"/>
    <w:rsid w:val="00AD5353"/>
    <w:rsid w:val="00AD5B2C"/>
    <w:rsid w:val="00AD5EAF"/>
    <w:rsid w:val="00AD65CC"/>
    <w:rsid w:val="00AD6E92"/>
    <w:rsid w:val="00AD7186"/>
    <w:rsid w:val="00AD728A"/>
    <w:rsid w:val="00AD75D1"/>
    <w:rsid w:val="00AD7FCB"/>
    <w:rsid w:val="00AE0052"/>
    <w:rsid w:val="00AE01D1"/>
    <w:rsid w:val="00AE0D8D"/>
    <w:rsid w:val="00AE152F"/>
    <w:rsid w:val="00AE17C5"/>
    <w:rsid w:val="00AE185F"/>
    <w:rsid w:val="00AE18BE"/>
    <w:rsid w:val="00AE1CBE"/>
    <w:rsid w:val="00AE1EDF"/>
    <w:rsid w:val="00AE20BA"/>
    <w:rsid w:val="00AE20D4"/>
    <w:rsid w:val="00AE245B"/>
    <w:rsid w:val="00AE29B5"/>
    <w:rsid w:val="00AE2A65"/>
    <w:rsid w:val="00AE2CC3"/>
    <w:rsid w:val="00AE2DDF"/>
    <w:rsid w:val="00AE307D"/>
    <w:rsid w:val="00AE30CF"/>
    <w:rsid w:val="00AE3993"/>
    <w:rsid w:val="00AE39AF"/>
    <w:rsid w:val="00AE4202"/>
    <w:rsid w:val="00AE4232"/>
    <w:rsid w:val="00AE42D9"/>
    <w:rsid w:val="00AE482B"/>
    <w:rsid w:val="00AE4F7A"/>
    <w:rsid w:val="00AE4FF1"/>
    <w:rsid w:val="00AE50D8"/>
    <w:rsid w:val="00AE54DA"/>
    <w:rsid w:val="00AE5600"/>
    <w:rsid w:val="00AE5886"/>
    <w:rsid w:val="00AE66DA"/>
    <w:rsid w:val="00AE6B82"/>
    <w:rsid w:val="00AE6F49"/>
    <w:rsid w:val="00AE748F"/>
    <w:rsid w:val="00AE776E"/>
    <w:rsid w:val="00AE7ABE"/>
    <w:rsid w:val="00AE7EA7"/>
    <w:rsid w:val="00AE7EB9"/>
    <w:rsid w:val="00AE7EF9"/>
    <w:rsid w:val="00AF0205"/>
    <w:rsid w:val="00AF0536"/>
    <w:rsid w:val="00AF0744"/>
    <w:rsid w:val="00AF07E8"/>
    <w:rsid w:val="00AF0CB3"/>
    <w:rsid w:val="00AF1890"/>
    <w:rsid w:val="00AF1E48"/>
    <w:rsid w:val="00AF267C"/>
    <w:rsid w:val="00AF299B"/>
    <w:rsid w:val="00AF3473"/>
    <w:rsid w:val="00AF39D8"/>
    <w:rsid w:val="00AF3A76"/>
    <w:rsid w:val="00AF45CD"/>
    <w:rsid w:val="00AF4A07"/>
    <w:rsid w:val="00AF4E18"/>
    <w:rsid w:val="00AF5588"/>
    <w:rsid w:val="00AF5818"/>
    <w:rsid w:val="00AF5EB5"/>
    <w:rsid w:val="00AF6981"/>
    <w:rsid w:val="00AF6A65"/>
    <w:rsid w:val="00AF70E6"/>
    <w:rsid w:val="00AF7515"/>
    <w:rsid w:val="00AF75E8"/>
    <w:rsid w:val="00AF7C69"/>
    <w:rsid w:val="00AF7F6F"/>
    <w:rsid w:val="00B002E8"/>
    <w:rsid w:val="00B0033F"/>
    <w:rsid w:val="00B00341"/>
    <w:rsid w:val="00B004A9"/>
    <w:rsid w:val="00B006A7"/>
    <w:rsid w:val="00B00DAC"/>
    <w:rsid w:val="00B010E3"/>
    <w:rsid w:val="00B015F9"/>
    <w:rsid w:val="00B01649"/>
    <w:rsid w:val="00B01875"/>
    <w:rsid w:val="00B01DE4"/>
    <w:rsid w:val="00B02147"/>
    <w:rsid w:val="00B022EB"/>
    <w:rsid w:val="00B02459"/>
    <w:rsid w:val="00B02551"/>
    <w:rsid w:val="00B02A54"/>
    <w:rsid w:val="00B02D3D"/>
    <w:rsid w:val="00B03051"/>
    <w:rsid w:val="00B0334E"/>
    <w:rsid w:val="00B033B0"/>
    <w:rsid w:val="00B039EC"/>
    <w:rsid w:val="00B03D6B"/>
    <w:rsid w:val="00B03DA1"/>
    <w:rsid w:val="00B03EA4"/>
    <w:rsid w:val="00B04862"/>
    <w:rsid w:val="00B04A76"/>
    <w:rsid w:val="00B04CBB"/>
    <w:rsid w:val="00B04FAA"/>
    <w:rsid w:val="00B05441"/>
    <w:rsid w:val="00B05534"/>
    <w:rsid w:val="00B055FA"/>
    <w:rsid w:val="00B05CEB"/>
    <w:rsid w:val="00B06418"/>
    <w:rsid w:val="00B06589"/>
    <w:rsid w:val="00B06CDC"/>
    <w:rsid w:val="00B06F38"/>
    <w:rsid w:val="00B075E1"/>
    <w:rsid w:val="00B07ABB"/>
    <w:rsid w:val="00B07ACF"/>
    <w:rsid w:val="00B07FFB"/>
    <w:rsid w:val="00B10320"/>
    <w:rsid w:val="00B1036B"/>
    <w:rsid w:val="00B10726"/>
    <w:rsid w:val="00B1078E"/>
    <w:rsid w:val="00B10C45"/>
    <w:rsid w:val="00B10DAC"/>
    <w:rsid w:val="00B11908"/>
    <w:rsid w:val="00B11AAC"/>
    <w:rsid w:val="00B12110"/>
    <w:rsid w:val="00B12191"/>
    <w:rsid w:val="00B1234F"/>
    <w:rsid w:val="00B12D16"/>
    <w:rsid w:val="00B13226"/>
    <w:rsid w:val="00B134CB"/>
    <w:rsid w:val="00B135AD"/>
    <w:rsid w:val="00B13CBD"/>
    <w:rsid w:val="00B14047"/>
    <w:rsid w:val="00B140DB"/>
    <w:rsid w:val="00B15481"/>
    <w:rsid w:val="00B15988"/>
    <w:rsid w:val="00B159ED"/>
    <w:rsid w:val="00B15ABB"/>
    <w:rsid w:val="00B15B9E"/>
    <w:rsid w:val="00B16A7A"/>
    <w:rsid w:val="00B16CDA"/>
    <w:rsid w:val="00B16FD7"/>
    <w:rsid w:val="00B17468"/>
    <w:rsid w:val="00B174FB"/>
    <w:rsid w:val="00B178FE"/>
    <w:rsid w:val="00B17ABF"/>
    <w:rsid w:val="00B17FD1"/>
    <w:rsid w:val="00B202C1"/>
    <w:rsid w:val="00B20E0C"/>
    <w:rsid w:val="00B20EC2"/>
    <w:rsid w:val="00B21172"/>
    <w:rsid w:val="00B21279"/>
    <w:rsid w:val="00B213A5"/>
    <w:rsid w:val="00B21515"/>
    <w:rsid w:val="00B215E2"/>
    <w:rsid w:val="00B21D72"/>
    <w:rsid w:val="00B21E5B"/>
    <w:rsid w:val="00B223A5"/>
    <w:rsid w:val="00B2333A"/>
    <w:rsid w:val="00B23496"/>
    <w:rsid w:val="00B235F4"/>
    <w:rsid w:val="00B23CA4"/>
    <w:rsid w:val="00B23F21"/>
    <w:rsid w:val="00B24468"/>
    <w:rsid w:val="00B24F24"/>
    <w:rsid w:val="00B24F62"/>
    <w:rsid w:val="00B24FBB"/>
    <w:rsid w:val="00B259BC"/>
    <w:rsid w:val="00B25C4E"/>
    <w:rsid w:val="00B26195"/>
    <w:rsid w:val="00B26765"/>
    <w:rsid w:val="00B26B07"/>
    <w:rsid w:val="00B26FED"/>
    <w:rsid w:val="00B27533"/>
    <w:rsid w:val="00B27C79"/>
    <w:rsid w:val="00B27E11"/>
    <w:rsid w:val="00B27F94"/>
    <w:rsid w:val="00B3010F"/>
    <w:rsid w:val="00B30972"/>
    <w:rsid w:val="00B30D09"/>
    <w:rsid w:val="00B316B4"/>
    <w:rsid w:val="00B31B3D"/>
    <w:rsid w:val="00B31C28"/>
    <w:rsid w:val="00B31E2B"/>
    <w:rsid w:val="00B31ED2"/>
    <w:rsid w:val="00B323AA"/>
    <w:rsid w:val="00B32F4D"/>
    <w:rsid w:val="00B33308"/>
    <w:rsid w:val="00B33F8F"/>
    <w:rsid w:val="00B34043"/>
    <w:rsid w:val="00B3436F"/>
    <w:rsid w:val="00B347E3"/>
    <w:rsid w:val="00B347E8"/>
    <w:rsid w:val="00B3495B"/>
    <w:rsid w:val="00B34A43"/>
    <w:rsid w:val="00B34B25"/>
    <w:rsid w:val="00B34FB1"/>
    <w:rsid w:val="00B3531E"/>
    <w:rsid w:val="00B355E2"/>
    <w:rsid w:val="00B35869"/>
    <w:rsid w:val="00B35BF1"/>
    <w:rsid w:val="00B35CC0"/>
    <w:rsid w:val="00B36D15"/>
    <w:rsid w:val="00B3714A"/>
    <w:rsid w:val="00B3725D"/>
    <w:rsid w:val="00B37723"/>
    <w:rsid w:val="00B40082"/>
    <w:rsid w:val="00B40854"/>
    <w:rsid w:val="00B40A1C"/>
    <w:rsid w:val="00B40B44"/>
    <w:rsid w:val="00B40D87"/>
    <w:rsid w:val="00B40DFE"/>
    <w:rsid w:val="00B41217"/>
    <w:rsid w:val="00B41464"/>
    <w:rsid w:val="00B41B83"/>
    <w:rsid w:val="00B42274"/>
    <w:rsid w:val="00B42277"/>
    <w:rsid w:val="00B4234B"/>
    <w:rsid w:val="00B42C11"/>
    <w:rsid w:val="00B42D10"/>
    <w:rsid w:val="00B42D84"/>
    <w:rsid w:val="00B43611"/>
    <w:rsid w:val="00B43887"/>
    <w:rsid w:val="00B43CD4"/>
    <w:rsid w:val="00B43CF5"/>
    <w:rsid w:val="00B43D8A"/>
    <w:rsid w:val="00B44531"/>
    <w:rsid w:val="00B44656"/>
    <w:rsid w:val="00B4471E"/>
    <w:rsid w:val="00B44987"/>
    <w:rsid w:val="00B44B22"/>
    <w:rsid w:val="00B44F29"/>
    <w:rsid w:val="00B44F74"/>
    <w:rsid w:val="00B44F82"/>
    <w:rsid w:val="00B45637"/>
    <w:rsid w:val="00B4573F"/>
    <w:rsid w:val="00B45A16"/>
    <w:rsid w:val="00B45B2C"/>
    <w:rsid w:val="00B45D46"/>
    <w:rsid w:val="00B46D9E"/>
    <w:rsid w:val="00B46E4B"/>
    <w:rsid w:val="00B47C0A"/>
    <w:rsid w:val="00B47DB7"/>
    <w:rsid w:val="00B47DFA"/>
    <w:rsid w:val="00B50132"/>
    <w:rsid w:val="00B505A1"/>
    <w:rsid w:val="00B50621"/>
    <w:rsid w:val="00B50707"/>
    <w:rsid w:val="00B5099A"/>
    <w:rsid w:val="00B51836"/>
    <w:rsid w:val="00B518F1"/>
    <w:rsid w:val="00B51941"/>
    <w:rsid w:val="00B52A87"/>
    <w:rsid w:val="00B52B4D"/>
    <w:rsid w:val="00B52D23"/>
    <w:rsid w:val="00B5306D"/>
    <w:rsid w:val="00B531DC"/>
    <w:rsid w:val="00B532B7"/>
    <w:rsid w:val="00B53817"/>
    <w:rsid w:val="00B53942"/>
    <w:rsid w:val="00B53C48"/>
    <w:rsid w:val="00B54109"/>
    <w:rsid w:val="00B545F6"/>
    <w:rsid w:val="00B54F56"/>
    <w:rsid w:val="00B55129"/>
    <w:rsid w:val="00B55270"/>
    <w:rsid w:val="00B5532A"/>
    <w:rsid w:val="00B554C7"/>
    <w:rsid w:val="00B5561F"/>
    <w:rsid w:val="00B55681"/>
    <w:rsid w:val="00B557B2"/>
    <w:rsid w:val="00B55D8D"/>
    <w:rsid w:val="00B55E48"/>
    <w:rsid w:val="00B55FBF"/>
    <w:rsid w:val="00B569C6"/>
    <w:rsid w:val="00B569F2"/>
    <w:rsid w:val="00B57B45"/>
    <w:rsid w:val="00B57B62"/>
    <w:rsid w:val="00B57D3D"/>
    <w:rsid w:val="00B6023C"/>
    <w:rsid w:val="00B604B3"/>
    <w:rsid w:val="00B60A80"/>
    <w:rsid w:val="00B6106A"/>
    <w:rsid w:val="00B614C1"/>
    <w:rsid w:val="00B614F8"/>
    <w:rsid w:val="00B619BE"/>
    <w:rsid w:val="00B61FEB"/>
    <w:rsid w:val="00B6208F"/>
    <w:rsid w:val="00B625C5"/>
    <w:rsid w:val="00B62DFE"/>
    <w:rsid w:val="00B635EB"/>
    <w:rsid w:val="00B63C24"/>
    <w:rsid w:val="00B64032"/>
    <w:rsid w:val="00B64038"/>
    <w:rsid w:val="00B642D5"/>
    <w:rsid w:val="00B64EDE"/>
    <w:rsid w:val="00B65411"/>
    <w:rsid w:val="00B65547"/>
    <w:rsid w:val="00B65A8F"/>
    <w:rsid w:val="00B65EF1"/>
    <w:rsid w:val="00B65FC7"/>
    <w:rsid w:val="00B666F8"/>
    <w:rsid w:val="00B667C5"/>
    <w:rsid w:val="00B669D9"/>
    <w:rsid w:val="00B67304"/>
    <w:rsid w:val="00B67475"/>
    <w:rsid w:val="00B67C8F"/>
    <w:rsid w:val="00B67E51"/>
    <w:rsid w:val="00B67E8E"/>
    <w:rsid w:val="00B67FC0"/>
    <w:rsid w:val="00B70063"/>
    <w:rsid w:val="00B70117"/>
    <w:rsid w:val="00B7049A"/>
    <w:rsid w:val="00B704CB"/>
    <w:rsid w:val="00B705D1"/>
    <w:rsid w:val="00B708E1"/>
    <w:rsid w:val="00B7096A"/>
    <w:rsid w:val="00B71476"/>
    <w:rsid w:val="00B718B2"/>
    <w:rsid w:val="00B7191F"/>
    <w:rsid w:val="00B71AE0"/>
    <w:rsid w:val="00B71C3F"/>
    <w:rsid w:val="00B71C97"/>
    <w:rsid w:val="00B71DA6"/>
    <w:rsid w:val="00B71F0A"/>
    <w:rsid w:val="00B7221F"/>
    <w:rsid w:val="00B72340"/>
    <w:rsid w:val="00B723D9"/>
    <w:rsid w:val="00B723EA"/>
    <w:rsid w:val="00B72632"/>
    <w:rsid w:val="00B726BC"/>
    <w:rsid w:val="00B73334"/>
    <w:rsid w:val="00B73CFF"/>
    <w:rsid w:val="00B73F22"/>
    <w:rsid w:val="00B7412A"/>
    <w:rsid w:val="00B7419D"/>
    <w:rsid w:val="00B74DB5"/>
    <w:rsid w:val="00B7529A"/>
    <w:rsid w:val="00B7552E"/>
    <w:rsid w:val="00B75A4C"/>
    <w:rsid w:val="00B75A65"/>
    <w:rsid w:val="00B76467"/>
    <w:rsid w:val="00B76B78"/>
    <w:rsid w:val="00B76D63"/>
    <w:rsid w:val="00B77537"/>
    <w:rsid w:val="00B77F12"/>
    <w:rsid w:val="00B77F3E"/>
    <w:rsid w:val="00B8063A"/>
    <w:rsid w:val="00B80846"/>
    <w:rsid w:val="00B808CE"/>
    <w:rsid w:val="00B80FCA"/>
    <w:rsid w:val="00B80FF9"/>
    <w:rsid w:val="00B81575"/>
    <w:rsid w:val="00B81667"/>
    <w:rsid w:val="00B820E5"/>
    <w:rsid w:val="00B8244B"/>
    <w:rsid w:val="00B8254D"/>
    <w:rsid w:val="00B82661"/>
    <w:rsid w:val="00B827B6"/>
    <w:rsid w:val="00B8283E"/>
    <w:rsid w:val="00B82E09"/>
    <w:rsid w:val="00B82E23"/>
    <w:rsid w:val="00B83357"/>
    <w:rsid w:val="00B837C2"/>
    <w:rsid w:val="00B83BC7"/>
    <w:rsid w:val="00B83F14"/>
    <w:rsid w:val="00B844BD"/>
    <w:rsid w:val="00B84852"/>
    <w:rsid w:val="00B84AAA"/>
    <w:rsid w:val="00B85721"/>
    <w:rsid w:val="00B8583E"/>
    <w:rsid w:val="00B86576"/>
    <w:rsid w:val="00B86E4E"/>
    <w:rsid w:val="00B873BC"/>
    <w:rsid w:val="00B8744A"/>
    <w:rsid w:val="00B87873"/>
    <w:rsid w:val="00B878BB"/>
    <w:rsid w:val="00B87C18"/>
    <w:rsid w:val="00B90A1B"/>
    <w:rsid w:val="00B90EC0"/>
    <w:rsid w:val="00B90FD9"/>
    <w:rsid w:val="00B913F4"/>
    <w:rsid w:val="00B915D8"/>
    <w:rsid w:val="00B91A01"/>
    <w:rsid w:val="00B920E8"/>
    <w:rsid w:val="00B921F8"/>
    <w:rsid w:val="00B9228C"/>
    <w:rsid w:val="00B92303"/>
    <w:rsid w:val="00B924D9"/>
    <w:rsid w:val="00B9281C"/>
    <w:rsid w:val="00B92AAC"/>
    <w:rsid w:val="00B93090"/>
    <w:rsid w:val="00B933D5"/>
    <w:rsid w:val="00B93917"/>
    <w:rsid w:val="00B93C36"/>
    <w:rsid w:val="00B93D8B"/>
    <w:rsid w:val="00B93F75"/>
    <w:rsid w:val="00B940CC"/>
    <w:rsid w:val="00B94C40"/>
    <w:rsid w:val="00B95444"/>
    <w:rsid w:val="00B95722"/>
    <w:rsid w:val="00B964E5"/>
    <w:rsid w:val="00B97673"/>
    <w:rsid w:val="00B976DD"/>
    <w:rsid w:val="00B9796A"/>
    <w:rsid w:val="00B97C5D"/>
    <w:rsid w:val="00BA030D"/>
    <w:rsid w:val="00BA0474"/>
    <w:rsid w:val="00BA06E3"/>
    <w:rsid w:val="00BA0A50"/>
    <w:rsid w:val="00BA0C8C"/>
    <w:rsid w:val="00BA1002"/>
    <w:rsid w:val="00BA109A"/>
    <w:rsid w:val="00BA1150"/>
    <w:rsid w:val="00BA1593"/>
    <w:rsid w:val="00BA15C5"/>
    <w:rsid w:val="00BA1642"/>
    <w:rsid w:val="00BA22FC"/>
    <w:rsid w:val="00BA2431"/>
    <w:rsid w:val="00BA28CF"/>
    <w:rsid w:val="00BA2AEE"/>
    <w:rsid w:val="00BA2BA2"/>
    <w:rsid w:val="00BA2C54"/>
    <w:rsid w:val="00BA313B"/>
    <w:rsid w:val="00BA331C"/>
    <w:rsid w:val="00BA3349"/>
    <w:rsid w:val="00BA350E"/>
    <w:rsid w:val="00BA3CA4"/>
    <w:rsid w:val="00BA4631"/>
    <w:rsid w:val="00BA47B1"/>
    <w:rsid w:val="00BA4A56"/>
    <w:rsid w:val="00BA4FB5"/>
    <w:rsid w:val="00BA50E5"/>
    <w:rsid w:val="00BA53A0"/>
    <w:rsid w:val="00BA5549"/>
    <w:rsid w:val="00BA5A41"/>
    <w:rsid w:val="00BA5A78"/>
    <w:rsid w:val="00BA606F"/>
    <w:rsid w:val="00BA6156"/>
    <w:rsid w:val="00BA6560"/>
    <w:rsid w:val="00BA6714"/>
    <w:rsid w:val="00BA699E"/>
    <w:rsid w:val="00BA6D64"/>
    <w:rsid w:val="00BA734F"/>
    <w:rsid w:val="00BA7481"/>
    <w:rsid w:val="00BA7B81"/>
    <w:rsid w:val="00BA7C69"/>
    <w:rsid w:val="00BA7D85"/>
    <w:rsid w:val="00BB0A00"/>
    <w:rsid w:val="00BB0A24"/>
    <w:rsid w:val="00BB0E61"/>
    <w:rsid w:val="00BB140F"/>
    <w:rsid w:val="00BB17B0"/>
    <w:rsid w:val="00BB1B61"/>
    <w:rsid w:val="00BB2245"/>
    <w:rsid w:val="00BB27AB"/>
    <w:rsid w:val="00BB27FF"/>
    <w:rsid w:val="00BB2A61"/>
    <w:rsid w:val="00BB2DA8"/>
    <w:rsid w:val="00BB30BC"/>
    <w:rsid w:val="00BB3332"/>
    <w:rsid w:val="00BB3554"/>
    <w:rsid w:val="00BB35C2"/>
    <w:rsid w:val="00BB38DB"/>
    <w:rsid w:val="00BB399B"/>
    <w:rsid w:val="00BB423D"/>
    <w:rsid w:val="00BB4476"/>
    <w:rsid w:val="00BB4C2D"/>
    <w:rsid w:val="00BB4CBA"/>
    <w:rsid w:val="00BB5472"/>
    <w:rsid w:val="00BB5613"/>
    <w:rsid w:val="00BB5A75"/>
    <w:rsid w:val="00BB6430"/>
    <w:rsid w:val="00BB681F"/>
    <w:rsid w:val="00BB686F"/>
    <w:rsid w:val="00BB6A53"/>
    <w:rsid w:val="00BB6B31"/>
    <w:rsid w:val="00BB6C87"/>
    <w:rsid w:val="00BB6F5E"/>
    <w:rsid w:val="00BB7196"/>
    <w:rsid w:val="00BB7FC5"/>
    <w:rsid w:val="00BC040B"/>
    <w:rsid w:val="00BC0493"/>
    <w:rsid w:val="00BC0D15"/>
    <w:rsid w:val="00BC0ECE"/>
    <w:rsid w:val="00BC15A4"/>
    <w:rsid w:val="00BC20BA"/>
    <w:rsid w:val="00BC21DB"/>
    <w:rsid w:val="00BC22EC"/>
    <w:rsid w:val="00BC286C"/>
    <w:rsid w:val="00BC28AC"/>
    <w:rsid w:val="00BC35B5"/>
    <w:rsid w:val="00BC3836"/>
    <w:rsid w:val="00BC39FF"/>
    <w:rsid w:val="00BC3B7C"/>
    <w:rsid w:val="00BC4269"/>
    <w:rsid w:val="00BC4605"/>
    <w:rsid w:val="00BC4851"/>
    <w:rsid w:val="00BC4899"/>
    <w:rsid w:val="00BC4B37"/>
    <w:rsid w:val="00BC4D6F"/>
    <w:rsid w:val="00BC4ECC"/>
    <w:rsid w:val="00BC4FD0"/>
    <w:rsid w:val="00BC5474"/>
    <w:rsid w:val="00BC5545"/>
    <w:rsid w:val="00BC5995"/>
    <w:rsid w:val="00BC5A1A"/>
    <w:rsid w:val="00BC5AC5"/>
    <w:rsid w:val="00BC64D5"/>
    <w:rsid w:val="00BC65FA"/>
    <w:rsid w:val="00BC65FB"/>
    <w:rsid w:val="00BC6A68"/>
    <w:rsid w:val="00BC6C4E"/>
    <w:rsid w:val="00BC7273"/>
    <w:rsid w:val="00BC7455"/>
    <w:rsid w:val="00BC772C"/>
    <w:rsid w:val="00BC79FC"/>
    <w:rsid w:val="00BD0403"/>
    <w:rsid w:val="00BD055F"/>
    <w:rsid w:val="00BD0902"/>
    <w:rsid w:val="00BD0BC8"/>
    <w:rsid w:val="00BD0E0B"/>
    <w:rsid w:val="00BD1117"/>
    <w:rsid w:val="00BD194F"/>
    <w:rsid w:val="00BD212A"/>
    <w:rsid w:val="00BD25B7"/>
    <w:rsid w:val="00BD279D"/>
    <w:rsid w:val="00BD2E38"/>
    <w:rsid w:val="00BD2F60"/>
    <w:rsid w:val="00BD314B"/>
    <w:rsid w:val="00BD36FB"/>
    <w:rsid w:val="00BD3E3E"/>
    <w:rsid w:val="00BD4BE5"/>
    <w:rsid w:val="00BD4C2E"/>
    <w:rsid w:val="00BD58AB"/>
    <w:rsid w:val="00BD5945"/>
    <w:rsid w:val="00BD5AE8"/>
    <w:rsid w:val="00BD5DB2"/>
    <w:rsid w:val="00BD5E3C"/>
    <w:rsid w:val="00BD60BF"/>
    <w:rsid w:val="00BD64F8"/>
    <w:rsid w:val="00BD669E"/>
    <w:rsid w:val="00BD6B3F"/>
    <w:rsid w:val="00BD746B"/>
    <w:rsid w:val="00BD757F"/>
    <w:rsid w:val="00BD75CB"/>
    <w:rsid w:val="00BD7B45"/>
    <w:rsid w:val="00BD7DB9"/>
    <w:rsid w:val="00BE013F"/>
    <w:rsid w:val="00BE0502"/>
    <w:rsid w:val="00BE0520"/>
    <w:rsid w:val="00BE0FD3"/>
    <w:rsid w:val="00BE1319"/>
    <w:rsid w:val="00BE13EF"/>
    <w:rsid w:val="00BE1826"/>
    <w:rsid w:val="00BE1993"/>
    <w:rsid w:val="00BE252D"/>
    <w:rsid w:val="00BE28B5"/>
    <w:rsid w:val="00BE2A6C"/>
    <w:rsid w:val="00BE2D4F"/>
    <w:rsid w:val="00BE2DAB"/>
    <w:rsid w:val="00BE30BD"/>
    <w:rsid w:val="00BE3294"/>
    <w:rsid w:val="00BE3AC6"/>
    <w:rsid w:val="00BE3BE3"/>
    <w:rsid w:val="00BE3E70"/>
    <w:rsid w:val="00BE4185"/>
    <w:rsid w:val="00BE4B8D"/>
    <w:rsid w:val="00BE50CD"/>
    <w:rsid w:val="00BE52BB"/>
    <w:rsid w:val="00BE5C48"/>
    <w:rsid w:val="00BE5E26"/>
    <w:rsid w:val="00BE5F75"/>
    <w:rsid w:val="00BE61BB"/>
    <w:rsid w:val="00BE698C"/>
    <w:rsid w:val="00BE6D35"/>
    <w:rsid w:val="00BE7641"/>
    <w:rsid w:val="00BE7744"/>
    <w:rsid w:val="00BE77A9"/>
    <w:rsid w:val="00BE77D8"/>
    <w:rsid w:val="00BE7813"/>
    <w:rsid w:val="00BE789D"/>
    <w:rsid w:val="00BE7A9E"/>
    <w:rsid w:val="00BF0B5A"/>
    <w:rsid w:val="00BF17DB"/>
    <w:rsid w:val="00BF21C3"/>
    <w:rsid w:val="00BF2782"/>
    <w:rsid w:val="00BF27E1"/>
    <w:rsid w:val="00BF2885"/>
    <w:rsid w:val="00BF302C"/>
    <w:rsid w:val="00BF3097"/>
    <w:rsid w:val="00BF316F"/>
    <w:rsid w:val="00BF319D"/>
    <w:rsid w:val="00BF3830"/>
    <w:rsid w:val="00BF38E7"/>
    <w:rsid w:val="00BF394D"/>
    <w:rsid w:val="00BF3A83"/>
    <w:rsid w:val="00BF3CD3"/>
    <w:rsid w:val="00BF424D"/>
    <w:rsid w:val="00BF43DC"/>
    <w:rsid w:val="00BF4D97"/>
    <w:rsid w:val="00BF50A6"/>
    <w:rsid w:val="00BF52BD"/>
    <w:rsid w:val="00BF6042"/>
    <w:rsid w:val="00BF6172"/>
    <w:rsid w:val="00BF639F"/>
    <w:rsid w:val="00BF673B"/>
    <w:rsid w:val="00BF6B00"/>
    <w:rsid w:val="00BF6B59"/>
    <w:rsid w:val="00BF6E0D"/>
    <w:rsid w:val="00BF6E1E"/>
    <w:rsid w:val="00C0004D"/>
    <w:rsid w:val="00C00578"/>
    <w:rsid w:val="00C0058C"/>
    <w:rsid w:val="00C00AC9"/>
    <w:rsid w:val="00C00E68"/>
    <w:rsid w:val="00C00F84"/>
    <w:rsid w:val="00C0111F"/>
    <w:rsid w:val="00C01173"/>
    <w:rsid w:val="00C013DC"/>
    <w:rsid w:val="00C01503"/>
    <w:rsid w:val="00C016B8"/>
    <w:rsid w:val="00C01A86"/>
    <w:rsid w:val="00C026EC"/>
    <w:rsid w:val="00C0319D"/>
    <w:rsid w:val="00C03945"/>
    <w:rsid w:val="00C03A75"/>
    <w:rsid w:val="00C03C47"/>
    <w:rsid w:val="00C04139"/>
    <w:rsid w:val="00C0420C"/>
    <w:rsid w:val="00C042AF"/>
    <w:rsid w:val="00C04365"/>
    <w:rsid w:val="00C048F2"/>
    <w:rsid w:val="00C04E33"/>
    <w:rsid w:val="00C05150"/>
    <w:rsid w:val="00C05376"/>
    <w:rsid w:val="00C05BC8"/>
    <w:rsid w:val="00C05E94"/>
    <w:rsid w:val="00C06126"/>
    <w:rsid w:val="00C062A1"/>
    <w:rsid w:val="00C065BC"/>
    <w:rsid w:val="00C06933"/>
    <w:rsid w:val="00C06940"/>
    <w:rsid w:val="00C06A82"/>
    <w:rsid w:val="00C06C41"/>
    <w:rsid w:val="00C07344"/>
    <w:rsid w:val="00C0747F"/>
    <w:rsid w:val="00C0748A"/>
    <w:rsid w:val="00C077AF"/>
    <w:rsid w:val="00C077BB"/>
    <w:rsid w:val="00C07A4F"/>
    <w:rsid w:val="00C07ACD"/>
    <w:rsid w:val="00C07F95"/>
    <w:rsid w:val="00C10407"/>
    <w:rsid w:val="00C10DE7"/>
    <w:rsid w:val="00C11121"/>
    <w:rsid w:val="00C11500"/>
    <w:rsid w:val="00C11712"/>
    <w:rsid w:val="00C11E9B"/>
    <w:rsid w:val="00C125A6"/>
    <w:rsid w:val="00C12C19"/>
    <w:rsid w:val="00C13479"/>
    <w:rsid w:val="00C134DD"/>
    <w:rsid w:val="00C138D6"/>
    <w:rsid w:val="00C13EED"/>
    <w:rsid w:val="00C14011"/>
    <w:rsid w:val="00C140CA"/>
    <w:rsid w:val="00C141F9"/>
    <w:rsid w:val="00C15244"/>
    <w:rsid w:val="00C15F45"/>
    <w:rsid w:val="00C167EA"/>
    <w:rsid w:val="00C168C6"/>
    <w:rsid w:val="00C16A56"/>
    <w:rsid w:val="00C1769A"/>
    <w:rsid w:val="00C17D9F"/>
    <w:rsid w:val="00C17FA8"/>
    <w:rsid w:val="00C17FAF"/>
    <w:rsid w:val="00C20182"/>
    <w:rsid w:val="00C2024A"/>
    <w:rsid w:val="00C202FC"/>
    <w:rsid w:val="00C20841"/>
    <w:rsid w:val="00C20A5D"/>
    <w:rsid w:val="00C20D3E"/>
    <w:rsid w:val="00C20F4E"/>
    <w:rsid w:val="00C219FA"/>
    <w:rsid w:val="00C22045"/>
    <w:rsid w:val="00C22555"/>
    <w:rsid w:val="00C22F1C"/>
    <w:rsid w:val="00C232C1"/>
    <w:rsid w:val="00C23547"/>
    <w:rsid w:val="00C239AD"/>
    <w:rsid w:val="00C23AD5"/>
    <w:rsid w:val="00C23BB1"/>
    <w:rsid w:val="00C23C07"/>
    <w:rsid w:val="00C23CA6"/>
    <w:rsid w:val="00C2401A"/>
    <w:rsid w:val="00C2407A"/>
    <w:rsid w:val="00C2412B"/>
    <w:rsid w:val="00C2448E"/>
    <w:rsid w:val="00C244A7"/>
    <w:rsid w:val="00C24E1D"/>
    <w:rsid w:val="00C2502A"/>
    <w:rsid w:val="00C254EF"/>
    <w:rsid w:val="00C25801"/>
    <w:rsid w:val="00C25E8F"/>
    <w:rsid w:val="00C25EED"/>
    <w:rsid w:val="00C25F97"/>
    <w:rsid w:val="00C26482"/>
    <w:rsid w:val="00C2652D"/>
    <w:rsid w:val="00C30F46"/>
    <w:rsid w:val="00C3107C"/>
    <w:rsid w:val="00C315CA"/>
    <w:rsid w:val="00C31ABA"/>
    <w:rsid w:val="00C31CB3"/>
    <w:rsid w:val="00C31D20"/>
    <w:rsid w:val="00C3202C"/>
    <w:rsid w:val="00C321E3"/>
    <w:rsid w:val="00C322F9"/>
    <w:rsid w:val="00C3321D"/>
    <w:rsid w:val="00C335E7"/>
    <w:rsid w:val="00C33600"/>
    <w:rsid w:val="00C33F49"/>
    <w:rsid w:val="00C3421B"/>
    <w:rsid w:val="00C344DF"/>
    <w:rsid w:val="00C3576A"/>
    <w:rsid w:val="00C35791"/>
    <w:rsid w:val="00C359DD"/>
    <w:rsid w:val="00C35CE5"/>
    <w:rsid w:val="00C36607"/>
    <w:rsid w:val="00C367B1"/>
    <w:rsid w:val="00C3694C"/>
    <w:rsid w:val="00C36D48"/>
    <w:rsid w:val="00C37289"/>
    <w:rsid w:val="00C3764E"/>
    <w:rsid w:val="00C37942"/>
    <w:rsid w:val="00C37A62"/>
    <w:rsid w:val="00C402BB"/>
    <w:rsid w:val="00C4033C"/>
    <w:rsid w:val="00C40598"/>
    <w:rsid w:val="00C4087D"/>
    <w:rsid w:val="00C40BA7"/>
    <w:rsid w:val="00C411D0"/>
    <w:rsid w:val="00C411D4"/>
    <w:rsid w:val="00C41479"/>
    <w:rsid w:val="00C41F69"/>
    <w:rsid w:val="00C42350"/>
    <w:rsid w:val="00C4267D"/>
    <w:rsid w:val="00C42ACC"/>
    <w:rsid w:val="00C42B0D"/>
    <w:rsid w:val="00C42C4B"/>
    <w:rsid w:val="00C42CEB"/>
    <w:rsid w:val="00C42D5A"/>
    <w:rsid w:val="00C42D6F"/>
    <w:rsid w:val="00C4333F"/>
    <w:rsid w:val="00C43504"/>
    <w:rsid w:val="00C43D8F"/>
    <w:rsid w:val="00C4439D"/>
    <w:rsid w:val="00C447E6"/>
    <w:rsid w:val="00C44EBD"/>
    <w:rsid w:val="00C4539D"/>
    <w:rsid w:val="00C45700"/>
    <w:rsid w:val="00C45879"/>
    <w:rsid w:val="00C458AC"/>
    <w:rsid w:val="00C45B26"/>
    <w:rsid w:val="00C45B8B"/>
    <w:rsid w:val="00C460F5"/>
    <w:rsid w:val="00C46262"/>
    <w:rsid w:val="00C46487"/>
    <w:rsid w:val="00C469AE"/>
    <w:rsid w:val="00C4727C"/>
    <w:rsid w:val="00C47A8F"/>
    <w:rsid w:val="00C47F2E"/>
    <w:rsid w:val="00C47F31"/>
    <w:rsid w:val="00C50153"/>
    <w:rsid w:val="00C50400"/>
    <w:rsid w:val="00C50A8C"/>
    <w:rsid w:val="00C50AA0"/>
    <w:rsid w:val="00C50E9D"/>
    <w:rsid w:val="00C50F18"/>
    <w:rsid w:val="00C51122"/>
    <w:rsid w:val="00C5177E"/>
    <w:rsid w:val="00C517EB"/>
    <w:rsid w:val="00C51933"/>
    <w:rsid w:val="00C51C55"/>
    <w:rsid w:val="00C51D27"/>
    <w:rsid w:val="00C51D9C"/>
    <w:rsid w:val="00C52352"/>
    <w:rsid w:val="00C52735"/>
    <w:rsid w:val="00C52CA4"/>
    <w:rsid w:val="00C53315"/>
    <w:rsid w:val="00C53CBF"/>
    <w:rsid w:val="00C53CCC"/>
    <w:rsid w:val="00C5442E"/>
    <w:rsid w:val="00C54AA5"/>
    <w:rsid w:val="00C54B63"/>
    <w:rsid w:val="00C54BEB"/>
    <w:rsid w:val="00C54D47"/>
    <w:rsid w:val="00C54D65"/>
    <w:rsid w:val="00C5504C"/>
    <w:rsid w:val="00C555FE"/>
    <w:rsid w:val="00C5571D"/>
    <w:rsid w:val="00C55AD2"/>
    <w:rsid w:val="00C55D04"/>
    <w:rsid w:val="00C56631"/>
    <w:rsid w:val="00C56A5E"/>
    <w:rsid w:val="00C5779C"/>
    <w:rsid w:val="00C60005"/>
    <w:rsid w:val="00C601EE"/>
    <w:rsid w:val="00C604D9"/>
    <w:rsid w:val="00C607DA"/>
    <w:rsid w:val="00C60842"/>
    <w:rsid w:val="00C60D3B"/>
    <w:rsid w:val="00C61327"/>
    <w:rsid w:val="00C613E6"/>
    <w:rsid w:val="00C6168A"/>
    <w:rsid w:val="00C618AF"/>
    <w:rsid w:val="00C61C28"/>
    <w:rsid w:val="00C61C41"/>
    <w:rsid w:val="00C61F6F"/>
    <w:rsid w:val="00C61F93"/>
    <w:rsid w:val="00C621B9"/>
    <w:rsid w:val="00C623F9"/>
    <w:rsid w:val="00C6246A"/>
    <w:rsid w:val="00C624CF"/>
    <w:rsid w:val="00C62763"/>
    <w:rsid w:val="00C6290F"/>
    <w:rsid w:val="00C62B62"/>
    <w:rsid w:val="00C6364F"/>
    <w:rsid w:val="00C63735"/>
    <w:rsid w:val="00C63C1A"/>
    <w:rsid w:val="00C64816"/>
    <w:rsid w:val="00C651ED"/>
    <w:rsid w:val="00C65535"/>
    <w:rsid w:val="00C65CAE"/>
    <w:rsid w:val="00C65FA7"/>
    <w:rsid w:val="00C6629B"/>
    <w:rsid w:val="00C66A03"/>
    <w:rsid w:val="00C66E5E"/>
    <w:rsid w:val="00C66EAB"/>
    <w:rsid w:val="00C671B0"/>
    <w:rsid w:val="00C673DC"/>
    <w:rsid w:val="00C67A5B"/>
    <w:rsid w:val="00C67B92"/>
    <w:rsid w:val="00C67FC4"/>
    <w:rsid w:val="00C707BC"/>
    <w:rsid w:val="00C709ED"/>
    <w:rsid w:val="00C70BB0"/>
    <w:rsid w:val="00C70DAA"/>
    <w:rsid w:val="00C71637"/>
    <w:rsid w:val="00C716CA"/>
    <w:rsid w:val="00C718DA"/>
    <w:rsid w:val="00C718F5"/>
    <w:rsid w:val="00C71BA6"/>
    <w:rsid w:val="00C7283B"/>
    <w:rsid w:val="00C729DB"/>
    <w:rsid w:val="00C72A81"/>
    <w:rsid w:val="00C72ADE"/>
    <w:rsid w:val="00C72D78"/>
    <w:rsid w:val="00C7315A"/>
    <w:rsid w:val="00C73295"/>
    <w:rsid w:val="00C73568"/>
    <w:rsid w:val="00C73A34"/>
    <w:rsid w:val="00C73C42"/>
    <w:rsid w:val="00C73ED0"/>
    <w:rsid w:val="00C7454E"/>
    <w:rsid w:val="00C74832"/>
    <w:rsid w:val="00C74835"/>
    <w:rsid w:val="00C7493C"/>
    <w:rsid w:val="00C751EC"/>
    <w:rsid w:val="00C754A1"/>
    <w:rsid w:val="00C75ACB"/>
    <w:rsid w:val="00C75E71"/>
    <w:rsid w:val="00C76031"/>
    <w:rsid w:val="00C760C1"/>
    <w:rsid w:val="00C768B3"/>
    <w:rsid w:val="00C77102"/>
    <w:rsid w:val="00C772C7"/>
    <w:rsid w:val="00C774D3"/>
    <w:rsid w:val="00C77626"/>
    <w:rsid w:val="00C77869"/>
    <w:rsid w:val="00C77CC5"/>
    <w:rsid w:val="00C77CF9"/>
    <w:rsid w:val="00C8008F"/>
    <w:rsid w:val="00C8027C"/>
    <w:rsid w:val="00C806E9"/>
    <w:rsid w:val="00C809B9"/>
    <w:rsid w:val="00C80C5D"/>
    <w:rsid w:val="00C812D5"/>
    <w:rsid w:val="00C8173D"/>
    <w:rsid w:val="00C817C2"/>
    <w:rsid w:val="00C8184A"/>
    <w:rsid w:val="00C81BE9"/>
    <w:rsid w:val="00C81C30"/>
    <w:rsid w:val="00C81C52"/>
    <w:rsid w:val="00C81D78"/>
    <w:rsid w:val="00C82BCC"/>
    <w:rsid w:val="00C82E8D"/>
    <w:rsid w:val="00C83013"/>
    <w:rsid w:val="00C8328F"/>
    <w:rsid w:val="00C83487"/>
    <w:rsid w:val="00C8359C"/>
    <w:rsid w:val="00C838AC"/>
    <w:rsid w:val="00C83BF7"/>
    <w:rsid w:val="00C83D00"/>
    <w:rsid w:val="00C83FD7"/>
    <w:rsid w:val="00C845F7"/>
    <w:rsid w:val="00C84710"/>
    <w:rsid w:val="00C84A8C"/>
    <w:rsid w:val="00C84DC4"/>
    <w:rsid w:val="00C852AC"/>
    <w:rsid w:val="00C854A8"/>
    <w:rsid w:val="00C85755"/>
    <w:rsid w:val="00C85A6A"/>
    <w:rsid w:val="00C85FEC"/>
    <w:rsid w:val="00C860CA"/>
    <w:rsid w:val="00C86180"/>
    <w:rsid w:val="00C86410"/>
    <w:rsid w:val="00C86890"/>
    <w:rsid w:val="00C86957"/>
    <w:rsid w:val="00C86965"/>
    <w:rsid w:val="00C87280"/>
    <w:rsid w:val="00C8742F"/>
    <w:rsid w:val="00C876E4"/>
    <w:rsid w:val="00C879E7"/>
    <w:rsid w:val="00C87CD7"/>
    <w:rsid w:val="00C90692"/>
    <w:rsid w:val="00C90900"/>
    <w:rsid w:val="00C91465"/>
    <w:rsid w:val="00C914A5"/>
    <w:rsid w:val="00C916E4"/>
    <w:rsid w:val="00C9170E"/>
    <w:rsid w:val="00C91C04"/>
    <w:rsid w:val="00C92086"/>
    <w:rsid w:val="00C92420"/>
    <w:rsid w:val="00C92644"/>
    <w:rsid w:val="00C929BF"/>
    <w:rsid w:val="00C93080"/>
    <w:rsid w:val="00C940B2"/>
    <w:rsid w:val="00C94235"/>
    <w:rsid w:val="00C94760"/>
    <w:rsid w:val="00C9484B"/>
    <w:rsid w:val="00C94B83"/>
    <w:rsid w:val="00C94BAF"/>
    <w:rsid w:val="00C950C5"/>
    <w:rsid w:val="00C95394"/>
    <w:rsid w:val="00C95590"/>
    <w:rsid w:val="00C95985"/>
    <w:rsid w:val="00C95C89"/>
    <w:rsid w:val="00C95DEA"/>
    <w:rsid w:val="00C95E7A"/>
    <w:rsid w:val="00C9644E"/>
    <w:rsid w:val="00C9696A"/>
    <w:rsid w:val="00C96992"/>
    <w:rsid w:val="00C969CB"/>
    <w:rsid w:val="00C969FC"/>
    <w:rsid w:val="00C97142"/>
    <w:rsid w:val="00C971C8"/>
    <w:rsid w:val="00C97998"/>
    <w:rsid w:val="00C97A7A"/>
    <w:rsid w:val="00C97FEF"/>
    <w:rsid w:val="00CA01C9"/>
    <w:rsid w:val="00CA115B"/>
    <w:rsid w:val="00CA1635"/>
    <w:rsid w:val="00CA1745"/>
    <w:rsid w:val="00CA18DA"/>
    <w:rsid w:val="00CA1F55"/>
    <w:rsid w:val="00CA212D"/>
    <w:rsid w:val="00CA2570"/>
    <w:rsid w:val="00CA2621"/>
    <w:rsid w:val="00CA2800"/>
    <w:rsid w:val="00CA29B0"/>
    <w:rsid w:val="00CA2E35"/>
    <w:rsid w:val="00CA2ED0"/>
    <w:rsid w:val="00CA2FAB"/>
    <w:rsid w:val="00CA3216"/>
    <w:rsid w:val="00CA321A"/>
    <w:rsid w:val="00CA3678"/>
    <w:rsid w:val="00CA3959"/>
    <w:rsid w:val="00CA3AE9"/>
    <w:rsid w:val="00CA3C11"/>
    <w:rsid w:val="00CA408F"/>
    <w:rsid w:val="00CA409C"/>
    <w:rsid w:val="00CA46E8"/>
    <w:rsid w:val="00CA50A6"/>
    <w:rsid w:val="00CA5422"/>
    <w:rsid w:val="00CA5A89"/>
    <w:rsid w:val="00CA609A"/>
    <w:rsid w:val="00CA6288"/>
    <w:rsid w:val="00CA6AA4"/>
    <w:rsid w:val="00CA7256"/>
    <w:rsid w:val="00CA76EF"/>
    <w:rsid w:val="00CA7CAC"/>
    <w:rsid w:val="00CA7E34"/>
    <w:rsid w:val="00CB01EA"/>
    <w:rsid w:val="00CB0B6D"/>
    <w:rsid w:val="00CB0EE0"/>
    <w:rsid w:val="00CB11E0"/>
    <w:rsid w:val="00CB1AA6"/>
    <w:rsid w:val="00CB1ED6"/>
    <w:rsid w:val="00CB2604"/>
    <w:rsid w:val="00CB2C28"/>
    <w:rsid w:val="00CB2EDB"/>
    <w:rsid w:val="00CB3014"/>
    <w:rsid w:val="00CB33D7"/>
    <w:rsid w:val="00CB3714"/>
    <w:rsid w:val="00CB3846"/>
    <w:rsid w:val="00CB3A38"/>
    <w:rsid w:val="00CB42B2"/>
    <w:rsid w:val="00CB4DE2"/>
    <w:rsid w:val="00CB59AA"/>
    <w:rsid w:val="00CB5DBA"/>
    <w:rsid w:val="00CB5DCC"/>
    <w:rsid w:val="00CB6A12"/>
    <w:rsid w:val="00CB6BFD"/>
    <w:rsid w:val="00CB6C5B"/>
    <w:rsid w:val="00CB6F5E"/>
    <w:rsid w:val="00CB70F3"/>
    <w:rsid w:val="00CC004A"/>
    <w:rsid w:val="00CC01DB"/>
    <w:rsid w:val="00CC0223"/>
    <w:rsid w:val="00CC0A5D"/>
    <w:rsid w:val="00CC0ED5"/>
    <w:rsid w:val="00CC14A3"/>
    <w:rsid w:val="00CC1563"/>
    <w:rsid w:val="00CC1767"/>
    <w:rsid w:val="00CC184D"/>
    <w:rsid w:val="00CC1B29"/>
    <w:rsid w:val="00CC1F46"/>
    <w:rsid w:val="00CC1FD5"/>
    <w:rsid w:val="00CC253D"/>
    <w:rsid w:val="00CC2C48"/>
    <w:rsid w:val="00CC2D12"/>
    <w:rsid w:val="00CC31DD"/>
    <w:rsid w:val="00CC3C4C"/>
    <w:rsid w:val="00CC3C98"/>
    <w:rsid w:val="00CC3F96"/>
    <w:rsid w:val="00CC4894"/>
    <w:rsid w:val="00CC4922"/>
    <w:rsid w:val="00CC509C"/>
    <w:rsid w:val="00CC553F"/>
    <w:rsid w:val="00CC5F1B"/>
    <w:rsid w:val="00CC5FE7"/>
    <w:rsid w:val="00CC6010"/>
    <w:rsid w:val="00CC6082"/>
    <w:rsid w:val="00CC6275"/>
    <w:rsid w:val="00CC69EC"/>
    <w:rsid w:val="00CC6C6E"/>
    <w:rsid w:val="00CC6DD6"/>
    <w:rsid w:val="00CC76E6"/>
    <w:rsid w:val="00CC772B"/>
    <w:rsid w:val="00CC773E"/>
    <w:rsid w:val="00CC7FD1"/>
    <w:rsid w:val="00CC7FFB"/>
    <w:rsid w:val="00CD017C"/>
    <w:rsid w:val="00CD01E6"/>
    <w:rsid w:val="00CD020C"/>
    <w:rsid w:val="00CD047B"/>
    <w:rsid w:val="00CD05C8"/>
    <w:rsid w:val="00CD06F2"/>
    <w:rsid w:val="00CD0F97"/>
    <w:rsid w:val="00CD11A1"/>
    <w:rsid w:val="00CD1A92"/>
    <w:rsid w:val="00CD1F55"/>
    <w:rsid w:val="00CD1F9D"/>
    <w:rsid w:val="00CD25A6"/>
    <w:rsid w:val="00CD260B"/>
    <w:rsid w:val="00CD2A4D"/>
    <w:rsid w:val="00CD30CF"/>
    <w:rsid w:val="00CD3562"/>
    <w:rsid w:val="00CD4BDA"/>
    <w:rsid w:val="00CD5257"/>
    <w:rsid w:val="00CD5BB7"/>
    <w:rsid w:val="00CD5DDF"/>
    <w:rsid w:val="00CD6528"/>
    <w:rsid w:val="00CD69CD"/>
    <w:rsid w:val="00CD6ED2"/>
    <w:rsid w:val="00CD7360"/>
    <w:rsid w:val="00CD746B"/>
    <w:rsid w:val="00CD76D6"/>
    <w:rsid w:val="00CD79A0"/>
    <w:rsid w:val="00CD7EF8"/>
    <w:rsid w:val="00CE0038"/>
    <w:rsid w:val="00CE0A18"/>
    <w:rsid w:val="00CE1A22"/>
    <w:rsid w:val="00CE2088"/>
    <w:rsid w:val="00CE2174"/>
    <w:rsid w:val="00CE2781"/>
    <w:rsid w:val="00CE2951"/>
    <w:rsid w:val="00CE307C"/>
    <w:rsid w:val="00CE33DA"/>
    <w:rsid w:val="00CE3A43"/>
    <w:rsid w:val="00CE3B72"/>
    <w:rsid w:val="00CE3BE7"/>
    <w:rsid w:val="00CE3C10"/>
    <w:rsid w:val="00CE49CE"/>
    <w:rsid w:val="00CE5AC9"/>
    <w:rsid w:val="00CE5D62"/>
    <w:rsid w:val="00CE6031"/>
    <w:rsid w:val="00CE62CF"/>
    <w:rsid w:val="00CE6634"/>
    <w:rsid w:val="00CE6DE2"/>
    <w:rsid w:val="00CE6E4B"/>
    <w:rsid w:val="00CE6EDE"/>
    <w:rsid w:val="00CE713B"/>
    <w:rsid w:val="00CE7326"/>
    <w:rsid w:val="00CE7D0C"/>
    <w:rsid w:val="00CF091B"/>
    <w:rsid w:val="00CF0939"/>
    <w:rsid w:val="00CF0BD5"/>
    <w:rsid w:val="00CF1586"/>
    <w:rsid w:val="00CF1855"/>
    <w:rsid w:val="00CF18EB"/>
    <w:rsid w:val="00CF1A1F"/>
    <w:rsid w:val="00CF24E4"/>
    <w:rsid w:val="00CF2D2E"/>
    <w:rsid w:val="00CF315A"/>
    <w:rsid w:val="00CF362C"/>
    <w:rsid w:val="00CF36E9"/>
    <w:rsid w:val="00CF3BF3"/>
    <w:rsid w:val="00CF3FA1"/>
    <w:rsid w:val="00CF44AF"/>
    <w:rsid w:val="00CF44BC"/>
    <w:rsid w:val="00CF4741"/>
    <w:rsid w:val="00CF5168"/>
    <w:rsid w:val="00CF5A31"/>
    <w:rsid w:val="00CF60D9"/>
    <w:rsid w:val="00CF62BB"/>
    <w:rsid w:val="00CF668A"/>
    <w:rsid w:val="00CF6FED"/>
    <w:rsid w:val="00CF7357"/>
    <w:rsid w:val="00CF7618"/>
    <w:rsid w:val="00CF76EB"/>
    <w:rsid w:val="00CF7747"/>
    <w:rsid w:val="00CF7811"/>
    <w:rsid w:val="00CF791D"/>
    <w:rsid w:val="00D001F4"/>
    <w:rsid w:val="00D00514"/>
    <w:rsid w:val="00D0051B"/>
    <w:rsid w:val="00D00BD2"/>
    <w:rsid w:val="00D00C5A"/>
    <w:rsid w:val="00D0140B"/>
    <w:rsid w:val="00D019F4"/>
    <w:rsid w:val="00D01C3E"/>
    <w:rsid w:val="00D01C98"/>
    <w:rsid w:val="00D020D2"/>
    <w:rsid w:val="00D0291E"/>
    <w:rsid w:val="00D0296A"/>
    <w:rsid w:val="00D02B0C"/>
    <w:rsid w:val="00D02B71"/>
    <w:rsid w:val="00D0388D"/>
    <w:rsid w:val="00D039B5"/>
    <w:rsid w:val="00D0457A"/>
    <w:rsid w:val="00D045B1"/>
    <w:rsid w:val="00D0484C"/>
    <w:rsid w:val="00D04F33"/>
    <w:rsid w:val="00D04F39"/>
    <w:rsid w:val="00D05020"/>
    <w:rsid w:val="00D051A3"/>
    <w:rsid w:val="00D0592B"/>
    <w:rsid w:val="00D05C3A"/>
    <w:rsid w:val="00D06706"/>
    <w:rsid w:val="00D06D56"/>
    <w:rsid w:val="00D0755E"/>
    <w:rsid w:val="00D07765"/>
    <w:rsid w:val="00D07BD0"/>
    <w:rsid w:val="00D07EDB"/>
    <w:rsid w:val="00D106E6"/>
    <w:rsid w:val="00D10E42"/>
    <w:rsid w:val="00D10EA0"/>
    <w:rsid w:val="00D11694"/>
    <w:rsid w:val="00D1179B"/>
    <w:rsid w:val="00D117C6"/>
    <w:rsid w:val="00D11B6B"/>
    <w:rsid w:val="00D12368"/>
    <w:rsid w:val="00D123C9"/>
    <w:rsid w:val="00D123D2"/>
    <w:rsid w:val="00D12439"/>
    <w:rsid w:val="00D12684"/>
    <w:rsid w:val="00D132C3"/>
    <w:rsid w:val="00D13AF7"/>
    <w:rsid w:val="00D13FE6"/>
    <w:rsid w:val="00D140A7"/>
    <w:rsid w:val="00D14300"/>
    <w:rsid w:val="00D14393"/>
    <w:rsid w:val="00D14BD1"/>
    <w:rsid w:val="00D14BDC"/>
    <w:rsid w:val="00D14C3F"/>
    <w:rsid w:val="00D1547D"/>
    <w:rsid w:val="00D15799"/>
    <w:rsid w:val="00D157F6"/>
    <w:rsid w:val="00D15834"/>
    <w:rsid w:val="00D15915"/>
    <w:rsid w:val="00D159B0"/>
    <w:rsid w:val="00D15D1D"/>
    <w:rsid w:val="00D16ED4"/>
    <w:rsid w:val="00D17534"/>
    <w:rsid w:val="00D17AEB"/>
    <w:rsid w:val="00D17D34"/>
    <w:rsid w:val="00D17F4F"/>
    <w:rsid w:val="00D17F5D"/>
    <w:rsid w:val="00D206D5"/>
    <w:rsid w:val="00D20710"/>
    <w:rsid w:val="00D20A32"/>
    <w:rsid w:val="00D217CF"/>
    <w:rsid w:val="00D219F8"/>
    <w:rsid w:val="00D21E7E"/>
    <w:rsid w:val="00D220C0"/>
    <w:rsid w:val="00D22AA1"/>
    <w:rsid w:val="00D22DC0"/>
    <w:rsid w:val="00D233A3"/>
    <w:rsid w:val="00D235F0"/>
    <w:rsid w:val="00D2389D"/>
    <w:rsid w:val="00D23959"/>
    <w:rsid w:val="00D240D6"/>
    <w:rsid w:val="00D24224"/>
    <w:rsid w:val="00D248FD"/>
    <w:rsid w:val="00D249C6"/>
    <w:rsid w:val="00D24B5B"/>
    <w:rsid w:val="00D25168"/>
    <w:rsid w:val="00D25335"/>
    <w:rsid w:val="00D25982"/>
    <w:rsid w:val="00D25B0C"/>
    <w:rsid w:val="00D25C6F"/>
    <w:rsid w:val="00D265A2"/>
    <w:rsid w:val="00D2660D"/>
    <w:rsid w:val="00D26752"/>
    <w:rsid w:val="00D2699F"/>
    <w:rsid w:val="00D26CC4"/>
    <w:rsid w:val="00D26D64"/>
    <w:rsid w:val="00D275C8"/>
    <w:rsid w:val="00D278E8"/>
    <w:rsid w:val="00D27CEC"/>
    <w:rsid w:val="00D30373"/>
    <w:rsid w:val="00D304D0"/>
    <w:rsid w:val="00D3051C"/>
    <w:rsid w:val="00D306AD"/>
    <w:rsid w:val="00D317C2"/>
    <w:rsid w:val="00D32033"/>
    <w:rsid w:val="00D32167"/>
    <w:rsid w:val="00D322C4"/>
    <w:rsid w:val="00D3294B"/>
    <w:rsid w:val="00D32B0C"/>
    <w:rsid w:val="00D32BA6"/>
    <w:rsid w:val="00D32BAB"/>
    <w:rsid w:val="00D33214"/>
    <w:rsid w:val="00D33A1E"/>
    <w:rsid w:val="00D346A5"/>
    <w:rsid w:val="00D34B96"/>
    <w:rsid w:val="00D34C49"/>
    <w:rsid w:val="00D34D0D"/>
    <w:rsid w:val="00D352F4"/>
    <w:rsid w:val="00D3536B"/>
    <w:rsid w:val="00D35AA8"/>
    <w:rsid w:val="00D35B01"/>
    <w:rsid w:val="00D35EC2"/>
    <w:rsid w:val="00D361DA"/>
    <w:rsid w:val="00D36F7E"/>
    <w:rsid w:val="00D36F83"/>
    <w:rsid w:val="00D37169"/>
    <w:rsid w:val="00D372A7"/>
    <w:rsid w:val="00D37521"/>
    <w:rsid w:val="00D376BF"/>
    <w:rsid w:val="00D377E1"/>
    <w:rsid w:val="00D37A36"/>
    <w:rsid w:val="00D37DAB"/>
    <w:rsid w:val="00D40199"/>
    <w:rsid w:val="00D40C3D"/>
    <w:rsid w:val="00D40C42"/>
    <w:rsid w:val="00D40F2E"/>
    <w:rsid w:val="00D413F6"/>
    <w:rsid w:val="00D41622"/>
    <w:rsid w:val="00D41F55"/>
    <w:rsid w:val="00D4200A"/>
    <w:rsid w:val="00D4200C"/>
    <w:rsid w:val="00D42D64"/>
    <w:rsid w:val="00D439B4"/>
    <w:rsid w:val="00D43CF9"/>
    <w:rsid w:val="00D43E93"/>
    <w:rsid w:val="00D44354"/>
    <w:rsid w:val="00D4473C"/>
    <w:rsid w:val="00D44952"/>
    <w:rsid w:val="00D4499C"/>
    <w:rsid w:val="00D44B1B"/>
    <w:rsid w:val="00D45129"/>
    <w:rsid w:val="00D4513B"/>
    <w:rsid w:val="00D4561B"/>
    <w:rsid w:val="00D45835"/>
    <w:rsid w:val="00D4586F"/>
    <w:rsid w:val="00D46072"/>
    <w:rsid w:val="00D4692F"/>
    <w:rsid w:val="00D469B6"/>
    <w:rsid w:val="00D46B59"/>
    <w:rsid w:val="00D46E54"/>
    <w:rsid w:val="00D47B5E"/>
    <w:rsid w:val="00D500FB"/>
    <w:rsid w:val="00D50450"/>
    <w:rsid w:val="00D504D2"/>
    <w:rsid w:val="00D50572"/>
    <w:rsid w:val="00D5075C"/>
    <w:rsid w:val="00D507C5"/>
    <w:rsid w:val="00D509C4"/>
    <w:rsid w:val="00D50B96"/>
    <w:rsid w:val="00D50BEA"/>
    <w:rsid w:val="00D51585"/>
    <w:rsid w:val="00D516D3"/>
    <w:rsid w:val="00D51C1D"/>
    <w:rsid w:val="00D51C33"/>
    <w:rsid w:val="00D51D9E"/>
    <w:rsid w:val="00D51DA3"/>
    <w:rsid w:val="00D5234E"/>
    <w:rsid w:val="00D5255E"/>
    <w:rsid w:val="00D525AF"/>
    <w:rsid w:val="00D526DD"/>
    <w:rsid w:val="00D52BF2"/>
    <w:rsid w:val="00D52DEF"/>
    <w:rsid w:val="00D536F5"/>
    <w:rsid w:val="00D53AE7"/>
    <w:rsid w:val="00D54086"/>
    <w:rsid w:val="00D5430D"/>
    <w:rsid w:val="00D545C0"/>
    <w:rsid w:val="00D54602"/>
    <w:rsid w:val="00D54633"/>
    <w:rsid w:val="00D5471D"/>
    <w:rsid w:val="00D54A0C"/>
    <w:rsid w:val="00D5514D"/>
    <w:rsid w:val="00D55157"/>
    <w:rsid w:val="00D5537A"/>
    <w:rsid w:val="00D56017"/>
    <w:rsid w:val="00D560DE"/>
    <w:rsid w:val="00D5614E"/>
    <w:rsid w:val="00D562BE"/>
    <w:rsid w:val="00D57239"/>
    <w:rsid w:val="00D60117"/>
    <w:rsid w:val="00D601BF"/>
    <w:rsid w:val="00D60EBD"/>
    <w:rsid w:val="00D610E4"/>
    <w:rsid w:val="00D61456"/>
    <w:rsid w:val="00D61459"/>
    <w:rsid w:val="00D6181E"/>
    <w:rsid w:val="00D61CFF"/>
    <w:rsid w:val="00D61E64"/>
    <w:rsid w:val="00D62453"/>
    <w:rsid w:val="00D629BE"/>
    <w:rsid w:val="00D6323C"/>
    <w:rsid w:val="00D6360C"/>
    <w:rsid w:val="00D6366A"/>
    <w:rsid w:val="00D637B8"/>
    <w:rsid w:val="00D6439F"/>
    <w:rsid w:val="00D64714"/>
    <w:rsid w:val="00D6471F"/>
    <w:rsid w:val="00D64FE0"/>
    <w:rsid w:val="00D651A8"/>
    <w:rsid w:val="00D6527E"/>
    <w:rsid w:val="00D652E8"/>
    <w:rsid w:val="00D65B0A"/>
    <w:rsid w:val="00D662D7"/>
    <w:rsid w:val="00D6674F"/>
    <w:rsid w:val="00D66BC4"/>
    <w:rsid w:val="00D66DB4"/>
    <w:rsid w:val="00D66E84"/>
    <w:rsid w:val="00D67393"/>
    <w:rsid w:val="00D678F8"/>
    <w:rsid w:val="00D67962"/>
    <w:rsid w:val="00D67C4D"/>
    <w:rsid w:val="00D67C78"/>
    <w:rsid w:val="00D67E08"/>
    <w:rsid w:val="00D67F2A"/>
    <w:rsid w:val="00D7032A"/>
    <w:rsid w:val="00D7032C"/>
    <w:rsid w:val="00D7067B"/>
    <w:rsid w:val="00D70E0A"/>
    <w:rsid w:val="00D712EC"/>
    <w:rsid w:val="00D7175C"/>
    <w:rsid w:val="00D71924"/>
    <w:rsid w:val="00D7198C"/>
    <w:rsid w:val="00D72296"/>
    <w:rsid w:val="00D729AD"/>
    <w:rsid w:val="00D72B2E"/>
    <w:rsid w:val="00D72CC7"/>
    <w:rsid w:val="00D72D0E"/>
    <w:rsid w:val="00D730FC"/>
    <w:rsid w:val="00D73A00"/>
    <w:rsid w:val="00D73D00"/>
    <w:rsid w:val="00D73D6A"/>
    <w:rsid w:val="00D74892"/>
    <w:rsid w:val="00D74B6B"/>
    <w:rsid w:val="00D75921"/>
    <w:rsid w:val="00D75AB4"/>
    <w:rsid w:val="00D75BD7"/>
    <w:rsid w:val="00D75E81"/>
    <w:rsid w:val="00D760A8"/>
    <w:rsid w:val="00D761F8"/>
    <w:rsid w:val="00D76B37"/>
    <w:rsid w:val="00D76CB8"/>
    <w:rsid w:val="00D773F4"/>
    <w:rsid w:val="00D77A26"/>
    <w:rsid w:val="00D77B89"/>
    <w:rsid w:val="00D804A6"/>
    <w:rsid w:val="00D806E6"/>
    <w:rsid w:val="00D80BD2"/>
    <w:rsid w:val="00D80C65"/>
    <w:rsid w:val="00D80E58"/>
    <w:rsid w:val="00D81123"/>
    <w:rsid w:val="00D8164B"/>
    <w:rsid w:val="00D821D2"/>
    <w:rsid w:val="00D822E5"/>
    <w:rsid w:val="00D832D2"/>
    <w:rsid w:val="00D832FB"/>
    <w:rsid w:val="00D833BC"/>
    <w:rsid w:val="00D8355C"/>
    <w:rsid w:val="00D840CD"/>
    <w:rsid w:val="00D8495C"/>
    <w:rsid w:val="00D8495E"/>
    <w:rsid w:val="00D84AC8"/>
    <w:rsid w:val="00D85091"/>
    <w:rsid w:val="00D85155"/>
    <w:rsid w:val="00D852A2"/>
    <w:rsid w:val="00D85EA4"/>
    <w:rsid w:val="00D8657E"/>
    <w:rsid w:val="00D86DD0"/>
    <w:rsid w:val="00D86FAB"/>
    <w:rsid w:val="00D87987"/>
    <w:rsid w:val="00D90605"/>
    <w:rsid w:val="00D9074A"/>
    <w:rsid w:val="00D9090C"/>
    <w:rsid w:val="00D9097D"/>
    <w:rsid w:val="00D90E26"/>
    <w:rsid w:val="00D914E6"/>
    <w:rsid w:val="00D91AD3"/>
    <w:rsid w:val="00D91B29"/>
    <w:rsid w:val="00D91E1A"/>
    <w:rsid w:val="00D9216E"/>
    <w:rsid w:val="00D9223D"/>
    <w:rsid w:val="00D924ED"/>
    <w:rsid w:val="00D92A02"/>
    <w:rsid w:val="00D92C60"/>
    <w:rsid w:val="00D92D5E"/>
    <w:rsid w:val="00D930F3"/>
    <w:rsid w:val="00D934E7"/>
    <w:rsid w:val="00D938FA"/>
    <w:rsid w:val="00D93976"/>
    <w:rsid w:val="00D93DC0"/>
    <w:rsid w:val="00D9409A"/>
    <w:rsid w:val="00D94281"/>
    <w:rsid w:val="00D94699"/>
    <w:rsid w:val="00D949C7"/>
    <w:rsid w:val="00D94D77"/>
    <w:rsid w:val="00D94E69"/>
    <w:rsid w:val="00D950CB"/>
    <w:rsid w:val="00D952E4"/>
    <w:rsid w:val="00D95624"/>
    <w:rsid w:val="00D9565E"/>
    <w:rsid w:val="00D95B22"/>
    <w:rsid w:val="00D95F68"/>
    <w:rsid w:val="00D965EF"/>
    <w:rsid w:val="00D96680"/>
    <w:rsid w:val="00D96B8F"/>
    <w:rsid w:val="00D970DD"/>
    <w:rsid w:val="00D97362"/>
    <w:rsid w:val="00D97677"/>
    <w:rsid w:val="00D9775E"/>
    <w:rsid w:val="00D97862"/>
    <w:rsid w:val="00D97C58"/>
    <w:rsid w:val="00DA03FE"/>
    <w:rsid w:val="00DA10B2"/>
    <w:rsid w:val="00DA15C0"/>
    <w:rsid w:val="00DA1F29"/>
    <w:rsid w:val="00DA1F40"/>
    <w:rsid w:val="00DA23C5"/>
    <w:rsid w:val="00DA24D2"/>
    <w:rsid w:val="00DA24E2"/>
    <w:rsid w:val="00DA2C14"/>
    <w:rsid w:val="00DA2CDB"/>
    <w:rsid w:val="00DA32E6"/>
    <w:rsid w:val="00DA32F7"/>
    <w:rsid w:val="00DA36C9"/>
    <w:rsid w:val="00DA3938"/>
    <w:rsid w:val="00DA4057"/>
    <w:rsid w:val="00DA40DD"/>
    <w:rsid w:val="00DA4BE6"/>
    <w:rsid w:val="00DA565F"/>
    <w:rsid w:val="00DA566C"/>
    <w:rsid w:val="00DA59D3"/>
    <w:rsid w:val="00DA5E0C"/>
    <w:rsid w:val="00DA61C3"/>
    <w:rsid w:val="00DA697E"/>
    <w:rsid w:val="00DA6E41"/>
    <w:rsid w:val="00DA7113"/>
    <w:rsid w:val="00DA771C"/>
    <w:rsid w:val="00DA7B9F"/>
    <w:rsid w:val="00DA7F5D"/>
    <w:rsid w:val="00DB00E0"/>
    <w:rsid w:val="00DB0163"/>
    <w:rsid w:val="00DB07A4"/>
    <w:rsid w:val="00DB0B2D"/>
    <w:rsid w:val="00DB0FA1"/>
    <w:rsid w:val="00DB12D0"/>
    <w:rsid w:val="00DB198F"/>
    <w:rsid w:val="00DB1ABB"/>
    <w:rsid w:val="00DB1E33"/>
    <w:rsid w:val="00DB1EEC"/>
    <w:rsid w:val="00DB21CE"/>
    <w:rsid w:val="00DB21EA"/>
    <w:rsid w:val="00DB227D"/>
    <w:rsid w:val="00DB24A4"/>
    <w:rsid w:val="00DB2997"/>
    <w:rsid w:val="00DB388F"/>
    <w:rsid w:val="00DB3D51"/>
    <w:rsid w:val="00DB40F3"/>
    <w:rsid w:val="00DB4131"/>
    <w:rsid w:val="00DB4464"/>
    <w:rsid w:val="00DB458A"/>
    <w:rsid w:val="00DB48BA"/>
    <w:rsid w:val="00DB4B33"/>
    <w:rsid w:val="00DB5027"/>
    <w:rsid w:val="00DB51FA"/>
    <w:rsid w:val="00DB5457"/>
    <w:rsid w:val="00DB5517"/>
    <w:rsid w:val="00DB6C39"/>
    <w:rsid w:val="00DB6C44"/>
    <w:rsid w:val="00DB6C4B"/>
    <w:rsid w:val="00DB6D92"/>
    <w:rsid w:val="00DB72BF"/>
    <w:rsid w:val="00DB7520"/>
    <w:rsid w:val="00DB7BB2"/>
    <w:rsid w:val="00DC0462"/>
    <w:rsid w:val="00DC0472"/>
    <w:rsid w:val="00DC051F"/>
    <w:rsid w:val="00DC070E"/>
    <w:rsid w:val="00DC0A8A"/>
    <w:rsid w:val="00DC0CBC"/>
    <w:rsid w:val="00DC1A2A"/>
    <w:rsid w:val="00DC1BD9"/>
    <w:rsid w:val="00DC24E8"/>
    <w:rsid w:val="00DC30AD"/>
    <w:rsid w:val="00DC32FA"/>
    <w:rsid w:val="00DC344E"/>
    <w:rsid w:val="00DC3D3C"/>
    <w:rsid w:val="00DC3FEF"/>
    <w:rsid w:val="00DC4B5A"/>
    <w:rsid w:val="00DC4D41"/>
    <w:rsid w:val="00DC55C0"/>
    <w:rsid w:val="00DC57BD"/>
    <w:rsid w:val="00DC58C4"/>
    <w:rsid w:val="00DC6218"/>
    <w:rsid w:val="00DC67AC"/>
    <w:rsid w:val="00DC6D5F"/>
    <w:rsid w:val="00DC741A"/>
    <w:rsid w:val="00DC7503"/>
    <w:rsid w:val="00DC78B6"/>
    <w:rsid w:val="00DC7B6E"/>
    <w:rsid w:val="00DD01ED"/>
    <w:rsid w:val="00DD03E3"/>
    <w:rsid w:val="00DD04AB"/>
    <w:rsid w:val="00DD0692"/>
    <w:rsid w:val="00DD08E3"/>
    <w:rsid w:val="00DD09F7"/>
    <w:rsid w:val="00DD0B00"/>
    <w:rsid w:val="00DD0B20"/>
    <w:rsid w:val="00DD0D1F"/>
    <w:rsid w:val="00DD0EF5"/>
    <w:rsid w:val="00DD15FA"/>
    <w:rsid w:val="00DD176B"/>
    <w:rsid w:val="00DD1B28"/>
    <w:rsid w:val="00DD1D57"/>
    <w:rsid w:val="00DD23E1"/>
    <w:rsid w:val="00DD2801"/>
    <w:rsid w:val="00DD350D"/>
    <w:rsid w:val="00DD352E"/>
    <w:rsid w:val="00DD359C"/>
    <w:rsid w:val="00DD3A70"/>
    <w:rsid w:val="00DD3B19"/>
    <w:rsid w:val="00DD4216"/>
    <w:rsid w:val="00DD4A33"/>
    <w:rsid w:val="00DD4C09"/>
    <w:rsid w:val="00DD4D93"/>
    <w:rsid w:val="00DD4F6E"/>
    <w:rsid w:val="00DD50DD"/>
    <w:rsid w:val="00DD5553"/>
    <w:rsid w:val="00DD56FD"/>
    <w:rsid w:val="00DD5AE1"/>
    <w:rsid w:val="00DD5B31"/>
    <w:rsid w:val="00DD679F"/>
    <w:rsid w:val="00DD69AC"/>
    <w:rsid w:val="00DD6D75"/>
    <w:rsid w:val="00DD6FE3"/>
    <w:rsid w:val="00DD7225"/>
    <w:rsid w:val="00DD75C4"/>
    <w:rsid w:val="00DD7651"/>
    <w:rsid w:val="00DD78F6"/>
    <w:rsid w:val="00DE04A4"/>
    <w:rsid w:val="00DE06C8"/>
    <w:rsid w:val="00DE0866"/>
    <w:rsid w:val="00DE1113"/>
    <w:rsid w:val="00DE151B"/>
    <w:rsid w:val="00DE1F2B"/>
    <w:rsid w:val="00DE2443"/>
    <w:rsid w:val="00DE274C"/>
    <w:rsid w:val="00DE27EE"/>
    <w:rsid w:val="00DE287D"/>
    <w:rsid w:val="00DE2A58"/>
    <w:rsid w:val="00DE2A8B"/>
    <w:rsid w:val="00DE2D72"/>
    <w:rsid w:val="00DE31F0"/>
    <w:rsid w:val="00DE3794"/>
    <w:rsid w:val="00DE4090"/>
    <w:rsid w:val="00DE44DE"/>
    <w:rsid w:val="00DE46A2"/>
    <w:rsid w:val="00DE4A17"/>
    <w:rsid w:val="00DE4ED0"/>
    <w:rsid w:val="00DE5003"/>
    <w:rsid w:val="00DE5183"/>
    <w:rsid w:val="00DE51E0"/>
    <w:rsid w:val="00DE5696"/>
    <w:rsid w:val="00DE579C"/>
    <w:rsid w:val="00DE5EA1"/>
    <w:rsid w:val="00DE60A2"/>
    <w:rsid w:val="00DE770B"/>
    <w:rsid w:val="00DE7727"/>
    <w:rsid w:val="00DE7BC8"/>
    <w:rsid w:val="00DE7D8F"/>
    <w:rsid w:val="00DF0646"/>
    <w:rsid w:val="00DF1383"/>
    <w:rsid w:val="00DF1585"/>
    <w:rsid w:val="00DF1775"/>
    <w:rsid w:val="00DF1980"/>
    <w:rsid w:val="00DF22DF"/>
    <w:rsid w:val="00DF23CD"/>
    <w:rsid w:val="00DF25B5"/>
    <w:rsid w:val="00DF29E8"/>
    <w:rsid w:val="00DF29EF"/>
    <w:rsid w:val="00DF2A1A"/>
    <w:rsid w:val="00DF35D8"/>
    <w:rsid w:val="00DF4239"/>
    <w:rsid w:val="00DF4540"/>
    <w:rsid w:val="00DF56E5"/>
    <w:rsid w:val="00DF573C"/>
    <w:rsid w:val="00DF5A4B"/>
    <w:rsid w:val="00DF601D"/>
    <w:rsid w:val="00DF6917"/>
    <w:rsid w:val="00DF6C56"/>
    <w:rsid w:val="00DF6CFF"/>
    <w:rsid w:val="00DF6F9A"/>
    <w:rsid w:val="00DF7418"/>
    <w:rsid w:val="00DF7543"/>
    <w:rsid w:val="00DF7B51"/>
    <w:rsid w:val="00E00116"/>
    <w:rsid w:val="00E00633"/>
    <w:rsid w:val="00E0065A"/>
    <w:rsid w:val="00E00916"/>
    <w:rsid w:val="00E0095F"/>
    <w:rsid w:val="00E00C33"/>
    <w:rsid w:val="00E01143"/>
    <w:rsid w:val="00E012CE"/>
    <w:rsid w:val="00E028EE"/>
    <w:rsid w:val="00E02C43"/>
    <w:rsid w:val="00E03A59"/>
    <w:rsid w:val="00E03A6C"/>
    <w:rsid w:val="00E03AF1"/>
    <w:rsid w:val="00E03DD8"/>
    <w:rsid w:val="00E03EB1"/>
    <w:rsid w:val="00E0441B"/>
    <w:rsid w:val="00E048D3"/>
    <w:rsid w:val="00E04B7C"/>
    <w:rsid w:val="00E052F6"/>
    <w:rsid w:val="00E0543E"/>
    <w:rsid w:val="00E067C8"/>
    <w:rsid w:val="00E0681D"/>
    <w:rsid w:val="00E06828"/>
    <w:rsid w:val="00E06F28"/>
    <w:rsid w:val="00E071F8"/>
    <w:rsid w:val="00E07D97"/>
    <w:rsid w:val="00E07F15"/>
    <w:rsid w:val="00E10018"/>
    <w:rsid w:val="00E1027B"/>
    <w:rsid w:val="00E104DC"/>
    <w:rsid w:val="00E10646"/>
    <w:rsid w:val="00E108E7"/>
    <w:rsid w:val="00E1093D"/>
    <w:rsid w:val="00E10E1E"/>
    <w:rsid w:val="00E10F6B"/>
    <w:rsid w:val="00E116FE"/>
    <w:rsid w:val="00E119DC"/>
    <w:rsid w:val="00E11EB0"/>
    <w:rsid w:val="00E11F66"/>
    <w:rsid w:val="00E12903"/>
    <w:rsid w:val="00E12B25"/>
    <w:rsid w:val="00E1314F"/>
    <w:rsid w:val="00E132D1"/>
    <w:rsid w:val="00E137D4"/>
    <w:rsid w:val="00E139CA"/>
    <w:rsid w:val="00E13EC8"/>
    <w:rsid w:val="00E148D8"/>
    <w:rsid w:val="00E1550E"/>
    <w:rsid w:val="00E15C02"/>
    <w:rsid w:val="00E15C46"/>
    <w:rsid w:val="00E162C0"/>
    <w:rsid w:val="00E16497"/>
    <w:rsid w:val="00E16B05"/>
    <w:rsid w:val="00E16BCC"/>
    <w:rsid w:val="00E16D7E"/>
    <w:rsid w:val="00E16F1D"/>
    <w:rsid w:val="00E205B5"/>
    <w:rsid w:val="00E20635"/>
    <w:rsid w:val="00E211B1"/>
    <w:rsid w:val="00E21774"/>
    <w:rsid w:val="00E21781"/>
    <w:rsid w:val="00E21E96"/>
    <w:rsid w:val="00E22527"/>
    <w:rsid w:val="00E22695"/>
    <w:rsid w:val="00E228D4"/>
    <w:rsid w:val="00E22D48"/>
    <w:rsid w:val="00E22EE2"/>
    <w:rsid w:val="00E232BC"/>
    <w:rsid w:val="00E23447"/>
    <w:rsid w:val="00E234BC"/>
    <w:rsid w:val="00E234D2"/>
    <w:rsid w:val="00E238BC"/>
    <w:rsid w:val="00E2443D"/>
    <w:rsid w:val="00E244E9"/>
    <w:rsid w:val="00E2458A"/>
    <w:rsid w:val="00E25516"/>
    <w:rsid w:val="00E256FA"/>
    <w:rsid w:val="00E26845"/>
    <w:rsid w:val="00E27420"/>
    <w:rsid w:val="00E30572"/>
    <w:rsid w:val="00E30604"/>
    <w:rsid w:val="00E30829"/>
    <w:rsid w:val="00E30D80"/>
    <w:rsid w:val="00E312BF"/>
    <w:rsid w:val="00E3131F"/>
    <w:rsid w:val="00E319C5"/>
    <w:rsid w:val="00E31B55"/>
    <w:rsid w:val="00E31C93"/>
    <w:rsid w:val="00E320DB"/>
    <w:rsid w:val="00E324CC"/>
    <w:rsid w:val="00E32926"/>
    <w:rsid w:val="00E32972"/>
    <w:rsid w:val="00E32B44"/>
    <w:rsid w:val="00E32D3B"/>
    <w:rsid w:val="00E33441"/>
    <w:rsid w:val="00E33D9E"/>
    <w:rsid w:val="00E34407"/>
    <w:rsid w:val="00E3467F"/>
    <w:rsid w:val="00E351CB"/>
    <w:rsid w:val="00E3523E"/>
    <w:rsid w:val="00E3592E"/>
    <w:rsid w:val="00E359C5"/>
    <w:rsid w:val="00E35BA1"/>
    <w:rsid w:val="00E35D47"/>
    <w:rsid w:val="00E3605E"/>
    <w:rsid w:val="00E365BC"/>
    <w:rsid w:val="00E36B67"/>
    <w:rsid w:val="00E37094"/>
    <w:rsid w:val="00E37654"/>
    <w:rsid w:val="00E37692"/>
    <w:rsid w:val="00E37CDC"/>
    <w:rsid w:val="00E408A0"/>
    <w:rsid w:val="00E41283"/>
    <w:rsid w:val="00E413B8"/>
    <w:rsid w:val="00E41912"/>
    <w:rsid w:val="00E41B34"/>
    <w:rsid w:val="00E41CD1"/>
    <w:rsid w:val="00E42AC9"/>
    <w:rsid w:val="00E43059"/>
    <w:rsid w:val="00E431CD"/>
    <w:rsid w:val="00E4440A"/>
    <w:rsid w:val="00E4440F"/>
    <w:rsid w:val="00E445B5"/>
    <w:rsid w:val="00E445C6"/>
    <w:rsid w:val="00E4470E"/>
    <w:rsid w:val="00E44A19"/>
    <w:rsid w:val="00E45163"/>
    <w:rsid w:val="00E452F5"/>
    <w:rsid w:val="00E4548B"/>
    <w:rsid w:val="00E454D5"/>
    <w:rsid w:val="00E45808"/>
    <w:rsid w:val="00E4592C"/>
    <w:rsid w:val="00E45AAE"/>
    <w:rsid w:val="00E463C4"/>
    <w:rsid w:val="00E4680A"/>
    <w:rsid w:val="00E46C6E"/>
    <w:rsid w:val="00E46C95"/>
    <w:rsid w:val="00E47084"/>
    <w:rsid w:val="00E472E6"/>
    <w:rsid w:val="00E4736C"/>
    <w:rsid w:val="00E47504"/>
    <w:rsid w:val="00E47690"/>
    <w:rsid w:val="00E47C4E"/>
    <w:rsid w:val="00E47D77"/>
    <w:rsid w:val="00E47FB6"/>
    <w:rsid w:val="00E5005F"/>
    <w:rsid w:val="00E50243"/>
    <w:rsid w:val="00E5064B"/>
    <w:rsid w:val="00E5079A"/>
    <w:rsid w:val="00E51285"/>
    <w:rsid w:val="00E512E0"/>
    <w:rsid w:val="00E51340"/>
    <w:rsid w:val="00E513E4"/>
    <w:rsid w:val="00E514EF"/>
    <w:rsid w:val="00E516E0"/>
    <w:rsid w:val="00E51E7D"/>
    <w:rsid w:val="00E52018"/>
    <w:rsid w:val="00E52089"/>
    <w:rsid w:val="00E52205"/>
    <w:rsid w:val="00E52244"/>
    <w:rsid w:val="00E52F55"/>
    <w:rsid w:val="00E54475"/>
    <w:rsid w:val="00E54B20"/>
    <w:rsid w:val="00E54D81"/>
    <w:rsid w:val="00E54E1C"/>
    <w:rsid w:val="00E54E6C"/>
    <w:rsid w:val="00E54E84"/>
    <w:rsid w:val="00E54F20"/>
    <w:rsid w:val="00E554AA"/>
    <w:rsid w:val="00E56AFA"/>
    <w:rsid w:val="00E56EE9"/>
    <w:rsid w:val="00E56F35"/>
    <w:rsid w:val="00E56FFD"/>
    <w:rsid w:val="00E574B5"/>
    <w:rsid w:val="00E57526"/>
    <w:rsid w:val="00E57862"/>
    <w:rsid w:val="00E57D79"/>
    <w:rsid w:val="00E57FAA"/>
    <w:rsid w:val="00E61124"/>
    <w:rsid w:val="00E61210"/>
    <w:rsid w:val="00E61597"/>
    <w:rsid w:val="00E61686"/>
    <w:rsid w:val="00E6177B"/>
    <w:rsid w:val="00E618C6"/>
    <w:rsid w:val="00E624B0"/>
    <w:rsid w:val="00E63556"/>
    <w:rsid w:val="00E6356E"/>
    <w:rsid w:val="00E63716"/>
    <w:rsid w:val="00E6415C"/>
    <w:rsid w:val="00E643A6"/>
    <w:rsid w:val="00E651E4"/>
    <w:rsid w:val="00E655FF"/>
    <w:rsid w:val="00E65C7D"/>
    <w:rsid w:val="00E65E14"/>
    <w:rsid w:val="00E669BF"/>
    <w:rsid w:val="00E66F2E"/>
    <w:rsid w:val="00E66FEF"/>
    <w:rsid w:val="00E673C4"/>
    <w:rsid w:val="00E6785B"/>
    <w:rsid w:val="00E67D48"/>
    <w:rsid w:val="00E67EFD"/>
    <w:rsid w:val="00E70218"/>
    <w:rsid w:val="00E70DFE"/>
    <w:rsid w:val="00E71C79"/>
    <w:rsid w:val="00E71DEF"/>
    <w:rsid w:val="00E725F7"/>
    <w:rsid w:val="00E730DC"/>
    <w:rsid w:val="00E7382B"/>
    <w:rsid w:val="00E73A47"/>
    <w:rsid w:val="00E73AA2"/>
    <w:rsid w:val="00E73DB2"/>
    <w:rsid w:val="00E73F4F"/>
    <w:rsid w:val="00E7426E"/>
    <w:rsid w:val="00E74429"/>
    <w:rsid w:val="00E7467C"/>
    <w:rsid w:val="00E74940"/>
    <w:rsid w:val="00E74D53"/>
    <w:rsid w:val="00E74F96"/>
    <w:rsid w:val="00E75064"/>
    <w:rsid w:val="00E7553B"/>
    <w:rsid w:val="00E756A1"/>
    <w:rsid w:val="00E75864"/>
    <w:rsid w:val="00E75AF8"/>
    <w:rsid w:val="00E76737"/>
    <w:rsid w:val="00E76886"/>
    <w:rsid w:val="00E76DF3"/>
    <w:rsid w:val="00E7773E"/>
    <w:rsid w:val="00E77A52"/>
    <w:rsid w:val="00E805A0"/>
    <w:rsid w:val="00E806EB"/>
    <w:rsid w:val="00E80FB6"/>
    <w:rsid w:val="00E81558"/>
    <w:rsid w:val="00E81621"/>
    <w:rsid w:val="00E81800"/>
    <w:rsid w:val="00E82159"/>
    <w:rsid w:val="00E82653"/>
    <w:rsid w:val="00E82CAD"/>
    <w:rsid w:val="00E82E1C"/>
    <w:rsid w:val="00E8318A"/>
    <w:rsid w:val="00E836AC"/>
    <w:rsid w:val="00E83CC8"/>
    <w:rsid w:val="00E84310"/>
    <w:rsid w:val="00E84F4E"/>
    <w:rsid w:val="00E855A7"/>
    <w:rsid w:val="00E85C54"/>
    <w:rsid w:val="00E85CD6"/>
    <w:rsid w:val="00E86081"/>
    <w:rsid w:val="00E863D4"/>
    <w:rsid w:val="00E864D4"/>
    <w:rsid w:val="00E86828"/>
    <w:rsid w:val="00E86924"/>
    <w:rsid w:val="00E86925"/>
    <w:rsid w:val="00E869C9"/>
    <w:rsid w:val="00E86AA4"/>
    <w:rsid w:val="00E86B29"/>
    <w:rsid w:val="00E8707B"/>
    <w:rsid w:val="00E8708A"/>
    <w:rsid w:val="00E87423"/>
    <w:rsid w:val="00E876BE"/>
    <w:rsid w:val="00E87B3C"/>
    <w:rsid w:val="00E87B61"/>
    <w:rsid w:val="00E90005"/>
    <w:rsid w:val="00E90C3D"/>
    <w:rsid w:val="00E9132A"/>
    <w:rsid w:val="00E91C6C"/>
    <w:rsid w:val="00E922A3"/>
    <w:rsid w:val="00E92B19"/>
    <w:rsid w:val="00E93A02"/>
    <w:rsid w:val="00E93A0E"/>
    <w:rsid w:val="00E93ADD"/>
    <w:rsid w:val="00E94169"/>
    <w:rsid w:val="00E94EAB"/>
    <w:rsid w:val="00E951AC"/>
    <w:rsid w:val="00E960B6"/>
    <w:rsid w:val="00E966DB"/>
    <w:rsid w:val="00E9675A"/>
    <w:rsid w:val="00E9713D"/>
    <w:rsid w:val="00E973A9"/>
    <w:rsid w:val="00E97881"/>
    <w:rsid w:val="00E97DD9"/>
    <w:rsid w:val="00EA099F"/>
    <w:rsid w:val="00EA0F2C"/>
    <w:rsid w:val="00EA119F"/>
    <w:rsid w:val="00EA11A8"/>
    <w:rsid w:val="00EA1785"/>
    <w:rsid w:val="00EA1FBE"/>
    <w:rsid w:val="00EA245B"/>
    <w:rsid w:val="00EA24F6"/>
    <w:rsid w:val="00EA251F"/>
    <w:rsid w:val="00EA2753"/>
    <w:rsid w:val="00EA3A1D"/>
    <w:rsid w:val="00EA3BFA"/>
    <w:rsid w:val="00EA4203"/>
    <w:rsid w:val="00EA45C2"/>
    <w:rsid w:val="00EA53D8"/>
    <w:rsid w:val="00EA5AFA"/>
    <w:rsid w:val="00EA5FF0"/>
    <w:rsid w:val="00EA6D06"/>
    <w:rsid w:val="00EA7346"/>
    <w:rsid w:val="00EA7C01"/>
    <w:rsid w:val="00EA7D22"/>
    <w:rsid w:val="00EA7E34"/>
    <w:rsid w:val="00EA7E9F"/>
    <w:rsid w:val="00EB00B8"/>
    <w:rsid w:val="00EB08DC"/>
    <w:rsid w:val="00EB0C1E"/>
    <w:rsid w:val="00EB0EA3"/>
    <w:rsid w:val="00EB1351"/>
    <w:rsid w:val="00EB149E"/>
    <w:rsid w:val="00EB168E"/>
    <w:rsid w:val="00EB1A92"/>
    <w:rsid w:val="00EB2010"/>
    <w:rsid w:val="00EB24D5"/>
    <w:rsid w:val="00EB25F5"/>
    <w:rsid w:val="00EB260B"/>
    <w:rsid w:val="00EB32F8"/>
    <w:rsid w:val="00EB3414"/>
    <w:rsid w:val="00EB395D"/>
    <w:rsid w:val="00EB3BD5"/>
    <w:rsid w:val="00EB3DEC"/>
    <w:rsid w:val="00EB4094"/>
    <w:rsid w:val="00EB4128"/>
    <w:rsid w:val="00EB42F4"/>
    <w:rsid w:val="00EB4CC3"/>
    <w:rsid w:val="00EB4DB4"/>
    <w:rsid w:val="00EB52E7"/>
    <w:rsid w:val="00EB5621"/>
    <w:rsid w:val="00EB574C"/>
    <w:rsid w:val="00EB5AA5"/>
    <w:rsid w:val="00EB5D32"/>
    <w:rsid w:val="00EB5DA2"/>
    <w:rsid w:val="00EB60A8"/>
    <w:rsid w:val="00EB63D8"/>
    <w:rsid w:val="00EB6A41"/>
    <w:rsid w:val="00EB75BC"/>
    <w:rsid w:val="00EB7FA8"/>
    <w:rsid w:val="00EC0520"/>
    <w:rsid w:val="00EC0632"/>
    <w:rsid w:val="00EC084C"/>
    <w:rsid w:val="00EC1593"/>
    <w:rsid w:val="00EC1954"/>
    <w:rsid w:val="00EC2451"/>
    <w:rsid w:val="00EC31EF"/>
    <w:rsid w:val="00EC3290"/>
    <w:rsid w:val="00EC355E"/>
    <w:rsid w:val="00EC3702"/>
    <w:rsid w:val="00EC3A33"/>
    <w:rsid w:val="00EC451C"/>
    <w:rsid w:val="00EC57C8"/>
    <w:rsid w:val="00EC586C"/>
    <w:rsid w:val="00EC6B22"/>
    <w:rsid w:val="00EC6DC7"/>
    <w:rsid w:val="00EC7842"/>
    <w:rsid w:val="00EC7C1B"/>
    <w:rsid w:val="00ED00C2"/>
    <w:rsid w:val="00ED0D1B"/>
    <w:rsid w:val="00ED0D85"/>
    <w:rsid w:val="00ED1281"/>
    <w:rsid w:val="00ED17A9"/>
    <w:rsid w:val="00ED1D7E"/>
    <w:rsid w:val="00ED2422"/>
    <w:rsid w:val="00ED2EFD"/>
    <w:rsid w:val="00ED2F58"/>
    <w:rsid w:val="00ED2FAB"/>
    <w:rsid w:val="00ED38D6"/>
    <w:rsid w:val="00ED3AAE"/>
    <w:rsid w:val="00ED3AFD"/>
    <w:rsid w:val="00ED3CF4"/>
    <w:rsid w:val="00ED41EF"/>
    <w:rsid w:val="00ED4DB0"/>
    <w:rsid w:val="00ED548C"/>
    <w:rsid w:val="00ED57CA"/>
    <w:rsid w:val="00ED58D4"/>
    <w:rsid w:val="00ED5D30"/>
    <w:rsid w:val="00ED683A"/>
    <w:rsid w:val="00ED6A26"/>
    <w:rsid w:val="00ED6B41"/>
    <w:rsid w:val="00ED6F21"/>
    <w:rsid w:val="00ED7705"/>
    <w:rsid w:val="00ED77E8"/>
    <w:rsid w:val="00ED7AC9"/>
    <w:rsid w:val="00EE1270"/>
    <w:rsid w:val="00EE1449"/>
    <w:rsid w:val="00EE153A"/>
    <w:rsid w:val="00EE1732"/>
    <w:rsid w:val="00EE2029"/>
    <w:rsid w:val="00EE21FF"/>
    <w:rsid w:val="00EE2893"/>
    <w:rsid w:val="00EE2AAF"/>
    <w:rsid w:val="00EE2B0E"/>
    <w:rsid w:val="00EE31CF"/>
    <w:rsid w:val="00EE3486"/>
    <w:rsid w:val="00EE3742"/>
    <w:rsid w:val="00EE3764"/>
    <w:rsid w:val="00EE39D6"/>
    <w:rsid w:val="00EE3A85"/>
    <w:rsid w:val="00EE3CDC"/>
    <w:rsid w:val="00EE41D1"/>
    <w:rsid w:val="00EE4457"/>
    <w:rsid w:val="00EE4A13"/>
    <w:rsid w:val="00EE4CB7"/>
    <w:rsid w:val="00EE4F87"/>
    <w:rsid w:val="00EE54DD"/>
    <w:rsid w:val="00EE5D6E"/>
    <w:rsid w:val="00EE61BE"/>
    <w:rsid w:val="00EE6413"/>
    <w:rsid w:val="00EE678D"/>
    <w:rsid w:val="00EE69B7"/>
    <w:rsid w:val="00EE6C15"/>
    <w:rsid w:val="00EE6C9E"/>
    <w:rsid w:val="00EE77E4"/>
    <w:rsid w:val="00EE77FD"/>
    <w:rsid w:val="00EE78CF"/>
    <w:rsid w:val="00EE7B97"/>
    <w:rsid w:val="00EE7D34"/>
    <w:rsid w:val="00EE7D43"/>
    <w:rsid w:val="00EE7E4B"/>
    <w:rsid w:val="00EE7EE7"/>
    <w:rsid w:val="00EF0307"/>
    <w:rsid w:val="00EF06D5"/>
    <w:rsid w:val="00EF0929"/>
    <w:rsid w:val="00EF1007"/>
    <w:rsid w:val="00EF137B"/>
    <w:rsid w:val="00EF19C5"/>
    <w:rsid w:val="00EF1C97"/>
    <w:rsid w:val="00EF2310"/>
    <w:rsid w:val="00EF2342"/>
    <w:rsid w:val="00EF236D"/>
    <w:rsid w:val="00EF24C2"/>
    <w:rsid w:val="00EF284B"/>
    <w:rsid w:val="00EF2B88"/>
    <w:rsid w:val="00EF2E0D"/>
    <w:rsid w:val="00EF2E8F"/>
    <w:rsid w:val="00EF365B"/>
    <w:rsid w:val="00EF399B"/>
    <w:rsid w:val="00EF3BA4"/>
    <w:rsid w:val="00EF3FE1"/>
    <w:rsid w:val="00EF4195"/>
    <w:rsid w:val="00EF4764"/>
    <w:rsid w:val="00EF4A22"/>
    <w:rsid w:val="00EF4D9B"/>
    <w:rsid w:val="00EF4E54"/>
    <w:rsid w:val="00EF581C"/>
    <w:rsid w:val="00EF6298"/>
    <w:rsid w:val="00EF63F4"/>
    <w:rsid w:val="00EF65FC"/>
    <w:rsid w:val="00EF71FF"/>
    <w:rsid w:val="00EF7432"/>
    <w:rsid w:val="00EF74E7"/>
    <w:rsid w:val="00EF7966"/>
    <w:rsid w:val="00EF7FDB"/>
    <w:rsid w:val="00F0018C"/>
    <w:rsid w:val="00F0043A"/>
    <w:rsid w:val="00F008A4"/>
    <w:rsid w:val="00F008EA"/>
    <w:rsid w:val="00F00AA8"/>
    <w:rsid w:val="00F013E8"/>
    <w:rsid w:val="00F0155E"/>
    <w:rsid w:val="00F01A04"/>
    <w:rsid w:val="00F01BC9"/>
    <w:rsid w:val="00F0200F"/>
    <w:rsid w:val="00F02706"/>
    <w:rsid w:val="00F02B7C"/>
    <w:rsid w:val="00F0378D"/>
    <w:rsid w:val="00F03CDC"/>
    <w:rsid w:val="00F04686"/>
    <w:rsid w:val="00F04AE3"/>
    <w:rsid w:val="00F04E0D"/>
    <w:rsid w:val="00F04ECF"/>
    <w:rsid w:val="00F05100"/>
    <w:rsid w:val="00F0521A"/>
    <w:rsid w:val="00F05337"/>
    <w:rsid w:val="00F05516"/>
    <w:rsid w:val="00F05D53"/>
    <w:rsid w:val="00F060C1"/>
    <w:rsid w:val="00F061FE"/>
    <w:rsid w:val="00F06A1F"/>
    <w:rsid w:val="00F070CF"/>
    <w:rsid w:val="00F07278"/>
    <w:rsid w:val="00F07439"/>
    <w:rsid w:val="00F076F4"/>
    <w:rsid w:val="00F07A26"/>
    <w:rsid w:val="00F07F33"/>
    <w:rsid w:val="00F10033"/>
    <w:rsid w:val="00F10112"/>
    <w:rsid w:val="00F105E5"/>
    <w:rsid w:val="00F10A9C"/>
    <w:rsid w:val="00F10B16"/>
    <w:rsid w:val="00F11812"/>
    <w:rsid w:val="00F12042"/>
    <w:rsid w:val="00F1289F"/>
    <w:rsid w:val="00F12DAD"/>
    <w:rsid w:val="00F12E4C"/>
    <w:rsid w:val="00F12E5D"/>
    <w:rsid w:val="00F13254"/>
    <w:rsid w:val="00F13343"/>
    <w:rsid w:val="00F136F7"/>
    <w:rsid w:val="00F13DBD"/>
    <w:rsid w:val="00F13E9E"/>
    <w:rsid w:val="00F13FEF"/>
    <w:rsid w:val="00F1450A"/>
    <w:rsid w:val="00F14828"/>
    <w:rsid w:val="00F148F4"/>
    <w:rsid w:val="00F149C1"/>
    <w:rsid w:val="00F14A65"/>
    <w:rsid w:val="00F14B07"/>
    <w:rsid w:val="00F14ECE"/>
    <w:rsid w:val="00F15201"/>
    <w:rsid w:val="00F15345"/>
    <w:rsid w:val="00F1623F"/>
    <w:rsid w:val="00F170AE"/>
    <w:rsid w:val="00F17245"/>
    <w:rsid w:val="00F172E1"/>
    <w:rsid w:val="00F1751F"/>
    <w:rsid w:val="00F17595"/>
    <w:rsid w:val="00F17A8C"/>
    <w:rsid w:val="00F17D2B"/>
    <w:rsid w:val="00F17F93"/>
    <w:rsid w:val="00F207D5"/>
    <w:rsid w:val="00F20A47"/>
    <w:rsid w:val="00F20C50"/>
    <w:rsid w:val="00F20F18"/>
    <w:rsid w:val="00F20F1F"/>
    <w:rsid w:val="00F2112C"/>
    <w:rsid w:val="00F212F4"/>
    <w:rsid w:val="00F215A3"/>
    <w:rsid w:val="00F2163A"/>
    <w:rsid w:val="00F216F1"/>
    <w:rsid w:val="00F22241"/>
    <w:rsid w:val="00F225BF"/>
    <w:rsid w:val="00F22C24"/>
    <w:rsid w:val="00F22E76"/>
    <w:rsid w:val="00F236D4"/>
    <w:rsid w:val="00F238A9"/>
    <w:rsid w:val="00F23AF6"/>
    <w:rsid w:val="00F23BFA"/>
    <w:rsid w:val="00F23F21"/>
    <w:rsid w:val="00F2401C"/>
    <w:rsid w:val="00F2451E"/>
    <w:rsid w:val="00F24527"/>
    <w:rsid w:val="00F245BD"/>
    <w:rsid w:val="00F246B1"/>
    <w:rsid w:val="00F248F8"/>
    <w:rsid w:val="00F248F9"/>
    <w:rsid w:val="00F25226"/>
    <w:rsid w:val="00F252ED"/>
    <w:rsid w:val="00F2536F"/>
    <w:rsid w:val="00F254D3"/>
    <w:rsid w:val="00F25596"/>
    <w:rsid w:val="00F25670"/>
    <w:rsid w:val="00F2568C"/>
    <w:rsid w:val="00F259C8"/>
    <w:rsid w:val="00F25D98"/>
    <w:rsid w:val="00F261D9"/>
    <w:rsid w:val="00F2661D"/>
    <w:rsid w:val="00F267AE"/>
    <w:rsid w:val="00F269FC"/>
    <w:rsid w:val="00F26F6C"/>
    <w:rsid w:val="00F2718E"/>
    <w:rsid w:val="00F275F0"/>
    <w:rsid w:val="00F278EE"/>
    <w:rsid w:val="00F27970"/>
    <w:rsid w:val="00F27E64"/>
    <w:rsid w:val="00F27F76"/>
    <w:rsid w:val="00F300AE"/>
    <w:rsid w:val="00F300FB"/>
    <w:rsid w:val="00F30537"/>
    <w:rsid w:val="00F305D6"/>
    <w:rsid w:val="00F30963"/>
    <w:rsid w:val="00F30AC8"/>
    <w:rsid w:val="00F30CC2"/>
    <w:rsid w:val="00F30D46"/>
    <w:rsid w:val="00F30E1E"/>
    <w:rsid w:val="00F30EF4"/>
    <w:rsid w:val="00F3142E"/>
    <w:rsid w:val="00F3157E"/>
    <w:rsid w:val="00F31B8B"/>
    <w:rsid w:val="00F31C63"/>
    <w:rsid w:val="00F31C6B"/>
    <w:rsid w:val="00F31C90"/>
    <w:rsid w:val="00F322FE"/>
    <w:rsid w:val="00F3231D"/>
    <w:rsid w:val="00F32787"/>
    <w:rsid w:val="00F3344D"/>
    <w:rsid w:val="00F340F4"/>
    <w:rsid w:val="00F342BF"/>
    <w:rsid w:val="00F34406"/>
    <w:rsid w:val="00F34408"/>
    <w:rsid w:val="00F34E48"/>
    <w:rsid w:val="00F3568E"/>
    <w:rsid w:val="00F35764"/>
    <w:rsid w:val="00F3595B"/>
    <w:rsid w:val="00F35B9C"/>
    <w:rsid w:val="00F35BBE"/>
    <w:rsid w:val="00F3628B"/>
    <w:rsid w:val="00F369C7"/>
    <w:rsid w:val="00F371F9"/>
    <w:rsid w:val="00F37276"/>
    <w:rsid w:val="00F37D66"/>
    <w:rsid w:val="00F37E09"/>
    <w:rsid w:val="00F40030"/>
    <w:rsid w:val="00F40A47"/>
    <w:rsid w:val="00F40CBB"/>
    <w:rsid w:val="00F41478"/>
    <w:rsid w:val="00F414C4"/>
    <w:rsid w:val="00F41792"/>
    <w:rsid w:val="00F41A08"/>
    <w:rsid w:val="00F41F0A"/>
    <w:rsid w:val="00F42389"/>
    <w:rsid w:val="00F427F6"/>
    <w:rsid w:val="00F42BE7"/>
    <w:rsid w:val="00F42F52"/>
    <w:rsid w:val="00F434E4"/>
    <w:rsid w:val="00F4359B"/>
    <w:rsid w:val="00F438DD"/>
    <w:rsid w:val="00F43DF8"/>
    <w:rsid w:val="00F44146"/>
    <w:rsid w:val="00F443F6"/>
    <w:rsid w:val="00F448A6"/>
    <w:rsid w:val="00F44A58"/>
    <w:rsid w:val="00F44BE9"/>
    <w:rsid w:val="00F45052"/>
    <w:rsid w:val="00F45747"/>
    <w:rsid w:val="00F45B0B"/>
    <w:rsid w:val="00F45EC5"/>
    <w:rsid w:val="00F45FD0"/>
    <w:rsid w:val="00F464D5"/>
    <w:rsid w:val="00F4666A"/>
    <w:rsid w:val="00F4676B"/>
    <w:rsid w:val="00F46A89"/>
    <w:rsid w:val="00F46AB2"/>
    <w:rsid w:val="00F46BCD"/>
    <w:rsid w:val="00F46C57"/>
    <w:rsid w:val="00F474A7"/>
    <w:rsid w:val="00F475D5"/>
    <w:rsid w:val="00F476A5"/>
    <w:rsid w:val="00F47A89"/>
    <w:rsid w:val="00F47B09"/>
    <w:rsid w:val="00F47BB5"/>
    <w:rsid w:val="00F47ED8"/>
    <w:rsid w:val="00F501A6"/>
    <w:rsid w:val="00F5042A"/>
    <w:rsid w:val="00F505D5"/>
    <w:rsid w:val="00F50998"/>
    <w:rsid w:val="00F50B5D"/>
    <w:rsid w:val="00F50B7A"/>
    <w:rsid w:val="00F50C3D"/>
    <w:rsid w:val="00F50F2A"/>
    <w:rsid w:val="00F512F2"/>
    <w:rsid w:val="00F513FE"/>
    <w:rsid w:val="00F5149A"/>
    <w:rsid w:val="00F51DEF"/>
    <w:rsid w:val="00F526F8"/>
    <w:rsid w:val="00F53BD0"/>
    <w:rsid w:val="00F53E42"/>
    <w:rsid w:val="00F53EBD"/>
    <w:rsid w:val="00F5423E"/>
    <w:rsid w:val="00F54EA6"/>
    <w:rsid w:val="00F54FC1"/>
    <w:rsid w:val="00F551ED"/>
    <w:rsid w:val="00F55288"/>
    <w:rsid w:val="00F553C8"/>
    <w:rsid w:val="00F554E1"/>
    <w:rsid w:val="00F557C9"/>
    <w:rsid w:val="00F55A63"/>
    <w:rsid w:val="00F563FF"/>
    <w:rsid w:val="00F56625"/>
    <w:rsid w:val="00F56996"/>
    <w:rsid w:val="00F56E19"/>
    <w:rsid w:val="00F56EED"/>
    <w:rsid w:val="00F57005"/>
    <w:rsid w:val="00F570B3"/>
    <w:rsid w:val="00F5745E"/>
    <w:rsid w:val="00F57477"/>
    <w:rsid w:val="00F57A5A"/>
    <w:rsid w:val="00F57CFE"/>
    <w:rsid w:val="00F600FF"/>
    <w:rsid w:val="00F601F4"/>
    <w:rsid w:val="00F60A9E"/>
    <w:rsid w:val="00F615D6"/>
    <w:rsid w:val="00F61B0C"/>
    <w:rsid w:val="00F62B3F"/>
    <w:rsid w:val="00F6308C"/>
    <w:rsid w:val="00F63694"/>
    <w:rsid w:val="00F63856"/>
    <w:rsid w:val="00F63C33"/>
    <w:rsid w:val="00F63E3C"/>
    <w:rsid w:val="00F63F71"/>
    <w:rsid w:val="00F641A5"/>
    <w:rsid w:val="00F646A7"/>
    <w:rsid w:val="00F647A2"/>
    <w:rsid w:val="00F64A74"/>
    <w:rsid w:val="00F64EDF"/>
    <w:rsid w:val="00F64F0F"/>
    <w:rsid w:val="00F65DC5"/>
    <w:rsid w:val="00F66372"/>
    <w:rsid w:val="00F664B1"/>
    <w:rsid w:val="00F669A6"/>
    <w:rsid w:val="00F66AA3"/>
    <w:rsid w:val="00F66D82"/>
    <w:rsid w:val="00F6729A"/>
    <w:rsid w:val="00F67770"/>
    <w:rsid w:val="00F679DF"/>
    <w:rsid w:val="00F67A93"/>
    <w:rsid w:val="00F67AA6"/>
    <w:rsid w:val="00F7034E"/>
    <w:rsid w:val="00F7092E"/>
    <w:rsid w:val="00F711E8"/>
    <w:rsid w:val="00F71358"/>
    <w:rsid w:val="00F7148A"/>
    <w:rsid w:val="00F717A0"/>
    <w:rsid w:val="00F71843"/>
    <w:rsid w:val="00F71AF8"/>
    <w:rsid w:val="00F72189"/>
    <w:rsid w:val="00F72697"/>
    <w:rsid w:val="00F729CF"/>
    <w:rsid w:val="00F72B1D"/>
    <w:rsid w:val="00F72F00"/>
    <w:rsid w:val="00F733DC"/>
    <w:rsid w:val="00F7370D"/>
    <w:rsid w:val="00F73D02"/>
    <w:rsid w:val="00F744F3"/>
    <w:rsid w:val="00F7470C"/>
    <w:rsid w:val="00F74765"/>
    <w:rsid w:val="00F74DD0"/>
    <w:rsid w:val="00F74ED0"/>
    <w:rsid w:val="00F75BCF"/>
    <w:rsid w:val="00F75BD7"/>
    <w:rsid w:val="00F75C77"/>
    <w:rsid w:val="00F76172"/>
    <w:rsid w:val="00F763CE"/>
    <w:rsid w:val="00F765A0"/>
    <w:rsid w:val="00F767D3"/>
    <w:rsid w:val="00F767E5"/>
    <w:rsid w:val="00F77012"/>
    <w:rsid w:val="00F7725B"/>
    <w:rsid w:val="00F77268"/>
    <w:rsid w:val="00F774F3"/>
    <w:rsid w:val="00F80276"/>
    <w:rsid w:val="00F8039D"/>
    <w:rsid w:val="00F8060F"/>
    <w:rsid w:val="00F808F9"/>
    <w:rsid w:val="00F80DBD"/>
    <w:rsid w:val="00F81155"/>
    <w:rsid w:val="00F81236"/>
    <w:rsid w:val="00F81459"/>
    <w:rsid w:val="00F81519"/>
    <w:rsid w:val="00F81785"/>
    <w:rsid w:val="00F819D6"/>
    <w:rsid w:val="00F81BD4"/>
    <w:rsid w:val="00F824CF"/>
    <w:rsid w:val="00F824D6"/>
    <w:rsid w:val="00F82871"/>
    <w:rsid w:val="00F82D9F"/>
    <w:rsid w:val="00F834DD"/>
    <w:rsid w:val="00F83704"/>
    <w:rsid w:val="00F83833"/>
    <w:rsid w:val="00F83D36"/>
    <w:rsid w:val="00F83E76"/>
    <w:rsid w:val="00F84061"/>
    <w:rsid w:val="00F84699"/>
    <w:rsid w:val="00F84B12"/>
    <w:rsid w:val="00F84C75"/>
    <w:rsid w:val="00F84E1E"/>
    <w:rsid w:val="00F858AF"/>
    <w:rsid w:val="00F865B5"/>
    <w:rsid w:val="00F86754"/>
    <w:rsid w:val="00F867B7"/>
    <w:rsid w:val="00F867F4"/>
    <w:rsid w:val="00F868E5"/>
    <w:rsid w:val="00F86931"/>
    <w:rsid w:val="00F86D2A"/>
    <w:rsid w:val="00F87A4F"/>
    <w:rsid w:val="00F87B35"/>
    <w:rsid w:val="00F87FF8"/>
    <w:rsid w:val="00F90481"/>
    <w:rsid w:val="00F904B2"/>
    <w:rsid w:val="00F9063E"/>
    <w:rsid w:val="00F90674"/>
    <w:rsid w:val="00F90AD2"/>
    <w:rsid w:val="00F91565"/>
    <w:rsid w:val="00F918A5"/>
    <w:rsid w:val="00F91B68"/>
    <w:rsid w:val="00F91E87"/>
    <w:rsid w:val="00F922C3"/>
    <w:rsid w:val="00F92A48"/>
    <w:rsid w:val="00F92B63"/>
    <w:rsid w:val="00F930E2"/>
    <w:rsid w:val="00F93B21"/>
    <w:rsid w:val="00F93F89"/>
    <w:rsid w:val="00F942F0"/>
    <w:rsid w:val="00F9512C"/>
    <w:rsid w:val="00F95238"/>
    <w:rsid w:val="00F9538F"/>
    <w:rsid w:val="00F963F3"/>
    <w:rsid w:val="00F96553"/>
    <w:rsid w:val="00F96A52"/>
    <w:rsid w:val="00F96B99"/>
    <w:rsid w:val="00F97291"/>
    <w:rsid w:val="00F97292"/>
    <w:rsid w:val="00F977B6"/>
    <w:rsid w:val="00F97B86"/>
    <w:rsid w:val="00F97D17"/>
    <w:rsid w:val="00F97DF4"/>
    <w:rsid w:val="00FA08CA"/>
    <w:rsid w:val="00FA09BB"/>
    <w:rsid w:val="00FA0DBD"/>
    <w:rsid w:val="00FA1573"/>
    <w:rsid w:val="00FA1699"/>
    <w:rsid w:val="00FA176B"/>
    <w:rsid w:val="00FA1779"/>
    <w:rsid w:val="00FA1FA1"/>
    <w:rsid w:val="00FA2106"/>
    <w:rsid w:val="00FA2354"/>
    <w:rsid w:val="00FA24AC"/>
    <w:rsid w:val="00FA250E"/>
    <w:rsid w:val="00FA2A33"/>
    <w:rsid w:val="00FA3035"/>
    <w:rsid w:val="00FA3375"/>
    <w:rsid w:val="00FA39D9"/>
    <w:rsid w:val="00FA3F88"/>
    <w:rsid w:val="00FA41A1"/>
    <w:rsid w:val="00FA43CC"/>
    <w:rsid w:val="00FA451B"/>
    <w:rsid w:val="00FA4654"/>
    <w:rsid w:val="00FA5242"/>
    <w:rsid w:val="00FA5587"/>
    <w:rsid w:val="00FA62B3"/>
    <w:rsid w:val="00FA63EF"/>
    <w:rsid w:val="00FA65A1"/>
    <w:rsid w:val="00FA691A"/>
    <w:rsid w:val="00FA69E5"/>
    <w:rsid w:val="00FA6A79"/>
    <w:rsid w:val="00FA7961"/>
    <w:rsid w:val="00FA7DC8"/>
    <w:rsid w:val="00FB075F"/>
    <w:rsid w:val="00FB0A96"/>
    <w:rsid w:val="00FB0B1C"/>
    <w:rsid w:val="00FB0EC4"/>
    <w:rsid w:val="00FB11EF"/>
    <w:rsid w:val="00FB1BB8"/>
    <w:rsid w:val="00FB2853"/>
    <w:rsid w:val="00FB3219"/>
    <w:rsid w:val="00FB3679"/>
    <w:rsid w:val="00FB3BD0"/>
    <w:rsid w:val="00FB3D40"/>
    <w:rsid w:val="00FB3F9A"/>
    <w:rsid w:val="00FB3FF4"/>
    <w:rsid w:val="00FB4610"/>
    <w:rsid w:val="00FB4E84"/>
    <w:rsid w:val="00FB4F6E"/>
    <w:rsid w:val="00FB50F5"/>
    <w:rsid w:val="00FB575F"/>
    <w:rsid w:val="00FB591C"/>
    <w:rsid w:val="00FB60D4"/>
    <w:rsid w:val="00FB661B"/>
    <w:rsid w:val="00FB6A23"/>
    <w:rsid w:val="00FB7096"/>
    <w:rsid w:val="00FB70C1"/>
    <w:rsid w:val="00FB7390"/>
    <w:rsid w:val="00FB79F9"/>
    <w:rsid w:val="00FB7BF9"/>
    <w:rsid w:val="00FB7F57"/>
    <w:rsid w:val="00FB7F73"/>
    <w:rsid w:val="00FC068E"/>
    <w:rsid w:val="00FC09B6"/>
    <w:rsid w:val="00FC0E05"/>
    <w:rsid w:val="00FC16D8"/>
    <w:rsid w:val="00FC2735"/>
    <w:rsid w:val="00FC29D1"/>
    <w:rsid w:val="00FC2BFF"/>
    <w:rsid w:val="00FC2CFD"/>
    <w:rsid w:val="00FC327D"/>
    <w:rsid w:val="00FC3B4C"/>
    <w:rsid w:val="00FC42F8"/>
    <w:rsid w:val="00FC46CF"/>
    <w:rsid w:val="00FC4959"/>
    <w:rsid w:val="00FC4C6F"/>
    <w:rsid w:val="00FC4D07"/>
    <w:rsid w:val="00FC4E0D"/>
    <w:rsid w:val="00FC4E0F"/>
    <w:rsid w:val="00FC4EA1"/>
    <w:rsid w:val="00FC4F55"/>
    <w:rsid w:val="00FC5034"/>
    <w:rsid w:val="00FC5327"/>
    <w:rsid w:val="00FC5661"/>
    <w:rsid w:val="00FC5ACA"/>
    <w:rsid w:val="00FC6108"/>
    <w:rsid w:val="00FC61B0"/>
    <w:rsid w:val="00FC6209"/>
    <w:rsid w:val="00FC6333"/>
    <w:rsid w:val="00FC6B30"/>
    <w:rsid w:val="00FC6CB8"/>
    <w:rsid w:val="00FC6F00"/>
    <w:rsid w:val="00FC72B5"/>
    <w:rsid w:val="00FC7619"/>
    <w:rsid w:val="00FC7ABA"/>
    <w:rsid w:val="00FD022A"/>
    <w:rsid w:val="00FD09D6"/>
    <w:rsid w:val="00FD1353"/>
    <w:rsid w:val="00FD13F1"/>
    <w:rsid w:val="00FD146C"/>
    <w:rsid w:val="00FD1A70"/>
    <w:rsid w:val="00FD2A85"/>
    <w:rsid w:val="00FD2C8E"/>
    <w:rsid w:val="00FD2EF1"/>
    <w:rsid w:val="00FD3217"/>
    <w:rsid w:val="00FD3440"/>
    <w:rsid w:val="00FD3CFE"/>
    <w:rsid w:val="00FD3F81"/>
    <w:rsid w:val="00FD41F9"/>
    <w:rsid w:val="00FD42AA"/>
    <w:rsid w:val="00FD44F8"/>
    <w:rsid w:val="00FD46A2"/>
    <w:rsid w:val="00FD4BBB"/>
    <w:rsid w:val="00FD4CA7"/>
    <w:rsid w:val="00FD528E"/>
    <w:rsid w:val="00FD5734"/>
    <w:rsid w:val="00FD63B8"/>
    <w:rsid w:val="00FD6795"/>
    <w:rsid w:val="00FD67DE"/>
    <w:rsid w:val="00FD684A"/>
    <w:rsid w:val="00FD7455"/>
    <w:rsid w:val="00FD776B"/>
    <w:rsid w:val="00FE174A"/>
    <w:rsid w:val="00FE197B"/>
    <w:rsid w:val="00FE1A8E"/>
    <w:rsid w:val="00FE2449"/>
    <w:rsid w:val="00FE3FDC"/>
    <w:rsid w:val="00FE41DA"/>
    <w:rsid w:val="00FE4236"/>
    <w:rsid w:val="00FE424B"/>
    <w:rsid w:val="00FE42CA"/>
    <w:rsid w:val="00FE4872"/>
    <w:rsid w:val="00FE49B8"/>
    <w:rsid w:val="00FE4BB2"/>
    <w:rsid w:val="00FE536E"/>
    <w:rsid w:val="00FE540B"/>
    <w:rsid w:val="00FE55FE"/>
    <w:rsid w:val="00FE657C"/>
    <w:rsid w:val="00FE67C7"/>
    <w:rsid w:val="00FE6831"/>
    <w:rsid w:val="00FE758B"/>
    <w:rsid w:val="00FE79ED"/>
    <w:rsid w:val="00FE7A3E"/>
    <w:rsid w:val="00FE7A7B"/>
    <w:rsid w:val="00FE7BEF"/>
    <w:rsid w:val="00FE7D17"/>
    <w:rsid w:val="00FE7D91"/>
    <w:rsid w:val="00FE7E75"/>
    <w:rsid w:val="00FE7ED2"/>
    <w:rsid w:val="00FE7FB3"/>
    <w:rsid w:val="00FF03FB"/>
    <w:rsid w:val="00FF081A"/>
    <w:rsid w:val="00FF087D"/>
    <w:rsid w:val="00FF0C25"/>
    <w:rsid w:val="00FF0D90"/>
    <w:rsid w:val="00FF1068"/>
    <w:rsid w:val="00FF113B"/>
    <w:rsid w:val="00FF11A3"/>
    <w:rsid w:val="00FF16B5"/>
    <w:rsid w:val="00FF18A9"/>
    <w:rsid w:val="00FF1919"/>
    <w:rsid w:val="00FF1963"/>
    <w:rsid w:val="00FF2391"/>
    <w:rsid w:val="00FF2838"/>
    <w:rsid w:val="00FF28E0"/>
    <w:rsid w:val="00FF29E3"/>
    <w:rsid w:val="00FF2B9B"/>
    <w:rsid w:val="00FF30B0"/>
    <w:rsid w:val="00FF387D"/>
    <w:rsid w:val="00FF38BE"/>
    <w:rsid w:val="00FF3A7C"/>
    <w:rsid w:val="00FF3C12"/>
    <w:rsid w:val="00FF3CBE"/>
    <w:rsid w:val="00FF3CC4"/>
    <w:rsid w:val="00FF3F40"/>
    <w:rsid w:val="00FF4088"/>
    <w:rsid w:val="00FF42BC"/>
    <w:rsid w:val="00FF50BA"/>
    <w:rsid w:val="00FF5736"/>
    <w:rsid w:val="00FF5AE0"/>
    <w:rsid w:val="00FF5B2B"/>
    <w:rsid w:val="00FF5E49"/>
    <w:rsid w:val="00FF62C5"/>
    <w:rsid w:val="00FF686D"/>
    <w:rsid w:val="00FF6AE1"/>
    <w:rsid w:val="00FF6E07"/>
    <w:rsid w:val="00FF6FA6"/>
    <w:rsid w:val="00FF72B7"/>
    <w:rsid w:val="00FF7509"/>
    <w:rsid w:val="00FF7C77"/>
    <w:rsid w:val="00FF7C89"/>
    <w:rsid w:val="01002534"/>
    <w:rsid w:val="0102350F"/>
    <w:rsid w:val="011219C3"/>
    <w:rsid w:val="01121E66"/>
    <w:rsid w:val="01213882"/>
    <w:rsid w:val="012A0C8B"/>
    <w:rsid w:val="012F42CB"/>
    <w:rsid w:val="01382354"/>
    <w:rsid w:val="013B40A1"/>
    <w:rsid w:val="0143059D"/>
    <w:rsid w:val="01445AC8"/>
    <w:rsid w:val="01560882"/>
    <w:rsid w:val="0159126E"/>
    <w:rsid w:val="015A38D1"/>
    <w:rsid w:val="01604E0E"/>
    <w:rsid w:val="01634706"/>
    <w:rsid w:val="01875E6E"/>
    <w:rsid w:val="01927A62"/>
    <w:rsid w:val="019E4519"/>
    <w:rsid w:val="01AB65A1"/>
    <w:rsid w:val="01AF02D8"/>
    <w:rsid w:val="01B13133"/>
    <w:rsid w:val="01BE35F2"/>
    <w:rsid w:val="01D87706"/>
    <w:rsid w:val="01E2217B"/>
    <w:rsid w:val="01E44006"/>
    <w:rsid w:val="01F27109"/>
    <w:rsid w:val="020142A4"/>
    <w:rsid w:val="020C1228"/>
    <w:rsid w:val="02114672"/>
    <w:rsid w:val="022350D5"/>
    <w:rsid w:val="02305555"/>
    <w:rsid w:val="023345C4"/>
    <w:rsid w:val="023C6328"/>
    <w:rsid w:val="02447B68"/>
    <w:rsid w:val="0252428B"/>
    <w:rsid w:val="02562A14"/>
    <w:rsid w:val="02630AF6"/>
    <w:rsid w:val="02646578"/>
    <w:rsid w:val="02674F36"/>
    <w:rsid w:val="02676660"/>
    <w:rsid w:val="026E270A"/>
    <w:rsid w:val="028A20A4"/>
    <w:rsid w:val="028B2766"/>
    <w:rsid w:val="02900866"/>
    <w:rsid w:val="02960C17"/>
    <w:rsid w:val="0296612F"/>
    <w:rsid w:val="029B0577"/>
    <w:rsid w:val="02A548B9"/>
    <w:rsid w:val="02B216B3"/>
    <w:rsid w:val="02B47A79"/>
    <w:rsid w:val="02D8526C"/>
    <w:rsid w:val="02DC3F04"/>
    <w:rsid w:val="02EF54BA"/>
    <w:rsid w:val="02FF22E3"/>
    <w:rsid w:val="03024BFE"/>
    <w:rsid w:val="03054353"/>
    <w:rsid w:val="031026C7"/>
    <w:rsid w:val="031C3F85"/>
    <w:rsid w:val="03271B39"/>
    <w:rsid w:val="03393D83"/>
    <w:rsid w:val="03422828"/>
    <w:rsid w:val="034A2CA2"/>
    <w:rsid w:val="0364703B"/>
    <w:rsid w:val="036E7530"/>
    <w:rsid w:val="03734967"/>
    <w:rsid w:val="037D2288"/>
    <w:rsid w:val="0387065D"/>
    <w:rsid w:val="03883788"/>
    <w:rsid w:val="038D2B62"/>
    <w:rsid w:val="03A605B3"/>
    <w:rsid w:val="03A72EBA"/>
    <w:rsid w:val="03A85C8F"/>
    <w:rsid w:val="03A93691"/>
    <w:rsid w:val="03AC71F0"/>
    <w:rsid w:val="03B45DA9"/>
    <w:rsid w:val="03B879AA"/>
    <w:rsid w:val="03C11326"/>
    <w:rsid w:val="03C71ADF"/>
    <w:rsid w:val="03D4423A"/>
    <w:rsid w:val="03DB11E2"/>
    <w:rsid w:val="03DF791F"/>
    <w:rsid w:val="03E347BB"/>
    <w:rsid w:val="03ED1309"/>
    <w:rsid w:val="03F12101"/>
    <w:rsid w:val="03F66D0E"/>
    <w:rsid w:val="03FA15E7"/>
    <w:rsid w:val="04183B39"/>
    <w:rsid w:val="04275284"/>
    <w:rsid w:val="042B0263"/>
    <w:rsid w:val="042C3B71"/>
    <w:rsid w:val="042C55AF"/>
    <w:rsid w:val="04382996"/>
    <w:rsid w:val="043B617E"/>
    <w:rsid w:val="04436212"/>
    <w:rsid w:val="045905AB"/>
    <w:rsid w:val="045A1092"/>
    <w:rsid w:val="045C5F07"/>
    <w:rsid w:val="04655137"/>
    <w:rsid w:val="046B474E"/>
    <w:rsid w:val="046C366C"/>
    <w:rsid w:val="046E3B93"/>
    <w:rsid w:val="04824374"/>
    <w:rsid w:val="04857950"/>
    <w:rsid w:val="048D18AD"/>
    <w:rsid w:val="048E10CF"/>
    <w:rsid w:val="04A73624"/>
    <w:rsid w:val="04AB4D5E"/>
    <w:rsid w:val="04AB5443"/>
    <w:rsid w:val="04AC246B"/>
    <w:rsid w:val="04B43293"/>
    <w:rsid w:val="04C01085"/>
    <w:rsid w:val="04C82992"/>
    <w:rsid w:val="04CE0461"/>
    <w:rsid w:val="04D11A7E"/>
    <w:rsid w:val="04D31D7F"/>
    <w:rsid w:val="04D90D29"/>
    <w:rsid w:val="04D92246"/>
    <w:rsid w:val="04DB590C"/>
    <w:rsid w:val="04E11CA6"/>
    <w:rsid w:val="04E2571E"/>
    <w:rsid w:val="04EC7690"/>
    <w:rsid w:val="04FC415C"/>
    <w:rsid w:val="0502454F"/>
    <w:rsid w:val="050C6378"/>
    <w:rsid w:val="051C3FF8"/>
    <w:rsid w:val="0522647B"/>
    <w:rsid w:val="052451E8"/>
    <w:rsid w:val="054411D3"/>
    <w:rsid w:val="05477A79"/>
    <w:rsid w:val="05575F44"/>
    <w:rsid w:val="056866B8"/>
    <w:rsid w:val="056E727E"/>
    <w:rsid w:val="057435A4"/>
    <w:rsid w:val="05811F68"/>
    <w:rsid w:val="05822DD6"/>
    <w:rsid w:val="05872E56"/>
    <w:rsid w:val="058C000B"/>
    <w:rsid w:val="05907FB7"/>
    <w:rsid w:val="059209EA"/>
    <w:rsid w:val="059241C7"/>
    <w:rsid w:val="05976135"/>
    <w:rsid w:val="05A06180"/>
    <w:rsid w:val="05A66E3E"/>
    <w:rsid w:val="05AA4F24"/>
    <w:rsid w:val="05AB2602"/>
    <w:rsid w:val="05AB32C0"/>
    <w:rsid w:val="05AC2949"/>
    <w:rsid w:val="05D8784B"/>
    <w:rsid w:val="05DA01E8"/>
    <w:rsid w:val="05DE1F69"/>
    <w:rsid w:val="05E025D2"/>
    <w:rsid w:val="05E17DA4"/>
    <w:rsid w:val="05E43172"/>
    <w:rsid w:val="05EC560E"/>
    <w:rsid w:val="05FE6A74"/>
    <w:rsid w:val="0613108A"/>
    <w:rsid w:val="0616478A"/>
    <w:rsid w:val="062308EC"/>
    <w:rsid w:val="062C3BBE"/>
    <w:rsid w:val="06327758"/>
    <w:rsid w:val="06344057"/>
    <w:rsid w:val="0638514B"/>
    <w:rsid w:val="063C6BC8"/>
    <w:rsid w:val="064C02D3"/>
    <w:rsid w:val="064D1ECC"/>
    <w:rsid w:val="065F23E8"/>
    <w:rsid w:val="06667182"/>
    <w:rsid w:val="06915006"/>
    <w:rsid w:val="0691529D"/>
    <w:rsid w:val="069D7084"/>
    <w:rsid w:val="069F5F0E"/>
    <w:rsid w:val="06A505BC"/>
    <w:rsid w:val="06B7122F"/>
    <w:rsid w:val="06BE54F4"/>
    <w:rsid w:val="06D577F7"/>
    <w:rsid w:val="06D979D9"/>
    <w:rsid w:val="06DB295D"/>
    <w:rsid w:val="07024845"/>
    <w:rsid w:val="07155AB1"/>
    <w:rsid w:val="0723112E"/>
    <w:rsid w:val="07330971"/>
    <w:rsid w:val="07341628"/>
    <w:rsid w:val="073902B1"/>
    <w:rsid w:val="073C49D1"/>
    <w:rsid w:val="074455BF"/>
    <w:rsid w:val="074E1D2A"/>
    <w:rsid w:val="075147FF"/>
    <w:rsid w:val="075375FC"/>
    <w:rsid w:val="07562E28"/>
    <w:rsid w:val="07572B98"/>
    <w:rsid w:val="075962E5"/>
    <w:rsid w:val="075A189C"/>
    <w:rsid w:val="075A2438"/>
    <w:rsid w:val="075B159E"/>
    <w:rsid w:val="075B489E"/>
    <w:rsid w:val="07676C21"/>
    <w:rsid w:val="07694D9E"/>
    <w:rsid w:val="07723A51"/>
    <w:rsid w:val="07890DE8"/>
    <w:rsid w:val="078E78D5"/>
    <w:rsid w:val="079429FD"/>
    <w:rsid w:val="07963AF9"/>
    <w:rsid w:val="079D224E"/>
    <w:rsid w:val="07A476C5"/>
    <w:rsid w:val="07B32B96"/>
    <w:rsid w:val="07B67E46"/>
    <w:rsid w:val="07BF4227"/>
    <w:rsid w:val="07D11EB3"/>
    <w:rsid w:val="07E14486"/>
    <w:rsid w:val="07E5651E"/>
    <w:rsid w:val="07E91232"/>
    <w:rsid w:val="07FB56F7"/>
    <w:rsid w:val="080B6FBF"/>
    <w:rsid w:val="080D13A0"/>
    <w:rsid w:val="08156FAD"/>
    <w:rsid w:val="08174894"/>
    <w:rsid w:val="082709E4"/>
    <w:rsid w:val="082F4DFA"/>
    <w:rsid w:val="08415F7D"/>
    <w:rsid w:val="08434A6E"/>
    <w:rsid w:val="08455B94"/>
    <w:rsid w:val="08513E84"/>
    <w:rsid w:val="086724C2"/>
    <w:rsid w:val="087157D7"/>
    <w:rsid w:val="087242F5"/>
    <w:rsid w:val="08741EF0"/>
    <w:rsid w:val="08885567"/>
    <w:rsid w:val="088870BE"/>
    <w:rsid w:val="08946327"/>
    <w:rsid w:val="08A55570"/>
    <w:rsid w:val="08AE1BED"/>
    <w:rsid w:val="08AF0BCB"/>
    <w:rsid w:val="08B618A0"/>
    <w:rsid w:val="08B71EB0"/>
    <w:rsid w:val="08BA0844"/>
    <w:rsid w:val="08C82F5D"/>
    <w:rsid w:val="08C86118"/>
    <w:rsid w:val="08D025B5"/>
    <w:rsid w:val="08D621C3"/>
    <w:rsid w:val="08D73FF1"/>
    <w:rsid w:val="08DA0C6D"/>
    <w:rsid w:val="08E84249"/>
    <w:rsid w:val="08EE0A8E"/>
    <w:rsid w:val="08F919D2"/>
    <w:rsid w:val="08FB4811"/>
    <w:rsid w:val="08FE14A3"/>
    <w:rsid w:val="08FF2520"/>
    <w:rsid w:val="09063FA8"/>
    <w:rsid w:val="0916143E"/>
    <w:rsid w:val="093309C8"/>
    <w:rsid w:val="0937562C"/>
    <w:rsid w:val="0945783A"/>
    <w:rsid w:val="094729AB"/>
    <w:rsid w:val="094F06AD"/>
    <w:rsid w:val="0951022B"/>
    <w:rsid w:val="0952753A"/>
    <w:rsid w:val="095D2741"/>
    <w:rsid w:val="09661170"/>
    <w:rsid w:val="09735032"/>
    <w:rsid w:val="097E7931"/>
    <w:rsid w:val="098113B0"/>
    <w:rsid w:val="098744C5"/>
    <w:rsid w:val="09965645"/>
    <w:rsid w:val="099B581A"/>
    <w:rsid w:val="09B55CF9"/>
    <w:rsid w:val="09C15AAC"/>
    <w:rsid w:val="09C5161E"/>
    <w:rsid w:val="09EB1DD0"/>
    <w:rsid w:val="0A18474D"/>
    <w:rsid w:val="0A1A2468"/>
    <w:rsid w:val="0A274FDE"/>
    <w:rsid w:val="0A285D20"/>
    <w:rsid w:val="0A36774D"/>
    <w:rsid w:val="0A393F55"/>
    <w:rsid w:val="0A486B7B"/>
    <w:rsid w:val="0A516128"/>
    <w:rsid w:val="0A55765F"/>
    <w:rsid w:val="0A681411"/>
    <w:rsid w:val="0A695AF5"/>
    <w:rsid w:val="0A7A68E3"/>
    <w:rsid w:val="0A8834CD"/>
    <w:rsid w:val="0A8A5141"/>
    <w:rsid w:val="0A900244"/>
    <w:rsid w:val="0A9970C7"/>
    <w:rsid w:val="0A997BAD"/>
    <w:rsid w:val="0A9A3558"/>
    <w:rsid w:val="0A9E5E78"/>
    <w:rsid w:val="0AAB3C16"/>
    <w:rsid w:val="0AB0238C"/>
    <w:rsid w:val="0AB66DA2"/>
    <w:rsid w:val="0ABB79A6"/>
    <w:rsid w:val="0ABE01EF"/>
    <w:rsid w:val="0AC25184"/>
    <w:rsid w:val="0ACD23E8"/>
    <w:rsid w:val="0AD4318C"/>
    <w:rsid w:val="0AD7325A"/>
    <w:rsid w:val="0ADD2F10"/>
    <w:rsid w:val="0AF5045C"/>
    <w:rsid w:val="0AFA009A"/>
    <w:rsid w:val="0B003DE2"/>
    <w:rsid w:val="0B092D5E"/>
    <w:rsid w:val="0B17729C"/>
    <w:rsid w:val="0B192BA7"/>
    <w:rsid w:val="0B2237B4"/>
    <w:rsid w:val="0B401BFF"/>
    <w:rsid w:val="0B410F04"/>
    <w:rsid w:val="0B481F97"/>
    <w:rsid w:val="0B5031AC"/>
    <w:rsid w:val="0B564906"/>
    <w:rsid w:val="0B6121D2"/>
    <w:rsid w:val="0B6331BD"/>
    <w:rsid w:val="0B65742B"/>
    <w:rsid w:val="0B696A7E"/>
    <w:rsid w:val="0B792C38"/>
    <w:rsid w:val="0B7D558D"/>
    <w:rsid w:val="0B886C2B"/>
    <w:rsid w:val="0B966DC2"/>
    <w:rsid w:val="0BA132F1"/>
    <w:rsid w:val="0BB109BB"/>
    <w:rsid w:val="0BC97B87"/>
    <w:rsid w:val="0BD04653"/>
    <w:rsid w:val="0BDB3DBB"/>
    <w:rsid w:val="0BDE1DD5"/>
    <w:rsid w:val="0BE520E1"/>
    <w:rsid w:val="0BE94F2F"/>
    <w:rsid w:val="0BED64C9"/>
    <w:rsid w:val="0BF04964"/>
    <w:rsid w:val="0BF254A5"/>
    <w:rsid w:val="0BF26547"/>
    <w:rsid w:val="0BFF35FA"/>
    <w:rsid w:val="0C017C43"/>
    <w:rsid w:val="0C082ECB"/>
    <w:rsid w:val="0C156013"/>
    <w:rsid w:val="0C1A0AE5"/>
    <w:rsid w:val="0C1B16F4"/>
    <w:rsid w:val="0C20092E"/>
    <w:rsid w:val="0C2A5998"/>
    <w:rsid w:val="0C515585"/>
    <w:rsid w:val="0C572C4B"/>
    <w:rsid w:val="0C615B67"/>
    <w:rsid w:val="0C641E89"/>
    <w:rsid w:val="0C7C26DF"/>
    <w:rsid w:val="0C95396A"/>
    <w:rsid w:val="0C997801"/>
    <w:rsid w:val="0C9B3D19"/>
    <w:rsid w:val="0C9D2EE3"/>
    <w:rsid w:val="0CA366B8"/>
    <w:rsid w:val="0CA666B8"/>
    <w:rsid w:val="0CA90294"/>
    <w:rsid w:val="0CAA584B"/>
    <w:rsid w:val="0CB337AA"/>
    <w:rsid w:val="0CCF3A79"/>
    <w:rsid w:val="0CD07B3D"/>
    <w:rsid w:val="0CD112A6"/>
    <w:rsid w:val="0CD55ED9"/>
    <w:rsid w:val="0CD56ACA"/>
    <w:rsid w:val="0CD72E9F"/>
    <w:rsid w:val="0CE265BB"/>
    <w:rsid w:val="0CE62609"/>
    <w:rsid w:val="0CF167FE"/>
    <w:rsid w:val="0D145B5C"/>
    <w:rsid w:val="0D1479B0"/>
    <w:rsid w:val="0D1851D0"/>
    <w:rsid w:val="0D262881"/>
    <w:rsid w:val="0D2A3727"/>
    <w:rsid w:val="0D2E50C1"/>
    <w:rsid w:val="0D3C2D39"/>
    <w:rsid w:val="0D46289B"/>
    <w:rsid w:val="0D5153C6"/>
    <w:rsid w:val="0D5972D7"/>
    <w:rsid w:val="0D5F75B9"/>
    <w:rsid w:val="0D6876BC"/>
    <w:rsid w:val="0D74149A"/>
    <w:rsid w:val="0D76077C"/>
    <w:rsid w:val="0D801750"/>
    <w:rsid w:val="0D834936"/>
    <w:rsid w:val="0D844A99"/>
    <w:rsid w:val="0DB249C9"/>
    <w:rsid w:val="0DBD478F"/>
    <w:rsid w:val="0DCE269E"/>
    <w:rsid w:val="0DD15057"/>
    <w:rsid w:val="0DDE0C5F"/>
    <w:rsid w:val="0DE42FCF"/>
    <w:rsid w:val="0DF12636"/>
    <w:rsid w:val="0DF16B97"/>
    <w:rsid w:val="0DFA5D98"/>
    <w:rsid w:val="0E02571A"/>
    <w:rsid w:val="0E04044F"/>
    <w:rsid w:val="0E040C64"/>
    <w:rsid w:val="0E091150"/>
    <w:rsid w:val="0E0B4BF2"/>
    <w:rsid w:val="0E1C70B3"/>
    <w:rsid w:val="0E1E06DD"/>
    <w:rsid w:val="0E2E7056"/>
    <w:rsid w:val="0E3D2D24"/>
    <w:rsid w:val="0E486C7E"/>
    <w:rsid w:val="0E6C1770"/>
    <w:rsid w:val="0E6E2F1C"/>
    <w:rsid w:val="0E806DD8"/>
    <w:rsid w:val="0E947C04"/>
    <w:rsid w:val="0E986F1F"/>
    <w:rsid w:val="0EAB644B"/>
    <w:rsid w:val="0EAC5EEA"/>
    <w:rsid w:val="0EB63C94"/>
    <w:rsid w:val="0EB70F20"/>
    <w:rsid w:val="0EBE4093"/>
    <w:rsid w:val="0EC13780"/>
    <w:rsid w:val="0ECA7500"/>
    <w:rsid w:val="0EE06119"/>
    <w:rsid w:val="0EE213FB"/>
    <w:rsid w:val="0EF21695"/>
    <w:rsid w:val="0EF8135E"/>
    <w:rsid w:val="0F15575C"/>
    <w:rsid w:val="0F1B46C0"/>
    <w:rsid w:val="0F200EDF"/>
    <w:rsid w:val="0F265C69"/>
    <w:rsid w:val="0F3F4F0D"/>
    <w:rsid w:val="0F457950"/>
    <w:rsid w:val="0F46488F"/>
    <w:rsid w:val="0F494DE4"/>
    <w:rsid w:val="0F4B55A7"/>
    <w:rsid w:val="0F5F0E06"/>
    <w:rsid w:val="0F616408"/>
    <w:rsid w:val="0F632C4E"/>
    <w:rsid w:val="0F7850E8"/>
    <w:rsid w:val="0F805F18"/>
    <w:rsid w:val="0F8A366F"/>
    <w:rsid w:val="0F9302E8"/>
    <w:rsid w:val="0F94347F"/>
    <w:rsid w:val="0F9C417D"/>
    <w:rsid w:val="0F9F05E5"/>
    <w:rsid w:val="0FA275CA"/>
    <w:rsid w:val="0FA91612"/>
    <w:rsid w:val="0FAB0C5D"/>
    <w:rsid w:val="0FC825F2"/>
    <w:rsid w:val="0FCD2861"/>
    <w:rsid w:val="0FD109F9"/>
    <w:rsid w:val="0FD7702D"/>
    <w:rsid w:val="0FDA54AA"/>
    <w:rsid w:val="0FE46501"/>
    <w:rsid w:val="0FEE2832"/>
    <w:rsid w:val="100A6104"/>
    <w:rsid w:val="10243394"/>
    <w:rsid w:val="10244F0E"/>
    <w:rsid w:val="102C2153"/>
    <w:rsid w:val="102E4420"/>
    <w:rsid w:val="1032683E"/>
    <w:rsid w:val="10370A94"/>
    <w:rsid w:val="1038412F"/>
    <w:rsid w:val="10472EC0"/>
    <w:rsid w:val="106F02E7"/>
    <w:rsid w:val="10750A0C"/>
    <w:rsid w:val="1075313E"/>
    <w:rsid w:val="107F0AC5"/>
    <w:rsid w:val="109412FB"/>
    <w:rsid w:val="109C2255"/>
    <w:rsid w:val="10A544F9"/>
    <w:rsid w:val="10A63B46"/>
    <w:rsid w:val="10A93C77"/>
    <w:rsid w:val="10A96B6C"/>
    <w:rsid w:val="10AB3D11"/>
    <w:rsid w:val="10AD2160"/>
    <w:rsid w:val="10C1234C"/>
    <w:rsid w:val="10C718D0"/>
    <w:rsid w:val="10D1157C"/>
    <w:rsid w:val="10D40534"/>
    <w:rsid w:val="11060CF2"/>
    <w:rsid w:val="11090FE0"/>
    <w:rsid w:val="110C1984"/>
    <w:rsid w:val="11205E74"/>
    <w:rsid w:val="1121540B"/>
    <w:rsid w:val="11295A35"/>
    <w:rsid w:val="11362BB8"/>
    <w:rsid w:val="115A48DB"/>
    <w:rsid w:val="1161496B"/>
    <w:rsid w:val="11635F15"/>
    <w:rsid w:val="11682ADA"/>
    <w:rsid w:val="117A583C"/>
    <w:rsid w:val="117A5F3A"/>
    <w:rsid w:val="11807745"/>
    <w:rsid w:val="11824E11"/>
    <w:rsid w:val="11825E3B"/>
    <w:rsid w:val="118C2E4F"/>
    <w:rsid w:val="11906D82"/>
    <w:rsid w:val="1197319E"/>
    <w:rsid w:val="11A75060"/>
    <w:rsid w:val="11B02492"/>
    <w:rsid w:val="11B83122"/>
    <w:rsid w:val="11C72894"/>
    <w:rsid w:val="11CF7FCC"/>
    <w:rsid w:val="11E57F60"/>
    <w:rsid w:val="120D3B15"/>
    <w:rsid w:val="12125816"/>
    <w:rsid w:val="12203A6B"/>
    <w:rsid w:val="12231E5A"/>
    <w:rsid w:val="1230189D"/>
    <w:rsid w:val="12351AB3"/>
    <w:rsid w:val="1238059C"/>
    <w:rsid w:val="123A0989"/>
    <w:rsid w:val="124D3615"/>
    <w:rsid w:val="124F11E5"/>
    <w:rsid w:val="12505C6D"/>
    <w:rsid w:val="12523BFE"/>
    <w:rsid w:val="126E3B4A"/>
    <w:rsid w:val="12790D70"/>
    <w:rsid w:val="127A0CCC"/>
    <w:rsid w:val="12853AC0"/>
    <w:rsid w:val="12951926"/>
    <w:rsid w:val="129D6F90"/>
    <w:rsid w:val="12A620BA"/>
    <w:rsid w:val="12B34705"/>
    <w:rsid w:val="12B90746"/>
    <w:rsid w:val="12BC6106"/>
    <w:rsid w:val="12C219F1"/>
    <w:rsid w:val="12CE19E6"/>
    <w:rsid w:val="12D533D2"/>
    <w:rsid w:val="12DD4FE9"/>
    <w:rsid w:val="12DF0986"/>
    <w:rsid w:val="12E26B3A"/>
    <w:rsid w:val="12EE2488"/>
    <w:rsid w:val="12EE33AC"/>
    <w:rsid w:val="13017C71"/>
    <w:rsid w:val="130602D5"/>
    <w:rsid w:val="130D36D3"/>
    <w:rsid w:val="13122B4F"/>
    <w:rsid w:val="13146984"/>
    <w:rsid w:val="13152783"/>
    <w:rsid w:val="13183FE3"/>
    <w:rsid w:val="131E2669"/>
    <w:rsid w:val="13223497"/>
    <w:rsid w:val="13274C00"/>
    <w:rsid w:val="13277783"/>
    <w:rsid w:val="13295A00"/>
    <w:rsid w:val="132C3D2D"/>
    <w:rsid w:val="132D19D1"/>
    <w:rsid w:val="13306369"/>
    <w:rsid w:val="13413FD6"/>
    <w:rsid w:val="136A2834"/>
    <w:rsid w:val="136C01EA"/>
    <w:rsid w:val="13741025"/>
    <w:rsid w:val="1385132C"/>
    <w:rsid w:val="13860AEC"/>
    <w:rsid w:val="138835A5"/>
    <w:rsid w:val="13887C5F"/>
    <w:rsid w:val="13963ABB"/>
    <w:rsid w:val="1398651B"/>
    <w:rsid w:val="139B04DE"/>
    <w:rsid w:val="139B2B8A"/>
    <w:rsid w:val="13A13642"/>
    <w:rsid w:val="13AC0FD3"/>
    <w:rsid w:val="13B010AB"/>
    <w:rsid w:val="13B33F30"/>
    <w:rsid w:val="13B65DAA"/>
    <w:rsid w:val="13CC6F58"/>
    <w:rsid w:val="13CD7DCF"/>
    <w:rsid w:val="13CE48B5"/>
    <w:rsid w:val="13E91618"/>
    <w:rsid w:val="13F059EF"/>
    <w:rsid w:val="141037FE"/>
    <w:rsid w:val="141B597C"/>
    <w:rsid w:val="141C4CDF"/>
    <w:rsid w:val="142D3ECC"/>
    <w:rsid w:val="142E1692"/>
    <w:rsid w:val="14402E2D"/>
    <w:rsid w:val="145049C0"/>
    <w:rsid w:val="1453204E"/>
    <w:rsid w:val="1453355D"/>
    <w:rsid w:val="145B63BC"/>
    <w:rsid w:val="1462527F"/>
    <w:rsid w:val="146E08ED"/>
    <w:rsid w:val="148468B1"/>
    <w:rsid w:val="14862FA2"/>
    <w:rsid w:val="148B775C"/>
    <w:rsid w:val="149806F2"/>
    <w:rsid w:val="149C1644"/>
    <w:rsid w:val="149C39EE"/>
    <w:rsid w:val="14A06EC2"/>
    <w:rsid w:val="14A27D51"/>
    <w:rsid w:val="14A75B07"/>
    <w:rsid w:val="14B0757C"/>
    <w:rsid w:val="14B74CD4"/>
    <w:rsid w:val="14B809EA"/>
    <w:rsid w:val="14BE1DA7"/>
    <w:rsid w:val="14C14413"/>
    <w:rsid w:val="14C9200F"/>
    <w:rsid w:val="14D239AF"/>
    <w:rsid w:val="14E0314C"/>
    <w:rsid w:val="14E45483"/>
    <w:rsid w:val="14F45292"/>
    <w:rsid w:val="14F91A61"/>
    <w:rsid w:val="15030FB6"/>
    <w:rsid w:val="15125701"/>
    <w:rsid w:val="15217D77"/>
    <w:rsid w:val="15347C97"/>
    <w:rsid w:val="154D2A40"/>
    <w:rsid w:val="154E1A04"/>
    <w:rsid w:val="15574A00"/>
    <w:rsid w:val="158B01CB"/>
    <w:rsid w:val="15987EDF"/>
    <w:rsid w:val="15AA6AD1"/>
    <w:rsid w:val="15B65D6A"/>
    <w:rsid w:val="15B70D65"/>
    <w:rsid w:val="15BC4236"/>
    <w:rsid w:val="15C52948"/>
    <w:rsid w:val="15E3296F"/>
    <w:rsid w:val="15E90A73"/>
    <w:rsid w:val="15ED6CC2"/>
    <w:rsid w:val="15EF0DB2"/>
    <w:rsid w:val="15F5735F"/>
    <w:rsid w:val="15F90B1F"/>
    <w:rsid w:val="160A2D5E"/>
    <w:rsid w:val="160B25BC"/>
    <w:rsid w:val="1611122E"/>
    <w:rsid w:val="16122BF8"/>
    <w:rsid w:val="161271C4"/>
    <w:rsid w:val="161B3EB7"/>
    <w:rsid w:val="16282853"/>
    <w:rsid w:val="162A0A5F"/>
    <w:rsid w:val="162B60F2"/>
    <w:rsid w:val="162F4575"/>
    <w:rsid w:val="16304D58"/>
    <w:rsid w:val="16340224"/>
    <w:rsid w:val="163C6D3C"/>
    <w:rsid w:val="164C001C"/>
    <w:rsid w:val="165556AF"/>
    <w:rsid w:val="16670C23"/>
    <w:rsid w:val="166927AC"/>
    <w:rsid w:val="1670745C"/>
    <w:rsid w:val="16872501"/>
    <w:rsid w:val="168C37A1"/>
    <w:rsid w:val="1692580C"/>
    <w:rsid w:val="16955DF5"/>
    <w:rsid w:val="16963DAE"/>
    <w:rsid w:val="169B4C15"/>
    <w:rsid w:val="16A15054"/>
    <w:rsid w:val="16A754F3"/>
    <w:rsid w:val="16BA4394"/>
    <w:rsid w:val="16C26BEA"/>
    <w:rsid w:val="16C55762"/>
    <w:rsid w:val="16D33A58"/>
    <w:rsid w:val="16D92CE6"/>
    <w:rsid w:val="16EC19A4"/>
    <w:rsid w:val="16F14FB5"/>
    <w:rsid w:val="16F96F2D"/>
    <w:rsid w:val="16FA74C1"/>
    <w:rsid w:val="170B7893"/>
    <w:rsid w:val="170F5DE2"/>
    <w:rsid w:val="171B7F32"/>
    <w:rsid w:val="171E1AEF"/>
    <w:rsid w:val="172535D9"/>
    <w:rsid w:val="17401536"/>
    <w:rsid w:val="174045B8"/>
    <w:rsid w:val="1741759D"/>
    <w:rsid w:val="17431206"/>
    <w:rsid w:val="17497FFA"/>
    <w:rsid w:val="174B4D28"/>
    <w:rsid w:val="175A05AE"/>
    <w:rsid w:val="175A4D37"/>
    <w:rsid w:val="175D0D6F"/>
    <w:rsid w:val="1771525C"/>
    <w:rsid w:val="17741C8F"/>
    <w:rsid w:val="177552EF"/>
    <w:rsid w:val="17761CC0"/>
    <w:rsid w:val="177E0668"/>
    <w:rsid w:val="17874F7E"/>
    <w:rsid w:val="178C0E22"/>
    <w:rsid w:val="17A145BA"/>
    <w:rsid w:val="17B62F19"/>
    <w:rsid w:val="17BC177E"/>
    <w:rsid w:val="17BD5673"/>
    <w:rsid w:val="17C80AC5"/>
    <w:rsid w:val="17CD150B"/>
    <w:rsid w:val="17D61F6D"/>
    <w:rsid w:val="17DB2032"/>
    <w:rsid w:val="17E66AFE"/>
    <w:rsid w:val="17E7046A"/>
    <w:rsid w:val="17E83719"/>
    <w:rsid w:val="180878DF"/>
    <w:rsid w:val="18100EC7"/>
    <w:rsid w:val="18242407"/>
    <w:rsid w:val="18392FA6"/>
    <w:rsid w:val="18465218"/>
    <w:rsid w:val="1850369B"/>
    <w:rsid w:val="18560E6B"/>
    <w:rsid w:val="185D28BB"/>
    <w:rsid w:val="186F07E0"/>
    <w:rsid w:val="188359F5"/>
    <w:rsid w:val="1889761B"/>
    <w:rsid w:val="1890381E"/>
    <w:rsid w:val="189A61D6"/>
    <w:rsid w:val="18AC3BF5"/>
    <w:rsid w:val="18CB5E1F"/>
    <w:rsid w:val="18D6574D"/>
    <w:rsid w:val="18D96CDF"/>
    <w:rsid w:val="18EE0A47"/>
    <w:rsid w:val="18F302C8"/>
    <w:rsid w:val="18FF4670"/>
    <w:rsid w:val="190A35A1"/>
    <w:rsid w:val="190A78EF"/>
    <w:rsid w:val="190F44CE"/>
    <w:rsid w:val="19120E5E"/>
    <w:rsid w:val="193957B5"/>
    <w:rsid w:val="193D7ACD"/>
    <w:rsid w:val="19453803"/>
    <w:rsid w:val="195F394B"/>
    <w:rsid w:val="196D2E5D"/>
    <w:rsid w:val="19710C80"/>
    <w:rsid w:val="1975607D"/>
    <w:rsid w:val="19794F72"/>
    <w:rsid w:val="19976AC3"/>
    <w:rsid w:val="19A14BA9"/>
    <w:rsid w:val="19AC652F"/>
    <w:rsid w:val="19B22396"/>
    <w:rsid w:val="19B43FE3"/>
    <w:rsid w:val="19B7283D"/>
    <w:rsid w:val="19B72E60"/>
    <w:rsid w:val="19DA6D95"/>
    <w:rsid w:val="19DC359D"/>
    <w:rsid w:val="19E46BBB"/>
    <w:rsid w:val="19F3039F"/>
    <w:rsid w:val="19F56CF4"/>
    <w:rsid w:val="19FD261E"/>
    <w:rsid w:val="19FF2FA7"/>
    <w:rsid w:val="1A017CA9"/>
    <w:rsid w:val="1A054619"/>
    <w:rsid w:val="1A084DBB"/>
    <w:rsid w:val="1A111706"/>
    <w:rsid w:val="1A1B7AF6"/>
    <w:rsid w:val="1A205A09"/>
    <w:rsid w:val="1A227FE5"/>
    <w:rsid w:val="1A2927E0"/>
    <w:rsid w:val="1A330295"/>
    <w:rsid w:val="1A361B38"/>
    <w:rsid w:val="1A3A1484"/>
    <w:rsid w:val="1A4567E8"/>
    <w:rsid w:val="1A463BD7"/>
    <w:rsid w:val="1A4978D1"/>
    <w:rsid w:val="1A551A07"/>
    <w:rsid w:val="1A6B5CAC"/>
    <w:rsid w:val="1A7867B1"/>
    <w:rsid w:val="1A8D6D2A"/>
    <w:rsid w:val="1A8D7BE0"/>
    <w:rsid w:val="1A8F401A"/>
    <w:rsid w:val="1A986421"/>
    <w:rsid w:val="1A9E2B3B"/>
    <w:rsid w:val="1AA85649"/>
    <w:rsid w:val="1AB322A8"/>
    <w:rsid w:val="1ABA38BA"/>
    <w:rsid w:val="1ABF33B5"/>
    <w:rsid w:val="1AC43521"/>
    <w:rsid w:val="1AD1680D"/>
    <w:rsid w:val="1AE0535F"/>
    <w:rsid w:val="1AE07E4C"/>
    <w:rsid w:val="1AE65391"/>
    <w:rsid w:val="1AEC06BC"/>
    <w:rsid w:val="1AF37788"/>
    <w:rsid w:val="1AF56B88"/>
    <w:rsid w:val="1AFC010B"/>
    <w:rsid w:val="1B0D00A7"/>
    <w:rsid w:val="1B124CD5"/>
    <w:rsid w:val="1B1E0974"/>
    <w:rsid w:val="1B2F33EF"/>
    <w:rsid w:val="1B325EE2"/>
    <w:rsid w:val="1B33558F"/>
    <w:rsid w:val="1B383085"/>
    <w:rsid w:val="1B510E9D"/>
    <w:rsid w:val="1B531365"/>
    <w:rsid w:val="1B536B1D"/>
    <w:rsid w:val="1B553780"/>
    <w:rsid w:val="1B554734"/>
    <w:rsid w:val="1B6449FE"/>
    <w:rsid w:val="1B67298A"/>
    <w:rsid w:val="1B6C263D"/>
    <w:rsid w:val="1B752BB9"/>
    <w:rsid w:val="1B7E43A7"/>
    <w:rsid w:val="1B8376EC"/>
    <w:rsid w:val="1B8422CF"/>
    <w:rsid w:val="1B865003"/>
    <w:rsid w:val="1B890FA6"/>
    <w:rsid w:val="1B953B78"/>
    <w:rsid w:val="1B9E4034"/>
    <w:rsid w:val="1BA5533C"/>
    <w:rsid w:val="1BAB753F"/>
    <w:rsid w:val="1BBD0C77"/>
    <w:rsid w:val="1BC05DE8"/>
    <w:rsid w:val="1BD907DF"/>
    <w:rsid w:val="1BDA46DE"/>
    <w:rsid w:val="1BDC0BD9"/>
    <w:rsid w:val="1BEC49DB"/>
    <w:rsid w:val="1BED18A6"/>
    <w:rsid w:val="1BED76FE"/>
    <w:rsid w:val="1BEE3761"/>
    <w:rsid w:val="1BF0772F"/>
    <w:rsid w:val="1BF47BD1"/>
    <w:rsid w:val="1BF57AB9"/>
    <w:rsid w:val="1BFE614A"/>
    <w:rsid w:val="1C0040AB"/>
    <w:rsid w:val="1C2F1FCD"/>
    <w:rsid w:val="1C584975"/>
    <w:rsid w:val="1C590533"/>
    <w:rsid w:val="1C5B5CC1"/>
    <w:rsid w:val="1C796788"/>
    <w:rsid w:val="1C875262"/>
    <w:rsid w:val="1C9571A6"/>
    <w:rsid w:val="1C980A44"/>
    <w:rsid w:val="1C9C5DB7"/>
    <w:rsid w:val="1CA224D2"/>
    <w:rsid w:val="1CBE3599"/>
    <w:rsid w:val="1CBF13F4"/>
    <w:rsid w:val="1CBF3BF9"/>
    <w:rsid w:val="1CC50E9F"/>
    <w:rsid w:val="1CC51BA1"/>
    <w:rsid w:val="1CE13527"/>
    <w:rsid w:val="1CF10155"/>
    <w:rsid w:val="1CF93D88"/>
    <w:rsid w:val="1D020E4F"/>
    <w:rsid w:val="1D0B69AF"/>
    <w:rsid w:val="1D172F4E"/>
    <w:rsid w:val="1D1F6A01"/>
    <w:rsid w:val="1D201A50"/>
    <w:rsid w:val="1D2B3138"/>
    <w:rsid w:val="1D2D4DC0"/>
    <w:rsid w:val="1D341F24"/>
    <w:rsid w:val="1D413F33"/>
    <w:rsid w:val="1D637944"/>
    <w:rsid w:val="1D683735"/>
    <w:rsid w:val="1D6C7402"/>
    <w:rsid w:val="1D712BE1"/>
    <w:rsid w:val="1D795630"/>
    <w:rsid w:val="1D8A778F"/>
    <w:rsid w:val="1D903A80"/>
    <w:rsid w:val="1D96715A"/>
    <w:rsid w:val="1D9A35CF"/>
    <w:rsid w:val="1DA23B8F"/>
    <w:rsid w:val="1DA801A6"/>
    <w:rsid w:val="1DAD4CB4"/>
    <w:rsid w:val="1DD37A06"/>
    <w:rsid w:val="1DE551BD"/>
    <w:rsid w:val="1DF00DFB"/>
    <w:rsid w:val="1E0169CC"/>
    <w:rsid w:val="1E061BD3"/>
    <w:rsid w:val="1E1611FA"/>
    <w:rsid w:val="1E191D40"/>
    <w:rsid w:val="1E3619F9"/>
    <w:rsid w:val="1E4335F5"/>
    <w:rsid w:val="1E622502"/>
    <w:rsid w:val="1E6471BC"/>
    <w:rsid w:val="1E76494F"/>
    <w:rsid w:val="1E8C20A4"/>
    <w:rsid w:val="1E9671CE"/>
    <w:rsid w:val="1E9E2D01"/>
    <w:rsid w:val="1E9F45BE"/>
    <w:rsid w:val="1EC24C3E"/>
    <w:rsid w:val="1EC577D8"/>
    <w:rsid w:val="1EF3055A"/>
    <w:rsid w:val="1F087861"/>
    <w:rsid w:val="1F097C61"/>
    <w:rsid w:val="1F0B419D"/>
    <w:rsid w:val="1F15685D"/>
    <w:rsid w:val="1F167231"/>
    <w:rsid w:val="1F200D82"/>
    <w:rsid w:val="1F225822"/>
    <w:rsid w:val="1F23500B"/>
    <w:rsid w:val="1F262338"/>
    <w:rsid w:val="1F270E11"/>
    <w:rsid w:val="1F28772C"/>
    <w:rsid w:val="1F342DF5"/>
    <w:rsid w:val="1F38256F"/>
    <w:rsid w:val="1F3A4B5C"/>
    <w:rsid w:val="1F401D91"/>
    <w:rsid w:val="1F4745E9"/>
    <w:rsid w:val="1F4D325B"/>
    <w:rsid w:val="1F5076C2"/>
    <w:rsid w:val="1F695F97"/>
    <w:rsid w:val="1F724366"/>
    <w:rsid w:val="1F8369FC"/>
    <w:rsid w:val="1F8B19CE"/>
    <w:rsid w:val="1F8B2988"/>
    <w:rsid w:val="1F8C3095"/>
    <w:rsid w:val="1F8D49AB"/>
    <w:rsid w:val="1F91265B"/>
    <w:rsid w:val="1F917661"/>
    <w:rsid w:val="1F9A20C7"/>
    <w:rsid w:val="1F9C0A4F"/>
    <w:rsid w:val="1FB1285D"/>
    <w:rsid w:val="1FB26B0F"/>
    <w:rsid w:val="1FC13A12"/>
    <w:rsid w:val="1FE00BB9"/>
    <w:rsid w:val="1FE3205D"/>
    <w:rsid w:val="1FE70EEC"/>
    <w:rsid w:val="1FF546DE"/>
    <w:rsid w:val="1FF90B29"/>
    <w:rsid w:val="1FFD59BA"/>
    <w:rsid w:val="200D1D4F"/>
    <w:rsid w:val="20111070"/>
    <w:rsid w:val="20171896"/>
    <w:rsid w:val="201E2FF2"/>
    <w:rsid w:val="202304C8"/>
    <w:rsid w:val="2027555D"/>
    <w:rsid w:val="202A0310"/>
    <w:rsid w:val="202A38D9"/>
    <w:rsid w:val="203A228A"/>
    <w:rsid w:val="203E1611"/>
    <w:rsid w:val="203E43DC"/>
    <w:rsid w:val="204D1A8C"/>
    <w:rsid w:val="2050652B"/>
    <w:rsid w:val="205266EA"/>
    <w:rsid w:val="20545E47"/>
    <w:rsid w:val="205A6764"/>
    <w:rsid w:val="207A146C"/>
    <w:rsid w:val="208607BE"/>
    <w:rsid w:val="20876F3D"/>
    <w:rsid w:val="208A434E"/>
    <w:rsid w:val="2090035D"/>
    <w:rsid w:val="20904DAD"/>
    <w:rsid w:val="20960323"/>
    <w:rsid w:val="20990417"/>
    <w:rsid w:val="209D2B10"/>
    <w:rsid w:val="20A05A55"/>
    <w:rsid w:val="20A91D93"/>
    <w:rsid w:val="20AC44DA"/>
    <w:rsid w:val="20B51243"/>
    <w:rsid w:val="20B914E1"/>
    <w:rsid w:val="20C83A6A"/>
    <w:rsid w:val="20CA763A"/>
    <w:rsid w:val="20CC4B17"/>
    <w:rsid w:val="20D53BE0"/>
    <w:rsid w:val="20DD62C0"/>
    <w:rsid w:val="20E044FF"/>
    <w:rsid w:val="20E47DDE"/>
    <w:rsid w:val="20E5409E"/>
    <w:rsid w:val="20F00928"/>
    <w:rsid w:val="20F42C44"/>
    <w:rsid w:val="20FD76F3"/>
    <w:rsid w:val="210F074D"/>
    <w:rsid w:val="210F4041"/>
    <w:rsid w:val="21180E32"/>
    <w:rsid w:val="212D04A4"/>
    <w:rsid w:val="2132256C"/>
    <w:rsid w:val="21361B69"/>
    <w:rsid w:val="21367EBD"/>
    <w:rsid w:val="21374133"/>
    <w:rsid w:val="21381FC1"/>
    <w:rsid w:val="215547B4"/>
    <w:rsid w:val="21590A92"/>
    <w:rsid w:val="215C5684"/>
    <w:rsid w:val="216041EE"/>
    <w:rsid w:val="21605312"/>
    <w:rsid w:val="217802C8"/>
    <w:rsid w:val="217C1B87"/>
    <w:rsid w:val="21874674"/>
    <w:rsid w:val="219A36D0"/>
    <w:rsid w:val="21A61743"/>
    <w:rsid w:val="21B46288"/>
    <w:rsid w:val="21BA720A"/>
    <w:rsid w:val="21C61AB6"/>
    <w:rsid w:val="21CE6894"/>
    <w:rsid w:val="21D25E8A"/>
    <w:rsid w:val="21D66EB2"/>
    <w:rsid w:val="21D677FD"/>
    <w:rsid w:val="21DC582D"/>
    <w:rsid w:val="21DE556A"/>
    <w:rsid w:val="21E359B2"/>
    <w:rsid w:val="21E872AF"/>
    <w:rsid w:val="21F35EC5"/>
    <w:rsid w:val="21FB04CE"/>
    <w:rsid w:val="21FB0547"/>
    <w:rsid w:val="21FD49DE"/>
    <w:rsid w:val="22011200"/>
    <w:rsid w:val="22063E14"/>
    <w:rsid w:val="22067AB1"/>
    <w:rsid w:val="220C6CB6"/>
    <w:rsid w:val="220D7F78"/>
    <w:rsid w:val="221E11CA"/>
    <w:rsid w:val="22287020"/>
    <w:rsid w:val="222E617C"/>
    <w:rsid w:val="223977E9"/>
    <w:rsid w:val="223C34B6"/>
    <w:rsid w:val="223D0F38"/>
    <w:rsid w:val="22422E41"/>
    <w:rsid w:val="224D1804"/>
    <w:rsid w:val="225059DA"/>
    <w:rsid w:val="22591A82"/>
    <w:rsid w:val="22610794"/>
    <w:rsid w:val="22654262"/>
    <w:rsid w:val="22682A26"/>
    <w:rsid w:val="226D6F78"/>
    <w:rsid w:val="227666B7"/>
    <w:rsid w:val="227B217D"/>
    <w:rsid w:val="227B2E7C"/>
    <w:rsid w:val="227C22A9"/>
    <w:rsid w:val="2284031C"/>
    <w:rsid w:val="2297463D"/>
    <w:rsid w:val="229A12D5"/>
    <w:rsid w:val="22B3517E"/>
    <w:rsid w:val="22BB4B63"/>
    <w:rsid w:val="22C30E30"/>
    <w:rsid w:val="22C31AFD"/>
    <w:rsid w:val="22C64EE1"/>
    <w:rsid w:val="22CD255E"/>
    <w:rsid w:val="22CE4BA9"/>
    <w:rsid w:val="22DB72C7"/>
    <w:rsid w:val="22DC3C56"/>
    <w:rsid w:val="22E317D6"/>
    <w:rsid w:val="22E90FEA"/>
    <w:rsid w:val="22FA30ED"/>
    <w:rsid w:val="23035C5B"/>
    <w:rsid w:val="230C3122"/>
    <w:rsid w:val="230D334D"/>
    <w:rsid w:val="2317577E"/>
    <w:rsid w:val="23207208"/>
    <w:rsid w:val="23214492"/>
    <w:rsid w:val="23474527"/>
    <w:rsid w:val="235657E1"/>
    <w:rsid w:val="236243D7"/>
    <w:rsid w:val="23631AA5"/>
    <w:rsid w:val="2374031F"/>
    <w:rsid w:val="237A515D"/>
    <w:rsid w:val="238F61B0"/>
    <w:rsid w:val="23910C18"/>
    <w:rsid w:val="23A86F69"/>
    <w:rsid w:val="23B97724"/>
    <w:rsid w:val="23C16492"/>
    <w:rsid w:val="23C323AD"/>
    <w:rsid w:val="23C605A0"/>
    <w:rsid w:val="23C6496E"/>
    <w:rsid w:val="23C81D43"/>
    <w:rsid w:val="23CB2EB7"/>
    <w:rsid w:val="23D15303"/>
    <w:rsid w:val="23D31EDF"/>
    <w:rsid w:val="24137C68"/>
    <w:rsid w:val="241565BF"/>
    <w:rsid w:val="24182DC7"/>
    <w:rsid w:val="241F3920"/>
    <w:rsid w:val="241F42BC"/>
    <w:rsid w:val="243163FA"/>
    <w:rsid w:val="24360B18"/>
    <w:rsid w:val="243E2919"/>
    <w:rsid w:val="24492C63"/>
    <w:rsid w:val="24507029"/>
    <w:rsid w:val="24530D86"/>
    <w:rsid w:val="24546324"/>
    <w:rsid w:val="24564596"/>
    <w:rsid w:val="245A7F98"/>
    <w:rsid w:val="246B458C"/>
    <w:rsid w:val="24760BE2"/>
    <w:rsid w:val="24783529"/>
    <w:rsid w:val="247A5173"/>
    <w:rsid w:val="247A5489"/>
    <w:rsid w:val="24845A88"/>
    <w:rsid w:val="24861F29"/>
    <w:rsid w:val="24986177"/>
    <w:rsid w:val="249F38BC"/>
    <w:rsid w:val="24A017A9"/>
    <w:rsid w:val="24BB255E"/>
    <w:rsid w:val="24BD30E3"/>
    <w:rsid w:val="24D47BAD"/>
    <w:rsid w:val="24D602B9"/>
    <w:rsid w:val="24D740FF"/>
    <w:rsid w:val="24E27C27"/>
    <w:rsid w:val="24E9569E"/>
    <w:rsid w:val="24EA52F5"/>
    <w:rsid w:val="24EC2FED"/>
    <w:rsid w:val="24ED7696"/>
    <w:rsid w:val="24F405EC"/>
    <w:rsid w:val="24FA5868"/>
    <w:rsid w:val="24FC303A"/>
    <w:rsid w:val="2501508F"/>
    <w:rsid w:val="25062C18"/>
    <w:rsid w:val="251263F2"/>
    <w:rsid w:val="25246428"/>
    <w:rsid w:val="2524677D"/>
    <w:rsid w:val="253631BC"/>
    <w:rsid w:val="253D5605"/>
    <w:rsid w:val="254B115F"/>
    <w:rsid w:val="2551345D"/>
    <w:rsid w:val="25517903"/>
    <w:rsid w:val="255425AC"/>
    <w:rsid w:val="255869C6"/>
    <w:rsid w:val="255E30DE"/>
    <w:rsid w:val="25677F2C"/>
    <w:rsid w:val="256E5CB4"/>
    <w:rsid w:val="25857B5F"/>
    <w:rsid w:val="25863BAA"/>
    <w:rsid w:val="258E01A5"/>
    <w:rsid w:val="259017DC"/>
    <w:rsid w:val="2591255F"/>
    <w:rsid w:val="25917816"/>
    <w:rsid w:val="25A2780F"/>
    <w:rsid w:val="25AB795A"/>
    <w:rsid w:val="25AC7098"/>
    <w:rsid w:val="25AD43C4"/>
    <w:rsid w:val="25B04816"/>
    <w:rsid w:val="25CD18C3"/>
    <w:rsid w:val="25D222D5"/>
    <w:rsid w:val="25F534FD"/>
    <w:rsid w:val="261661B4"/>
    <w:rsid w:val="26167375"/>
    <w:rsid w:val="261848CD"/>
    <w:rsid w:val="26192DC3"/>
    <w:rsid w:val="261A1D2F"/>
    <w:rsid w:val="261A71A2"/>
    <w:rsid w:val="261D0BA1"/>
    <w:rsid w:val="26241BA3"/>
    <w:rsid w:val="262E2E8D"/>
    <w:rsid w:val="263202B6"/>
    <w:rsid w:val="26347A30"/>
    <w:rsid w:val="2637753E"/>
    <w:rsid w:val="26380911"/>
    <w:rsid w:val="264A72BC"/>
    <w:rsid w:val="2652203C"/>
    <w:rsid w:val="2669016B"/>
    <w:rsid w:val="2673181F"/>
    <w:rsid w:val="2673594B"/>
    <w:rsid w:val="267366B5"/>
    <w:rsid w:val="267C4F33"/>
    <w:rsid w:val="2686248C"/>
    <w:rsid w:val="268818C7"/>
    <w:rsid w:val="26886E8C"/>
    <w:rsid w:val="268D5D4F"/>
    <w:rsid w:val="26C40427"/>
    <w:rsid w:val="26CC4EED"/>
    <w:rsid w:val="26D72FEB"/>
    <w:rsid w:val="26DC5E51"/>
    <w:rsid w:val="26DD5ADB"/>
    <w:rsid w:val="26ED06D9"/>
    <w:rsid w:val="26F07FF2"/>
    <w:rsid w:val="27040D9A"/>
    <w:rsid w:val="270636C6"/>
    <w:rsid w:val="27171992"/>
    <w:rsid w:val="27175BED"/>
    <w:rsid w:val="27203B3F"/>
    <w:rsid w:val="27282CFE"/>
    <w:rsid w:val="272A5204"/>
    <w:rsid w:val="27301048"/>
    <w:rsid w:val="273534DB"/>
    <w:rsid w:val="273B4643"/>
    <w:rsid w:val="274432F0"/>
    <w:rsid w:val="274A3B83"/>
    <w:rsid w:val="274F6C09"/>
    <w:rsid w:val="2773291E"/>
    <w:rsid w:val="277811CF"/>
    <w:rsid w:val="27982067"/>
    <w:rsid w:val="2799388B"/>
    <w:rsid w:val="279F0993"/>
    <w:rsid w:val="27A76D7A"/>
    <w:rsid w:val="27A81AD0"/>
    <w:rsid w:val="27AA0124"/>
    <w:rsid w:val="27AA1A34"/>
    <w:rsid w:val="27B07AE1"/>
    <w:rsid w:val="27BD3407"/>
    <w:rsid w:val="27C868AC"/>
    <w:rsid w:val="27D41A55"/>
    <w:rsid w:val="27DC4A80"/>
    <w:rsid w:val="27E2312A"/>
    <w:rsid w:val="27E74581"/>
    <w:rsid w:val="27F12F64"/>
    <w:rsid w:val="27F3735C"/>
    <w:rsid w:val="27F47CC7"/>
    <w:rsid w:val="28014BFC"/>
    <w:rsid w:val="280B6164"/>
    <w:rsid w:val="28200A7F"/>
    <w:rsid w:val="28395A0A"/>
    <w:rsid w:val="28572975"/>
    <w:rsid w:val="285A4544"/>
    <w:rsid w:val="285A6383"/>
    <w:rsid w:val="285C446B"/>
    <w:rsid w:val="286258ED"/>
    <w:rsid w:val="28766022"/>
    <w:rsid w:val="28776B74"/>
    <w:rsid w:val="28797C07"/>
    <w:rsid w:val="287F2E5D"/>
    <w:rsid w:val="28964E79"/>
    <w:rsid w:val="28971EEA"/>
    <w:rsid w:val="28986FCD"/>
    <w:rsid w:val="28997B08"/>
    <w:rsid w:val="289C49EF"/>
    <w:rsid w:val="289D1C1E"/>
    <w:rsid w:val="289D4FD5"/>
    <w:rsid w:val="28A91053"/>
    <w:rsid w:val="28AC6BD0"/>
    <w:rsid w:val="28C15C69"/>
    <w:rsid w:val="28CA16BA"/>
    <w:rsid w:val="28CC2A1C"/>
    <w:rsid w:val="28DD6518"/>
    <w:rsid w:val="28E366F8"/>
    <w:rsid w:val="28E61D23"/>
    <w:rsid w:val="28E6276B"/>
    <w:rsid w:val="28F151B9"/>
    <w:rsid w:val="28F46ECB"/>
    <w:rsid w:val="28F53BBF"/>
    <w:rsid w:val="29061CE7"/>
    <w:rsid w:val="29100FAE"/>
    <w:rsid w:val="2920423B"/>
    <w:rsid w:val="29335784"/>
    <w:rsid w:val="293A7329"/>
    <w:rsid w:val="29402AE4"/>
    <w:rsid w:val="29444987"/>
    <w:rsid w:val="29496ECC"/>
    <w:rsid w:val="29500971"/>
    <w:rsid w:val="2952249E"/>
    <w:rsid w:val="29534670"/>
    <w:rsid w:val="29536D65"/>
    <w:rsid w:val="29552A6A"/>
    <w:rsid w:val="295E522C"/>
    <w:rsid w:val="29626771"/>
    <w:rsid w:val="2967428C"/>
    <w:rsid w:val="29762516"/>
    <w:rsid w:val="2983678D"/>
    <w:rsid w:val="29987D6D"/>
    <w:rsid w:val="299C5779"/>
    <w:rsid w:val="29AC0439"/>
    <w:rsid w:val="29AF72F5"/>
    <w:rsid w:val="29B467B9"/>
    <w:rsid w:val="29B5077A"/>
    <w:rsid w:val="29BC445F"/>
    <w:rsid w:val="29BD52CC"/>
    <w:rsid w:val="29D25637"/>
    <w:rsid w:val="29D546F2"/>
    <w:rsid w:val="29E67349"/>
    <w:rsid w:val="29EC0606"/>
    <w:rsid w:val="2A040F28"/>
    <w:rsid w:val="2A0F4C0F"/>
    <w:rsid w:val="2A193548"/>
    <w:rsid w:val="2A1E00C4"/>
    <w:rsid w:val="2A1E7E6F"/>
    <w:rsid w:val="2A266B79"/>
    <w:rsid w:val="2A2B4636"/>
    <w:rsid w:val="2A406D3A"/>
    <w:rsid w:val="2A4130DD"/>
    <w:rsid w:val="2A4D69DE"/>
    <w:rsid w:val="2A516190"/>
    <w:rsid w:val="2A6E59AA"/>
    <w:rsid w:val="2A7E3ECA"/>
    <w:rsid w:val="2A8D29DB"/>
    <w:rsid w:val="2A9226E6"/>
    <w:rsid w:val="2A944304"/>
    <w:rsid w:val="2A9479F8"/>
    <w:rsid w:val="2A9643ED"/>
    <w:rsid w:val="2AAB07E2"/>
    <w:rsid w:val="2AB1519A"/>
    <w:rsid w:val="2AC6679C"/>
    <w:rsid w:val="2ACD1432"/>
    <w:rsid w:val="2ACD5A66"/>
    <w:rsid w:val="2ACE7B74"/>
    <w:rsid w:val="2AD02902"/>
    <w:rsid w:val="2ADA4473"/>
    <w:rsid w:val="2AE12737"/>
    <w:rsid w:val="2AE42331"/>
    <w:rsid w:val="2AED78EB"/>
    <w:rsid w:val="2AF15F2D"/>
    <w:rsid w:val="2AFA300F"/>
    <w:rsid w:val="2B0B32F9"/>
    <w:rsid w:val="2B19698C"/>
    <w:rsid w:val="2B2567EC"/>
    <w:rsid w:val="2B2D6A82"/>
    <w:rsid w:val="2B3757F4"/>
    <w:rsid w:val="2B4505DD"/>
    <w:rsid w:val="2B4C5398"/>
    <w:rsid w:val="2B4D2942"/>
    <w:rsid w:val="2B4F3203"/>
    <w:rsid w:val="2B5761ED"/>
    <w:rsid w:val="2B5A7D3A"/>
    <w:rsid w:val="2B5E3E79"/>
    <w:rsid w:val="2B611ABA"/>
    <w:rsid w:val="2B751AF7"/>
    <w:rsid w:val="2B7C56EA"/>
    <w:rsid w:val="2B8127E6"/>
    <w:rsid w:val="2B934461"/>
    <w:rsid w:val="2B9C1E8E"/>
    <w:rsid w:val="2B9E4C37"/>
    <w:rsid w:val="2BA40FEE"/>
    <w:rsid w:val="2BA83CC1"/>
    <w:rsid w:val="2BB05B8F"/>
    <w:rsid w:val="2BCA1EC4"/>
    <w:rsid w:val="2BCA4235"/>
    <w:rsid w:val="2BCB1CF2"/>
    <w:rsid w:val="2BCB5C41"/>
    <w:rsid w:val="2BDB3422"/>
    <w:rsid w:val="2BDF4913"/>
    <w:rsid w:val="2BF94C03"/>
    <w:rsid w:val="2BFA2D07"/>
    <w:rsid w:val="2C31614A"/>
    <w:rsid w:val="2C35661F"/>
    <w:rsid w:val="2C374FBA"/>
    <w:rsid w:val="2C3F758B"/>
    <w:rsid w:val="2C45587C"/>
    <w:rsid w:val="2C5E3727"/>
    <w:rsid w:val="2C622AA8"/>
    <w:rsid w:val="2C653826"/>
    <w:rsid w:val="2C6953E0"/>
    <w:rsid w:val="2C6B4A76"/>
    <w:rsid w:val="2C6D35A6"/>
    <w:rsid w:val="2C7F3AC3"/>
    <w:rsid w:val="2C981A73"/>
    <w:rsid w:val="2CA1068F"/>
    <w:rsid w:val="2CA80642"/>
    <w:rsid w:val="2CCF1C91"/>
    <w:rsid w:val="2CD6590B"/>
    <w:rsid w:val="2CEF1368"/>
    <w:rsid w:val="2CF653D4"/>
    <w:rsid w:val="2D003307"/>
    <w:rsid w:val="2D035CD7"/>
    <w:rsid w:val="2D057641"/>
    <w:rsid w:val="2D0C15E0"/>
    <w:rsid w:val="2D1075B9"/>
    <w:rsid w:val="2D145E79"/>
    <w:rsid w:val="2D1E4FBA"/>
    <w:rsid w:val="2D2140D4"/>
    <w:rsid w:val="2D2855DC"/>
    <w:rsid w:val="2D2D366D"/>
    <w:rsid w:val="2D44366A"/>
    <w:rsid w:val="2D4F527C"/>
    <w:rsid w:val="2D5D2BF1"/>
    <w:rsid w:val="2D874AB9"/>
    <w:rsid w:val="2D887AB5"/>
    <w:rsid w:val="2D8C3C5D"/>
    <w:rsid w:val="2DA17515"/>
    <w:rsid w:val="2DA25917"/>
    <w:rsid w:val="2DA734F0"/>
    <w:rsid w:val="2DAC28B7"/>
    <w:rsid w:val="2DAE487D"/>
    <w:rsid w:val="2DAF4106"/>
    <w:rsid w:val="2DBE1A07"/>
    <w:rsid w:val="2DC66947"/>
    <w:rsid w:val="2DCD0C02"/>
    <w:rsid w:val="2DD709EB"/>
    <w:rsid w:val="2DE865BD"/>
    <w:rsid w:val="2DF127BB"/>
    <w:rsid w:val="2DFB1A06"/>
    <w:rsid w:val="2E017F04"/>
    <w:rsid w:val="2E035A6D"/>
    <w:rsid w:val="2E0F5DBD"/>
    <w:rsid w:val="2E1427F1"/>
    <w:rsid w:val="2E1F0139"/>
    <w:rsid w:val="2E2C6288"/>
    <w:rsid w:val="2E315C11"/>
    <w:rsid w:val="2E330E8B"/>
    <w:rsid w:val="2E3527A8"/>
    <w:rsid w:val="2E472931"/>
    <w:rsid w:val="2E5E5107"/>
    <w:rsid w:val="2E6C0008"/>
    <w:rsid w:val="2E6E72F2"/>
    <w:rsid w:val="2E703C32"/>
    <w:rsid w:val="2E74345D"/>
    <w:rsid w:val="2E743646"/>
    <w:rsid w:val="2E7B1DB3"/>
    <w:rsid w:val="2E7B7D56"/>
    <w:rsid w:val="2E7E36F8"/>
    <w:rsid w:val="2E890E14"/>
    <w:rsid w:val="2E8E352F"/>
    <w:rsid w:val="2E8E6C78"/>
    <w:rsid w:val="2E8F2AA0"/>
    <w:rsid w:val="2EAB7F1D"/>
    <w:rsid w:val="2EB80FAB"/>
    <w:rsid w:val="2EC008F0"/>
    <w:rsid w:val="2EC65085"/>
    <w:rsid w:val="2EC71DAF"/>
    <w:rsid w:val="2ECF664D"/>
    <w:rsid w:val="2ED970A0"/>
    <w:rsid w:val="2EDA4E78"/>
    <w:rsid w:val="2EDF0930"/>
    <w:rsid w:val="2EEA73AF"/>
    <w:rsid w:val="2EEB093D"/>
    <w:rsid w:val="2EF32F69"/>
    <w:rsid w:val="2EFB5C63"/>
    <w:rsid w:val="2F000886"/>
    <w:rsid w:val="2F0241AF"/>
    <w:rsid w:val="2F0A5F61"/>
    <w:rsid w:val="2F1519EB"/>
    <w:rsid w:val="2F1731E8"/>
    <w:rsid w:val="2F1F3CBF"/>
    <w:rsid w:val="2F307E8E"/>
    <w:rsid w:val="2F354BFF"/>
    <w:rsid w:val="2F3E7511"/>
    <w:rsid w:val="2F5E1045"/>
    <w:rsid w:val="2F651E65"/>
    <w:rsid w:val="2F6E0248"/>
    <w:rsid w:val="2F830060"/>
    <w:rsid w:val="2F8D1523"/>
    <w:rsid w:val="2F9664D3"/>
    <w:rsid w:val="2F973BC1"/>
    <w:rsid w:val="2F983FFB"/>
    <w:rsid w:val="2FAE4E31"/>
    <w:rsid w:val="2FC15D12"/>
    <w:rsid w:val="2FCB5A58"/>
    <w:rsid w:val="2FD070E4"/>
    <w:rsid w:val="2FDD076B"/>
    <w:rsid w:val="2FE32A99"/>
    <w:rsid w:val="2FE43B2E"/>
    <w:rsid w:val="2FE77CA5"/>
    <w:rsid w:val="2FF15782"/>
    <w:rsid w:val="300762C4"/>
    <w:rsid w:val="30105A8D"/>
    <w:rsid w:val="30185DB2"/>
    <w:rsid w:val="301F3B5D"/>
    <w:rsid w:val="30360F52"/>
    <w:rsid w:val="30434736"/>
    <w:rsid w:val="305D36F0"/>
    <w:rsid w:val="30681CC3"/>
    <w:rsid w:val="30802422"/>
    <w:rsid w:val="30870ACE"/>
    <w:rsid w:val="308B4DA9"/>
    <w:rsid w:val="308E22B7"/>
    <w:rsid w:val="309C3126"/>
    <w:rsid w:val="309F3C48"/>
    <w:rsid w:val="309F65C3"/>
    <w:rsid w:val="30B14031"/>
    <w:rsid w:val="30BB3500"/>
    <w:rsid w:val="30BC2D2F"/>
    <w:rsid w:val="30C758D5"/>
    <w:rsid w:val="30C80454"/>
    <w:rsid w:val="30C9420E"/>
    <w:rsid w:val="30DD41E5"/>
    <w:rsid w:val="30DF7523"/>
    <w:rsid w:val="30E22DCF"/>
    <w:rsid w:val="30E32FEA"/>
    <w:rsid w:val="30E54A0B"/>
    <w:rsid w:val="30EA661C"/>
    <w:rsid w:val="30F30301"/>
    <w:rsid w:val="30F545DF"/>
    <w:rsid w:val="30FC29F6"/>
    <w:rsid w:val="3101026D"/>
    <w:rsid w:val="31061199"/>
    <w:rsid w:val="310A735D"/>
    <w:rsid w:val="31152915"/>
    <w:rsid w:val="31166EB0"/>
    <w:rsid w:val="312363E6"/>
    <w:rsid w:val="31292DE7"/>
    <w:rsid w:val="31294635"/>
    <w:rsid w:val="312B2EBD"/>
    <w:rsid w:val="31347284"/>
    <w:rsid w:val="313F3086"/>
    <w:rsid w:val="3145472A"/>
    <w:rsid w:val="314A56EC"/>
    <w:rsid w:val="3152277A"/>
    <w:rsid w:val="3155681C"/>
    <w:rsid w:val="31563E3F"/>
    <w:rsid w:val="315E3800"/>
    <w:rsid w:val="316745CA"/>
    <w:rsid w:val="316E7DD8"/>
    <w:rsid w:val="31704E96"/>
    <w:rsid w:val="318C7D29"/>
    <w:rsid w:val="31921DA1"/>
    <w:rsid w:val="31940C65"/>
    <w:rsid w:val="31953D90"/>
    <w:rsid w:val="319B1EAA"/>
    <w:rsid w:val="319C693A"/>
    <w:rsid w:val="31A5688D"/>
    <w:rsid w:val="31A85A27"/>
    <w:rsid w:val="31B7641F"/>
    <w:rsid w:val="31BA3CD4"/>
    <w:rsid w:val="31C10C22"/>
    <w:rsid w:val="31C73AD1"/>
    <w:rsid w:val="31C93089"/>
    <w:rsid w:val="31CB7D83"/>
    <w:rsid w:val="31CC0C1B"/>
    <w:rsid w:val="31CC20FE"/>
    <w:rsid w:val="31D637B7"/>
    <w:rsid w:val="31DC4C3D"/>
    <w:rsid w:val="32064957"/>
    <w:rsid w:val="320A1F29"/>
    <w:rsid w:val="320E193C"/>
    <w:rsid w:val="320E5BE8"/>
    <w:rsid w:val="323D3B2C"/>
    <w:rsid w:val="323F0974"/>
    <w:rsid w:val="32540524"/>
    <w:rsid w:val="32547C7E"/>
    <w:rsid w:val="32565C17"/>
    <w:rsid w:val="32610022"/>
    <w:rsid w:val="326654A0"/>
    <w:rsid w:val="326717E4"/>
    <w:rsid w:val="326A79C4"/>
    <w:rsid w:val="32710F56"/>
    <w:rsid w:val="327127D7"/>
    <w:rsid w:val="3278255C"/>
    <w:rsid w:val="32786ECB"/>
    <w:rsid w:val="32787830"/>
    <w:rsid w:val="32852121"/>
    <w:rsid w:val="3289102F"/>
    <w:rsid w:val="328C0BF4"/>
    <w:rsid w:val="32A12270"/>
    <w:rsid w:val="32A66524"/>
    <w:rsid w:val="32AA5984"/>
    <w:rsid w:val="32AD79D4"/>
    <w:rsid w:val="32BB2978"/>
    <w:rsid w:val="32BC54D3"/>
    <w:rsid w:val="32C35081"/>
    <w:rsid w:val="32C92852"/>
    <w:rsid w:val="32D0671E"/>
    <w:rsid w:val="32E602F9"/>
    <w:rsid w:val="32F73847"/>
    <w:rsid w:val="32F854BF"/>
    <w:rsid w:val="33094A27"/>
    <w:rsid w:val="330C7C3A"/>
    <w:rsid w:val="330E2871"/>
    <w:rsid w:val="33184138"/>
    <w:rsid w:val="331B15B7"/>
    <w:rsid w:val="332D6456"/>
    <w:rsid w:val="333047F6"/>
    <w:rsid w:val="333509A4"/>
    <w:rsid w:val="33403E6D"/>
    <w:rsid w:val="33430F01"/>
    <w:rsid w:val="334C45DC"/>
    <w:rsid w:val="33540392"/>
    <w:rsid w:val="33552BB9"/>
    <w:rsid w:val="33581C45"/>
    <w:rsid w:val="33743B45"/>
    <w:rsid w:val="33761924"/>
    <w:rsid w:val="337769C1"/>
    <w:rsid w:val="337C3B1F"/>
    <w:rsid w:val="337E2637"/>
    <w:rsid w:val="338B4F14"/>
    <w:rsid w:val="33A132C4"/>
    <w:rsid w:val="33A1430F"/>
    <w:rsid w:val="33AB0DDD"/>
    <w:rsid w:val="33B030A4"/>
    <w:rsid w:val="33D459C9"/>
    <w:rsid w:val="33D63F47"/>
    <w:rsid w:val="33E71CF8"/>
    <w:rsid w:val="33E83345"/>
    <w:rsid w:val="33F27C70"/>
    <w:rsid w:val="343073CE"/>
    <w:rsid w:val="34353503"/>
    <w:rsid w:val="34513182"/>
    <w:rsid w:val="34563A31"/>
    <w:rsid w:val="345C1143"/>
    <w:rsid w:val="34660FEA"/>
    <w:rsid w:val="346D124D"/>
    <w:rsid w:val="3487088E"/>
    <w:rsid w:val="34A32535"/>
    <w:rsid w:val="34A74F24"/>
    <w:rsid w:val="34A75CA9"/>
    <w:rsid w:val="34AB369F"/>
    <w:rsid w:val="34AF1B36"/>
    <w:rsid w:val="34BE580A"/>
    <w:rsid w:val="34DB55D7"/>
    <w:rsid w:val="34E11BF4"/>
    <w:rsid w:val="34E7763E"/>
    <w:rsid w:val="34F42FD3"/>
    <w:rsid w:val="35173CB4"/>
    <w:rsid w:val="353107AD"/>
    <w:rsid w:val="35337105"/>
    <w:rsid w:val="353766AC"/>
    <w:rsid w:val="353D2096"/>
    <w:rsid w:val="353E2A70"/>
    <w:rsid w:val="35531526"/>
    <w:rsid w:val="356312DC"/>
    <w:rsid w:val="3564453E"/>
    <w:rsid w:val="357657F6"/>
    <w:rsid w:val="357C2D4F"/>
    <w:rsid w:val="3588342E"/>
    <w:rsid w:val="358A1486"/>
    <w:rsid w:val="358C435B"/>
    <w:rsid w:val="358F7D30"/>
    <w:rsid w:val="359202BF"/>
    <w:rsid w:val="35925C72"/>
    <w:rsid w:val="35A2276C"/>
    <w:rsid w:val="35A81205"/>
    <w:rsid w:val="35B219FF"/>
    <w:rsid w:val="35BA098C"/>
    <w:rsid w:val="35C25120"/>
    <w:rsid w:val="35CB4149"/>
    <w:rsid w:val="35CF7FA2"/>
    <w:rsid w:val="35E00EF6"/>
    <w:rsid w:val="35E421F9"/>
    <w:rsid w:val="35E426C4"/>
    <w:rsid w:val="35EC0EA5"/>
    <w:rsid w:val="35F24FB2"/>
    <w:rsid w:val="35F4650E"/>
    <w:rsid w:val="360951D5"/>
    <w:rsid w:val="362122CF"/>
    <w:rsid w:val="362B6D26"/>
    <w:rsid w:val="36330800"/>
    <w:rsid w:val="36341EE4"/>
    <w:rsid w:val="363666D2"/>
    <w:rsid w:val="363850B3"/>
    <w:rsid w:val="36467525"/>
    <w:rsid w:val="3647529A"/>
    <w:rsid w:val="365518A9"/>
    <w:rsid w:val="365F4055"/>
    <w:rsid w:val="36601F54"/>
    <w:rsid w:val="366543C5"/>
    <w:rsid w:val="3665488E"/>
    <w:rsid w:val="366B6ACB"/>
    <w:rsid w:val="367430D7"/>
    <w:rsid w:val="36774FA3"/>
    <w:rsid w:val="368C170D"/>
    <w:rsid w:val="36A50FB2"/>
    <w:rsid w:val="36AD7CF7"/>
    <w:rsid w:val="36B27F41"/>
    <w:rsid w:val="36B54F86"/>
    <w:rsid w:val="36B74128"/>
    <w:rsid w:val="36B75C3F"/>
    <w:rsid w:val="36C43E1F"/>
    <w:rsid w:val="36C43FE9"/>
    <w:rsid w:val="36DC678D"/>
    <w:rsid w:val="36DE0625"/>
    <w:rsid w:val="36DE2651"/>
    <w:rsid w:val="36DF571F"/>
    <w:rsid w:val="36E11701"/>
    <w:rsid w:val="36E12A9E"/>
    <w:rsid w:val="36E33C92"/>
    <w:rsid w:val="36F01770"/>
    <w:rsid w:val="36F40F20"/>
    <w:rsid w:val="36F613DC"/>
    <w:rsid w:val="36FC4342"/>
    <w:rsid w:val="36FE7799"/>
    <w:rsid w:val="37020A35"/>
    <w:rsid w:val="37020EE5"/>
    <w:rsid w:val="372970B6"/>
    <w:rsid w:val="372F5863"/>
    <w:rsid w:val="37404B82"/>
    <w:rsid w:val="37490126"/>
    <w:rsid w:val="37504EE6"/>
    <w:rsid w:val="375B7ABD"/>
    <w:rsid w:val="37603005"/>
    <w:rsid w:val="37671ACB"/>
    <w:rsid w:val="376766B1"/>
    <w:rsid w:val="37676D78"/>
    <w:rsid w:val="376A0A29"/>
    <w:rsid w:val="376B1822"/>
    <w:rsid w:val="376E5104"/>
    <w:rsid w:val="377A5D06"/>
    <w:rsid w:val="377B76BB"/>
    <w:rsid w:val="377D1A77"/>
    <w:rsid w:val="377D46D4"/>
    <w:rsid w:val="377D5850"/>
    <w:rsid w:val="37834675"/>
    <w:rsid w:val="378A6727"/>
    <w:rsid w:val="378F4306"/>
    <w:rsid w:val="379106EB"/>
    <w:rsid w:val="37950791"/>
    <w:rsid w:val="37A00422"/>
    <w:rsid w:val="37A4098D"/>
    <w:rsid w:val="37A543D8"/>
    <w:rsid w:val="37B1660C"/>
    <w:rsid w:val="37B62A54"/>
    <w:rsid w:val="37BD09EA"/>
    <w:rsid w:val="37BD0DFB"/>
    <w:rsid w:val="37C60190"/>
    <w:rsid w:val="37DF18DD"/>
    <w:rsid w:val="37E07093"/>
    <w:rsid w:val="38057189"/>
    <w:rsid w:val="380861F6"/>
    <w:rsid w:val="38090688"/>
    <w:rsid w:val="381924A5"/>
    <w:rsid w:val="38213155"/>
    <w:rsid w:val="382D6266"/>
    <w:rsid w:val="383D51B0"/>
    <w:rsid w:val="38436373"/>
    <w:rsid w:val="384E5140"/>
    <w:rsid w:val="385A4FC4"/>
    <w:rsid w:val="3860530C"/>
    <w:rsid w:val="38615E10"/>
    <w:rsid w:val="387602CF"/>
    <w:rsid w:val="38773802"/>
    <w:rsid w:val="38863887"/>
    <w:rsid w:val="388F4F9A"/>
    <w:rsid w:val="389629E6"/>
    <w:rsid w:val="389E23F2"/>
    <w:rsid w:val="38A117C3"/>
    <w:rsid w:val="38A722E3"/>
    <w:rsid w:val="38AF5AB6"/>
    <w:rsid w:val="38C63620"/>
    <w:rsid w:val="38D664B0"/>
    <w:rsid w:val="38E0663E"/>
    <w:rsid w:val="38E6382D"/>
    <w:rsid w:val="38EC4F19"/>
    <w:rsid w:val="38F03E91"/>
    <w:rsid w:val="38F53811"/>
    <w:rsid w:val="38F972DF"/>
    <w:rsid w:val="390A068B"/>
    <w:rsid w:val="39152D20"/>
    <w:rsid w:val="39175FEC"/>
    <w:rsid w:val="391D79C1"/>
    <w:rsid w:val="39201713"/>
    <w:rsid w:val="392C383E"/>
    <w:rsid w:val="393E439B"/>
    <w:rsid w:val="395A0986"/>
    <w:rsid w:val="395D1387"/>
    <w:rsid w:val="395D45D4"/>
    <w:rsid w:val="39603AB1"/>
    <w:rsid w:val="39611B00"/>
    <w:rsid w:val="39631067"/>
    <w:rsid w:val="3963792F"/>
    <w:rsid w:val="39642E83"/>
    <w:rsid w:val="396A2289"/>
    <w:rsid w:val="396C0487"/>
    <w:rsid w:val="39725DC5"/>
    <w:rsid w:val="39754260"/>
    <w:rsid w:val="397823CD"/>
    <w:rsid w:val="397C47E7"/>
    <w:rsid w:val="39825F39"/>
    <w:rsid w:val="398A2D34"/>
    <w:rsid w:val="399B76A7"/>
    <w:rsid w:val="399F6BF2"/>
    <w:rsid w:val="39AC7FB9"/>
    <w:rsid w:val="39C13BDE"/>
    <w:rsid w:val="39C25005"/>
    <w:rsid w:val="39E61FB3"/>
    <w:rsid w:val="39E6596C"/>
    <w:rsid w:val="39F32A20"/>
    <w:rsid w:val="39FC6934"/>
    <w:rsid w:val="3A2A2BEA"/>
    <w:rsid w:val="3A2E38F2"/>
    <w:rsid w:val="3A320C69"/>
    <w:rsid w:val="3A3521CE"/>
    <w:rsid w:val="3A38627D"/>
    <w:rsid w:val="3A39018A"/>
    <w:rsid w:val="3A397D3B"/>
    <w:rsid w:val="3A3F482E"/>
    <w:rsid w:val="3A456D61"/>
    <w:rsid w:val="3A5929B2"/>
    <w:rsid w:val="3A5E23D3"/>
    <w:rsid w:val="3A741806"/>
    <w:rsid w:val="3A7B753C"/>
    <w:rsid w:val="3A802A65"/>
    <w:rsid w:val="3A8B1BB3"/>
    <w:rsid w:val="3A8E1075"/>
    <w:rsid w:val="3A8E13FA"/>
    <w:rsid w:val="3AA15361"/>
    <w:rsid w:val="3AA84305"/>
    <w:rsid w:val="3AB5351D"/>
    <w:rsid w:val="3AB6497E"/>
    <w:rsid w:val="3ABC53A8"/>
    <w:rsid w:val="3AC0379E"/>
    <w:rsid w:val="3AC04C03"/>
    <w:rsid w:val="3AC408D6"/>
    <w:rsid w:val="3B0005C2"/>
    <w:rsid w:val="3B006358"/>
    <w:rsid w:val="3B011CF4"/>
    <w:rsid w:val="3B090F5D"/>
    <w:rsid w:val="3B243CBA"/>
    <w:rsid w:val="3B247E7A"/>
    <w:rsid w:val="3B3301EA"/>
    <w:rsid w:val="3B405BA8"/>
    <w:rsid w:val="3B6564B7"/>
    <w:rsid w:val="3B6A3A42"/>
    <w:rsid w:val="3B6F700F"/>
    <w:rsid w:val="3B777C9E"/>
    <w:rsid w:val="3B851E36"/>
    <w:rsid w:val="3B882904"/>
    <w:rsid w:val="3B8F02E7"/>
    <w:rsid w:val="3B943330"/>
    <w:rsid w:val="3BA21765"/>
    <w:rsid w:val="3BA94D02"/>
    <w:rsid w:val="3BB53769"/>
    <w:rsid w:val="3BB80A6D"/>
    <w:rsid w:val="3BB95D80"/>
    <w:rsid w:val="3BCF0B95"/>
    <w:rsid w:val="3BCF59B9"/>
    <w:rsid w:val="3BD34132"/>
    <w:rsid w:val="3BE455A3"/>
    <w:rsid w:val="3BEB1216"/>
    <w:rsid w:val="3BFE22E7"/>
    <w:rsid w:val="3BFF41E4"/>
    <w:rsid w:val="3C0471B7"/>
    <w:rsid w:val="3C057729"/>
    <w:rsid w:val="3C0D57B1"/>
    <w:rsid w:val="3C0D5E79"/>
    <w:rsid w:val="3C1128D4"/>
    <w:rsid w:val="3C146964"/>
    <w:rsid w:val="3C1E40F1"/>
    <w:rsid w:val="3C4A51F1"/>
    <w:rsid w:val="3C4B4648"/>
    <w:rsid w:val="3C5F64FC"/>
    <w:rsid w:val="3C615094"/>
    <w:rsid w:val="3C6A0947"/>
    <w:rsid w:val="3C6A3B6F"/>
    <w:rsid w:val="3C7667E9"/>
    <w:rsid w:val="3C793336"/>
    <w:rsid w:val="3C7D62C7"/>
    <w:rsid w:val="3C807247"/>
    <w:rsid w:val="3C834C4E"/>
    <w:rsid w:val="3C8E0BE4"/>
    <w:rsid w:val="3C9362D6"/>
    <w:rsid w:val="3C960789"/>
    <w:rsid w:val="3C962215"/>
    <w:rsid w:val="3C9A5D4B"/>
    <w:rsid w:val="3CA41D8F"/>
    <w:rsid w:val="3CAB48CE"/>
    <w:rsid w:val="3CAF3656"/>
    <w:rsid w:val="3CB13B21"/>
    <w:rsid w:val="3CBC124F"/>
    <w:rsid w:val="3CD8357D"/>
    <w:rsid w:val="3CD87CE5"/>
    <w:rsid w:val="3CED2297"/>
    <w:rsid w:val="3CF4361D"/>
    <w:rsid w:val="3CFA31FE"/>
    <w:rsid w:val="3CFE2E04"/>
    <w:rsid w:val="3D1D0816"/>
    <w:rsid w:val="3D1F05EA"/>
    <w:rsid w:val="3D1F4D2D"/>
    <w:rsid w:val="3D290AAB"/>
    <w:rsid w:val="3D3547DD"/>
    <w:rsid w:val="3D362589"/>
    <w:rsid w:val="3D3B7E48"/>
    <w:rsid w:val="3D3D24A9"/>
    <w:rsid w:val="3D3F7A69"/>
    <w:rsid w:val="3D4A4187"/>
    <w:rsid w:val="3D5F2EFD"/>
    <w:rsid w:val="3D607B28"/>
    <w:rsid w:val="3D68476C"/>
    <w:rsid w:val="3D6E4BD3"/>
    <w:rsid w:val="3D78217F"/>
    <w:rsid w:val="3D9B7AA5"/>
    <w:rsid w:val="3D9D6DD7"/>
    <w:rsid w:val="3DA1484A"/>
    <w:rsid w:val="3DA84A3C"/>
    <w:rsid w:val="3DA90835"/>
    <w:rsid w:val="3DAB3796"/>
    <w:rsid w:val="3DB221DA"/>
    <w:rsid w:val="3DB86E04"/>
    <w:rsid w:val="3DE67813"/>
    <w:rsid w:val="3DF07A06"/>
    <w:rsid w:val="3DF3730E"/>
    <w:rsid w:val="3DF450ED"/>
    <w:rsid w:val="3DF625C2"/>
    <w:rsid w:val="3DF80AA0"/>
    <w:rsid w:val="3E0D5170"/>
    <w:rsid w:val="3E2B7438"/>
    <w:rsid w:val="3E2D0A8E"/>
    <w:rsid w:val="3E2D787A"/>
    <w:rsid w:val="3E2F4C07"/>
    <w:rsid w:val="3E3E71BF"/>
    <w:rsid w:val="3E4216BF"/>
    <w:rsid w:val="3E461C13"/>
    <w:rsid w:val="3E4703AD"/>
    <w:rsid w:val="3E4F3D01"/>
    <w:rsid w:val="3E4F5BAD"/>
    <w:rsid w:val="3E5159BC"/>
    <w:rsid w:val="3E5F5525"/>
    <w:rsid w:val="3E643DC2"/>
    <w:rsid w:val="3E7C62F4"/>
    <w:rsid w:val="3E8B729A"/>
    <w:rsid w:val="3E8C212D"/>
    <w:rsid w:val="3EB806A6"/>
    <w:rsid w:val="3EC2705F"/>
    <w:rsid w:val="3EC730AE"/>
    <w:rsid w:val="3ECE43C0"/>
    <w:rsid w:val="3EE321C2"/>
    <w:rsid w:val="3EED4169"/>
    <w:rsid w:val="3EFA04CD"/>
    <w:rsid w:val="3F075A6B"/>
    <w:rsid w:val="3F0763D8"/>
    <w:rsid w:val="3F123894"/>
    <w:rsid w:val="3F18190F"/>
    <w:rsid w:val="3F1915C8"/>
    <w:rsid w:val="3F1E4CB0"/>
    <w:rsid w:val="3F272270"/>
    <w:rsid w:val="3F29607B"/>
    <w:rsid w:val="3F2A1B93"/>
    <w:rsid w:val="3F2D3592"/>
    <w:rsid w:val="3F2E3117"/>
    <w:rsid w:val="3F303D8C"/>
    <w:rsid w:val="3F307B47"/>
    <w:rsid w:val="3F3831DB"/>
    <w:rsid w:val="3F481A4D"/>
    <w:rsid w:val="3F562995"/>
    <w:rsid w:val="3F5A62AC"/>
    <w:rsid w:val="3F620D12"/>
    <w:rsid w:val="3F8A2D95"/>
    <w:rsid w:val="3F932306"/>
    <w:rsid w:val="3F9C0769"/>
    <w:rsid w:val="3FA02231"/>
    <w:rsid w:val="3FA776F6"/>
    <w:rsid w:val="3FB0303B"/>
    <w:rsid w:val="3FB31967"/>
    <w:rsid w:val="3FB9189A"/>
    <w:rsid w:val="3FD01BA7"/>
    <w:rsid w:val="3FE37651"/>
    <w:rsid w:val="3FEA00A6"/>
    <w:rsid w:val="3FEE783F"/>
    <w:rsid w:val="3FF71187"/>
    <w:rsid w:val="400C785D"/>
    <w:rsid w:val="4010204A"/>
    <w:rsid w:val="40130EAF"/>
    <w:rsid w:val="401761C4"/>
    <w:rsid w:val="401F3BA7"/>
    <w:rsid w:val="402144C9"/>
    <w:rsid w:val="40216DA7"/>
    <w:rsid w:val="40217127"/>
    <w:rsid w:val="402334C8"/>
    <w:rsid w:val="40237876"/>
    <w:rsid w:val="40244E50"/>
    <w:rsid w:val="40274C59"/>
    <w:rsid w:val="402C1320"/>
    <w:rsid w:val="402F3BC1"/>
    <w:rsid w:val="40387CC5"/>
    <w:rsid w:val="403C2E31"/>
    <w:rsid w:val="4052578A"/>
    <w:rsid w:val="40616B63"/>
    <w:rsid w:val="407C7BD7"/>
    <w:rsid w:val="40826A18"/>
    <w:rsid w:val="409B4FEB"/>
    <w:rsid w:val="40A3094D"/>
    <w:rsid w:val="40A3404B"/>
    <w:rsid w:val="40B871C9"/>
    <w:rsid w:val="40CD011E"/>
    <w:rsid w:val="40D00FC3"/>
    <w:rsid w:val="40E639A3"/>
    <w:rsid w:val="40E77DF5"/>
    <w:rsid w:val="40E94713"/>
    <w:rsid w:val="40EA7CCE"/>
    <w:rsid w:val="40EB55C4"/>
    <w:rsid w:val="40F32376"/>
    <w:rsid w:val="40F56246"/>
    <w:rsid w:val="40FA1D61"/>
    <w:rsid w:val="41012E6A"/>
    <w:rsid w:val="410928A4"/>
    <w:rsid w:val="410B5706"/>
    <w:rsid w:val="41113B6A"/>
    <w:rsid w:val="41127DB3"/>
    <w:rsid w:val="411A46AB"/>
    <w:rsid w:val="411F30D0"/>
    <w:rsid w:val="411F6E91"/>
    <w:rsid w:val="41371B95"/>
    <w:rsid w:val="414973D7"/>
    <w:rsid w:val="41570042"/>
    <w:rsid w:val="415F3D36"/>
    <w:rsid w:val="415F764C"/>
    <w:rsid w:val="41601D93"/>
    <w:rsid w:val="41671DE7"/>
    <w:rsid w:val="41826907"/>
    <w:rsid w:val="4185310F"/>
    <w:rsid w:val="419E6C98"/>
    <w:rsid w:val="41AD0E17"/>
    <w:rsid w:val="41AE028F"/>
    <w:rsid w:val="41B13228"/>
    <w:rsid w:val="41BC739D"/>
    <w:rsid w:val="41C10448"/>
    <w:rsid w:val="41C14536"/>
    <w:rsid w:val="41C5794F"/>
    <w:rsid w:val="41D11F0A"/>
    <w:rsid w:val="41D20C2A"/>
    <w:rsid w:val="41DA3B2E"/>
    <w:rsid w:val="41DE0DD8"/>
    <w:rsid w:val="41E131C3"/>
    <w:rsid w:val="41F40239"/>
    <w:rsid w:val="41F5786F"/>
    <w:rsid w:val="41F70EA1"/>
    <w:rsid w:val="41FB6A2C"/>
    <w:rsid w:val="420071D6"/>
    <w:rsid w:val="42021B25"/>
    <w:rsid w:val="420C193E"/>
    <w:rsid w:val="42164FAF"/>
    <w:rsid w:val="421E1AF8"/>
    <w:rsid w:val="422E137F"/>
    <w:rsid w:val="42332CF4"/>
    <w:rsid w:val="4249478E"/>
    <w:rsid w:val="42604BBB"/>
    <w:rsid w:val="42625F75"/>
    <w:rsid w:val="42756DDC"/>
    <w:rsid w:val="427A2749"/>
    <w:rsid w:val="427D2425"/>
    <w:rsid w:val="428938C8"/>
    <w:rsid w:val="4289563A"/>
    <w:rsid w:val="428C42F8"/>
    <w:rsid w:val="42920CC3"/>
    <w:rsid w:val="42922F99"/>
    <w:rsid w:val="42927B60"/>
    <w:rsid w:val="42955251"/>
    <w:rsid w:val="42A035E3"/>
    <w:rsid w:val="42A7145F"/>
    <w:rsid w:val="42C264C7"/>
    <w:rsid w:val="42C57FE3"/>
    <w:rsid w:val="42C65F34"/>
    <w:rsid w:val="42D73DEF"/>
    <w:rsid w:val="42E11E43"/>
    <w:rsid w:val="42E226F1"/>
    <w:rsid w:val="42E36CC4"/>
    <w:rsid w:val="42ED5B59"/>
    <w:rsid w:val="42F70D35"/>
    <w:rsid w:val="42FC25E6"/>
    <w:rsid w:val="43076250"/>
    <w:rsid w:val="431C3A29"/>
    <w:rsid w:val="431E5447"/>
    <w:rsid w:val="432476AD"/>
    <w:rsid w:val="432670F4"/>
    <w:rsid w:val="43306096"/>
    <w:rsid w:val="433A2D6A"/>
    <w:rsid w:val="43412E19"/>
    <w:rsid w:val="43512293"/>
    <w:rsid w:val="4352529D"/>
    <w:rsid w:val="435B2749"/>
    <w:rsid w:val="43610390"/>
    <w:rsid w:val="43676784"/>
    <w:rsid w:val="43690B34"/>
    <w:rsid w:val="436E5ACC"/>
    <w:rsid w:val="43752D49"/>
    <w:rsid w:val="43786709"/>
    <w:rsid w:val="438E2B2A"/>
    <w:rsid w:val="438F4819"/>
    <w:rsid w:val="43903467"/>
    <w:rsid w:val="4392404A"/>
    <w:rsid w:val="4392796C"/>
    <w:rsid w:val="43A01D15"/>
    <w:rsid w:val="43C50C9D"/>
    <w:rsid w:val="43C60377"/>
    <w:rsid w:val="43C86844"/>
    <w:rsid w:val="43CB3585"/>
    <w:rsid w:val="43D31897"/>
    <w:rsid w:val="43D32144"/>
    <w:rsid w:val="43D4204B"/>
    <w:rsid w:val="43DF5B85"/>
    <w:rsid w:val="44092F80"/>
    <w:rsid w:val="44114BC2"/>
    <w:rsid w:val="44142636"/>
    <w:rsid w:val="441C25A9"/>
    <w:rsid w:val="4439171B"/>
    <w:rsid w:val="44455FAC"/>
    <w:rsid w:val="4448573B"/>
    <w:rsid w:val="44537B36"/>
    <w:rsid w:val="44676A17"/>
    <w:rsid w:val="44886C90"/>
    <w:rsid w:val="448B6D67"/>
    <w:rsid w:val="448E6105"/>
    <w:rsid w:val="4491669D"/>
    <w:rsid w:val="44992992"/>
    <w:rsid w:val="449B09D2"/>
    <w:rsid w:val="44A4575D"/>
    <w:rsid w:val="44C137B7"/>
    <w:rsid w:val="44C63AF1"/>
    <w:rsid w:val="44C656F4"/>
    <w:rsid w:val="44C901A4"/>
    <w:rsid w:val="44CC63EF"/>
    <w:rsid w:val="44CF4A8C"/>
    <w:rsid w:val="44D71161"/>
    <w:rsid w:val="44DF2627"/>
    <w:rsid w:val="44E05510"/>
    <w:rsid w:val="44E55506"/>
    <w:rsid w:val="44EB7B9D"/>
    <w:rsid w:val="44F54F15"/>
    <w:rsid w:val="45013292"/>
    <w:rsid w:val="450F25A6"/>
    <w:rsid w:val="45116A64"/>
    <w:rsid w:val="45136F73"/>
    <w:rsid w:val="451F6997"/>
    <w:rsid w:val="45275D3C"/>
    <w:rsid w:val="45303BF9"/>
    <w:rsid w:val="4535235A"/>
    <w:rsid w:val="4536024E"/>
    <w:rsid w:val="453A4C7C"/>
    <w:rsid w:val="453E1BA6"/>
    <w:rsid w:val="454145EB"/>
    <w:rsid w:val="454A7B1C"/>
    <w:rsid w:val="454D5A52"/>
    <w:rsid w:val="454D5F23"/>
    <w:rsid w:val="455A44CF"/>
    <w:rsid w:val="456A18DF"/>
    <w:rsid w:val="457522BD"/>
    <w:rsid w:val="45797DE3"/>
    <w:rsid w:val="457A238E"/>
    <w:rsid w:val="458346A3"/>
    <w:rsid w:val="45910E14"/>
    <w:rsid w:val="45955E38"/>
    <w:rsid w:val="45992E38"/>
    <w:rsid w:val="45A3248E"/>
    <w:rsid w:val="45A72707"/>
    <w:rsid w:val="45B84282"/>
    <w:rsid w:val="45BB3E85"/>
    <w:rsid w:val="45C57C77"/>
    <w:rsid w:val="45CC33D6"/>
    <w:rsid w:val="45D719B4"/>
    <w:rsid w:val="45F41036"/>
    <w:rsid w:val="45FF512B"/>
    <w:rsid w:val="4600581C"/>
    <w:rsid w:val="4616701D"/>
    <w:rsid w:val="46186D0F"/>
    <w:rsid w:val="461E6866"/>
    <w:rsid w:val="46202F36"/>
    <w:rsid w:val="46213F2D"/>
    <w:rsid w:val="46302603"/>
    <w:rsid w:val="463E14E0"/>
    <w:rsid w:val="463E4FCC"/>
    <w:rsid w:val="4649272E"/>
    <w:rsid w:val="464E5266"/>
    <w:rsid w:val="46507F2F"/>
    <w:rsid w:val="465E17B3"/>
    <w:rsid w:val="4661363F"/>
    <w:rsid w:val="46625D50"/>
    <w:rsid w:val="46696060"/>
    <w:rsid w:val="466C07AF"/>
    <w:rsid w:val="46741C23"/>
    <w:rsid w:val="467576A4"/>
    <w:rsid w:val="46761D02"/>
    <w:rsid w:val="46774958"/>
    <w:rsid w:val="46851C8B"/>
    <w:rsid w:val="469C7DFF"/>
    <w:rsid w:val="46A1487D"/>
    <w:rsid w:val="46A72A98"/>
    <w:rsid w:val="46C1358E"/>
    <w:rsid w:val="46C2390C"/>
    <w:rsid w:val="46CB5241"/>
    <w:rsid w:val="46D0119A"/>
    <w:rsid w:val="46D21853"/>
    <w:rsid w:val="46D56477"/>
    <w:rsid w:val="46D718B4"/>
    <w:rsid w:val="46E96B79"/>
    <w:rsid w:val="46EA0145"/>
    <w:rsid w:val="46EB4832"/>
    <w:rsid w:val="47022B62"/>
    <w:rsid w:val="470E78CE"/>
    <w:rsid w:val="470F3EC6"/>
    <w:rsid w:val="471039C2"/>
    <w:rsid w:val="472C799C"/>
    <w:rsid w:val="47304D8B"/>
    <w:rsid w:val="47362738"/>
    <w:rsid w:val="473A6761"/>
    <w:rsid w:val="473B0549"/>
    <w:rsid w:val="4743147C"/>
    <w:rsid w:val="4750010D"/>
    <w:rsid w:val="47791678"/>
    <w:rsid w:val="478552E3"/>
    <w:rsid w:val="47887982"/>
    <w:rsid w:val="47B34B2D"/>
    <w:rsid w:val="47C177F8"/>
    <w:rsid w:val="47C36D5A"/>
    <w:rsid w:val="47DE42BD"/>
    <w:rsid w:val="47E224DA"/>
    <w:rsid w:val="47E54682"/>
    <w:rsid w:val="47EA1FFA"/>
    <w:rsid w:val="47ED4194"/>
    <w:rsid w:val="47F63514"/>
    <w:rsid w:val="480222EC"/>
    <w:rsid w:val="48063B33"/>
    <w:rsid w:val="481A4F49"/>
    <w:rsid w:val="481E5A2A"/>
    <w:rsid w:val="48207BF3"/>
    <w:rsid w:val="482302BE"/>
    <w:rsid w:val="482845BE"/>
    <w:rsid w:val="48300895"/>
    <w:rsid w:val="48326701"/>
    <w:rsid w:val="48331198"/>
    <w:rsid w:val="483C062A"/>
    <w:rsid w:val="486A11BD"/>
    <w:rsid w:val="48775D7A"/>
    <w:rsid w:val="487C2509"/>
    <w:rsid w:val="487E5C77"/>
    <w:rsid w:val="48826284"/>
    <w:rsid w:val="48923BD3"/>
    <w:rsid w:val="48A04C7F"/>
    <w:rsid w:val="48AB600D"/>
    <w:rsid w:val="48BE3194"/>
    <w:rsid w:val="48C2056E"/>
    <w:rsid w:val="48C7790A"/>
    <w:rsid w:val="48CB6D65"/>
    <w:rsid w:val="48D33076"/>
    <w:rsid w:val="48E51377"/>
    <w:rsid w:val="48E61C61"/>
    <w:rsid w:val="48E916F8"/>
    <w:rsid w:val="49042EB0"/>
    <w:rsid w:val="490B241B"/>
    <w:rsid w:val="49182F5B"/>
    <w:rsid w:val="49244CE0"/>
    <w:rsid w:val="49306917"/>
    <w:rsid w:val="4937528D"/>
    <w:rsid w:val="49382013"/>
    <w:rsid w:val="493E1FF2"/>
    <w:rsid w:val="49590A49"/>
    <w:rsid w:val="496038EF"/>
    <w:rsid w:val="49616839"/>
    <w:rsid w:val="497C1D1C"/>
    <w:rsid w:val="49831F08"/>
    <w:rsid w:val="49857128"/>
    <w:rsid w:val="499E4E6A"/>
    <w:rsid w:val="49A04F90"/>
    <w:rsid w:val="49B2014A"/>
    <w:rsid w:val="49B52D72"/>
    <w:rsid w:val="49D06234"/>
    <w:rsid w:val="49D80546"/>
    <w:rsid w:val="49E11940"/>
    <w:rsid w:val="49EC0C12"/>
    <w:rsid w:val="49F02191"/>
    <w:rsid w:val="49F33A81"/>
    <w:rsid w:val="4A0074FC"/>
    <w:rsid w:val="4A052754"/>
    <w:rsid w:val="4A10240E"/>
    <w:rsid w:val="4A125D60"/>
    <w:rsid w:val="4A233D0B"/>
    <w:rsid w:val="4A244A7C"/>
    <w:rsid w:val="4A376F82"/>
    <w:rsid w:val="4A395A02"/>
    <w:rsid w:val="4A43365A"/>
    <w:rsid w:val="4A466DFD"/>
    <w:rsid w:val="4A4B5FF3"/>
    <w:rsid w:val="4A576003"/>
    <w:rsid w:val="4A6040AE"/>
    <w:rsid w:val="4A66406B"/>
    <w:rsid w:val="4A6843D1"/>
    <w:rsid w:val="4A6B1FCF"/>
    <w:rsid w:val="4A6C0C97"/>
    <w:rsid w:val="4A772BF9"/>
    <w:rsid w:val="4A8153B5"/>
    <w:rsid w:val="4A8246BD"/>
    <w:rsid w:val="4A9A2C78"/>
    <w:rsid w:val="4A9E5D80"/>
    <w:rsid w:val="4AAE43FF"/>
    <w:rsid w:val="4AAE6CB9"/>
    <w:rsid w:val="4AAF4F4C"/>
    <w:rsid w:val="4ABD515D"/>
    <w:rsid w:val="4AC04AF6"/>
    <w:rsid w:val="4AC420FF"/>
    <w:rsid w:val="4ACC799C"/>
    <w:rsid w:val="4AD124CC"/>
    <w:rsid w:val="4AD53503"/>
    <w:rsid w:val="4AD66B1E"/>
    <w:rsid w:val="4ADD31A5"/>
    <w:rsid w:val="4B016406"/>
    <w:rsid w:val="4B0410B8"/>
    <w:rsid w:val="4B0B04B0"/>
    <w:rsid w:val="4B153064"/>
    <w:rsid w:val="4B162973"/>
    <w:rsid w:val="4B177E18"/>
    <w:rsid w:val="4B47426A"/>
    <w:rsid w:val="4B481211"/>
    <w:rsid w:val="4B535B0F"/>
    <w:rsid w:val="4B5739D9"/>
    <w:rsid w:val="4B5834B0"/>
    <w:rsid w:val="4B594640"/>
    <w:rsid w:val="4B5D208D"/>
    <w:rsid w:val="4B61433A"/>
    <w:rsid w:val="4B645E12"/>
    <w:rsid w:val="4B682317"/>
    <w:rsid w:val="4B7B2F60"/>
    <w:rsid w:val="4B8322F0"/>
    <w:rsid w:val="4B8A6B9F"/>
    <w:rsid w:val="4B9C4953"/>
    <w:rsid w:val="4BA243F4"/>
    <w:rsid w:val="4BA31DF4"/>
    <w:rsid w:val="4BA46A33"/>
    <w:rsid w:val="4BA826B0"/>
    <w:rsid w:val="4BBC45CC"/>
    <w:rsid w:val="4BC2496D"/>
    <w:rsid w:val="4BC473E8"/>
    <w:rsid w:val="4BCF18DD"/>
    <w:rsid w:val="4BD0756F"/>
    <w:rsid w:val="4BD30724"/>
    <w:rsid w:val="4BD36C4B"/>
    <w:rsid w:val="4BD45FA8"/>
    <w:rsid w:val="4BD71528"/>
    <w:rsid w:val="4BDB01A8"/>
    <w:rsid w:val="4BE26C7A"/>
    <w:rsid w:val="4BE51286"/>
    <w:rsid w:val="4BE5563D"/>
    <w:rsid w:val="4BFA6AB7"/>
    <w:rsid w:val="4C0E44B1"/>
    <w:rsid w:val="4C0F4381"/>
    <w:rsid w:val="4C0F5D7E"/>
    <w:rsid w:val="4C18788C"/>
    <w:rsid w:val="4C2E4103"/>
    <w:rsid w:val="4C402D01"/>
    <w:rsid w:val="4C461830"/>
    <w:rsid w:val="4C4A48E7"/>
    <w:rsid w:val="4C526500"/>
    <w:rsid w:val="4C5556C1"/>
    <w:rsid w:val="4C5A5942"/>
    <w:rsid w:val="4C5C7C89"/>
    <w:rsid w:val="4C606FBF"/>
    <w:rsid w:val="4C6B0BD5"/>
    <w:rsid w:val="4C6B609D"/>
    <w:rsid w:val="4C784838"/>
    <w:rsid w:val="4C84568C"/>
    <w:rsid w:val="4C911064"/>
    <w:rsid w:val="4CAD6D5A"/>
    <w:rsid w:val="4CB1026D"/>
    <w:rsid w:val="4CB82F69"/>
    <w:rsid w:val="4CBF2ADB"/>
    <w:rsid w:val="4CC1407D"/>
    <w:rsid w:val="4CDC1CDE"/>
    <w:rsid w:val="4CDE27ED"/>
    <w:rsid w:val="4CDE566C"/>
    <w:rsid w:val="4CE14339"/>
    <w:rsid w:val="4CE567E9"/>
    <w:rsid w:val="4CF71E51"/>
    <w:rsid w:val="4CFD651E"/>
    <w:rsid w:val="4D05508A"/>
    <w:rsid w:val="4D0B52F2"/>
    <w:rsid w:val="4D2440DF"/>
    <w:rsid w:val="4D254D1C"/>
    <w:rsid w:val="4D342C7F"/>
    <w:rsid w:val="4D3C2946"/>
    <w:rsid w:val="4D4131B8"/>
    <w:rsid w:val="4D463256"/>
    <w:rsid w:val="4D4C1706"/>
    <w:rsid w:val="4D517CAF"/>
    <w:rsid w:val="4D527319"/>
    <w:rsid w:val="4D566FBA"/>
    <w:rsid w:val="4D6448FC"/>
    <w:rsid w:val="4D6843A2"/>
    <w:rsid w:val="4D6C5694"/>
    <w:rsid w:val="4D8F1C3F"/>
    <w:rsid w:val="4D9A7380"/>
    <w:rsid w:val="4D9C3A4E"/>
    <w:rsid w:val="4D9E0E1F"/>
    <w:rsid w:val="4DA670CB"/>
    <w:rsid w:val="4DA9741C"/>
    <w:rsid w:val="4DAF0810"/>
    <w:rsid w:val="4DB037B9"/>
    <w:rsid w:val="4DB0533F"/>
    <w:rsid w:val="4DB32380"/>
    <w:rsid w:val="4DB6032F"/>
    <w:rsid w:val="4DB85906"/>
    <w:rsid w:val="4DBC27B1"/>
    <w:rsid w:val="4DD65B6C"/>
    <w:rsid w:val="4DDB705E"/>
    <w:rsid w:val="4DE11B68"/>
    <w:rsid w:val="4DE61849"/>
    <w:rsid w:val="4DF91A48"/>
    <w:rsid w:val="4DFD7F7E"/>
    <w:rsid w:val="4E034CF2"/>
    <w:rsid w:val="4E083D60"/>
    <w:rsid w:val="4E094A4F"/>
    <w:rsid w:val="4E0A5BBD"/>
    <w:rsid w:val="4E113C23"/>
    <w:rsid w:val="4E1F0C03"/>
    <w:rsid w:val="4E1F4F2D"/>
    <w:rsid w:val="4E2019DA"/>
    <w:rsid w:val="4E2C4265"/>
    <w:rsid w:val="4E2D2429"/>
    <w:rsid w:val="4E2E4E24"/>
    <w:rsid w:val="4E2F0DDC"/>
    <w:rsid w:val="4E434E98"/>
    <w:rsid w:val="4E4A17FE"/>
    <w:rsid w:val="4E4E075D"/>
    <w:rsid w:val="4E573192"/>
    <w:rsid w:val="4E626A40"/>
    <w:rsid w:val="4E6500EB"/>
    <w:rsid w:val="4E6536AD"/>
    <w:rsid w:val="4E694667"/>
    <w:rsid w:val="4E7B3BF3"/>
    <w:rsid w:val="4E80340E"/>
    <w:rsid w:val="4E824E0F"/>
    <w:rsid w:val="4E835393"/>
    <w:rsid w:val="4E895320"/>
    <w:rsid w:val="4E9A0104"/>
    <w:rsid w:val="4EB020DB"/>
    <w:rsid w:val="4EB24795"/>
    <w:rsid w:val="4EB45D8F"/>
    <w:rsid w:val="4EBC11CA"/>
    <w:rsid w:val="4EC31C07"/>
    <w:rsid w:val="4ECE580B"/>
    <w:rsid w:val="4ED504C2"/>
    <w:rsid w:val="4ED64863"/>
    <w:rsid w:val="4ED72671"/>
    <w:rsid w:val="4EEE230C"/>
    <w:rsid w:val="4EF26455"/>
    <w:rsid w:val="4F0040A4"/>
    <w:rsid w:val="4F02252E"/>
    <w:rsid w:val="4F0C7210"/>
    <w:rsid w:val="4F0F56E7"/>
    <w:rsid w:val="4F2F6D25"/>
    <w:rsid w:val="4F33454E"/>
    <w:rsid w:val="4F36007D"/>
    <w:rsid w:val="4F4218AA"/>
    <w:rsid w:val="4F4C48A4"/>
    <w:rsid w:val="4F50657A"/>
    <w:rsid w:val="4F524A77"/>
    <w:rsid w:val="4F5804E7"/>
    <w:rsid w:val="4F640E4C"/>
    <w:rsid w:val="4F71679B"/>
    <w:rsid w:val="4F816878"/>
    <w:rsid w:val="4F8B6562"/>
    <w:rsid w:val="4F8D32B4"/>
    <w:rsid w:val="4FA2086A"/>
    <w:rsid w:val="4FB158CE"/>
    <w:rsid w:val="4FBC1722"/>
    <w:rsid w:val="4FBF33B3"/>
    <w:rsid w:val="4FC20F15"/>
    <w:rsid w:val="4FC37A1B"/>
    <w:rsid w:val="4FD212A8"/>
    <w:rsid w:val="4FD912FA"/>
    <w:rsid w:val="4FE65906"/>
    <w:rsid w:val="4FE66F26"/>
    <w:rsid w:val="4FE7179D"/>
    <w:rsid w:val="4FF31BBA"/>
    <w:rsid w:val="50020CED"/>
    <w:rsid w:val="50070519"/>
    <w:rsid w:val="500C4CE2"/>
    <w:rsid w:val="500C53AA"/>
    <w:rsid w:val="50102776"/>
    <w:rsid w:val="50120F81"/>
    <w:rsid w:val="5015696D"/>
    <w:rsid w:val="50194830"/>
    <w:rsid w:val="501E5C27"/>
    <w:rsid w:val="50212C85"/>
    <w:rsid w:val="50290F62"/>
    <w:rsid w:val="502A52BD"/>
    <w:rsid w:val="503D0C67"/>
    <w:rsid w:val="50567130"/>
    <w:rsid w:val="50584778"/>
    <w:rsid w:val="505C56B3"/>
    <w:rsid w:val="505F3312"/>
    <w:rsid w:val="506064B8"/>
    <w:rsid w:val="506864A0"/>
    <w:rsid w:val="50714B1C"/>
    <w:rsid w:val="5088262E"/>
    <w:rsid w:val="50A26232"/>
    <w:rsid w:val="50A77456"/>
    <w:rsid w:val="50B079EF"/>
    <w:rsid w:val="50BC3EDE"/>
    <w:rsid w:val="50C17094"/>
    <w:rsid w:val="50CC3171"/>
    <w:rsid w:val="50D779AB"/>
    <w:rsid w:val="50DB2A33"/>
    <w:rsid w:val="50F44C5F"/>
    <w:rsid w:val="50FA4FB4"/>
    <w:rsid w:val="51107D8B"/>
    <w:rsid w:val="512310E9"/>
    <w:rsid w:val="512D47FF"/>
    <w:rsid w:val="512D7396"/>
    <w:rsid w:val="513622BB"/>
    <w:rsid w:val="5141023F"/>
    <w:rsid w:val="514149D4"/>
    <w:rsid w:val="51501233"/>
    <w:rsid w:val="51531D4F"/>
    <w:rsid w:val="51532F28"/>
    <w:rsid w:val="51590465"/>
    <w:rsid w:val="515D1ECB"/>
    <w:rsid w:val="51711FCA"/>
    <w:rsid w:val="51732223"/>
    <w:rsid w:val="517A4609"/>
    <w:rsid w:val="5190705D"/>
    <w:rsid w:val="51916662"/>
    <w:rsid w:val="51940ED6"/>
    <w:rsid w:val="5194388E"/>
    <w:rsid w:val="51986034"/>
    <w:rsid w:val="519A53EE"/>
    <w:rsid w:val="519F7F23"/>
    <w:rsid w:val="51A23103"/>
    <w:rsid w:val="51AC7D3E"/>
    <w:rsid w:val="51B756B8"/>
    <w:rsid w:val="51B8139E"/>
    <w:rsid w:val="51BF4450"/>
    <w:rsid w:val="51CE593A"/>
    <w:rsid w:val="51DA5385"/>
    <w:rsid w:val="51DB37DE"/>
    <w:rsid w:val="51DE19D8"/>
    <w:rsid w:val="51DF23CE"/>
    <w:rsid w:val="51E13ADB"/>
    <w:rsid w:val="51F27E31"/>
    <w:rsid w:val="51F44E8B"/>
    <w:rsid w:val="52001EA6"/>
    <w:rsid w:val="52004D55"/>
    <w:rsid w:val="520C4428"/>
    <w:rsid w:val="520F7B19"/>
    <w:rsid w:val="52141834"/>
    <w:rsid w:val="521577C6"/>
    <w:rsid w:val="52282748"/>
    <w:rsid w:val="52341782"/>
    <w:rsid w:val="52461D66"/>
    <w:rsid w:val="52464DB3"/>
    <w:rsid w:val="52544F39"/>
    <w:rsid w:val="526563EA"/>
    <w:rsid w:val="526A09B4"/>
    <w:rsid w:val="526C6FD4"/>
    <w:rsid w:val="527626EE"/>
    <w:rsid w:val="52794045"/>
    <w:rsid w:val="528018AB"/>
    <w:rsid w:val="528032AE"/>
    <w:rsid w:val="528E5055"/>
    <w:rsid w:val="52904E28"/>
    <w:rsid w:val="52962B6A"/>
    <w:rsid w:val="529B58D2"/>
    <w:rsid w:val="52A07A4D"/>
    <w:rsid w:val="52B26FCB"/>
    <w:rsid w:val="52BC09C1"/>
    <w:rsid w:val="52C469ED"/>
    <w:rsid w:val="52C77CB4"/>
    <w:rsid w:val="52DA0B88"/>
    <w:rsid w:val="52EC3C61"/>
    <w:rsid w:val="52ED01C1"/>
    <w:rsid w:val="52F7547C"/>
    <w:rsid w:val="52F75B00"/>
    <w:rsid w:val="52F94253"/>
    <w:rsid w:val="52FF6846"/>
    <w:rsid w:val="53043A7C"/>
    <w:rsid w:val="531B45E5"/>
    <w:rsid w:val="531B594C"/>
    <w:rsid w:val="533A2AF6"/>
    <w:rsid w:val="53446D1D"/>
    <w:rsid w:val="53505B25"/>
    <w:rsid w:val="535367A5"/>
    <w:rsid w:val="5359640C"/>
    <w:rsid w:val="535C3B80"/>
    <w:rsid w:val="536F7169"/>
    <w:rsid w:val="537137C2"/>
    <w:rsid w:val="53757666"/>
    <w:rsid w:val="537868FE"/>
    <w:rsid w:val="53802966"/>
    <w:rsid w:val="53825209"/>
    <w:rsid w:val="538C7108"/>
    <w:rsid w:val="53915F03"/>
    <w:rsid w:val="539232B3"/>
    <w:rsid w:val="53942FA7"/>
    <w:rsid w:val="53A309F8"/>
    <w:rsid w:val="53AA43C8"/>
    <w:rsid w:val="53B62591"/>
    <w:rsid w:val="53B96635"/>
    <w:rsid w:val="53BA0CC5"/>
    <w:rsid w:val="53BE786F"/>
    <w:rsid w:val="53BF26EC"/>
    <w:rsid w:val="53CC42CB"/>
    <w:rsid w:val="53DA2396"/>
    <w:rsid w:val="53E2493B"/>
    <w:rsid w:val="53EA0CDE"/>
    <w:rsid w:val="53EF5526"/>
    <w:rsid w:val="53FB31DD"/>
    <w:rsid w:val="540E7262"/>
    <w:rsid w:val="541240F2"/>
    <w:rsid w:val="54154ACC"/>
    <w:rsid w:val="54417D4E"/>
    <w:rsid w:val="54483CA9"/>
    <w:rsid w:val="545566F5"/>
    <w:rsid w:val="545F1CD8"/>
    <w:rsid w:val="546126FE"/>
    <w:rsid w:val="54660E4D"/>
    <w:rsid w:val="54676039"/>
    <w:rsid w:val="546F51D3"/>
    <w:rsid w:val="54757578"/>
    <w:rsid w:val="547629CC"/>
    <w:rsid w:val="547B2FAA"/>
    <w:rsid w:val="547C2E0A"/>
    <w:rsid w:val="54B01AD6"/>
    <w:rsid w:val="54B52385"/>
    <w:rsid w:val="54BC16EC"/>
    <w:rsid w:val="54BD2709"/>
    <w:rsid w:val="54BF6FE0"/>
    <w:rsid w:val="54CD6E25"/>
    <w:rsid w:val="54CF5854"/>
    <w:rsid w:val="54D1197A"/>
    <w:rsid w:val="54E646AF"/>
    <w:rsid w:val="54EE72D7"/>
    <w:rsid w:val="54F115C3"/>
    <w:rsid w:val="54F26749"/>
    <w:rsid w:val="54F3319C"/>
    <w:rsid w:val="54F75117"/>
    <w:rsid w:val="54F937EE"/>
    <w:rsid w:val="5503503B"/>
    <w:rsid w:val="5503784D"/>
    <w:rsid w:val="550F78AA"/>
    <w:rsid w:val="55117FFA"/>
    <w:rsid w:val="551E38FC"/>
    <w:rsid w:val="552A5678"/>
    <w:rsid w:val="552E4B2A"/>
    <w:rsid w:val="5549665E"/>
    <w:rsid w:val="5553461C"/>
    <w:rsid w:val="555A0ADE"/>
    <w:rsid w:val="555A1576"/>
    <w:rsid w:val="556869CA"/>
    <w:rsid w:val="557036CD"/>
    <w:rsid w:val="55737B32"/>
    <w:rsid w:val="557F757A"/>
    <w:rsid w:val="55837950"/>
    <w:rsid w:val="558576DE"/>
    <w:rsid w:val="5589224B"/>
    <w:rsid w:val="55A648E5"/>
    <w:rsid w:val="55A660BE"/>
    <w:rsid w:val="55C02117"/>
    <w:rsid w:val="55C26594"/>
    <w:rsid w:val="55C87F14"/>
    <w:rsid w:val="55D55E34"/>
    <w:rsid w:val="55DB257F"/>
    <w:rsid w:val="55E7307C"/>
    <w:rsid w:val="55FD0E07"/>
    <w:rsid w:val="55FE7838"/>
    <w:rsid w:val="55FF0EA5"/>
    <w:rsid w:val="56073022"/>
    <w:rsid w:val="560C0AA1"/>
    <w:rsid w:val="5616389D"/>
    <w:rsid w:val="561A20C4"/>
    <w:rsid w:val="561B796C"/>
    <w:rsid w:val="56204AD6"/>
    <w:rsid w:val="5622121D"/>
    <w:rsid w:val="56261C61"/>
    <w:rsid w:val="56302018"/>
    <w:rsid w:val="56360F02"/>
    <w:rsid w:val="56382536"/>
    <w:rsid w:val="564D3846"/>
    <w:rsid w:val="56500502"/>
    <w:rsid w:val="56706303"/>
    <w:rsid w:val="567105B4"/>
    <w:rsid w:val="568F45DA"/>
    <w:rsid w:val="56975989"/>
    <w:rsid w:val="56995C82"/>
    <w:rsid w:val="569E4229"/>
    <w:rsid w:val="569E4306"/>
    <w:rsid w:val="56A5220C"/>
    <w:rsid w:val="56B24FFE"/>
    <w:rsid w:val="56B77FA2"/>
    <w:rsid w:val="56BA1AF9"/>
    <w:rsid w:val="56C4096C"/>
    <w:rsid w:val="56D10A63"/>
    <w:rsid w:val="56D836CE"/>
    <w:rsid w:val="56E240FA"/>
    <w:rsid w:val="56E71201"/>
    <w:rsid w:val="56EA27E1"/>
    <w:rsid w:val="570123C5"/>
    <w:rsid w:val="5706325C"/>
    <w:rsid w:val="570916B8"/>
    <w:rsid w:val="570B0A10"/>
    <w:rsid w:val="570D0833"/>
    <w:rsid w:val="57121C30"/>
    <w:rsid w:val="57167D80"/>
    <w:rsid w:val="57270615"/>
    <w:rsid w:val="57280976"/>
    <w:rsid w:val="572F2465"/>
    <w:rsid w:val="57354289"/>
    <w:rsid w:val="574552E5"/>
    <w:rsid w:val="57496F73"/>
    <w:rsid w:val="575171CD"/>
    <w:rsid w:val="57573734"/>
    <w:rsid w:val="575B308D"/>
    <w:rsid w:val="5761526A"/>
    <w:rsid w:val="576D1D96"/>
    <w:rsid w:val="576F1DFA"/>
    <w:rsid w:val="5779730A"/>
    <w:rsid w:val="577F5E3E"/>
    <w:rsid w:val="57830F48"/>
    <w:rsid w:val="578C0A98"/>
    <w:rsid w:val="578C3D0A"/>
    <w:rsid w:val="579D72BC"/>
    <w:rsid w:val="57A05E6D"/>
    <w:rsid w:val="57A1770B"/>
    <w:rsid w:val="57A84579"/>
    <w:rsid w:val="57C063CC"/>
    <w:rsid w:val="57C628EA"/>
    <w:rsid w:val="57DA587D"/>
    <w:rsid w:val="57E63E55"/>
    <w:rsid w:val="57E7078E"/>
    <w:rsid w:val="57F20D8F"/>
    <w:rsid w:val="57FA0E7D"/>
    <w:rsid w:val="57FB18AC"/>
    <w:rsid w:val="57FB5468"/>
    <w:rsid w:val="57FD5A3B"/>
    <w:rsid w:val="580223A6"/>
    <w:rsid w:val="581113AC"/>
    <w:rsid w:val="58194C0A"/>
    <w:rsid w:val="581E2B1A"/>
    <w:rsid w:val="582E02F5"/>
    <w:rsid w:val="582F6754"/>
    <w:rsid w:val="5832401F"/>
    <w:rsid w:val="5834125E"/>
    <w:rsid w:val="58381AE2"/>
    <w:rsid w:val="583B29CE"/>
    <w:rsid w:val="583B3C55"/>
    <w:rsid w:val="58493D7F"/>
    <w:rsid w:val="584C3F6D"/>
    <w:rsid w:val="58514B72"/>
    <w:rsid w:val="585B1424"/>
    <w:rsid w:val="586109DD"/>
    <w:rsid w:val="58644653"/>
    <w:rsid w:val="58681EB5"/>
    <w:rsid w:val="586B571C"/>
    <w:rsid w:val="586F19E4"/>
    <w:rsid w:val="58746E77"/>
    <w:rsid w:val="587B78B6"/>
    <w:rsid w:val="588001E7"/>
    <w:rsid w:val="58803405"/>
    <w:rsid w:val="5887070C"/>
    <w:rsid w:val="588B19EE"/>
    <w:rsid w:val="588F3BEB"/>
    <w:rsid w:val="58911207"/>
    <w:rsid w:val="58930E7A"/>
    <w:rsid w:val="589B3467"/>
    <w:rsid w:val="58A2453B"/>
    <w:rsid w:val="58A50642"/>
    <w:rsid w:val="58B06210"/>
    <w:rsid w:val="58B54BEC"/>
    <w:rsid w:val="58B75754"/>
    <w:rsid w:val="58CF137E"/>
    <w:rsid w:val="58DC1035"/>
    <w:rsid w:val="58F14573"/>
    <w:rsid w:val="58F20593"/>
    <w:rsid w:val="59024984"/>
    <w:rsid w:val="59044D62"/>
    <w:rsid w:val="591A203C"/>
    <w:rsid w:val="593457F7"/>
    <w:rsid w:val="593B1457"/>
    <w:rsid w:val="593B4656"/>
    <w:rsid w:val="594D39E0"/>
    <w:rsid w:val="595A3880"/>
    <w:rsid w:val="59636E6A"/>
    <w:rsid w:val="59693780"/>
    <w:rsid w:val="596B189C"/>
    <w:rsid w:val="597B7678"/>
    <w:rsid w:val="597D3FC9"/>
    <w:rsid w:val="597E420E"/>
    <w:rsid w:val="59805F88"/>
    <w:rsid w:val="59883613"/>
    <w:rsid w:val="598D1777"/>
    <w:rsid w:val="59901FA3"/>
    <w:rsid w:val="59906DE9"/>
    <w:rsid w:val="59973627"/>
    <w:rsid w:val="59A800A8"/>
    <w:rsid w:val="59D43EA9"/>
    <w:rsid w:val="59DF1F6A"/>
    <w:rsid w:val="59E769D4"/>
    <w:rsid w:val="59E77429"/>
    <w:rsid w:val="59ED6F0F"/>
    <w:rsid w:val="59F84F1F"/>
    <w:rsid w:val="5A026EE9"/>
    <w:rsid w:val="5A0331E7"/>
    <w:rsid w:val="5A041D3E"/>
    <w:rsid w:val="5A047018"/>
    <w:rsid w:val="5A183DAA"/>
    <w:rsid w:val="5A1B5FA4"/>
    <w:rsid w:val="5A270BA5"/>
    <w:rsid w:val="5A4011EC"/>
    <w:rsid w:val="5A4116A5"/>
    <w:rsid w:val="5A4C136D"/>
    <w:rsid w:val="5A6E27C4"/>
    <w:rsid w:val="5A73314D"/>
    <w:rsid w:val="5A7E71C1"/>
    <w:rsid w:val="5A8F5DFF"/>
    <w:rsid w:val="5A97446B"/>
    <w:rsid w:val="5A9C6643"/>
    <w:rsid w:val="5A9F2754"/>
    <w:rsid w:val="5AB05405"/>
    <w:rsid w:val="5AB222C4"/>
    <w:rsid w:val="5AB431C8"/>
    <w:rsid w:val="5AB853EA"/>
    <w:rsid w:val="5AC67CFE"/>
    <w:rsid w:val="5ACD7E83"/>
    <w:rsid w:val="5ADB7A9F"/>
    <w:rsid w:val="5ADE798F"/>
    <w:rsid w:val="5AE17584"/>
    <w:rsid w:val="5AE77003"/>
    <w:rsid w:val="5AF16FD9"/>
    <w:rsid w:val="5AFA2712"/>
    <w:rsid w:val="5B043541"/>
    <w:rsid w:val="5B050623"/>
    <w:rsid w:val="5B052B84"/>
    <w:rsid w:val="5B183E18"/>
    <w:rsid w:val="5B1F547A"/>
    <w:rsid w:val="5B2402E3"/>
    <w:rsid w:val="5B25174F"/>
    <w:rsid w:val="5B332EA9"/>
    <w:rsid w:val="5B342D59"/>
    <w:rsid w:val="5B374935"/>
    <w:rsid w:val="5B3823B7"/>
    <w:rsid w:val="5B450C8F"/>
    <w:rsid w:val="5B4C0E58"/>
    <w:rsid w:val="5B5D0F78"/>
    <w:rsid w:val="5B773CD4"/>
    <w:rsid w:val="5B8168E8"/>
    <w:rsid w:val="5B9206B5"/>
    <w:rsid w:val="5BA10DFD"/>
    <w:rsid w:val="5BA210D9"/>
    <w:rsid w:val="5BA22E6A"/>
    <w:rsid w:val="5BA92FB6"/>
    <w:rsid w:val="5BB90387"/>
    <w:rsid w:val="5BB97D9D"/>
    <w:rsid w:val="5BBE7A7E"/>
    <w:rsid w:val="5BBF0863"/>
    <w:rsid w:val="5BD26D32"/>
    <w:rsid w:val="5BD270D4"/>
    <w:rsid w:val="5BDB541E"/>
    <w:rsid w:val="5BDE78A1"/>
    <w:rsid w:val="5BE168D2"/>
    <w:rsid w:val="5BE76901"/>
    <w:rsid w:val="5BEA490A"/>
    <w:rsid w:val="5BEC5BDE"/>
    <w:rsid w:val="5BFA640D"/>
    <w:rsid w:val="5BFF1650"/>
    <w:rsid w:val="5C023BEE"/>
    <w:rsid w:val="5C0349A2"/>
    <w:rsid w:val="5C044F83"/>
    <w:rsid w:val="5C0965AE"/>
    <w:rsid w:val="5C0C0985"/>
    <w:rsid w:val="5C0D6737"/>
    <w:rsid w:val="5C0E27BF"/>
    <w:rsid w:val="5C0F5F15"/>
    <w:rsid w:val="5C163117"/>
    <w:rsid w:val="5C1F0807"/>
    <w:rsid w:val="5C393827"/>
    <w:rsid w:val="5C3B6762"/>
    <w:rsid w:val="5C472103"/>
    <w:rsid w:val="5C48283A"/>
    <w:rsid w:val="5C4C72BD"/>
    <w:rsid w:val="5C581903"/>
    <w:rsid w:val="5C593369"/>
    <w:rsid w:val="5C5A3793"/>
    <w:rsid w:val="5C6D01D6"/>
    <w:rsid w:val="5C733486"/>
    <w:rsid w:val="5C734107"/>
    <w:rsid w:val="5C830AC9"/>
    <w:rsid w:val="5C8619B3"/>
    <w:rsid w:val="5C944A99"/>
    <w:rsid w:val="5C94647D"/>
    <w:rsid w:val="5C9B7275"/>
    <w:rsid w:val="5CA02496"/>
    <w:rsid w:val="5CAB0B7F"/>
    <w:rsid w:val="5CAB106D"/>
    <w:rsid w:val="5CAD547D"/>
    <w:rsid w:val="5CB41779"/>
    <w:rsid w:val="5CBE44A0"/>
    <w:rsid w:val="5CC96CD4"/>
    <w:rsid w:val="5CD8276C"/>
    <w:rsid w:val="5CDA6421"/>
    <w:rsid w:val="5CE2303B"/>
    <w:rsid w:val="5CE9261B"/>
    <w:rsid w:val="5D010A36"/>
    <w:rsid w:val="5D086DE0"/>
    <w:rsid w:val="5D1A254C"/>
    <w:rsid w:val="5D31102F"/>
    <w:rsid w:val="5D38074D"/>
    <w:rsid w:val="5D41020E"/>
    <w:rsid w:val="5D432D1E"/>
    <w:rsid w:val="5D441192"/>
    <w:rsid w:val="5D476B31"/>
    <w:rsid w:val="5D542A41"/>
    <w:rsid w:val="5D68099F"/>
    <w:rsid w:val="5D6A6635"/>
    <w:rsid w:val="5D790367"/>
    <w:rsid w:val="5D7E7CD9"/>
    <w:rsid w:val="5D920B90"/>
    <w:rsid w:val="5D9364D0"/>
    <w:rsid w:val="5D941023"/>
    <w:rsid w:val="5D9A6888"/>
    <w:rsid w:val="5DA24A75"/>
    <w:rsid w:val="5DAF2A40"/>
    <w:rsid w:val="5DAF3457"/>
    <w:rsid w:val="5DB3770C"/>
    <w:rsid w:val="5DB46366"/>
    <w:rsid w:val="5DBD4FB2"/>
    <w:rsid w:val="5DC423F5"/>
    <w:rsid w:val="5DC60C27"/>
    <w:rsid w:val="5DD721C9"/>
    <w:rsid w:val="5DE023CE"/>
    <w:rsid w:val="5DE11405"/>
    <w:rsid w:val="5DF047A4"/>
    <w:rsid w:val="5DF47982"/>
    <w:rsid w:val="5E0B14E4"/>
    <w:rsid w:val="5E27267F"/>
    <w:rsid w:val="5E377C81"/>
    <w:rsid w:val="5E4359DA"/>
    <w:rsid w:val="5E4A64E5"/>
    <w:rsid w:val="5E514A80"/>
    <w:rsid w:val="5E5C3225"/>
    <w:rsid w:val="5E5E5887"/>
    <w:rsid w:val="5E646AF7"/>
    <w:rsid w:val="5E661AB7"/>
    <w:rsid w:val="5E6B69C6"/>
    <w:rsid w:val="5E710497"/>
    <w:rsid w:val="5E793B6E"/>
    <w:rsid w:val="5E8C3A11"/>
    <w:rsid w:val="5E900798"/>
    <w:rsid w:val="5E9114D6"/>
    <w:rsid w:val="5E9E729D"/>
    <w:rsid w:val="5E9F7D3C"/>
    <w:rsid w:val="5EA47E55"/>
    <w:rsid w:val="5EBC76FA"/>
    <w:rsid w:val="5EBE2BFD"/>
    <w:rsid w:val="5EBF617F"/>
    <w:rsid w:val="5ED119BE"/>
    <w:rsid w:val="5ED23A82"/>
    <w:rsid w:val="5EE13DFB"/>
    <w:rsid w:val="5EF43590"/>
    <w:rsid w:val="5EFD61E5"/>
    <w:rsid w:val="5F057775"/>
    <w:rsid w:val="5F0E0A49"/>
    <w:rsid w:val="5F1B1863"/>
    <w:rsid w:val="5F25246D"/>
    <w:rsid w:val="5F2538A6"/>
    <w:rsid w:val="5F2705A3"/>
    <w:rsid w:val="5F311BD9"/>
    <w:rsid w:val="5F332996"/>
    <w:rsid w:val="5F354A9B"/>
    <w:rsid w:val="5F42249B"/>
    <w:rsid w:val="5F59460D"/>
    <w:rsid w:val="5F5F610F"/>
    <w:rsid w:val="5F5F62A3"/>
    <w:rsid w:val="5F665BA8"/>
    <w:rsid w:val="5F7B3C76"/>
    <w:rsid w:val="5F7D1D36"/>
    <w:rsid w:val="5F8A5B63"/>
    <w:rsid w:val="5F8C2351"/>
    <w:rsid w:val="5F9049D3"/>
    <w:rsid w:val="5F923603"/>
    <w:rsid w:val="5F9C7E15"/>
    <w:rsid w:val="5FA24091"/>
    <w:rsid w:val="5FA26BB9"/>
    <w:rsid w:val="5FAA5264"/>
    <w:rsid w:val="5FE31074"/>
    <w:rsid w:val="5FEE6B72"/>
    <w:rsid w:val="5FF97102"/>
    <w:rsid w:val="5FFB56B8"/>
    <w:rsid w:val="5FFC7499"/>
    <w:rsid w:val="5FFF436D"/>
    <w:rsid w:val="5FFF791F"/>
    <w:rsid w:val="6008237F"/>
    <w:rsid w:val="600C5B4D"/>
    <w:rsid w:val="601A5257"/>
    <w:rsid w:val="601E6A9C"/>
    <w:rsid w:val="60216627"/>
    <w:rsid w:val="6024395C"/>
    <w:rsid w:val="602D69AC"/>
    <w:rsid w:val="60330A86"/>
    <w:rsid w:val="60492A6C"/>
    <w:rsid w:val="604B148A"/>
    <w:rsid w:val="60605DD2"/>
    <w:rsid w:val="60671D9F"/>
    <w:rsid w:val="606C1539"/>
    <w:rsid w:val="607708A5"/>
    <w:rsid w:val="607B1C59"/>
    <w:rsid w:val="607C4EFB"/>
    <w:rsid w:val="60880328"/>
    <w:rsid w:val="608D6D51"/>
    <w:rsid w:val="60951F22"/>
    <w:rsid w:val="60977377"/>
    <w:rsid w:val="609D24BE"/>
    <w:rsid w:val="60A80FCD"/>
    <w:rsid w:val="60AD7626"/>
    <w:rsid w:val="60AE2DA8"/>
    <w:rsid w:val="60B54131"/>
    <w:rsid w:val="60B81174"/>
    <w:rsid w:val="60BB7A4E"/>
    <w:rsid w:val="60D80824"/>
    <w:rsid w:val="60EA5476"/>
    <w:rsid w:val="60ED29E3"/>
    <w:rsid w:val="60F60010"/>
    <w:rsid w:val="60F75628"/>
    <w:rsid w:val="6100488A"/>
    <w:rsid w:val="61041FB9"/>
    <w:rsid w:val="61045EA5"/>
    <w:rsid w:val="610E0230"/>
    <w:rsid w:val="6111524A"/>
    <w:rsid w:val="612D4E9A"/>
    <w:rsid w:val="614101F2"/>
    <w:rsid w:val="61415F46"/>
    <w:rsid w:val="61541680"/>
    <w:rsid w:val="615C4439"/>
    <w:rsid w:val="61645DD7"/>
    <w:rsid w:val="616B5AE3"/>
    <w:rsid w:val="616C3C77"/>
    <w:rsid w:val="616D378A"/>
    <w:rsid w:val="61720E31"/>
    <w:rsid w:val="61752CD6"/>
    <w:rsid w:val="617B7F19"/>
    <w:rsid w:val="617E728E"/>
    <w:rsid w:val="6184701E"/>
    <w:rsid w:val="618C1A96"/>
    <w:rsid w:val="618F276E"/>
    <w:rsid w:val="619D76F0"/>
    <w:rsid w:val="61A578A0"/>
    <w:rsid w:val="61AA4595"/>
    <w:rsid w:val="61AB1CA9"/>
    <w:rsid w:val="61B652A3"/>
    <w:rsid w:val="61BA15B3"/>
    <w:rsid w:val="61E1013D"/>
    <w:rsid w:val="61E131D0"/>
    <w:rsid w:val="61EA2D3F"/>
    <w:rsid w:val="61EA3965"/>
    <w:rsid w:val="61F74C24"/>
    <w:rsid w:val="61F9797F"/>
    <w:rsid w:val="620D0470"/>
    <w:rsid w:val="622C3B9E"/>
    <w:rsid w:val="62383029"/>
    <w:rsid w:val="62467FCB"/>
    <w:rsid w:val="624E25AF"/>
    <w:rsid w:val="624E7BD0"/>
    <w:rsid w:val="625A3AE7"/>
    <w:rsid w:val="625E4FC8"/>
    <w:rsid w:val="62685F81"/>
    <w:rsid w:val="62687AF7"/>
    <w:rsid w:val="62710288"/>
    <w:rsid w:val="627377DF"/>
    <w:rsid w:val="62775FD3"/>
    <w:rsid w:val="627B1D68"/>
    <w:rsid w:val="628162F5"/>
    <w:rsid w:val="628506F0"/>
    <w:rsid w:val="62867BA8"/>
    <w:rsid w:val="628D3971"/>
    <w:rsid w:val="628F5F15"/>
    <w:rsid w:val="62942A2A"/>
    <w:rsid w:val="62954E61"/>
    <w:rsid w:val="629647ED"/>
    <w:rsid w:val="629756CD"/>
    <w:rsid w:val="629B7761"/>
    <w:rsid w:val="62A02387"/>
    <w:rsid w:val="62A260F4"/>
    <w:rsid w:val="62AA4B98"/>
    <w:rsid w:val="62D67553"/>
    <w:rsid w:val="62DA27AB"/>
    <w:rsid w:val="62DB04C1"/>
    <w:rsid w:val="62DC183F"/>
    <w:rsid w:val="62DD2851"/>
    <w:rsid w:val="62EA0F25"/>
    <w:rsid w:val="62EA256D"/>
    <w:rsid w:val="62EC0D57"/>
    <w:rsid w:val="62F32C9E"/>
    <w:rsid w:val="62F7791B"/>
    <w:rsid w:val="630436DF"/>
    <w:rsid w:val="630775BB"/>
    <w:rsid w:val="630D1D83"/>
    <w:rsid w:val="630F3703"/>
    <w:rsid w:val="63245A57"/>
    <w:rsid w:val="632E7096"/>
    <w:rsid w:val="634D24CA"/>
    <w:rsid w:val="634E3C25"/>
    <w:rsid w:val="63542123"/>
    <w:rsid w:val="63570CD1"/>
    <w:rsid w:val="635E5733"/>
    <w:rsid w:val="63660D31"/>
    <w:rsid w:val="637123D9"/>
    <w:rsid w:val="637A14BE"/>
    <w:rsid w:val="6394590F"/>
    <w:rsid w:val="639D0452"/>
    <w:rsid w:val="639D60CD"/>
    <w:rsid w:val="63A357FA"/>
    <w:rsid w:val="63A60220"/>
    <w:rsid w:val="63BD150A"/>
    <w:rsid w:val="63C47899"/>
    <w:rsid w:val="63CD5A6F"/>
    <w:rsid w:val="63CF2840"/>
    <w:rsid w:val="63DA7CE2"/>
    <w:rsid w:val="63DC7F8C"/>
    <w:rsid w:val="63EB3B6A"/>
    <w:rsid w:val="640121BF"/>
    <w:rsid w:val="640E4843"/>
    <w:rsid w:val="64112D75"/>
    <w:rsid w:val="641F3042"/>
    <w:rsid w:val="64290E1E"/>
    <w:rsid w:val="642D6A62"/>
    <w:rsid w:val="643057A7"/>
    <w:rsid w:val="643C66D1"/>
    <w:rsid w:val="644D291F"/>
    <w:rsid w:val="644F259F"/>
    <w:rsid w:val="64505DFA"/>
    <w:rsid w:val="64585FA0"/>
    <w:rsid w:val="645A3183"/>
    <w:rsid w:val="64784723"/>
    <w:rsid w:val="647C4368"/>
    <w:rsid w:val="647D0B18"/>
    <w:rsid w:val="64846798"/>
    <w:rsid w:val="64882D7F"/>
    <w:rsid w:val="64897E3C"/>
    <w:rsid w:val="64951CD9"/>
    <w:rsid w:val="649E23E0"/>
    <w:rsid w:val="64A06866"/>
    <w:rsid w:val="64AD7D2A"/>
    <w:rsid w:val="64C91F02"/>
    <w:rsid w:val="64CE6F46"/>
    <w:rsid w:val="64D23AE4"/>
    <w:rsid w:val="64D9575E"/>
    <w:rsid w:val="64E82C1E"/>
    <w:rsid w:val="64EE6C4C"/>
    <w:rsid w:val="650D5A50"/>
    <w:rsid w:val="653915F5"/>
    <w:rsid w:val="653F72E1"/>
    <w:rsid w:val="654F1270"/>
    <w:rsid w:val="65502950"/>
    <w:rsid w:val="6551495B"/>
    <w:rsid w:val="65555B1D"/>
    <w:rsid w:val="655F405B"/>
    <w:rsid w:val="655F608D"/>
    <w:rsid w:val="65612635"/>
    <w:rsid w:val="656958A2"/>
    <w:rsid w:val="656A4BC3"/>
    <w:rsid w:val="657C41E0"/>
    <w:rsid w:val="65940480"/>
    <w:rsid w:val="65A04ECD"/>
    <w:rsid w:val="65A81786"/>
    <w:rsid w:val="65BB210E"/>
    <w:rsid w:val="65BF1AA0"/>
    <w:rsid w:val="65F43F54"/>
    <w:rsid w:val="65F57688"/>
    <w:rsid w:val="65F8728B"/>
    <w:rsid w:val="660A04C7"/>
    <w:rsid w:val="661338CD"/>
    <w:rsid w:val="661C597B"/>
    <w:rsid w:val="66240F45"/>
    <w:rsid w:val="66257927"/>
    <w:rsid w:val="663372BC"/>
    <w:rsid w:val="66474A79"/>
    <w:rsid w:val="66485055"/>
    <w:rsid w:val="665264EC"/>
    <w:rsid w:val="66531701"/>
    <w:rsid w:val="666B40A1"/>
    <w:rsid w:val="666D15E0"/>
    <w:rsid w:val="66770C98"/>
    <w:rsid w:val="66833864"/>
    <w:rsid w:val="66882856"/>
    <w:rsid w:val="66921986"/>
    <w:rsid w:val="669C0EBA"/>
    <w:rsid w:val="66A14531"/>
    <w:rsid w:val="66BD0939"/>
    <w:rsid w:val="66C45AC8"/>
    <w:rsid w:val="66DA0D87"/>
    <w:rsid w:val="66E808B4"/>
    <w:rsid w:val="66F43A50"/>
    <w:rsid w:val="66F7213E"/>
    <w:rsid w:val="67122717"/>
    <w:rsid w:val="671B55F3"/>
    <w:rsid w:val="673127F7"/>
    <w:rsid w:val="67377B90"/>
    <w:rsid w:val="674B4D84"/>
    <w:rsid w:val="674C5C33"/>
    <w:rsid w:val="67511F48"/>
    <w:rsid w:val="67595E9D"/>
    <w:rsid w:val="67631C65"/>
    <w:rsid w:val="676675F0"/>
    <w:rsid w:val="677030AE"/>
    <w:rsid w:val="67794C4A"/>
    <w:rsid w:val="677B4DA6"/>
    <w:rsid w:val="677D655F"/>
    <w:rsid w:val="677E499B"/>
    <w:rsid w:val="67890D24"/>
    <w:rsid w:val="678932D9"/>
    <w:rsid w:val="679253F3"/>
    <w:rsid w:val="679F4002"/>
    <w:rsid w:val="67A15BDF"/>
    <w:rsid w:val="67AA2321"/>
    <w:rsid w:val="67B64D1C"/>
    <w:rsid w:val="67CB24B8"/>
    <w:rsid w:val="67D81C7A"/>
    <w:rsid w:val="67DE3246"/>
    <w:rsid w:val="67E1461B"/>
    <w:rsid w:val="67EB5811"/>
    <w:rsid w:val="67F13ECC"/>
    <w:rsid w:val="680A7DBC"/>
    <w:rsid w:val="680D2F7C"/>
    <w:rsid w:val="680D762F"/>
    <w:rsid w:val="68214D07"/>
    <w:rsid w:val="682656AF"/>
    <w:rsid w:val="6829123B"/>
    <w:rsid w:val="682C598D"/>
    <w:rsid w:val="683445B5"/>
    <w:rsid w:val="68371EFD"/>
    <w:rsid w:val="683F3307"/>
    <w:rsid w:val="68547DBB"/>
    <w:rsid w:val="68556DB7"/>
    <w:rsid w:val="686A2FB7"/>
    <w:rsid w:val="68732EDA"/>
    <w:rsid w:val="68750D5E"/>
    <w:rsid w:val="687E6CBB"/>
    <w:rsid w:val="68834C6C"/>
    <w:rsid w:val="688878FF"/>
    <w:rsid w:val="68902745"/>
    <w:rsid w:val="68994C13"/>
    <w:rsid w:val="689B6638"/>
    <w:rsid w:val="689C0D35"/>
    <w:rsid w:val="68A85292"/>
    <w:rsid w:val="68AF296B"/>
    <w:rsid w:val="68B0668D"/>
    <w:rsid w:val="68B16778"/>
    <w:rsid w:val="68BD30E3"/>
    <w:rsid w:val="68C462F1"/>
    <w:rsid w:val="68CC1242"/>
    <w:rsid w:val="68D22983"/>
    <w:rsid w:val="68D91796"/>
    <w:rsid w:val="68DB18FA"/>
    <w:rsid w:val="68DE2191"/>
    <w:rsid w:val="68E81AF7"/>
    <w:rsid w:val="68E95D94"/>
    <w:rsid w:val="68F3156F"/>
    <w:rsid w:val="690878BC"/>
    <w:rsid w:val="6920119F"/>
    <w:rsid w:val="69207E48"/>
    <w:rsid w:val="692B42F7"/>
    <w:rsid w:val="69351731"/>
    <w:rsid w:val="69476B90"/>
    <w:rsid w:val="694A50BE"/>
    <w:rsid w:val="694B505F"/>
    <w:rsid w:val="694C5627"/>
    <w:rsid w:val="69667390"/>
    <w:rsid w:val="696A4026"/>
    <w:rsid w:val="697C348E"/>
    <w:rsid w:val="697F242E"/>
    <w:rsid w:val="69846F5C"/>
    <w:rsid w:val="698B17F4"/>
    <w:rsid w:val="699376F2"/>
    <w:rsid w:val="69A9113F"/>
    <w:rsid w:val="69B762B5"/>
    <w:rsid w:val="69D37176"/>
    <w:rsid w:val="69D64308"/>
    <w:rsid w:val="69DC512E"/>
    <w:rsid w:val="69EA7AD1"/>
    <w:rsid w:val="69FA2B45"/>
    <w:rsid w:val="69FA4170"/>
    <w:rsid w:val="69FF00C1"/>
    <w:rsid w:val="6A0424C8"/>
    <w:rsid w:val="6A10703B"/>
    <w:rsid w:val="6A131DE5"/>
    <w:rsid w:val="6A144701"/>
    <w:rsid w:val="6A153C3D"/>
    <w:rsid w:val="6A160F6A"/>
    <w:rsid w:val="6A213057"/>
    <w:rsid w:val="6A277D9B"/>
    <w:rsid w:val="6A2B5DAD"/>
    <w:rsid w:val="6A2E0DE5"/>
    <w:rsid w:val="6A2E7A78"/>
    <w:rsid w:val="6A2F72F9"/>
    <w:rsid w:val="6A3276D2"/>
    <w:rsid w:val="6A395FA1"/>
    <w:rsid w:val="6A480B17"/>
    <w:rsid w:val="6A512FEF"/>
    <w:rsid w:val="6A516187"/>
    <w:rsid w:val="6A5F1AC9"/>
    <w:rsid w:val="6A627C7D"/>
    <w:rsid w:val="6A752188"/>
    <w:rsid w:val="6A75499E"/>
    <w:rsid w:val="6A7A6FA4"/>
    <w:rsid w:val="6A8F519A"/>
    <w:rsid w:val="6A9972AD"/>
    <w:rsid w:val="6A9A3DC2"/>
    <w:rsid w:val="6AA4072F"/>
    <w:rsid w:val="6AA83755"/>
    <w:rsid w:val="6AB02619"/>
    <w:rsid w:val="6AB26947"/>
    <w:rsid w:val="6AB45F40"/>
    <w:rsid w:val="6ABD5A49"/>
    <w:rsid w:val="6AC338B5"/>
    <w:rsid w:val="6AC46510"/>
    <w:rsid w:val="6AC47DE3"/>
    <w:rsid w:val="6AD30ACD"/>
    <w:rsid w:val="6AE10D71"/>
    <w:rsid w:val="6AFC398C"/>
    <w:rsid w:val="6B00264F"/>
    <w:rsid w:val="6B01111E"/>
    <w:rsid w:val="6B0D31B4"/>
    <w:rsid w:val="6B0E6561"/>
    <w:rsid w:val="6B1119B3"/>
    <w:rsid w:val="6B1A09B4"/>
    <w:rsid w:val="6B2E1D6D"/>
    <w:rsid w:val="6B3105E9"/>
    <w:rsid w:val="6B373D4B"/>
    <w:rsid w:val="6B392F93"/>
    <w:rsid w:val="6B3E2550"/>
    <w:rsid w:val="6B405BAF"/>
    <w:rsid w:val="6B4207DF"/>
    <w:rsid w:val="6B4B4A16"/>
    <w:rsid w:val="6B53327A"/>
    <w:rsid w:val="6B563B78"/>
    <w:rsid w:val="6B58123D"/>
    <w:rsid w:val="6B67033C"/>
    <w:rsid w:val="6B6C215D"/>
    <w:rsid w:val="6B6D7359"/>
    <w:rsid w:val="6B6F1752"/>
    <w:rsid w:val="6B700A06"/>
    <w:rsid w:val="6B751B0B"/>
    <w:rsid w:val="6B804033"/>
    <w:rsid w:val="6B861F27"/>
    <w:rsid w:val="6B992596"/>
    <w:rsid w:val="6BA31C51"/>
    <w:rsid w:val="6BB47145"/>
    <w:rsid w:val="6BCD01B1"/>
    <w:rsid w:val="6BE91E92"/>
    <w:rsid w:val="6BF53411"/>
    <w:rsid w:val="6C0038AA"/>
    <w:rsid w:val="6C043A9B"/>
    <w:rsid w:val="6C055396"/>
    <w:rsid w:val="6C0911FF"/>
    <w:rsid w:val="6C0A4296"/>
    <w:rsid w:val="6C0D092E"/>
    <w:rsid w:val="6C1108A2"/>
    <w:rsid w:val="6C1C3133"/>
    <w:rsid w:val="6C1F66B1"/>
    <w:rsid w:val="6C2037A5"/>
    <w:rsid w:val="6C2A6BC7"/>
    <w:rsid w:val="6C335A0C"/>
    <w:rsid w:val="6C446E1F"/>
    <w:rsid w:val="6C483218"/>
    <w:rsid w:val="6C4C7E3C"/>
    <w:rsid w:val="6C550366"/>
    <w:rsid w:val="6C5D7E47"/>
    <w:rsid w:val="6C6039AB"/>
    <w:rsid w:val="6C6D7EF4"/>
    <w:rsid w:val="6C792BC7"/>
    <w:rsid w:val="6C795DD3"/>
    <w:rsid w:val="6C8F682E"/>
    <w:rsid w:val="6C916E7A"/>
    <w:rsid w:val="6C950B45"/>
    <w:rsid w:val="6CC02365"/>
    <w:rsid w:val="6CC15CC3"/>
    <w:rsid w:val="6CC6056A"/>
    <w:rsid w:val="6CD04B4A"/>
    <w:rsid w:val="6CDD609F"/>
    <w:rsid w:val="6CE24404"/>
    <w:rsid w:val="6CE34C6A"/>
    <w:rsid w:val="6CE80688"/>
    <w:rsid w:val="6CFD7C5F"/>
    <w:rsid w:val="6D02032A"/>
    <w:rsid w:val="6D064B23"/>
    <w:rsid w:val="6D0E6043"/>
    <w:rsid w:val="6D18789A"/>
    <w:rsid w:val="6D196763"/>
    <w:rsid w:val="6D227861"/>
    <w:rsid w:val="6D2A5F15"/>
    <w:rsid w:val="6D2B77DD"/>
    <w:rsid w:val="6D2F0A91"/>
    <w:rsid w:val="6D4E13AA"/>
    <w:rsid w:val="6D5811F3"/>
    <w:rsid w:val="6D632E83"/>
    <w:rsid w:val="6D6B5A1D"/>
    <w:rsid w:val="6D836174"/>
    <w:rsid w:val="6D863E1E"/>
    <w:rsid w:val="6D865E96"/>
    <w:rsid w:val="6D8A7AFC"/>
    <w:rsid w:val="6D905EF4"/>
    <w:rsid w:val="6D920F04"/>
    <w:rsid w:val="6D952DE8"/>
    <w:rsid w:val="6D9D30C7"/>
    <w:rsid w:val="6DAD16DA"/>
    <w:rsid w:val="6DAE77F8"/>
    <w:rsid w:val="6DB07D95"/>
    <w:rsid w:val="6DBE57B0"/>
    <w:rsid w:val="6DCD3EA1"/>
    <w:rsid w:val="6DD86BE4"/>
    <w:rsid w:val="6DEC41A8"/>
    <w:rsid w:val="6DFA4688"/>
    <w:rsid w:val="6DFD3324"/>
    <w:rsid w:val="6DFF2D05"/>
    <w:rsid w:val="6E04718D"/>
    <w:rsid w:val="6E0716DA"/>
    <w:rsid w:val="6E0C31F2"/>
    <w:rsid w:val="6E0F771C"/>
    <w:rsid w:val="6E171560"/>
    <w:rsid w:val="6E2318B0"/>
    <w:rsid w:val="6E327996"/>
    <w:rsid w:val="6E364C1E"/>
    <w:rsid w:val="6E38673F"/>
    <w:rsid w:val="6E4736A6"/>
    <w:rsid w:val="6E480B7B"/>
    <w:rsid w:val="6E534CA8"/>
    <w:rsid w:val="6E5E2983"/>
    <w:rsid w:val="6E5E35C2"/>
    <w:rsid w:val="6E6B1A31"/>
    <w:rsid w:val="6E731A0E"/>
    <w:rsid w:val="6E787BC7"/>
    <w:rsid w:val="6E85329E"/>
    <w:rsid w:val="6EA64ED0"/>
    <w:rsid w:val="6EA97E5C"/>
    <w:rsid w:val="6EB776F8"/>
    <w:rsid w:val="6EBA3E17"/>
    <w:rsid w:val="6EBA5637"/>
    <w:rsid w:val="6ECA7864"/>
    <w:rsid w:val="6EEA0A26"/>
    <w:rsid w:val="6EEA0C1E"/>
    <w:rsid w:val="6EED74BE"/>
    <w:rsid w:val="6EEE4B8C"/>
    <w:rsid w:val="6EF560E6"/>
    <w:rsid w:val="6EFB4E9E"/>
    <w:rsid w:val="6F016A0B"/>
    <w:rsid w:val="6F0452DC"/>
    <w:rsid w:val="6F0D2D39"/>
    <w:rsid w:val="6F120BBA"/>
    <w:rsid w:val="6F1C64AD"/>
    <w:rsid w:val="6F201752"/>
    <w:rsid w:val="6F24564C"/>
    <w:rsid w:val="6F252AE8"/>
    <w:rsid w:val="6F2A192E"/>
    <w:rsid w:val="6F2C71DB"/>
    <w:rsid w:val="6F2F00C9"/>
    <w:rsid w:val="6F2F55F5"/>
    <w:rsid w:val="6F341A7D"/>
    <w:rsid w:val="6F350FA7"/>
    <w:rsid w:val="6F4162E7"/>
    <w:rsid w:val="6F427B7D"/>
    <w:rsid w:val="6F446A6A"/>
    <w:rsid w:val="6F45521B"/>
    <w:rsid w:val="6F5B4EAD"/>
    <w:rsid w:val="6F6E6F1B"/>
    <w:rsid w:val="6F7B2DDB"/>
    <w:rsid w:val="6F866004"/>
    <w:rsid w:val="6F887C8B"/>
    <w:rsid w:val="6F8A6B39"/>
    <w:rsid w:val="6F927898"/>
    <w:rsid w:val="6F9D6454"/>
    <w:rsid w:val="6F9F55E8"/>
    <w:rsid w:val="6FA60D3C"/>
    <w:rsid w:val="6FA80267"/>
    <w:rsid w:val="6FAF41BB"/>
    <w:rsid w:val="6FB37E8E"/>
    <w:rsid w:val="6FB47A2A"/>
    <w:rsid w:val="6FBA31F2"/>
    <w:rsid w:val="6FE677C4"/>
    <w:rsid w:val="6FF90640"/>
    <w:rsid w:val="700552FA"/>
    <w:rsid w:val="701028EF"/>
    <w:rsid w:val="70117B79"/>
    <w:rsid w:val="7012747F"/>
    <w:rsid w:val="70291091"/>
    <w:rsid w:val="702F681D"/>
    <w:rsid w:val="70313984"/>
    <w:rsid w:val="70327628"/>
    <w:rsid w:val="703C5BFF"/>
    <w:rsid w:val="703C6993"/>
    <w:rsid w:val="703D5829"/>
    <w:rsid w:val="704241B9"/>
    <w:rsid w:val="70427BB2"/>
    <w:rsid w:val="70460246"/>
    <w:rsid w:val="704845F6"/>
    <w:rsid w:val="70491A7E"/>
    <w:rsid w:val="704C383C"/>
    <w:rsid w:val="70586F64"/>
    <w:rsid w:val="705A661E"/>
    <w:rsid w:val="705C6BFB"/>
    <w:rsid w:val="7061130A"/>
    <w:rsid w:val="706B33F3"/>
    <w:rsid w:val="707816D8"/>
    <w:rsid w:val="707A150A"/>
    <w:rsid w:val="707A6422"/>
    <w:rsid w:val="70814FA2"/>
    <w:rsid w:val="70841631"/>
    <w:rsid w:val="70860DF1"/>
    <w:rsid w:val="70866D1E"/>
    <w:rsid w:val="708D1F8A"/>
    <w:rsid w:val="708D6E23"/>
    <w:rsid w:val="70914BE7"/>
    <w:rsid w:val="709A39B6"/>
    <w:rsid w:val="709F7FBE"/>
    <w:rsid w:val="70AA28E3"/>
    <w:rsid w:val="70AF6B6D"/>
    <w:rsid w:val="70B124EA"/>
    <w:rsid w:val="70BC1649"/>
    <w:rsid w:val="70BE0E50"/>
    <w:rsid w:val="70C162EB"/>
    <w:rsid w:val="70C37E9C"/>
    <w:rsid w:val="70C4136F"/>
    <w:rsid w:val="70D7638F"/>
    <w:rsid w:val="70D84E60"/>
    <w:rsid w:val="70DE1FAD"/>
    <w:rsid w:val="70DE4FF2"/>
    <w:rsid w:val="70E44C36"/>
    <w:rsid w:val="70F90506"/>
    <w:rsid w:val="7101218C"/>
    <w:rsid w:val="7109175C"/>
    <w:rsid w:val="710D4FF6"/>
    <w:rsid w:val="71201EA4"/>
    <w:rsid w:val="71253FBA"/>
    <w:rsid w:val="713A4DEF"/>
    <w:rsid w:val="713D31E0"/>
    <w:rsid w:val="713F586D"/>
    <w:rsid w:val="714226A2"/>
    <w:rsid w:val="714E15F5"/>
    <w:rsid w:val="71553C77"/>
    <w:rsid w:val="715D148D"/>
    <w:rsid w:val="71600CA6"/>
    <w:rsid w:val="7161653D"/>
    <w:rsid w:val="716972DE"/>
    <w:rsid w:val="71721BB8"/>
    <w:rsid w:val="717718E6"/>
    <w:rsid w:val="71793D84"/>
    <w:rsid w:val="7180478A"/>
    <w:rsid w:val="71835C8D"/>
    <w:rsid w:val="718A6445"/>
    <w:rsid w:val="719505C6"/>
    <w:rsid w:val="719B1ED5"/>
    <w:rsid w:val="719E370E"/>
    <w:rsid w:val="71B23F14"/>
    <w:rsid w:val="71C44C9F"/>
    <w:rsid w:val="71C730BB"/>
    <w:rsid w:val="720040E9"/>
    <w:rsid w:val="720B0104"/>
    <w:rsid w:val="720B6DA8"/>
    <w:rsid w:val="72101E73"/>
    <w:rsid w:val="72146479"/>
    <w:rsid w:val="721553B9"/>
    <w:rsid w:val="721A187E"/>
    <w:rsid w:val="721F3D0A"/>
    <w:rsid w:val="72310BD0"/>
    <w:rsid w:val="7251779C"/>
    <w:rsid w:val="7258546A"/>
    <w:rsid w:val="725D301D"/>
    <w:rsid w:val="725D40AA"/>
    <w:rsid w:val="726151CF"/>
    <w:rsid w:val="7262371B"/>
    <w:rsid w:val="72625386"/>
    <w:rsid w:val="7264039B"/>
    <w:rsid w:val="72667863"/>
    <w:rsid w:val="7275547A"/>
    <w:rsid w:val="72800719"/>
    <w:rsid w:val="729A4939"/>
    <w:rsid w:val="72A0408D"/>
    <w:rsid w:val="72AA2715"/>
    <w:rsid w:val="72B148D9"/>
    <w:rsid w:val="72BF286C"/>
    <w:rsid w:val="72C60382"/>
    <w:rsid w:val="72C60CDC"/>
    <w:rsid w:val="72D570A9"/>
    <w:rsid w:val="72DA420C"/>
    <w:rsid w:val="72E05576"/>
    <w:rsid w:val="72ED22D6"/>
    <w:rsid w:val="72F23C4A"/>
    <w:rsid w:val="72F54159"/>
    <w:rsid w:val="72F96CB0"/>
    <w:rsid w:val="730772E2"/>
    <w:rsid w:val="730D0B89"/>
    <w:rsid w:val="730D4DF9"/>
    <w:rsid w:val="730E5C77"/>
    <w:rsid w:val="73141115"/>
    <w:rsid w:val="73182345"/>
    <w:rsid w:val="731B31BB"/>
    <w:rsid w:val="731B4D1F"/>
    <w:rsid w:val="732030FB"/>
    <w:rsid w:val="73234271"/>
    <w:rsid w:val="732615F8"/>
    <w:rsid w:val="732A167E"/>
    <w:rsid w:val="73325B4D"/>
    <w:rsid w:val="73642369"/>
    <w:rsid w:val="73672695"/>
    <w:rsid w:val="73750FB6"/>
    <w:rsid w:val="738A025C"/>
    <w:rsid w:val="738F518F"/>
    <w:rsid w:val="739116AF"/>
    <w:rsid w:val="73930E5F"/>
    <w:rsid w:val="7399255B"/>
    <w:rsid w:val="739D2829"/>
    <w:rsid w:val="73AB71C0"/>
    <w:rsid w:val="73B515B8"/>
    <w:rsid w:val="73B637B0"/>
    <w:rsid w:val="73B730AA"/>
    <w:rsid w:val="73C10D63"/>
    <w:rsid w:val="73C126E9"/>
    <w:rsid w:val="73CC34D7"/>
    <w:rsid w:val="73CD1D66"/>
    <w:rsid w:val="73D36613"/>
    <w:rsid w:val="73D47DE5"/>
    <w:rsid w:val="73D8171E"/>
    <w:rsid w:val="73F8659C"/>
    <w:rsid w:val="7411463B"/>
    <w:rsid w:val="741A0EDA"/>
    <w:rsid w:val="741E74B0"/>
    <w:rsid w:val="742B67A6"/>
    <w:rsid w:val="743C7D3B"/>
    <w:rsid w:val="743E1C11"/>
    <w:rsid w:val="7440091B"/>
    <w:rsid w:val="74433D8E"/>
    <w:rsid w:val="74555490"/>
    <w:rsid w:val="745D6577"/>
    <w:rsid w:val="74657DBE"/>
    <w:rsid w:val="74674908"/>
    <w:rsid w:val="746E1BB3"/>
    <w:rsid w:val="746F25E1"/>
    <w:rsid w:val="7472751E"/>
    <w:rsid w:val="747900E8"/>
    <w:rsid w:val="748A0171"/>
    <w:rsid w:val="74AA4DAF"/>
    <w:rsid w:val="74C07BBA"/>
    <w:rsid w:val="74C64922"/>
    <w:rsid w:val="74CE68C6"/>
    <w:rsid w:val="74D80A7B"/>
    <w:rsid w:val="74DC5A0C"/>
    <w:rsid w:val="74DD20E2"/>
    <w:rsid w:val="74E642F3"/>
    <w:rsid w:val="74F730ED"/>
    <w:rsid w:val="75011067"/>
    <w:rsid w:val="75074685"/>
    <w:rsid w:val="75114065"/>
    <w:rsid w:val="7513065D"/>
    <w:rsid w:val="752503A2"/>
    <w:rsid w:val="75294D87"/>
    <w:rsid w:val="753211D3"/>
    <w:rsid w:val="75366CA0"/>
    <w:rsid w:val="753B7279"/>
    <w:rsid w:val="754D6897"/>
    <w:rsid w:val="7558517F"/>
    <w:rsid w:val="75591979"/>
    <w:rsid w:val="756201EF"/>
    <w:rsid w:val="757E76DE"/>
    <w:rsid w:val="7586391A"/>
    <w:rsid w:val="7588449E"/>
    <w:rsid w:val="759331ED"/>
    <w:rsid w:val="75952C12"/>
    <w:rsid w:val="759902C9"/>
    <w:rsid w:val="75990C05"/>
    <w:rsid w:val="759B6767"/>
    <w:rsid w:val="75A24A72"/>
    <w:rsid w:val="75A87CC1"/>
    <w:rsid w:val="75B030EF"/>
    <w:rsid w:val="75B64733"/>
    <w:rsid w:val="75C65B4A"/>
    <w:rsid w:val="75CB62B3"/>
    <w:rsid w:val="75CD6ADF"/>
    <w:rsid w:val="75F4249D"/>
    <w:rsid w:val="76087E25"/>
    <w:rsid w:val="76090CA7"/>
    <w:rsid w:val="76257781"/>
    <w:rsid w:val="76296EA6"/>
    <w:rsid w:val="76312311"/>
    <w:rsid w:val="7658118F"/>
    <w:rsid w:val="7668404E"/>
    <w:rsid w:val="766948B0"/>
    <w:rsid w:val="766C44F4"/>
    <w:rsid w:val="766C7108"/>
    <w:rsid w:val="76815181"/>
    <w:rsid w:val="768745CD"/>
    <w:rsid w:val="76A12509"/>
    <w:rsid w:val="76AA7A11"/>
    <w:rsid w:val="76B10DBB"/>
    <w:rsid w:val="76B54F8B"/>
    <w:rsid w:val="76C12D08"/>
    <w:rsid w:val="76CE6A9D"/>
    <w:rsid w:val="76EB6389"/>
    <w:rsid w:val="76F04470"/>
    <w:rsid w:val="76F2290F"/>
    <w:rsid w:val="76F238C0"/>
    <w:rsid w:val="76F53C3E"/>
    <w:rsid w:val="76F92C12"/>
    <w:rsid w:val="76FB26C3"/>
    <w:rsid w:val="770045CD"/>
    <w:rsid w:val="770D1C43"/>
    <w:rsid w:val="77105240"/>
    <w:rsid w:val="771244E7"/>
    <w:rsid w:val="771730F5"/>
    <w:rsid w:val="771C6086"/>
    <w:rsid w:val="7733466E"/>
    <w:rsid w:val="773921A8"/>
    <w:rsid w:val="773973CB"/>
    <w:rsid w:val="773B44D8"/>
    <w:rsid w:val="773F6F2D"/>
    <w:rsid w:val="77462083"/>
    <w:rsid w:val="77481705"/>
    <w:rsid w:val="775035DE"/>
    <w:rsid w:val="777038CA"/>
    <w:rsid w:val="777064E3"/>
    <w:rsid w:val="777672BB"/>
    <w:rsid w:val="77787C92"/>
    <w:rsid w:val="77947010"/>
    <w:rsid w:val="779B6F77"/>
    <w:rsid w:val="77A16874"/>
    <w:rsid w:val="77AC77E7"/>
    <w:rsid w:val="77B135B8"/>
    <w:rsid w:val="77B165CE"/>
    <w:rsid w:val="77B364AA"/>
    <w:rsid w:val="77B75D5B"/>
    <w:rsid w:val="77BF06E9"/>
    <w:rsid w:val="77C93714"/>
    <w:rsid w:val="77CC2412"/>
    <w:rsid w:val="77D01422"/>
    <w:rsid w:val="77D8168C"/>
    <w:rsid w:val="77E30227"/>
    <w:rsid w:val="77E5045D"/>
    <w:rsid w:val="77E953AF"/>
    <w:rsid w:val="77F04EBB"/>
    <w:rsid w:val="77F61AB4"/>
    <w:rsid w:val="78005007"/>
    <w:rsid w:val="7808157C"/>
    <w:rsid w:val="780A7418"/>
    <w:rsid w:val="78103C04"/>
    <w:rsid w:val="781A0DC9"/>
    <w:rsid w:val="78240E37"/>
    <w:rsid w:val="782905D9"/>
    <w:rsid w:val="78315B49"/>
    <w:rsid w:val="7838340A"/>
    <w:rsid w:val="78384B27"/>
    <w:rsid w:val="784F6C52"/>
    <w:rsid w:val="78516D75"/>
    <w:rsid w:val="78574B7E"/>
    <w:rsid w:val="785E0C86"/>
    <w:rsid w:val="78657D62"/>
    <w:rsid w:val="78663B87"/>
    <w:rsid w:val="786B3B90"/>
    <w:rsid w:val="786F105B"/>
    <w:rsid w:val="78724FE4"/>
    <w:rsid w:val="78783D89"/>
    <w:rsid w:val="787C6D50"/>
    <w:rsid w:val="788659DF"/>
    <w:rsid w:val="78866301"/>
    <w:rsid w:val="788A6675"/>
    <w:rsid w:val="788B1D41"/>
    <w:rsid w:val="78936F61"/>
    <w:rsid w:val="789700CA"/>
    <w:rsid w:val="78A91105"/>
    <w:rsid w:val="78B5771F"/>
    <w:rsid w:val="78DD418C"/>
    <w:rsid w:val="78E2205D"/>
    <w:rsid w:val="78F22EF3"/>
    <w:rsid w:val="78F532DC"/>
    <w:rsid w:val="78FC38E3"/>
    <w:rsid w:val="78FC4565"/>
    <w:rsid w:val="78FE6E57"/>
    <w:rsid w:val="790C1C25"/>
    <w:rsid w:val="79176615"/>
    <w:rsid w:val="791D092D"/>
    <w:rsid w:val="79202048"/>
    <w:rsid w:val="79207F11"/>
    <w:rsid w:val="792C247A"/>
    <w:rsid w:val="792C7B78"/>
    <w:rsid w:val="79322155"/>
    <w:rsid w:val="793251D5"/>
    <w:rsid w:val="79334BD5"/>
    <w:rsid w:val="79366FC6"/>
    <w:rsid w:val="793714A8"/>
    <w:rsid w:val="793F0FFD"/>
    <w:rsid w:val="794C52F3"/>
    <w:rsid w:val="795060EF"/>
    <w:rsid w:val="795A20F5"/>
    <w:rsid w:val="795C4945"/>
    <w:rsid w:val="796D3F03"/>
    <w:rsid w:val="7978297F"/>
    <w:rsid w:val="798017B9"/>
    <w:rsid w:val="798B055F"/>
    <w:rsid w:val="799B12C9"/>
    <w:rsid w:val="79BD7197"/>
    <w:rsid w:val="79C42B56"/>
    <w:rsid w:val="79C95FC6"/>
    <w:rsid w:val="79D7610C"/>
    <w:rsid w:val="79E7444C"/>
    <w:rsid w:val="79EA0D24"/>
    <w:rsid w:val="79EC0022"/>
    <w:rsid w:val="79F05803"/>
    <w:rsid w:val="79F15777"/>
    <w:rsid w:val="79FB0A62"/>
    <w:rsid w:val="79FD4487"/>
    <w:rsid w:val="7A061B69"/>
    <w:rsid w:val="7A0C2A78"/>
    <w:rsid w:val="7A222C8F"/>
    <w:rsid w:val="7A3855A5"/>
    <w:rsid w:val="7A486959"/>
    <w:rsid w:val="7A49720A"/>
    <w:rsid w:val="7A4C4464"/>
    <w:rsid w:val="7A500206"/>
    <w:rsid w:val="7A613DA0"/>
    <w:rsid w:val="7A6454D2"/>
    <w:rsid w:val="7A6B7CA8"/>
    <w:rsid w:val="7A6C0842"/>
    <w:rsid w:val="7A741675"/>
    <w:rsid w:val="7A776B82"/>
    <w:rsid w:val="7A8241EE"/>
    <w:rsid w:val="7A8242B4"/>
    <w:rsid w:val="7A845059"/>
    <w:rsid w:val="7A8C4073"/>
    <w:rsid w:val="7A8E17E8"/>
    <w:rsid w:val="7AA52C73"/>
    <w:rsid w:val="7AAD4309"/>
    <w:rsid w:val="7AB35D0B"/>
    <w:rsid w:val="7ABD0DD5"/>
    <w:rsid w:val="7ABF63A4"/>
    <w:rsid w:val="7AC646BF"/>
    <w:rsid w:val="7AC717FB"/>
    <w:rsid w:val="7AC828EE"/>
    <w:rsid w:val="7AC86C3D"/>
    <w:rsid w:val="7ACC0DB4"/>
    <w:rsid w:val="7AE34F25"/>
    <w:rsid w:val="7AE5007E"/>
    <w:rsid w:val="7AF924FE"/>
    <w:rsid w:val="7B0C5B8D"/>
    <w:rsid w:val="7B160CC1"/>
    <w:rsid w:val="7B1F5A1C"/>
    <w:rsid w:val="7B250237"/>
    <w:rsid w:val="7B2A30A6"/>
    <w:rsid w:val="7B2C33A2"/>
    <w:rsid w:val="7B4E6B2A"/>
    <w:rsid w:val="7B4E6E8E"/>
    <w:rsid w:val="7B5C3D82"/>
    <w:rsid w:val="7B5E0DB0"/>
    <w:rsid w:val="7B69425A"/>
    <w:rsid w:val="7B6B4BB6"/>
    <w:rsid w:val="7B7173D4"/>
    <w:rsid w:val="7B836069"/>
    <w:rsid w:val="7BC12229"/>
    <w:rsid w:val="7BC41B6F"/>
    <w:rsid w:val="7BCB652D"/>
    <w:rsid w:val="7BCC5B61"/>
    <w:rsid w:val="7BD4756C"/>
    <w:rsid w:val="7BF13840"/>
    <w:rsid w:val="7BF32E0B"/>
    <w:rsid w:val="7BF54FE9"/>
    <w:rsid w:val="7C081CE6"/>
    <w:rsid w:val="7C1820F4"/>
    <w:rsid w:val="7C1B6ED3"/>
    <w:rsid w:val="7C2648BF"/>
    <w:rsid w:val="7C277D34"/>
    <w:rsid w:val="7C30007F"/>
    <w:rsid w:val="7C451D10"/>
    <w:rsid w:val="7C4B3831"/>
    <w:rsid w:val="7C523EF9"/>
    <w:rsid w:val="7C5846F0"/>
    <w:rsid w:val="7C5A2CC6"/>
    <w:rsid w:val="7C626BB3"/>
    <w:rsid w:val="7C6613B3"/>
    <w:rsid w:val="7C6D370B"/>
    <w:rsid w:val="7C90462F"/>
    <w:rsid w:val="7C9C0351"/>
    <w:rsid w:val="7CA56163"/>
    <w:rsid w:val="7CAF279A"/>
    <w:rsid w:val="7CD702AD"/>
    <w:rsid w:val="7CEC0CD8"/>
    <w:rsid w:val="7CF55D76"/>
    <w:rsid w:val="7CFC12D6"/>
    <w:rsid w:val="7D0A4BE8"/>
    <w:rsid w:val="7D14005E"/>
    <w:rsid w:val="7D2270CA"/>
    <w:rsid w:val="7D335C21"/>
    <w:rsid w:val="7D363C2A"/>
    <w:rsid w:val="7D3773CF"/>
    <w:rsid w:val="7D3D0619"/>
    <w:rsid w:val="7D570905"/>
    <w:rsid w:val="7D575FAF"/>
    <w:rsid w:val="7D887A58"/>
    <w:rsid w:val="7D8B78B8"/>
    <w:rsid w:val="7D913E6D"/>
    <w:rsid w:val="7DAA159B"/>
    <w:rsid w:val="7DB64F6F"/>
    <w:rsid w:val="7DBA3950"/>
    <w:rsid w:val="7DCA6603"/>
    <w:rsid w:val="7DCB2F26"/>
    <w:rsid w:val="7DF25B3E"/>
    <w:rsid w:val="7DF30062"/>
    <w:rsid w:val="7DF87DEB"/>
    <w:rsid w:val="7DFD0BF9"/>
    <w:rsid w:val="7DFF6E1F"/>
    <w:rsid w:val="7E13503C"/>
    <w:rsid w:val="7E412ED3"/>
    <w:rsid w:val="7E4B2F5B"/>
    <w:rsid w:val="7E511360"/>
    <w:rsid w:val="7E527BC8"/>
    <w:rsid w:val="7E532E92"/>
    <w:rsid w:val="7E6347AB"/>
    <w:rsid w:val="7E693DEE"/>
    <w:rsid w:val="7E6B1357"/>
    <w:rsid w:val="7E70359D"/>
    <w:rsid w:val="7E75530A"/>
    <w:rsid w:val="7E7B2B27"/>
    <w:rsid w:val="7E826BC5"/>
    <w:rsid w:val="7E891110"/>
    <w:rsid w:val="7E947D16"/>
    <w:rsid w:val="7E9C33F9"/>
    <w:rsid w:val="7E9D7F57"/>
    <w:rsid w:val="7EA77CDE"/>
    <w:rsid w:val="7EA84C5B"/>
    <w:rsid w:val="7EB3726D"/>
    <w:rsid w:val="7ED53CAB"/>
    <w:rsid w:val="7ED745E5"/>
    <w:rsid w:val="7EDA1966"/>
    <w:rsid w:val="7EE36D22"/>
    <w:rsid w:val="7EE41414"/>
    <w:rsid w:val="7EE96860"/>
    <w:rsid w:val="7EEB0907"/>
    <w:rsid w:val="7EFB691B"/>
    <w:rsid w:val="7F021AEB"/>
    <w:rsid w:val="7F030FD6"/>
    <w:rsid w:val="7F055BF1"/>
    <w:rsid w:val="7F062309"/>
    <w:rsid w:val="7F0F5843"/>
    <w:rsid w:val="7F121634"/>
    <w:rsid w:val="7F140557"/>
    <w:rsid w:val="7F17354E"/>
    <w:rsid w:val="7F3448F0"/>
    <w:rsid w:val="7F3C0D41"/>
    <w:rsid w:val="7F3D545F"/>
    <w:rsid w:val="7F3F781D"/>
    <w:rsid w:val="7F460E73"/>
    <w:rsid w:val="7F47795F"/>
    <w:rsid w:val="7F6A0670"/>
    <w:rsid w:val="7F702DA1"/>
    <w:rsid w:val="7F903E22"/>
    <w:rsid w:val="7F941ADD"/>
    <w:rsid w:val="7F97549F"/>
    <w:rsid w:val="7FA369F3"/>
    <w:rsid w:val="7FA5529D"/>
    <w:rsid w:val="7FA91771"/>
    <w:rsid w:val="7FB1091F"/>
    <w:rsid w:val="7FB275A4"/>
    <w:rsid w:val="7FB477F1"/>
    <w:rsid w:val="7FBC0707"/>
    <w:rsid w:val="7FC54723"/>
    <w:rsid w:val="7FCB5EF7"/>
    <w:rsid w:val="7FCF6C7E"/>
    <w:rsid w:val="7FD071E5"/>
    <w:rsid w:val="7FD94F3F"/>
    <w:rsid w:val="7FE75EAD"/>
    <w:rsid w:val="7FFB66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name="toc 3"/>
    <w:lsdException w:unhideWhenUsed="0" w:uiPriority="0" w:name="toc 4"/>
    <w:lsdException w:qFormat="1" w:unhideWhenUsed="0" w:uiPriority="0" w:name="toc 5"/>
    <w:lsdException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basedOn w:val="1"/>
    <w:next w:val="1"/>
    <w:link w:val="55"/>
    <w:qFormat/>
    <w:uiPriority w:val="0"/>
    <w:pPr>
      <w:keepNext/>
      <w:keepLines/>
      <w:numPr>
        <w:ilvl w:val="0"/>
        <w:numId w:val="1"/>
      </w:numPr>
      <w:pBdr>
        <w:top w:val="single" w:color="auto" w:sz="12" w:space="3"/>
      </w:pBdr>
      <w:spacing w:before="240" w:after="180"/>
      <w:outlineLvl w:val="0"/>
    </w:pPr>
    <w:rPr>
      <w:rFonts w:ascii="Arial" w:hAnsi="Arial"/>
      <w:sz w:val="32"/>
      <w:lang w:val="en-GB" w:eastAsia="en-US" w:bidi="ar-SA"/>
    </w:rPr>
  </w:style>
  <w:style w:type="paragraph" w:styleId="3">
    <w:name w:val="heading 2"/>
    <w:basedOn w:val="2"/>
    <w:next w:val="1"/>
    <w:link w:val="56"/>
    <w:qFormat/>
    <w:uiPriority w:val="0"/>
    <w:pPr>
      <w:numPr>
        <w:ilvl w:val="1"/>
        <w:numId w:val="1"/>
      </w:numPr>
      <w:pBdr>
        <w:top w:val="none" w:color="auto" w:sz="0" w:space="0"/>
      </w:pBdr>
      <w:spacing w:before="180"/>
      <w:ind w:left="141" w:leftChars="0" w:right="100" w:rightChars="100"/>
      <w:outlineLvl w:val="1"/>
    </w:pPr>
    <w:rPr>
      <w:sz w:val="28"/>
    </w:rPr>
  </w:style>
  <w:style w:type="paragraph" w:styleId="4">
    <w:name w:val="heading 3"/>
    <w:basedOn w:val="3"/>
    <w:next w:val="1"/>
    <w:link w:val="57"/>
    <w:qFormat/>
    <w:uiPriority w:val="0"/>
    <w:pPr>
      <w:numPr>
        <w:ilvl w:val="2"/>
        <w:numId w:val="1"/>
      </w:numPr>
      <w:spacing w:before="120"/>
      <w:ind w:left="0" w:leftChars="0"/>
      <w:outlineLvl w:val="2"/>
    </w:pPr>
    <w:rPr>
      <w:sz w:val="24"/>
    </w:rPr>
  </w:style>
  <w:style w:type="paragraph" w:styleId="5">
    <w:name w:val="heading 4"/>
    <w:basedOn w:val="4"/>
    <w:next w:val="1"/>
    <w:qFormat/>
    <w:uiPriority w:val="0"/>
    <w:pPr>
      <w:numPr>
        <w:ilvl w:val="3"/>
        <w:numId w:val="1"/>
      </w:numPr>
      <w:ind w:left="0" w:firstLine="0"/>
      <w:outlineLvl w:val="3"/>
    </w:pPr>
  </w:style>
  <w:style w:type="paragraph" w:styleId="6">
    <w:name w:val="heading 5"/>
    <w:basedOn w:val="1"/>
    <w:next w:val="1"/>
    <w:qFormat/>
    <w:uiPriority w:val="0"/>
    <w:pPr>
      <w:numPr>
        <w:ilvl w:val="0"/>
        <w:numId w:val="0"/>
      </w:numPr>
      <w:tabs>
        <w:tab w:val="left" w:pos="0"/>
      </w:tabs>
      <w:outlineLvl w:val="4"/>
    </w:pPr>
    <w:rPr>
      <w:sz w:val="22"/>
    </w:rPr>
  </w:style>
  <w:style w:type="paragraph" w:styleId="7">
    <w:name w:val="heading 6"/>
    <w:basedOn w:val="8"/>
    <w:next w:val="1"/>
    <w:qFormat/>
    <w:uiPriority w:val="0"/>
    <w:pPr>
      <w:tabs>
        <w:tab w:val="left" w:pos="0"/>
      </w:tabs>
      <w:outlineLvl w:val="5"/>
    </w:pPr>
  </w:style>
  <w:style w:type="paragraph" w:styleId="9">
    <w:name w:val="heading 7"/>
    <w:basedOn w:val="8"/>
    <w:next w:val="1"/>
    <w:qFormat/>
    <w:uiPriority w:val="0"/>
    <w:pPr>
      <w:tabs>
        <w:tab w:val="left" w:pos="0"/>
      </w:tabs>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8">
    <w:name w:val="Default Paragraph Font"/>
    <w:unhideWhenUsed/>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link w:val="58"/>
    <w:uiPriority w:val="0"/>
    <w:pPr>
      <w:ind w:left="704" w:hanging="42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uiPriority w:val="0"/>
    <w:pPr>
      <w:tabs>
        <w:tab w:val="right" w:leader="dot" w:pos="9639"/>
      </w:tabs>
      <w:ind w:left="1418" w:hanging="1418"/>
    </w:pPr>
  </w:style>
  <w:style w:type="paragraph" w:styleId="19">
    <w:name w:val="toc 3"/>
    <w:basedOn w:val="20"/>
    <w:semiHidden/>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basedOn w:val="1"/>
    <w:next w:val="1"/>
    <w:semiHidden/>
    <w:qFormat/>
    <w:uiPriority w:val="0"/>
    <w:pPr>
      <w:keepNext/>
      <w:keepLines/>
      <w:widowControl w:val="0"/>
      <w:tabs>
        <w:tab w:val="right" w:leader="dot" w:pos="9639"/>
      </w:tabs>
      <w:spacing w:before="120"/>
      <w:ind w:left="567" w:right="425" w:hanging="567"/>
    </w:pPr>
    <w:rPr>
      <w:sz w:val="22"/>
      <w:lang w:val="en-GB" w:eastAsia="en-US" w:bidi="ar-SA"/>
    </w:rPr>
  </w:style>
  <w:style w:type="paragraph" w:styleId="22">
    <w:name w:val="List Bullet 4"/>
    <w:basedOn w:val="1"/>
    <w:uiPriority w:val="0"/>
    <w:pPr>
      <w:numPr>
        <w:ilvl w:val="0"/>
        <w:numId w:val="2"/>
      </w:numPr>
      <w:tabs>
        <w:tab w:val="left" w:pos="1600"/>
        <w:tab w:val="clear" w:pos="1418"/>
      </w:tabs>
      <w:ind w:left="1543"/>
    </w:pPr>
  </w:style>
  <w:style w:type="paragraph" w:styleId="23">
    <w:name w:val="List Number"/>
    <w:basedOn w:val="14"/>
    <w:qFormat/>
    <w:uiPriority w:val="0"/>
    <w:pPr>
      <w:numPr>
        <w:ilvl w:val="0"/>
        <w:numId w:val="3"/>
      </w:numPr>
    </w:pPr>
  </w:style>
  <w:style w:type="paragraph" w:styleId="24">
    <w:name w:val="Normal Indent"/>
    <w:basedOn w:val="1"/>
    <w:uiPriority w:val="0"/>
    <w:pPr>
      <w:ind w:firstLine="420" w:firstLineChars="200"/>
    </w:pPr>
  </w:style>
  <w:style w:type="paragraph" w:styleId="25">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6">
    <w:name w:val="List Bullet"/>
    <w:basedOn w:val="14"/>
    <w:qFormat/>
    <w:uiPriority w:val="0"/>
    <w:pPr>
      <w:ind w:left="0" w:firstLine="0"/>
    </w:pPr>
  </w:style>
  <w:style w:type="paragraph" w:styleId="27">
    <w:name w:val="Document Map"/>
    <w:basedOn w:val="1"/>
    <w:semiHidden/>
    <w:uiPriority w:val="0"/>
    <w:pPr>
      <w:shd w:val="clear" w:color="auto" w:fill="000080"/>
    </w:pPr>
    <w:rPr>
      <w:rFonts w:ascii="Tahoma" w:hAnsi="Tahoma" w:cs="Tahoma"/>
    </w:rPr>
  </w:style>
  <w:style w:type="paragraph" w:styleId="28">
    <w:name w:val="annotation text"/>
    <w:basedOn w:val="1"/>
    <w:link w:val="59"/>
    <w:qFormat/>
    <w:uiPriority w:val="0"/>
  </w:style>
  <w:style w:type="paragraph" w:styleId="29">
    <w:name w:val="Body Text"/>
    <w:basedOn w:val="1"/>
    <w:link w:val="60"/>
    <w:uiPriority w:val="0"/>
    <w:pPr>
      <w:overflowPunct w:val="0"/>
      <w:autoSpaceDE w:val="0"/>
      <w:autoSpaceDN w:val="0"/>
      <w:adjustRightInd w:val="0"/>
      <w:textAlignment w:val="baseline"/>
    </w:pPr>
    <w:rPr>
      <w:rFonts w:eastAsia="MS Mincho"/>
    </w:rPr>
  </w:style>
  <w:style w:type="paragraph" w:styleId="30">
    <w:name w:val="toc 8"/>
    <w:basedOn w:val="2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basedOn w:val="1"/>
    <w:link w:val="61"/>
    <w:uiPriority w:val="99"/>
    <w:pPr>
      <w:widowControl w:val="0"/>
    </w:pPr>
    <w:rPr>
      <w:rFonts w:ascii="Arial" w:hAnsi="Arial"/>
      <w:b/>
      <w:sz w:val="18"/>
      <w:lang w:val="en-GB" w:eastAsia="en-US" w:bidi="ar-SA"/>
    </w:rPr>
  </w:style>
  <w:style w:type="paragraph" w:styleId="34">
    <w:name w:val="footnote text"/>
    <w:basedOn w:val="1"/>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uiPriority w:val="0"/>
    <w:pPr>
      <w:ind w:left="1418"/>
    </w:pPr>
  </w:style>
  <w:style w:type="paragraph" w:styleId="37">
    <w:name w:val="table of figures"/>
    <w:basedOn w:val="29"/>
    <w:next w:val="1"/>
    <w:qFormat/>
    <w:uiPriority w:val="99"/>
    <w:pPr>
      <w:tabs>
        <w:tab w:val="left" w:pos="811"/>
      </w:tabs>
      <w:spacing w:before="60"/>
      <w:ind w:left="811" w:hanging="811"/>
    </w:pPr>
  </w:style>
  <w:style w:type="paragraph" w:styleId="38">
    <w:name w:val="toc 9"/>
    <w:basedOn w:val="30"/>
    <w:semiHidden/>
    <w:qFormat/>
    <w:uiPriority w:val="0"/>
    <w:pPr>
      <w:ind w:left="1418" w:hanging="1418"/>
    </w:pPr>
  </w:style>
  <w:style w:type="paragraph" w:styleId="39">
    <w:name w:val="Normal (Web)"/>
    <w:basedOn w:val="1"/>
    <w:qFormat/>
    <w:uiPriority w:val="99"/>
    <w:pPr>
      <w:spacing w:before="100" w:beforeAutospacing="1" w:after="100" w:afterAutospacing="1"/>
      <w:ind w:left="0" w:right="0"/>
      <w:jc w:val="left"/>
    </w:pPr>
    <w:rPr>
      <w:kern w:val="0"/>
      <w:sz w:val="24"/>
      <w:lang w:val="en-US" w:eastAsia="zh-CN" w:bidi="ar"/>
    </w:rPr>
  </w:style>
  <w:style w:type="paragraph" w:styleId="40">
    <w:name w:val="index 1"/>
    <w:basedOn w:val="1"/>
    <w:semiHidden/>
    <w:uiPriority w:val="0"/>
    <w:pPr>
      <w:keepLines/>
      <w:spacing w:after="0"/>
    </w:pPr>
  </w:style>
  <w:style w:type="paragraph" w:styleId="41">
    <w:name w:val="index 2"/>
    <w:basedOn w:val="40"/>
    <w:semiHidden/>
    <w:uiPriority w:val="0"/>
    <w:pPr>
      <w:ind w:left="284"/>
    </w:pPr>
  </w:style>
  <w:style w:type="paragraph" w:styleId="42">
    <w:name w:val="Title"/>
    <w:basedOn w:val="1"/>
    <w:next w:val="1"/>
    <w:qFormat/>
    <w:uiPriority w:val="10"/>
    <w:pPr>
      <w:spacing w:before="240" w:after="60"/>
      <w:ind w:left="1701" w:hanging="1701"/>
      <w:outlineLvl w:val="0"/>
    </w:pPr>
    <w:rPr>
      <w:rFonts w:ascii="Arial" w:hAnsi="Arial" w:cs="Arial"/>
      <w:b/>
      <w:bCs/>
      <w:kern w:val="28"/>
    </w:rPr>
  </w:style>
  <w:style w:type="paragraph" w:styleId="43">
    <w:name w:val="annotation subject"/>
    <w:basedOn w:val="28"/>
    <w:next w:val="28"/>
    <w:semiHidden/>
    <w:qFormat/>
    <w:uiPriority w:val="0"/>
    <w:rPr>
      <w:b/>
      <w:bCs/>
    </w:rPr>
  </w:style>
  <w:style w:type="table" w:styleId="45">
    <w:name w:val="Table Grid"/>
    <w:basedOn w:val="44"/>
    <w:uiPriority w:val="0"/>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Light Grid Accent 5"/>
    <w:basedOn w:val="44"/>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eastAsia="宋体"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l2br w:val="nil"/>
          <w:tr2bl w:val="nil"/>
        </w:tcBorders>
      </w:tcPr>
    </w:tblStylePr>
    <w:tblStylePr w:type="lastRow">
      <w:pPr>
        <w:spacing w:before="0" w:after="0" w:line="240" w:lineRule="auto"/>
      </w:pPr>
      <w:rPr>
        <w:rFonts w:eastAsia="宋体"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eastAsia="宋体" w:cs="Times New Roman"/>
        <w:b/>
        <w:bCs/>
      </w:rPr>
    </w:tblStylePr>
    <w:tblStylePr w:type="lastCol">
      <w:rPr>
        <w:rFonts w:eastAsia="宋体" w:cs="Times New Roman"/>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styleId="47">
    <w:name w:val="Medium List 2 Accent 5"/>
    <w:basedOn w:val="44"/>
    <w:qFormat/>
    <w:uiPriority w:val="66"/>
    <w:rPr>
      <w:rFonts w:ascii="Cambria" w:hAnsi="Cambria" w:eastAsia="宋体"/>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l2br w:val="nil"/>
          <w:tr2bl w:val="nil"/>
        </w:tcBorders>
        <w:shd w:val="clear" w:color="auto" w:fill="FFFFFF"/>
      </w:tcPr>
    </w:tblStylePr>
    <w:tblStylePr w:type="lastRow">
      <w:tblPr/>
      <w:tcPr>
        <w:tcBorders>
          <w:top w:val="single" w:color="4BACC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BACC6" w:sz="8" w:space="0"/>
          <w:insideH w:val="nil"/>
          <w:insideV w:val="nil"/>
          <w:tl2br w:val="nil"/>
          <w:tr2bl w:val="nil"/>
        </w:tcBorders>
        <w:shd w:val="clear" w:color="auto" w:fill="FFFFFF"/>
      </w:tcPr>
    </w:tblStylePr>
    <w:tblStylePr w:type="lastCol">
      <w:tblPr/>
      <w:tcPr>
        <w:tcBorders>
          <w:top w:val="nil"/>
          <w:left w:val="nil"/>
          <w:bottom w:val="single" w:color="4BACC6"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character" w:styleId="49">
    <w:name w:val="Strong"/>
    <w:basedOn w:val="48"/>
    <w:qFormat/>
    <w:uiPriority w:val="22"/>
    <w:rPr>
      <w:b/>
    </w:rPr>
  </w:style>
  <w:style w:type="character" w:styleId="50">
    <w:name w:val="FollowedHyperlink"/>
    <w:basedOn w:val="48"/>
    <w:qFormat/>
    <w:uiPriority w:val="0"/>
    <w:rPr>
      <w:color w:val="800080"/>
      <w:u w:val="single"/>
    </w:rPr>
  </w:style>
  <w:style w:type="character" w:styleId="51">
    <w:name w:val="Emphasis"/>
    <w:basedOn w:val="48"/>
    <w:qFormat/>
    <w:uiPriority w:val="20"/>
    <w:rPr>
      <w:i/>
    </w:rPr>
  </w:style>
  <w:style w:type="character" w:styleId="52">
    <w:name w:val="Hyperlink"/>
    <w:qFormat/>
    <w:uiPriority w:val="0"/>
    <w:rPr>
      <w:color w:val="0000FF"/>
      <w:u w:val="single"/>
    </w:rPr>
  </w:style>
  <w:style w:type="character" w:styleId="53">
    <w:name w:val="annotation reference"/>
    <w:basedOn w:val="48"/>
    <w:qFormat/>
    <w:uiPriority w:val="0"/>
    <w:rPr>
      <w:sz w:val="16"/>
    </w:rPr>
  </w:style>
  <w:style w:type="character" w:styleId="54">
    <w:name w:val="footnote reference"/>
    <w:semiHidden/>
    <w:qFormat/>
    <w:uiPriority w:val="0"/>
    <w:rPr>
      <w:b/>
      <w:position w:val="6"/>
      <w:sz w:val="16"/>
    </w:rPr>
  </w:style>
  <w:style w:type="character" w:customStyle="1" w:styleId="55">
    <w:name w:val="标题 1 Char"/>
    <w:link w:val="2"/>
    <w:uiPriority w:val="0"/>
    <w:rPr>
      <w:rFonts w:ascii="Arial" w:hAnsi="Arial"/>
      <w:sz w:val="32"/>
      <w:lang w:val="en-GB" w:eastAsia="en-US"/>
    </w:rPr>
  </w:style>
  <w:style w:type="character" w:customStyle="1" w:styleId="56">
    <w:name w:val="标题 2 Char"/>
    <w:link w:val="3"/>
    <w:uiPriority w:val="0"/>
    <w:rPr>
      <w:rFonts w:ascii="Arial" w:hAnsi="Arial"/>
      <w:sz w:val="28"/>
      <w:lang w:val="en-GB" w:eastAsia="en-US"/>
    </w:rPr>
  </w:style>
  <w:style w:type="character" w:customStyle="1" w:styleId="57">
    <w:name w:val="标题 3 Char"/>
    <w:link w:val="4"/>
    <w:qFormat/>
    <w:uiPriority w:val="0"/>
    <w:rPr>
      <w:sz w:val="24"/>
    </w:rPr>
  </w:style>
  <w:style w:type="character" w:customStyle="1" w:styleId="58">
    <w:name w:val="列表 Char"/>
    <w:link w:val="14"/>
    <w:uiPriority w:val="0"/>
    <w:rPr>
      <w:rFonts w:eastAsia="宋体"/>
      <w:lang w:val="en-GB" w:eastAsia="en-US" w:bidi="ar-SA"/>
    </w:rPr>
  </w:style>
  <w:style w:type="character" w:customStyle="1" w:styleId="59">
    <w:name w:val="批注文字 Char"/>
    <w:link w:val="28"/>
    <w:qFormat/>
    <w:uiPriority w:val="0"/>
    <w:rPr>
      <w:rFonts w:eastAsia="宋体"/>
      <w:lang w:val="en-GB" w:eastAsia="en-US"/>
    </w:rPr>
  </w:style>
  <w:style w:type="character" w:customStyle="1" w:styleId="60">
    <w:name w:val="正文文本 Char"/>
    <w:link w:val="29"/>
    <w:qFormat/>
    <w:uiPriority w:val="0"/>
    <w:rPr>
      <w:lang w:val="en-GB" w:eastAsia="en-US"/>
    </w:rPr>
  </w:style>
  <w:style w:type="character" w:customStyle="1" w:styleId="61">
    <w:name w:val="页眉 Char"/>
    <w:link w:val="33"/>
    <w:qFormat/>
    <w:uiPriority w:val="99"/>
    <w:rPr>
      <w:rFonts w:ascii="Arial" w:hAnsi="Arial"/>
      <w:b/>
      <w:sz w:val="18"/>
      <w:lang w:val="en-GB" w:eastAsia="en-US" w:bidi="ar-SA"/>
    </w:rPr>
  </w:style>
  <w:style w:type="character" w:customStyle="1" w:styleId="62">
    <w:name w:val="Comments Char"/>
    <w:link w:val="63"/>
    <w:qFormat/>
    <w:uiPriority w:val="0"/>
    <w:rPr>
      <w:rFonts w:ascii="Arial" w:hAnsi="Arial"/>
      <w:i/>
      <w:sz w:val="18"/>
      <w:szCs w:val="24"/>
      <w:lang w:val="en-GB" w:eastAsia="en-GB"/>
    </w:rPr>
  </w:style>
  <w:style w:type="paragraph" w:customStyle="1" w:styleId="63">
    <w:name w:val="Comments"/>
    <w:basedOn w:val="1"/>
    <w:link w:val="62"/>
    <w:qFormat/>
    <w:uiPriority w:val="0"/>
    <w:pPr>
      <w:spacing w:before="40" w:after="0"/>
    </w:pPr>
    <w:rPr>
      <w:rFonts w:ascii="Arial" w:hAnsi="Arial" w:eastAsia="MS Mincho"/>
      <w:i/>
      <w:sz w:val="18"/>
      <w:szCs w:val="24"/>
      <w:lang w:eastAsia="en-GB"/>
    </w:rPr>
  </w:style>
  <w:style w:type="character" w:customStyle="1" w:styleId="64">
    <w:name w:val="TF Char"/>
    <w:link w:val="65"/>
    <w:uiPriority w:val="0"/>
    <w:rPr>
      <w:rFonts w:ascii="Arial" w:hAnsi="Arial" w:eastAsia="宋体"/>
      <w:b/>
      <w:lang w:val="en-GB" w:eastAsia="en-US"/>
    </w:rPr>
  </w:style>
  <w:style w:type="paragraph" w:customStyle="1" w:styleId="65">
    <w:name w:val="TF"/>
    <w:basedOn w:val="66"/>
    <w:link w:val="64"/>
    <w:qFormat/>
    <w:uiPriority w:val="0"/>
    <w:pPr>
      <w:keepNext w:val="0"/>
      <w:spacing w:before="0" w:after="240"/>
    </w:pPr>
  </w:style>
  <w:style w:type="paragraph" w:customStyle="1" w:styleId="66">
    <w:name w:val="TH"/>
    <w:basedOn w:val="1"/>
    <w:link w:val="67"/>
    <w:qFormat/>
    <w:uiPriority w:val="0"/>
    <w:pPr>
      <w:keepNext/>
      <w:keepLines/>
      <w:spacing w:before="60"/>
      <w:jc w:val="center"/>
    </w:pPr>
    <w:rPr>
      <w:rFonts w:ascii="Arial" w:hAnsi="Arial"/>
      <w:b/>
    </w:rPr>
  </w:style>
  <w:style w:type="character" w:customStyle="1" w:styleId="67">
    <w:name w:val="TH Char"/>
    <w:link w:val="66"/>
    <w:qFormat/>
    <w:uiPriority w:val="0"/>
    <w:rPr>
      <w:rFonts w:ascii="Arial" w:hAnsi="Arial" w:eastAsia="宋体"/>
      <w:b/>
      <w:lang w:val="en-GB" w:eastAsia="en-US" w:bidi="ar-SA"/>
    </w:rPr>
  </w:style>
  <w:style w:type="character" w:customStyle="1" w:styleId="68">
    <w:name w:val="TAH Car"/>
    <w:link w:val="69"/>
    <w:qFormat/>
    <w:locked/>
    <w:uiPriority w:val="0"/>
    <w:rPr>
      <w:rFonts w:ascii="Arial" w:hAnsi="Arial" w:eastAsia="宋体"/>
      <w:b/>
      <w:sz w:val="18"/>
      <w:lang w:val="en-GB" w:eastAsia="en-US"/>
    </w:rPr>
  </w:style>
  <w:style w:type="paragraph" w:customStyle="1" w:styleId="69">
    <w:name w:val="TAH"/>
    <w:basedOn w:val="70"/>
    <w:link w:val="68"/>
    <w:qFormat/>
    <w:uiPriority w:val="0"/>
    <w:rPr>
      <w:b/>
    </w:rPr>
  </w:style>
  <w:style w:type="paragraph" w:customStyle="1" w:styleId="70">
    <w:name w:val="TAC"/>
    <w:basedOn w:val="71"/>
    <w:link w:val="73"/>
    <w:uiPriority w:val="0"/>
    <w:pPr>
      <w:jc w:val="center"/>
    </w:pPr>
  </w:style>
  <w:style w:type="paragraph" w:customStyle="1" w:styleId="71">
    <w:name w:val="TAL"/>
    <w:basedOn w:val="1"/>
    <w:link w:val="72"/>
    <w:qFormat/>
    <w:uiPriority w:val="0"/>
    <w:pPr>
      <w:keepNext/>
      <w:keepLines/>
      <w:spacing w:after="0"/>
    </w:pPr>
    <w:rPr>
      <w:rFonts w:ascii="Arial" w:hAnsi="Arial"/>
      <w:sz w:val="18"/>
    </w:rPr>
  </w:style>
  <w:style w:type="character" w:customStyle="1" w:styleId="72">
    <w:name w:val="TAL Car"/>
    <w:link w:val="71"/>
    <w:qFormat/>
    <w:uiPriority w:val="0"/>
    <w:rPr>
      <w:rFonts w:ascii="Arial" w:hAnsi="Arial"/>
      <w:sz w:val="18"/>
      <w:lang w:val="en-GB" w:eastAsia="en-US" w:bidi="ar-SA"/>
    </w:rPr>
  </w:style>
  <w:style w:type="character" w:customStyle="1" w:styleId="73">
    <w:name w:val="TAC Char"/>
    <w:link w:val="70"/>
    <w:locked/>
    <w:uiPriority w:val="0"/>
    <w:rPr>
      <w:rFonts w:ascii="Arial" w:hAnsi="Arial" w:eastAsia="宋体"/>
      <w:sz w:val="18"/>
      <w:lang w:val="en-GB" w:eastAsia="en-US"/>
    </w:rPr>
  </w:style>
  <w:style w:type="character" w:customStyle="1" w:styleId="74">
    <w:name w:val="15"/>
    <w:qFormat/>
    <w:uiPriority w:val="0"/>
    <w:rPr>
      <w:rFonts w:hint="default" w:ascii="CG Times (WN)" w:hAnsi="CG Times (WN)"/>
      <w:color w:val="0000FF"/>
      <w:u w:val="single"/>
    </w:rPr>
  </w:style>
  <w:style w:type="character" w:customStyle="1" w:styleId="75">
    <w:name w:val="B4 Char"/>
    <w:link w:val="76"/>
    <w:qFormat/>
    <w:uiPriority w:val="0"/>
    <w:rPr>
      <w:lang w:val="en-GB" w:eastAsia="en-US" w:bidi="ar-SA"/>
    </w:rPr>
  </w:style>
  <w:style w:type="paragraph" w:customStyle="1" w:styleId="76">
    <w:name w:val="B4"/>
    <w:basedOn w:val="36"/>
    <w:link w:val="75"/>
    <w:uiPriority w:val="0"/>
  </w:style>
  <w:style w:type="character" w:customStyle="1" w:styleId="77">
    <w:name w:val="B1 Zchn"/>
    <w:qFormat/>
    <w:uiPriority w:val="0"/>
    <w:rPr>
      <w:rFonts w:eastAsia="MS Mincho"/>
      <w:lang w:val="en-GB" w:eastAsia="en-US"/>
    </w:rPr>
  </w:style>
  <w:style w:type="character" w:customStyle="1" w:styleId="78">
    <w:name w:val="Editor's Note Char"/>
    <w:link w:val="79"/>
    <w:uiPriority w:val="0"/>
    <w:rPr>
      <w:color w:val="FF0000"/>
      <w:lang w:val="en-GB" w:eastAsia="en-US" w:bidi="ar-SA"/>
    </w:rPr>
  </w:style>
  <w:style w:type="paragraph" w:customStyle="1" w:styleId="79">
    <w:name w:val="Editor's Note"/>
    <w:basedOn w:val="80"/>
    <w:link w:val="78"/>
    <w:qFormat/>
    <w:uiPriority w:val="0"/>
    <w:rPr>
      <w:color w:val="FF0000"/>
    </w:rPr>
  </w:style>
  <w:style w:type="paragraph" w:customStyle="1" w:styleId="80">
    <w:name w:val="NO"/>
    <w:basedOn w:val="1"/>
    <w:link w:val="81"/>
    <w:uiPriority w:val="0"/>
    <w:pPr>
      <w:keepLines/>
      <w:ind w:left="1135" w:hanging="851"/>
    </w:pPr>
  </w:style>
  <w:style w:type="character" w:customStyle="1" w:styleId="81">
    <w:name w:val="NO Char"/>
    <w:link w:val="80"/>
    <w:qFormat/>
    <w:uiPriority w:val="0"/>
    <w:rPr>
      <w:lang w:val="en-GB" w:eastAsia="en-US" w:bidi="ar-SA"/>
    </w:rPr>
  </w:style>
  <w:style w:type="character" w:customStyle="1" w:styleId="82">
    <w:name w:val="B2 Car"/>
    <w:qFormat/>
    <w:uiPriority w:val="0"/>
    <w:rPr>
      <w:rFonts w:eastAsia="Times New Roman"/>
    </w:rPr>
  </w:style>
  <w:style w:type="character" w:customStyle="1" w:styleId="83">
    <w:name w:val="B1 Char1"/>
    <w:qFormat/>
    <w:uiPriority w:val="0"/>
    <w:rPr>
      <w:rFonts w:eastAsia="MS Mincho"/>
      <w:lang w:val="en-GB" w:eastAsia="ja-JP" w:bidi="ar-SA"/>
    </w:rPr>
  </w:style>
  <w:style w:type="character" w:customStyle="1" w:styleId="84">
    <w:name w:val="样式 列表 + (西文) MS Mincho Char"/>
    <w:basedOn w:val="58"/>
    <w:link w:val="85"/>
    <w:uiPriority w:val="0"/>
  </w:style>
  <w:style w:type="paragraph" w:customStyle="1" w:styleId="85">
    <w:name w:val="样式 列表 + (西文) MS Mincho"/>
    <w:basedOn w:val="14"/>
    <w:link w:val="84"/>
    <w:uiPriority w:val="0"/>
  </w:style>
  <w:style w:type="character" w:customStyle="1" w:styleId="86">
    <w:name w:val="样式 宋体 蓝色"/>
    <w:uiPriority w:val="0"/>
    <w:rPr>
      <w:rFonts w:ascii="Times New Roman" w:hAnsi="Times New Roman" w:eastAsia="宋体"/>
      <w:color w:val="0000FF"/>
    </w:rPr>
  </w:style>
  <w:style w:type="character" w:customStyle="1" w:styleId="87">
    <w:name w:val="yinbiao"/>
    <w:basedOn w:val="48"/>
    <w:uiPriority w:val="0"/>
  </w:style>
  <w:style w:type="character" w:customStyle="1" w:styleId="88">
    <w:name w:val="TAH Char"/>
    <w:qFormat/>
    <w:uiPriority w:val="0"/>
    <w:rPr>
      <w:rFonts w:ascii="Arial" w:hAnsi="Arial"/>
      <w:b/>
      <w:sz w:val="18"/>
    </w:rPr>
  </w:style>
  <w:style w:type="character" w:customStyle="1" w:styleId="89">
    <w:name w:val="Doc-text2 Char"/>
    <w:link w:val="90"/>
    <w:qFormat/>
    <w:uiPriority w:val="0"/>
    <w:rPr>
      <w:rFonts w:ascii="Arial" w:hAnsi="Arial"/>
      <w:szCs w:val="24"/>
      <w:lang w:val="en-GB" w:eastAsia="en-GB"/>
    </w:rPr>
  </w:style>
  <w:style w:type="paragraph" w:customStyle="1" w:styleId="90">
    <w:name w:val="Doc-text2"/>
    <w:basedOn w:val="1"/>
    <w:link w:val="89"/>
    <w:qFormat/>
    <w:uiPriority w:val="0"/>
    <w:pPr>
      <w:tabs>
        <w:tab w:val="left" w:pos="1622"/>
      </w:tabs>
      <w:spacing w:after="0"/>
      <w:ind w:left="1622" w:hanging="363"/>
    </w:pPr>
    <w:rPr>
      <w:rFonts w:ascii="Arial" w:hAnsi="Arial" w:eastAsia="MS Mincho"/>
      <w:szCs w:val="24"/>
      <w:lang w:eastAsia="en-GB"/>
    </w:rPr>
  </w:style>
  <w:style w:type="character" w:customStyle="1" w:styleId="91">
    <w:name w:val="B1 Char"/>
    <w:link w:val="92"/>
    <w:qFormat/>
    <w:uiPriority w:val="0"/>
    <w:rPr>
      <w:lang w:val="en-GB"/>
    </w:rPr>
  </w:style>
  <w:style w:type="paragraph" w:customStyle="1" w:styleId="92">
    <w:name w:val="B1"/>
    <w:basedOn w:val="14"/>
    <w:link w:val="91"/>
    <w:qFormat/>
    <w:uiPriority w:val="0"/>
    <w:pPr>
      <w:ind w:left="568" w:hanging="284"/>
    </w:pPr>
    <w:rPr>
      <w:rFonts w:eastAsia="MS Mincho"/>
      <w:lang w:eastAsia="ja-JP"/>
    </w:rPr>
  </w:style>
  <w:style w:type="character" w:customStyle="1" w:styleId="93">
    <w:name w:val="TAL Char Char Char"/>
    <w:link w:val="94"/>
    <w:qFormat/>
    <w:uiPriority w:val="0"/>
    <w:rPr>
      <w:rFonts w:ascii="Arial" w:hAnsi="Arial"/>
      <w:sz w:val="18"/>
      <w:lang w:val="en-GB" w:eastAsia="en-US" w:bidi="ar-SA"/>
    </w:rPr>
  </w:style>
  <w:style w:type="paragraph" w:customStyle="1" w:styleId="94">
    <w:name w:val="TAL Char Char"/>
    <w:basedOn w:val="1"/>
    <w:link w:val="93"/>
    <w:qFormat/>
    <w:uiPriority w:val="0"/>
    <w:pPr>
      <w:keepNext/>
      <w:keepLines/>
      <w:overflowPunct w:val="0"/>
      <w:autoSpaceDE w:val="0"/>
      <w:autoSpaceDN w:val="0"/>
      <w:adjustRightInd w:val="0"/>
      <w:spacing w:after="0"/>
      <w:textAlignment w:val="baseline"/>
    </w:pPr>
    <w:rPr>
      <w:rFonts w:ascii="Arial" w:hAnsi="Arial"/>
      <w:sz w:val="18"/>
    </w:rPr>
  </w:style>
  <w:style w:type="character" w:customStyle="1" w:styleId="95">
    <w:name w:val="B2 Char"/>
    <w:link w:val="96"/>
    <w:uiPriority w:val="0"/>
    <w:rPr>
      <w:rFonts w:eastAsia="宋体"/>
      <w:lang w:val="en-GB" w:eastAsia="ja-JP"/>
    </w:rPr>
  </w:style>
  <w:style w:type="paragraph" w:customStyle="1" w:styleId="96">
    <w:name w:val="B2"/>
    <w:basedOn w:val="13"/>
    <w:link w:val="95"/>
    <w:uiPriority w:val="0"/>
    <w:pPr>
      <w:overflowPunct w:val="0"/>
      <w:autoSpaceDE w:val="0"/>
      <w:autoSpaceDN w:val="0"/>
      <w:adjustRightInd w:val="0"/>
      <w:ind w:hanging="284"/>
      <w:textAlignment w:val="baseline"/>
    </w:pPr>
    <w:rPr>
      <w:rFonts w:eastAsia="宋体"/>
      <w:lang w:eastAsia="ja-JP"/>
    </w:rPr>
  </w:style>
  <w:style w:type="character" w:customStyle="1" w:styleId="97">
    <w:name w:val="首标题"/>
    <w:qFormat/>
    <w:uiPriority w:val="0"/>
    <w:rPr>
      <w:rFonts w:ascii="Arial" w:hAnsi="Arial" w:eastAsia="宋体"/>
      <w:sz w:val="24"/>
    </w:rPr>
  </w:style>
  <w:style w:type="character" w:customStyle="1" w:styleId="98">
    <w:name w:val="PL Char"/>
    <w:link w:val="99"/>
    <w:qFormat/>
    <w:uiPriority w:val="0"/>
    <w:rPr>
      <w:rFonts w:ascii="Courier New" w:hAnsi="Courier New"/>
      <w:sz w:val="16"/>
      <w:lang w:val="en-GB" w:eastAsia="en-US" w:bidi="ar-SA"/>
    </w:rPr>
  </w:style>
  <w:style w:type="paragraph" w:customStyle="1" w:styleId="99">
    <w:name w:val="PL"/>
    <w:link w:val="9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100">
    <w:name w:val="ZGSM"/>
    <w:uiPriority w:val="0"/>
  </w:style>
  <w:style w:type="character" w:customStyle="1" w:styleId="101">
    <w:name w:val="列出段落 Char"/>
    <w:link w:val="102"/>
    <w:qFormat/>
    <w:uiPriority w:val="34"/>
    <w:rPr>
      <w:rFonts w:eastAsia="宋体"/>
      <w:sz w:val="24"/>
      <w:szCs w:val="24"/>
    </w:rPr>
  </w:style>
  <w:style w:type="paragraph" w:styleId="102">
    <w:name w:val="List Paragraph"/>
    <w:basedOn w:val="1"/>
    <w:link w:val="101"/>
    <w:qFormat/>
    <w:uiPriority w:val="34"/>
    <w:pPr>
      <w:spacing w:after="0"/>
      <w:ind w:firstLine="420" w:firstLineChars="200"/>
    </w:pPr>
    <w:rPr>
      <w:sz w:val="24"/>
      <w:szCs w:val="24"/>
      <w:lang w:val="en-US" w:eastAsia="zh-CN"/>
    </w:rPr>
  </w:style>
  <w:style w:type="character" w:customStyle="1" w:styleId="103">
    <w:name w:val="3GPP Text Char"/>
    <w:link w:val="104"/>
    <w:qFormat/>
    <w:uiPriority w:val="0"/>
    <w:rPr>
      <w:rFonts w:eastAsia="宋体"/>
      <w:sz w:val="22"/>
      <w:lang w:eastAsia="en-US"/>
    </w:rPr>
  </w:style>
  <w:style w:type="paragraph" w:customStyle="1" w:styleId="104">
    <w:name w:val="3GPP Text"/>
    <w:basedOn w:val="1"/>
    <w:link w:val="103"/>
    <w:qFormat/>
    <w:uiPriority w:val="0"/>
    <w:pPr>
      <w:overflowPunct w:val="0"/>
      <w:autoSpaceDE w:val="0"/>
      <w:autoSpaceDN w:val="0"/>
      <w:adjustRightInd w:val="0"/>
      <w:spacing w:before="120" w:after="120"/>
      <w:jc w:val="both"/>
      <w:textAlignment w:val="baseline"/>
    </w:pPr>
    <w:rPr>
      <w:sz w:val="22"/>
      <w:lang w:val="en-US"/>
    </w:rPr>
  </w:style>
  <w:style w:type="character" w:customStyle="1" w:styleId="105">
    <w:name w:val="3GPP Agreements Char"/>
    <w:link w:val="106"/>
    <w:qFormat/>
    <w:uiPriority w:val="0"/>
    <w:rPr>
      <w:rFonts w:eastAsia="宋体"/>
      <w:sz w:val="22"/>
      <w:szCs w:val="22"/>
    </w:rPr>
  </w:style>
  <w:style w:type="paragraph" w:customStyle="1" w:styleId="106">
    <w:name w:val="3GPP Agreements"/>
    <w:basedOn w:val="1"/>
    <w:link w:val="105"/>
    <w:qFormat/>
    <w:uiPriority w:val="0"/>
    <w:pPr>
      <w:overflowPunct w:val="0"/>
      <w:autoSpaceDE w:val="0"/>
      <w:autoSpaceDN w:val="0"/>
      <w:adjustRightInd w:val="0"/>
      <w:spacing w:before="60" w:after="60"/>
      <w:ind w:left="284" w:hanging="284"/>
      <w:jc w:val="both"/>
      <w:textAlignment w:val="baseline"/>
    </w:pPr>
    <w:rPr>
      <w:sz w:val="22"/>
      <w:szCs w:val="22"/>
      <w:lang w:val="en-US" w:eastAsia="zh-CN"/>
    </w:rPr>
  </w:style>
  <w:style w:type="character" w:customStyle="1" w:styleId="107">
    <w:name w:val="16"/>
    <w:qFormat/>
    <w:uiPriority w:val="0"/>
    <w:rPr>
      <w:rFonts w:hint="default" w:ascii="Times New Roman" w:hAnsi="Times New Roman" w:cs="Times New Roman"/>
      <w:color w:val="0000FF"/>
      <w:u w:val="single"/>
    </w:rPr>
  </w:style>
  <w:style w:type="character" w:customStyle="1" w:styleId="108">
    <w:name w:val="msoins"/>
    <w:qFormat/>
    <w:uiPriority w:val="0"/>
  </w:style>
  <w:style w:type="character" w:customStyle="1" w:styleId="109">
    <w:name w:val="TAL Char"/>
    <w:qFormat/>
    <w:uiPriority w:val="0"/>
    <w:rPr>
      <w:rFonts w:ascii="Arial" w:hAnsi="Arial" w:eastAsia="宋体"/>
      <w:sz w:val="18"/>
      <w:lang w:val="en-GB" w:eastAsia="en-GB"/>
    </w:rPr>
  </w:style>
  <w:style w:type="character" w:customStyle="1" w:styleId="110">
    <w:name w:val="NO Zchn"/>
    <w:qFormat/>
    <w:uiPriority w:val="0"/>
  </w:style>
  <w:style w:type="paragraph" w:customStyle="1" w:styleId="111">
    <w:name w:val="B7"/>
    <w:basedOn w:val="112"/>
    <w:qFormat/>
    <w:uiPriority w:val="0"/>
    <w:pPr>
      <w:ind w:left="2269"/>
    </w:pPr>
  </w:style>
  <w:style w:type="paragraph" w:customStyle="1" w:styleId="112">
    <w:name w:val="B6"/>
    <w:basedOn w:val="113"/>
    <w:qFormat/>
    <w:uiPriority w:val="0"/>
    <w:pPr>
      <w:overflowPunct w:val="0"/>
      <w:autoSpaceDE w:val="0"/>
      <w:autoSpaceDN w:val="0"/>
      <w:adjustRightInd w:val="0"/>
      <w:ind w:left="1985"/>
      <w:textAlignment w:val="baseline"/>
    </w:pPr>
    <w:rPr>
      <w:rFonts w:eastAsia="MS Mincho"/>
      <w:lang w:val="en-GB" w:eastAsia="ja-JP"/>
    </w:rPr>
  </w:style>
  <w:style w:type="paragraph" w:customStyle="1" w:styleId="113">
    <w:name w:val="B5"/>
    <w:basedOn w:val="35"/>
    <w:qFormat/>
    <w:uiPriority w:val="0"/>
  </w:style>
  <w:style w:type="paragraph" w:customStyle="1" w:styleId="114">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15">
    <w:name w:val="(文字) (文字)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1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17">
    <w:name w:val="EX"/>
    <w:basedOn w:val="1"/>
    <w:qFormat/>
    <w:uiPriority w:val="0"/>
    <w:pPr>
      <w:keepLines/>
      <w:ind w:left="1702" w:hanging="1418"/>
    </w:pPr>
  </w:style>
  <w:style w:type="paragraph" w:customStyle="1" w:styleId="118">
    <w:name w:val="FP"/>
    <w:basedOn w:val="1"/>
    <w:qFormat/>
    <w:uiPriority w:val="0"/>
    <w:pPr>
      <w:spacing w:after="0"/>
    </w:pPr>
  </w:style>
  <w:style w:type="paragraph" w:customStyle="1" w:styleId="119">
    <w:name w:val="main text"/>
    <w:basedOn w:val="1"/>
    <w:qFormat/>
    <w:uiPriority w:val="0"/>
    <w:pPr>
      <w:overflowPunct/>
      <w:autoSpaceDE/>
      <w:autoSpaceDN/>
      <w:adjustRightInd/>
      <w:spacing w:before="60" w:after="60" w:line="288" w:lineRule="auto"/>
      <w:ind w:firstLine="200" w:firstLineChars="200"/>
      <w:jc w:val="both"/>
      <w:textAlignment w:val="auto"/>
    </w:pPr>
    <w:rPr>
      <w:rFonts w:eastAsia="Malgun Gothic" w:cs="Batang"/>
      <w:lang w:eastAsia="ko-KR"/>
    </w:rPr>
  </w:style>
  <w:style w:type="paragraph" w:customStyle="1" w:styleId="120">
    <w:name w:val="Observation"/>
    <w:basedOn w:val="121"/>
    <w:qFormat/>
    <w:uiPriority w:val="0"/>
    <w:pPr>
      <w:numPr>
        <w:ilvl w:val="0"/>
        <w:numId w:val="4"/>
      </w:numPr>
      <w:tabs>
        <w:tab w:val="left" w:pos="1304"/>
        <w:tab w:val="left" w:pos="1701"/>
      </w:tabs>
      <w:ind w:left="1701" w:hanging="1701"/>
    </w:pPr>
  </w:style>
  <w:style w:type="paragraph" w:customStyle="1" w:styleId="121">
    <w:name w:val="Proposal"/>
    <w:basedOn w:val="1"/>
    <w:next w:val="1"/>
    <w:qFormat/>
    <w:uiPriority w:val="0"/>
    <w:pPr>
      <w:numPr>
        <w:ilvl w:val="0"/>
        <w:numId w:val="5"/>
      </w:numPr>
      <w:tabs>
        <w:tab w:val="left" w:pos="1701"/>
      </w:tabs>
    </w:pPr>
    <w:rPr>
      <w:b/>
      <w:bCs/>
    </w:rPr>
  </w:style>
  <w:style w:type="paragraph" w:customStyle="1" w:styleId="122">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123">
    <w:name w:val="TAN"/>
    <w:basedOn w:val="71"/>
    <w:uiPriority w:val="0"/>
    <w:pPr>
      <w:ind w:left="851" w:hanging="851"/>
    </w:pPr>
  </w:style>
  <w:style w:type="paragraph" w:customStyle="1" w:styleId="124">
    <w:name w:val="Contact"/>
    <w:basedOn w:val="5"/>
    <w:qFormat/>
    <w:uiPriority w:val="0"/>
    <w:pPr>
      <w:tabs>
        <w:tab w:val="left" w:pos="2268"/>
        <w:tab w:val="left" w:pos="2694"/>
      </w:tabs>
      <w:ind w:left="567"/>
    </w:pPr>
    <w:rPr>
      <w:rFonts w:cs="Arial"/>
    </w:rPr>
  </w:style>
  <w:style w:type="paragraph" w:customStyle="1" w:styleId="125">
    <w:name w:val="Zchn Zchn"/>
    <w:semiHidden/>
    <w:uiPriority w:val="0"/>
    <w:pPr>
      <w:keepNext/>
      <w:tabs>
        <w:tab w:val="left" w:pos="1494"/>
      </w:tabs>
      <w:autoSpaceDE w:val="0"/>
      <w:autoSpaceDN w:val="0"/>
      <w:adjustRightInd w:val="0"/>
      <w:spacing w:before="60" w:after="60"/>
      <w:ind w:left="1494" w:hanging="360"/>
      <w:jc w:val="both"/>
    </w:pPr>
    <w:rPr>
      <w:rFonts w:ascii="Arial" w:hAnsi="Arial" w:eastAsia="宋体" w:cs="Arial"/>
      <w:color w:val="0000FF"/>
      <w:kern w:val="2"/>
      <w:lang w:val="en-US" w:eastAsia="zh-CN" w:bidi="ar-SA"/>
    </w:rPr>
  </w:style>
  <w:style w:type="paragraph" w:customStyle="1" w:styleId="126">
    <w:name w:val="List Paragraph1"/>
    <w:basedOn w:val="1"/>
    <w:qFormat/>
    <w:uiPriority w:val="34"/>
    <w:pPr>
      <w:spacing w:after="0"/>
      <w:ind w:left="720"/>
    </w:pPr>
    <w:rPr>
      <w:rFonts w:ascii="Calibri" w:hAnsi="Calibri" w:eastAsia="Times New Roman" w:cs="Calibri"/>
      <w:sz w:val="22"/>
      <w:szCs w:val="22"/>
      <w:lang w:eastAsia="zh-CN"/>
    </w:rPr>
  </w:style>
  <w:style w:type="paragraph" w:customStyle="1" w:styleId="127">
    <w:name w:val="B3"/>
    <w:basedOn w:val="12"/>
    <w:qFormat/>
    <w:uiPriority w:val="0"/>
  </w:style>
  <w:style w:type="paragraph" w:styleId="128">
    <w:name w:val="No Spacing"/>
    <w:basedOn w:val="1"/>
    <w:qFormat/>
    <w:uiPriority w:val="99"/>
    <w:pPr>
      <w:spacing w:before="0" w:after="0" w:line="240" w:lineRule="auto"/>
    </w:pPr>
    <w:rPr>
      <w:rFonts w:eastAsia="Calibri"/>
      <w:lang w:val="en-GB"/>
    </w:rPr>
  </w:style>
  <w:style w:type="paragraph" w:customStyle="1" w:styleId="129">
    <w:name w:val="CR Cover Page"/>
    <w:uiPriority w:val="0"/>
    <w:pPr>
      <w:spacing w:after="120"/>
    </w:pPr>
    <w:rPr>
      <w:rFonts w:ascii="Arial" w:hAnsi="Arial" w:eastAsia="宋体" w:cs="Times New Roman"/>
      <w:lang w:val="en-GB" w:eastAsia="en-US" w:bidi="ar-SA"/>
    </w:rPr>
  </w:style>
  <w:style w:type="paragraph" w:customStyle="1" w:styleId="130">
    <w:name w:val="图表标题"/>
    <w:basedOn w:val="1"/>
    <w:next w:val="1"/>
    <w:uiPriority w:val="0"/>
    <w:pPr>
      <w:spacing w:before="60" w:after="60"/>
      <w:jc w:val="center"/>
    </w:pPr>
    <w:rPr>
      <w:rFonts w:ascii="Arial" w:hAnsi="Arial" w:eastAsia="Batang" w:cs="宋体"/>
    </w:rPr>
  </w:style>
  <w:style w:type="paragraph" w:customStyle="1" w:styleId="131">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32">
    <w:name w:val="表格题注"/>
    <w:basedOn w:val="1"/>
    <w:qFormat/>
    <w:uiPriority w:val="0"/>
    <w:pPr>
      <w:numPr>
        <w:ilvl w:val="8"/>
        <w:numId w:val="1"/>
      </w:numPr>
    </w:pPr>
  </w:style>
  <w:style w:type="paragraph" w:customStyle="1" w:styleId="133">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34">
    <w:name w:val="tdoc-header"/>
    <w:uiPriority w:val="0"/>
    <w:rPr>
      <w:rFonts w:ascii="Arial" w:hAnsi="Arial" w:eastAsia="宋体" w:cs="Times New Roman"/>
      <w:sz w:val="24"/>
      <w:lang w:val="en-GB" w:eastAsia="en-US" w:bidi="ar-SA"/>
    </w:rPr>
  </w:style>
  <w:style w:type="paragraph" w:customStyle="1" w:styleId="135">
    <w:name w:val="paragraph"/>
    <w:basedOn w:val="1"/>
    <w:qFormat/>
    <w:uiPriority w:val="0"/>
    <w:pPr>
      <w:spacing w:before="100" w:beforeAutospacing="1" w:after="100" w:afterAutospacing="1"/>
    </w:pPr>
    <w:rPr>
      <w:rFonts w:eastAsia="Times New Roman"/>
      <w:sz w:val="24"/>
      <w:szCs w:val="24"/>
      <w:lang w:val="de-DE"/>
    </w:rPr>
  </w:style>
  <w:style w:type="paragraph" w:customStyle="1" w:styleId="136">
    <w:name w:val="NF"/>
    <w:basedOn w:val="80"/>
    <w:qFormat/>
    <w:uiPriority w:val="0"/>
    <w:pPr>
      <w:keepNext/>
      <w:spacing w:after="0"/>
    </w:pPr>
    <w:rPr>
      <w:rFonts w:ascii="Arial" w:hAnsi="Arial"/>
      <w:sz w:val="18"/>
    </w:rPr>
  </w:style>
  <w:style w:type="paragraph" w:customStyle="1" w:styleId="137">
    <w:name w:val="Normal + Arial"/>
    <w:basedOn w:val="1"/>
    <w:uiPriority w:val="0"/>
    <w:pPr>
      <w:keepNext/>
      <w:keepLines/>
      <w:overflowPunct w:val="0"/>
      <w:autoSpaceDE w:val="0"/>
      <w:autoSpaceDN w:val="0"/>
      <w:adjustRightInd w:val="0"/>
      <w:spacing w:after="0"/>
      <w:ind w:left="284"/>
      <w:textAlignment w:val="baseline"/>
    </w:pPr>
    <w:rPr>
      <w:rFonts w:ascii="Arial" w:hAnsi="Arial" w:eastAsia="Times New Roman" w:cs="Arial"/>
      <w:bCs/>
      <w:sz w:val="18"/>
      <w:szCs w:val="18"/>
      <w:lang w:eastAsia="en-GB"/>
    </w:rPr>
  </w:style>
  <w:style w:type="paragraph" w:customStyle="1" w:styleId="138">
    <w:name w:val="EW"/>
    <w:basedOn w:val="117"/>
    <w:uiPriority w:val="0"/>
    <w:pPr>
      <w:spacing w:after="0"/>
    </w:pPr>
  </w:style>
  <w:style w:type="paragraph" w:customStyle="1" w:styleId="139">
    <w:name w:val="插图题注"/>
    <w:basedOn w:val="1"/>
    <w:uiPriority w:val="0"/>
    <w:pPr>
      <w:numPr>
        <w:ilvl w:val="7"/>
        <w:numId w:val="1"/>
      </w:numPr>
    </w:pPr>
  </w:style>
  <w:style w:type="paragraph" w:customStyle="1" w:styleId="140">
    <w:name w:val="_Style 139"/>
    <w:semiHidden/>
    <w:qFormat/>
    <w:uiPriority w:val="99"/>
    <w:rPr>
      <w:rFonts w:ascii="Times New Roman" w:hAnsi="Times New Roman" w:eastAsia="宋体" w:cs="Times New Roman"/>
      <w:lang w:val="en-GB" w:eastAsia="en-US" w:bidi="ar-SA"/>
    </w:rPr>
  </w:style>
  <w:style w:type="paragraph" w:customStyle="1" w:styleId="141">
    <w:name w:val="Patent Numbering"/>
    <w:basedOn w:val="1"/>
    <w:qFormat/>
    <w:uiPriority w:val="0"/>
    <w:pPr>
      <w:numPr>
        <w:ilvl w:val="0"/>
        <w:numId w:val="6"/>
      </w:numPr>
      <w:spacing w:before="120" w:after="120" w:line="360" w:lineRule="auto"/>
      <w:jc w:val="both"/>
    </w:pPr>
    <w:rPr>
      <w:rFonts w:eastAsia="宋体"/>
      <w:sz w:val="24"/>
      <w:lang w:val="en-US"/>
    </w:rPr>
  </w:style>
  <w:style w:type="paragraph" w:customStyle="1" w:styleId="142">
    <w:name w:val="ZV"/>
    <w:basedOn w:val="114"/>
    <w:qFormat/>
    <w:uiPriority w:val="0"/>
    <w:pPr>
      <w:framePr w:y="16161"/>
    </w:pPr>
  </w:style>
  <w:style w:type="paragraph" w:customStyle="1" w:styleId="143">
    <w:name w:val="Source"/>
    <w:basedOn w:val="1"/>
    <w:qFormat/>
    <w:uiPriority w:val="0"/>
    <w:pPr>
      <w:spacing w:after="60"/>
      <w:ind w:left="1985" w:hanging="1985"/>
    </w:pPr>
    <w:rPr>
      <w:rFonts w:ascii="Arial" w:hAnsi="Arial" w:cs="Arial"/>
      <w:b/>
    </w:rPr>
  </w:style>
  <w:style w:type="paragraph" w:customStyle="1" w:styleId="144">
    <w:name w:val="Char Char1 Char Char Char Char"/>
    <w:semiHidden/>
    <w:qFormat/>
    <w:uiPriority w:val="0"/>
    <w:pPr>
      <w:keepNext/>
      <w:tabs>
        <w:tab w:val="left" w:pos="432"/>
      </w:tabs>
      <w:autoSpaceDE w:val="0"/>
      <w:autoSpaceDN w:val="0"/>
      <w:adjustRightInd w:val="0"/>
      <w:spacing w:before="60" w:after="60"/>
      <w:ind w:left="432" w:hanging="432"/>
      <w:jc w:val="both"/>
    </w:pPr>
    <w:rPr>
      <w:rFonts w:ascii="Arial" w:hAnsi="Arial" w:eastAsia="宋体" w:cs="Arial"/>
      <w:color w:val="0000FF"/>
      <w:kern w:val="2"/>
      <w:sz w:val="21"/>
      <w:szCs w:val="24"/>
      <w:lang w:val="en-US" w:eastAsia="zh-CN" w:bidi="ar-SA"/>
    </w:rPr>
  </w:style>
  <w:style w:type="paragraph" w:customStyle="1" w:styleId="145">
    <w:name w:val="00 BodyText"/>
    <w:basedOn w:val="1"/>
    <w:uiPriority w:val="0"/>
    <w:pPr>
      <w:spacing w:after="220"/>
    </w:pPr>
    <w:rPr>
      <w:rFonts w:ascii="Arial" w:hAnsi="Arial"/>
      <w:sz w:val="22"/>
      <w:lang w:val="en-US"/>
    </w:rPr>
  </w:style>
  <w:style w:type="paragraph" w:customStyle="1" w:styleId="146">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147">
    <w:name w:val="First Change"/>
    <w:basedOn w:val="1"/>
    <w:qFormat/>
    <w:uiPriority w:val="0"/>
    <w:pPr>
      <w:overflowPunct/>
      <w:autoSpaceDE/>
      <w:autoSpaceDN/>
      <w:adjustRightInd/>
      <w:jc w:val="center"/>
      <w:textAlignment w:val="auto"/>
    </w:pPr>
    <w:rPr>
      <w:rFonts w:eastAsia="宋体"/>
      <w:color w:val="FF0000"/>
      <w:lang w:eastAsia="en-US"/>
    </w:rPr>
  </w:style>
  <w:style w:type="paragraph" w:customStyle="1" w:styleId="148">
    <w:name w:val="ZTD"/>
    <w:basedOn w:val="133"/>
    <w:uiPriority w:val="0"/>
    <w:pPr>
      <w:framePr w:hRule="auto" w:y="852"/>
    </w:pPr>
    <w:rPr>
      <w:i w:val="0"/>
      <w:sz w:val="40"/>
    </w:rPr>
  </w:style>
  <w:style w:type="paragraph" w:customStyle="1" w:styleId="149">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50">
    <w:name w:val="EQ"/>
    <w:basedOn w:val="1"/>
    <w:next w:val="1"/>
    <w:qFormat/>
    <w:uiPriority w:val="0"/>
    <w:pPr>
      <w:keepLines/>
      <w:tabs>
        <w:tab w:val="center" w:pos="4536"/>
        <w:tab w:val="right" w:pos="9072"/>
      </w:tabs>
    </w:pPr>
  </w:style>
  <w:style w:type="paragraph" w:customStyle="1" w:styleId="151">
    <w:name w:val="memo header"/>
    <w:basedOn w:val="1"/>
    <w:qFormat/>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152">
    <w:name w:val="(文字) (文字)3 Char Char (文字) (文字)"/>
    <w:basedOn w:val="1"/>
    <w:qFormat/>
    <w:uiPriority w:val="0"/>
    <w:pPr>
      <w:widowControl w:val="0"/>
      <w:spacing w:after="0"/>
      <w:jc w:val="both"/>
    </w:pPr>
    <w:rPr>
      <w:rFonts w:ascii="Arial" w:hAnsi="Arial" w:cs="Arial"/>
      <w:kern w:val="2"/>
      <w:sz w:val="21"/>
      <w:szCs w:val="24"/>
      <w:lang w:val="en-US" w:eastAsia="zh-CN"/>
    </w:rPr>
  </w:style>
  <w:style w:type="paragraph" w:customStyle="1" w:styleId="153">
    <w:name w:val="列出段落1"/>
    <w:basedOn w:val="1"/>
    <w:qFormat/>
    <w:uiPriority w:val="34"/>
    <w:pPr>
      <w:widowControl w:val="0"/>
      <w:spacing w:after="0"/>
      <w:ind w:left="720"/>
    </w:pPr>
    <w:rPr>
      <w:rFonts w:ascii="Calibri" w:hAnsi="Calibri" w:cs="Calibri"/>
      <w:kern w:val="2"/>
      <w:sz w:val="21"/>
      <w:szCs w:val="24"/>
      <w:lang w:val="en-US" w:eastAsia="zh-CN"/>
    </w:rPr>
  </w:style>
  <w:style w:type="paragraph" w:customStyle="1" w:styleId="154">
    <w:name w:val="样式 图表标题 + (中文) 宋体"/>
    <w:basedOn w:val="130"/>
    <w:qFormat/>
    <w:uiPriority w:val="0"/>
    <w:rPr>
      <w:rFonts w:eastAsia="Arial"/>
    </w:rPr>
  </w:style>
  <w:style w:type="paragraph" w:customStyle="1" w:styleId="155">
    <w:name w:val="Agreement"/>
    <w:basedOn w:val="1"/>
    <w:next w:val="90"/>
    <w:qFormat/>
    <w:uiPriority w:val="0"/>
    <w:pPr>
      <w:numPr>
        <w:ilvl w:val="0"/>
        <w:numId w:val="7"/>
      </w:numPr>
      <w:spacing w:before="60"/>
    </w:pPr>
    <w:rPr>
      <w:b/>
    </w:rPr>
  </w:style>
  <w:style w:type="paragraph" w:customStyle="1" w:styleId="156">
    <w:name w:val="Reference"/>
    <w:basedOn w:val="1"/>
    <w:qFormat/>
    <w:uiPriority w:val="0"/>
    <w:pPr>
      <w:numPr>
        <w:ilvl w:val="0"/>
        <w:numId w:val="8"/>
      </w:numPr>
      <w:overflowPunct w:val="0"/>
      <w:autoSpaceDE w:val="0"/>
      <w:autoSpaceDN w:val="0"/>
      <w:adjustRightInd w:val="0"/>
      <w:spacing w:after="120"/>
      <w:textAlignment w:val="baseline"/>
    </w:pPr>
    <w:rPr>
      <w:sz w:val="22"/>
      <w:lang w:eastAsia="zh-CN"/>
    </w:rPr>
  </w:style>
  <w:style w:type="paragraph" w:customStyle="1" w:styleId="157">
    <w:name w:val="references"/>
    <w:uiPriority w:val="99"/>
    <w:pPr>
      <w:numPr>
        <w:ilvl w:val="0"/>
        <w:numId w:val="9"/>
      </w:numPr>
      <w:spacing w:after="50" w:line="180" w:lineRule="exact"/>
      <w:jc w:val="both"/>
    </w:pPr>
    <w:rPr>
      <w:rFonts w:ascii="Times New Roman" w:hAnsi="Times New Roman" w:eastAsia="宋体" w:cs="Times New Roman"/>
      <w:sz w:val="16"/>
      <w:szCs w:val="16"/>
      <w:lang w:val="en-US" w:eastAsia="en-US" w:bidi="ar-SA"/>
    </w:rPr>
  </w:style>
  <w:style w:type="paragraph" w:customStyle="1" w:styleId="158">
    <w:name w:val="TAL + Left:  1 cm"/>
    <w:basedOn w:val="71"/>
    <w:qFormat/>
    <w:uiPriority w:val="0"/>
    <w:pPr>
      <w:overflowPunct w:val="0"/>
      <w:autoSpaceDE w:val="0"/>
      <w:autoSpaceDN w:val="0"/>
      <w:adjustRightInd w:val="0"/>
      <w:ind w:left="567"/>
      <w:textAlignment w:val="baseline"/>
    </w:pPr>
    <w:rPr>
      <w:lang w:eastAsia="en-GB"/>
    </w:rPr>
  </w:style>
  <w:style w:type="paragraph" w:customStyle="1" w:styleId="159">
    <w:name w:val="Char Char1 Char Char Char Char1 Char Char Char Char1 Char Char Char Char Char Char"/>
    <w:basedOn w:val="1"/>
    <w:qFormat/>
    <w:uiPriority w:val="0"/>
    <w:pPr>
      <w:widowControl w:val="0"/>
      <w:autoSpaceDE w:val="0"/>
      <w:autoSpaceDN w:val="0"/>
      <w:adjustRightInd w:val="0"/>
      <w:spacing w:afterLines="50"/>
      <w:jc w:val="both"/>
    </w:pPr>
    <w:rPr>
      <w:lang w:val="en-US" w:eastAsia="zh-CN"/>
    </w:rPr>
  </w:style>
  <w:style w:type="paragraph" w:customStyle="1" w:styleId="160">
    <w:name w:val="NW"/>
    <w:basedOn w:val="80"/>
    <w:uiPriority w:val="0"/>
    <w:pPr>
      <w:spacing w:after="0"/>
    </w:pPr>
  </w:style>
  <w:style w:type="paragraph" w:customStyle="1" w:styleId="161">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62">
    <w:name w:val="Char Char"/>
    <w:semiHidden/>
    <w:uiPriority w:val="0"/>
    <w:pPr>
      <w:keepNext/>
      <w:numPr>
        <w:ilvl w:val="0"/>
        <w:numId w:val="10"/>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63">
    <w:name w:val="编号2"/>
    <w:basedOn w:val="1"/>
    <w:uiPriority w:val="0"/>
    <w:pPr>
      <w:numPr>
        <w:ilvl w:val="0"/>
        <w:numId w:val="11"/>
      </w:numPr>
      <w:tabs>
        <w:tab w:val="left" w:pos="704"/>
        <w:tab w:val="clear" w:pos="840"/>
      </w:tabs>
      <w:ind w:left="704" w:hanging="420"/>
    </w:pPr>
    <w:rPr>
      <w:lang w:eastAsia="zh-CN"/>
    </w:rPr>
  </w:style>
  <w:style w:type="paragraph" w:customStyle="1" w:styleId="164">
    <w:name w:val="标题4"/>
    <w:basedOn w:val="1"/>
    <w:uiPriority w:val="0"/>
    <w:pPr>
      <w:numPr>
        <w:ilvl w:val="0"/>
        <w:numId w:val="12"/>
      </w:numPr>
    </w:pPr>
  </w:style>
  <w:style w:type="paragraph" w:customStyle="1" w:styleId="165">
    <w:name w:val="MTDisplayEquation"/>
    <w:basedOn w:val="1"/>
    <w:uiPriority w:val="0"/>
    <w:pPr>
      <w:tabs>
        <w:tab w:val="center" w:pos="4820"/>
        <w:tab w:val="right" w:pos="9640"/>
      </w:tabs>
    </w:pPr>
    <w:rPr>
      <w:lang w:val="en-US"/>
    </w:rPr>
  </w:style>
  <w:style w:type="paragraph" w:customStyle="1" w:styleId="166">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67">
    <w:name w:val="Char Char Char Char Char Char Char Char Char Char Char Char Char Char"/>
    <w:basedOn w:val="27"/>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68">
    <w:name w:val="Char Char1 Char Char Char Char1 Char Char Char Char"/>
    <w:basedOn w:val="1"/>
    <w:uiPriority w:val="0"/>
    <w:pPr>
      <w:widowControl w:val="0"/>
      <w:spacing w:after="0"/>
      <w:jc w:val="both"/>
    </w:pPr>
    <w:rPr>
      <w:rFonts w:eastAsia="Times New Roman"/>
      <w:kern w:val="2"/>
      <w:lang w:eastAsia="zh-CN"/>
    </w:rPr>
  </w:style>
  <w:style w:type="paragraph" w:customStyle="1" w:styleId="169">
    <w:name w:val="TAR"/>
    <w:basedOn w:val="71"/>
    <w:qFormat/>
    <w:uiPriority w:val="0"/>
    <w:pPr>
      <w:jc w:val="right"/>
    </w:pPr>
  </w:style>
  <w:style w:type="paragraph" w:customStyle="1" w:styleId="170">
    <w:name w:val="样式1"/>
    <w:basedOn w:val="1"/>
    <w:uiPriority w:val="0"/>
  </w:style>
  <w:style w:type="paragraph" w:customStyle="1" w:styleId="171">
    <w:name w:val="Doc-title"/>
    <w:basedOn w:val="1"/>
    <w:next w:val="90"/>
    <w:qFormat/>
    <w:uiPriority w:val="0"/>
    <w:pPr>
      <w:spacing w:before="60"/>
      <w:ind w:left="1259" w:hanging="1259"/>
    </w:pPr>
  </w:style>
  <w:style w:type="paragraph" w:customStyle="1" w:styleId="172">
    <w:name w:val="样式 正文缩进d + 首行缩进:  2 字符 段前: 0.35 行"/>
    <w:basedOn w:val="24"/>
    <w:qFormat/>
    <w:uiPriority w:val="0"/>
    <w:pPr>
      <w:widowControl w:val="0"/>
      <w:adjustRightInd w:val="0"/>
      <w:snapToGrid w:val="0"/>
      <w:spacing w:beforeLines="35" w:after="0" w:line="460" w:lineRule="exact"/>
      <w:ind w:firstLine="560"/>
      <w:jc w:val="both"/>
      <w:textAlignment w:val="baseline"/>
    </w:pPr>
    <w:rPr>
      <w:rFonts w:eastAsia="楷体_GB2312" w:cs="宋体"/>
      <w:snapToGrid w:val="0"/>
      <w:sz w:val="28"/>
      <w:lang w:val="en-US" w:eastAsia="zh-CN"/>
    </w:rPr>
  </w:style>
  <w:style w:type="table" w:customStyle="1" w:styleId="173">
    <w:name w:val="浅色底纹 - 强调文字颜色 11"/>
    <w:basedOn w:val="44"/>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paragraph" w:customStyle="1" w:styleId="174">
    <w:name w:val="Guidance"/>
    <w:basedOn w:val="1"/>
    <w:qFormat/>
    <w:uiPriority w:val="0"/>
    <w:rPr>
      <w:i/>
      <w:color w:val="0000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ZTE</Company>
  <Pages>2</Pages>
  <Words>745</Words>
  <Characters>4057</Characters>
  <Lines>92</Lines>
  <Paragraphs>25</Paragraphs>
  <TotalTime>0</TotalTime>
  <ScaleCrop>false</ScaleCrop>
  <LinksUpToDate>false</LinksUpToDate>
  <CharactersWithSpaces>4732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2018-09-05T03:13:00Z</dcterms:created>
  <dc:creator>ZTE</dc:creator>
  <cp:lastModifiedBy>ZTE</cp:lastModifiedBy>
  <cp:lastPrinted>2009-04-22T01:01:00Z</cp:lastPrinted>
  <dcterms:modified xsi:type="dcterms:W3CDTF">2024-10-18T02:25:54Z</dcterms:modified>
  <dc:title>3GPP TSG-RAN WG2</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(3)U1+WJSphLDPOTxVfIXUi6NEVKkKr4xW4gxNU2hcye9OYbTY+5a3Gp7gf0/Gtu8UOogQWPdPo
2WqngUCwH7jcApg4q22RGeJ6afvbaQGvs0rxpJ1U5MO+J0iVqZpBcJdDEbPr7+S/U+iN/+iT
OVqPALszuKe3iguk52beb0cTS8fWUFw77p6TYc6BolQzlB7sp89Iauwkn3jTS+TCT9YmbnIW
mPwPHvWTuTUrZbUVLbSEc</vt:lpwstr>
  </property>
  <property fmtid="{D5CDD505-2E9C-101B-9397-08002B2CF9AE}" pid="3" name="_ms_pID_7253431">
    <vt:lpwstr>E7b61FQ3KFD67FaZ4G+BJLRIwlY5HB/dH3jQMJkCwr4D4ZdTk4m
oUiEaUR3RAuJ2QgK9n5I23sKH7ojWcy4PZG9S8Al2kK/qSWi/wtTqdJu0ofdSSy7omxqb7YM
+NwYQexIpdQ+SmYNTzVu8cMhXGS2p546BCikG1f+y445NOuLC4HveGKvfbzKegPpspjWAt59
Jxb2cknfzFtsl6/3TYVtu1c7WltwfZUrGkLl/z1kpK</vt:lpwstr>
  </property>
  <property fmtid="{D5CDD505-2E9C-101B-9397-08002B2CF9AE}" pid="4" name="_ms_pID_7253432">
    <vt:lpwstr>UEdVK43CMgPp7TOdJPfo7Mk+6yxOw7
eAJsGHfd</vt:lpwstr>
  </property>
  <property fmtid="{D5CDD505-2E9C-101B-9397-08002B2CF9AE}" pid="5" name="sflag">
    <vt:lpwstr>1313036306</vt:lpwstr>
  </property>
  <property fmtid="{D5CDD505-2E9C-101B-9397-08002B2CF9AE}" pid="6" name="KSOProductBuildVer">
    <vt:lpwstr>2052-12.1.0.18608</vt:lpwstr>
  </property>
  <property fmtid="{D5CDD505-2E9C-101B-9397-08002B2CF9AE}" pid="7" name="ICV">
    <vt:lpwstr>93918080C740457AB01C75D495D09C06_13</vt:lpwstr>
  </property>
</Properties>
</file>