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3E33EA6F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973506">
        <w:rPr>
          <w:rFonts w:cs="Arial"/>
          <w:noProof w:val="0"/>
          <w:sz w:val="24"/>
          <w:szCs w:val="24"/>
        </w:rPr>
        <w:t>5</w:t>
      </w:r>
      <w:r w:rsidR="003739ED">
        <w:rPr>
          <w:rFonts w:cs="Arial"/>
          <w:noProof w:val="0"/>
          <w:sz w:val="24"/>
          <w:szCs w:val="24"/>
        </w:rPr>
        <w:t>-bis</w:t>
      </w:r>
      <w:r>
        <w:rPr>
          <w:rFonts w:cs="Arial"/>
          <w:bCs/>
          <w:noProof w:val="0"/>
          <w:sz w:val="24"/>
        </w:rPr>
        <w:tab/>
      </w:r>
      <w:r w:rsidR="008F0F09" w:rsidRPr="008F0F09">
        <w:rPr>
          <w:rFonts w:cs="Arial"/>
          <w:bCs/>
          <w:noProof w:val="0"/>
          <w:sz w:val="24"/>
        </w:rPr>
        <w:t>R3-24523</w:t>
      </w:r>
      <w:r w:rsidR="008F0F09">
        <w:rPr>
          <w:rFonts w:cs="Arial"/>
          <w:bCs/>
          <w:noProof w:val="0"/>
          <w:sz w:val="24"/>
        </w:rPr>
        <w:t>1</w:t>
      </w:r>
    </w:p>
    <w:p w14:paraId="33EDC931" w14:textId="347FB5D0" w:rsidR="00EE0733" w:rsidRDefault="003739ED" w:rsidP="002A37C8">
      <w:pPr>
        <w:pStyle w:val="CRCoverPage"/>
        <w:rPr>
          <w:b/>
          <w:noProof/>
          <w:sz w:val="24"/>
        </w:rPr>
      </w:pPr>
      <w:bookmarkStart w:id="2" w:name="_Hlk19781143"/>
      <w:r w:rsidRPr="003739ED">
        <w:rPr>
          <w:b/>
          <w:noProof/>
          <w:sz w:val="24"/>
        </w:rPr>
        <w:t>Hefei , CN, 14 - 18 Oct, 2024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298BFA44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E5660">
        <w:t xml:space="preserve">(TP for BLCR for </w:t>
      </w:r>
      <w:r w:rsidR="00605EFF">
        <w:t xml:space="preserve">MDT for </w:t>
      </w:r>
      <w:r w:rsidR="00EE5660">
        <w:t>38.</w:t>
      </w:r>
      <w:r w:rsidR="00605EFF">
        <w:t>413</w:t>
      </w:r>
      <w:r w:rsidR="00EE5660">
        <w:t>) SON</w:t>
      </w:r>
      <w:r w:rsidR="00605EFF">
        <w:t xml:space="preserve"> and MDT</w:t>
      </w:r>
      <w:r w:rsidR="00EE5660">
        <w:t xml:space="preserve"> for Network Slicing</w:t>
      </w:r>
    </w:p>
    <w:p w14:paraId="1703601B" w14:textId="3C02E19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EE5660">
        <w:rPr>
          <w:lang w:eastAsia="zh-CN"/>
        </w:rPr>
        <w:t>10.3.2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58B3887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EE5660">
        <w:t>other</w:t>
      </w:r>
    </w:p>
    <w:p w14:paraId="56E3F8D0" w14:textId="6C1F14CA" w:rsidR="00605EFF" w:rsidRDefault="00605EFF" w:rsidP="00004139">
      <w:pPr>
        <w:pStyle w:val="Heading1"/>
        <w:numPr>
          <w:ilvl w:val="0"/>
          <w:numId w:val="19"/>
        </w:numPr>
        <w:rPr>
          <w:rFonts w:cs="Arial"/>
        </w:rPr>
      </w:pPr>
      <w:r w:rsidRPr="00764CD0">
        <w:rPr>
          <w:rFonts w:cs="Arial"/>
        </w:rPr>
        <w:t>Introduction</w:t>
      </w:r>
    </w:p>
    <w:p w14:paraId="3A94177C" w14:textId="3604446D" w:rsidR="004A499F" w:rsidRDefault="004A499F" w:rsidP="004A499F">
      <w:pPr>
        <w:rPr>
          <w:lang w:eastAsia="zh-CN"/>
        </w:rPr>
      </w:pPr>
      <w:r>
        <w:t>This is a TP for 38.413</w:t>
      </w:r>
    </w:p>
    <w:p w14:paraId="739D9527" w14:textId="4B2415B5" w:rsidR="00605EFF" w:rsidRDefault="00605EFF" w:rsidP="000471D7">
      <w:pPr>
        <w:pStyle w:val="Proposallist"/>
        <w:rPr>
          <w:lang w:eastAsia="zh-CN"/>
        </w:rPr>
      </w:pPr>
    </w:p>
    <w:p w14:paraId="28128AFD" w14:textId="51C12EA4" w:rsidR="00605EFF" w:rsidRDefault="00605EFF" w:rsidP="00605EFF">
      <w:pPr>
        <w:pStyle w:val="Heading1"/>
        <w:rPr>
          <w:lang w:eastAsia="zh-CN"/>
        </w:rPr>
      </w:pPr>
      <w:r>
        <w:rPr>
          <w:lang w:eastAsia="zh-CN"/>
        </w:rPr>
        <w:t>Annex – TP to 38.413</w:t>
      </w:r>
    </w:p>
    <w:p w14:paraId="18F98461" w14:textId="77777777" w:rsidR="000471D7" w:rsidRPr="001D2E49" w:rsidRDefault="000471D7" w:rsidP="000471D7">
      <w:pPr>
        <w:pStyle w:val="Heading3"/>
      </w:pPr>
      <w:bookmarkStart w:id="3" w:name="_Toc20954852"/>
      <w:bookmarkStart w:id="4" w:name="_Toc29503289"/>
      <w:bookmarkStart w:id="5" w:name="_Toc29503873"/>
      <w:bookmarkStart w:id="6" w:name="_Toc29504457"/>
      <w:bookmarkStart w:id="7" w:name="_Toc36552903"/>
      <w:bookmarkStart w:id="8" w:name="_Toc36554630"/>
      <w:bookmarkStart w:id="9" w:name="_Toc45651883"/>
      <w:bookmarkStart w:id="10" w:name="_Toc45658315"/>
      <w:bookmarkStart w:id="11" w:name="_Toc45720135"/>
      <w:bookmarkStart w:id="12" w:name="_Toc45798015"/>
      <w:bookmarkStart w:id="13" w:name="_Toc45897404"/>
      <w:bookmarkStart w:id="14" w:name="_Toc51745604"/>
      <w:bookmarkStart w:id="15" w:name="_Toc64445868"/>
      <w:bookmarkStart w:id="16" w:name="_Toc73981738"/>
      <w:bookmarkStart w:id="17" w:name="_Toc88651827"/>
      <w:bookmarkStart w:id="18" w:name="_Toc97890870"/>
      <w:bookmarkStart w:id="19" w:name="_Toc99122945"/>
      <w:bookmarkStart w:id="20" w:name="_Toc99661748"/>
      <w:bookmarkStart w:id="21" w:name="_Toc105151809"/>
      <w:bookmarkStart w:id="22" w:name="_Toc105173615"/>
      <w:bookmarkStart w:id="23" w:name="_Toc106108614"/>
      <w:bookmarkStart w:id="24" w:name="_Toc106122519"/>
      <w:bookmarkStart w:id="25" w:name="_Toc107409072"/>
      <w:bookmarkStart w:id="26" w:name="_Toc112756261"/>
      <w:bookmarkStart w:id="27" w:name="_Toc169664495"/>
      <w:r w:rsidRPr="001D2E49">
        <w:t>8.3.1</w:t>
      </w:r>
      <w:r w:rsidRPr="001D2E49">
        <w:tab/>
        <w:t>Initial Context Setup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DA346EA" w14:textId="27715E95" w:rsidR="000471D7" w:rsidRPr="001D2E49" w:rsidRDefault="000471D7" w:rsidP="000471D7">
      <w:pPr>
        <w:rPr>
          <w:lang w:eastAsia="zh-CN"/>
        </w:rPr>
      </w:pPr>
      <w:bookmarkStart w:id="28" w:name="_CR8_3_1_1"/>
      <w:bookmarkEnd w:id="28"/>
      <w:r>
        <w:t>[snip]</w:t>
      </w:r>
      <w:r w:rsidRPr="001D2E49">
        <w:rPr>
          <w:lang w:eastAsia="zh-CN"/>
        </w:rPr>
        <w:t>.</w:t>
      </w:r>
    </w:p>
    <w:p w14:paraId="6BE43C4C" w14:textId="77777777" w:rsidR="000471D7" w:rsidRPr="001D2E49" w:rsidRDefault="000471D7" w:rsidP="000471D7">
      <w:pPr>
        <w:pStyle w:val="Heading4"/>
      </w:pPr>
      <w:bookmarkStart w:id="29" w:name="_CR8_3_1_2"/>
      <w:bookmarkStart w:id="30" w:name="_Toc20954854"/>
      <w:bookmarkStart w:id="31" w:name="_Toc29503291"/>
      <w:bookmarkStart w:id="32" w:name="_Toc29503875"/>
      <w:bookmarkStart w:id="33" w:name="_Toc29504459"/>
      <w:bookmarkStart w:id="34" w:name="_Toc36552905"/>
      <w:bookmarkStart w:id="35" w:name="_Toc36554632"/>
      <w:bookmarkStart w:id="36" w:name="_Toc45651885"/>
      <w:bookmarkStart w:id="37" w:name="_Toc45658317"/>
      <w:bookmarkStart w:id="38" w:name="_Toc45720137"/>
      <w:bookmarkStart w:id="39" w:name="_Toc45798017"/>
      <w:bookmarkStart w:id="40" w:name="_Toc45897406"/>
      <w:bookmarkStart w:id="41" w:name="_Toc51745606"/>
      <w:bookmarkStart w:id="42" w:name="_Toc64445870"/>
      <w:bookmarkStart w:id="43" w:name="_Toc73981740"/>
      <w:bookmarkStart w:id="44" w:name="_Toc88651829"/>
      <w:bookmarkStart w:id="45" w:name="_Toc97890872"/>
      <w:bookmarkStart w:id="46" w:name="_Toc99122947"/>
      <w:bookmarkStart w:id="47" w:name="_Toc99661750"/>
      <w:bookmarkStart w:id="48" w:name="_Toc105151811"/>
      <w:bookmarkStart w:id="49" w:name="_Toc105173617"/>
      <w:bookmarkStart w:id="50" w:name="_Toc106108616"/>
      <w:bookmarkStart w:id="51" w:name="_Toc106122521"/>
      <w:bookmarkStart w:id="52" w:name="_Toc107409074"/>
      <w:bookmarkStart w:id="53" w:name="_Toc112756263"/>
      <w:bookmarkStart w:id="54" w:name="_Toc169664497"/>
      <w:bookmarkEnd w:id="29"/>
      <w:r w:rsidRPr="001D2E49">
        <w:t>8.3.1.2</w:t>
      </w:r>
      <w:r w:rsidRPr="001D2E49">
        <w:tab/>
        <w:t>Successful 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65034AB4" w14:textId="77777777" w:rsidR="000471D7" w:rsidRDefault="000471D7" w:rsidP="000471D7">
      <w:bookmarkStart w:id="55" w:name="_Hlk512438381"/>
      <w:r>
        <w:t>[snip]</w:t>
      </w:r>
    </w:p>
    <w:p w14:paraId="3D833AD3" w14:textId="37201646" w:rsidR="000471D7" w:rsidRPr="00876633" w:rsidRDefault="000471D7" w:rsidP="000471D7">
      <w:r>
        <w:t xml:space="preserve">If the </w:t>
      </w:r>
      <w:r>
        <w:rPr>
          <w:i/>
          <w:iCs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INITIAL CONTEXT</w:t>
      </w:r>
      <w:r>
        <w:rPr>
          <w:lang w:eastAsia="ja-JP"/>
        </w:rPr>
        <w:t xml:space="preserve"> SETUP REQUEST</w:t>
      </w:r>
      <w:r>
        <w:t xml:space="preserve"> message, the NG-RAN node shall, if supported, use it to derive the MDT area scope for MDT measurement collection in PNI-NPN areas. Upon reception of the </w:t>
      </w:r>
      <w:r>
        <w:rPr>
          <w:i/>
          <w:iCs/>
        </w:rPr>
        <w:t>PNI-NPN Area Scope of MDT</w:t>
      </w:r>
      <w:r>
        <w:t xml:space="preserve"> IE, the NG-RAN node shall consider that the area scope for MDT measurement collection in PNI-NPN areas is defined only by the areas included in the </w:t>
      </w:r>
      <w:r>
        <w:rPr>
          <w:i/>
          <w:iCs/>
        </w:rPr>
        <w:t xml:space="preserve">PNI-NPN Area Scope of MDT </w:t>
      </w:r>
      <w:r>
        <w:t>IE.</w:t>
      </w:r>
    </w:p>
    <w:p w14:paraId="6E74858B" w14:textId="022CE807" w:rsidR="000471D7" w:rsidRDefault="000471D7" w:rsidP="000471D7">
      <w:pPr>
        <w:rPr>
          <w:ins w:id="56" w:author="BL CR rapporteur" w:date="2024-08-27T11:12:00Z"/>
          <w:lang w:eastAsia="ko-KR"/>
        </w:rPr>
      </w:pPr>
      <w:ins w:id="57" w:author="BL CR rapporteur" w:date="2024-08-27T11:12:00Z">
        <w:r w:rsidRPr="00E51174">
          <w:rPr>
            <w:lang w:eastAsia="ko-KR"/>
          </w:rPr>
          <w:t xml:space="preserve">If the </w:t>
        </w:r>
        <w:r w:rsidRPr="00E51174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E51174">
          <w:rPr>
            <w:i/>
            <w:iCs/>
            <w:lang w:eastAsia="ko-KR"/>
          </w:rPr>
          <w:t xml:space="preserve"> Area Scope of MDT</w:t>
        </w:r>
        <w:r w:rsidRPr="00E51174">
          <w:rPr>
            <w:lang w:eastAsia="ko-KR"/>
          </w:rPr>
          <w:t xml:space="preserve"> IE is included in the </w:t>
        </w:r>
        <w:r w:rsidRPr="00E51174">
          <w:rPr>
            <w:i/>
            <w:iCs/>
            <w:lang w:eastAsia="ko-KR"/>
          </w:rPr>
          <w:t>MDT Configuration-NR</w:t>
        </w:r>
        <w:r w:rsidRPr="00E51174">
          <w:rPr>
            <w:lang w:eastAsia="ko-KR"/>
          </w:rPr>
          <w:t xml:space="preserve"> IE included in the INITIAL CONTEXT</w:t>
        </w:r>
        <w:r w:rsidRPr="00E51174">
          <w:t xml:space="preserve"> SETUP REQUEST</w:t>
        </w:r>
        <w:r w:rsidRPr="00E51174">
          <w:rPr>
            <w:lang w:eastAsia="ko-KR"/>
          </w:rPr>
          <w:t xml:space="preserve"> message, the NG-RAN node shall, if supported, use it to derive the MDT area scope for MDT measurement collection. Upon reception of the </w:t>
        </w:r>
        <w:r w:rsidRPr="00E51174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E51174">
          <w:rPr>
            <w:i/>
            <w:iCs/>
            <w:lang w:eastAsia="ko-KR"/>
          </w:rPr>
          <w:t xml:space="preserve"> Area Scope of MDT</w:t>
        </w:r>
        <w:r w:rsidRPr="00E51174">
          <w:rPr>
            <w:lang w:eastAsia="ko-KR"/>
          </w:rPr>
          <w:t xml:space="preserve"> IE, the NG-RAN node shall consider that the area scope for MDT measurement collection is defined only by the </w:t>
        </w:r>
        <w:del w:id="58" w:author="Huawei v2" w:date="2024-10-17T11:13:00Z">
          <w:r w:rsidRPr="00E51174" w:rsidDel="005F01D3">
            <w:rPr>
              <w:lang w:eastAsia="ko-KR"/>
            </w:rPr>
            <w:delText xml:space="preserve">areas included in </w:delText>
          </w:r>
        </w:del>
        <w:proofErr w:type="spellStart"/>
        <w:r w:rsidRPr="00E51174">
          <w:rPr>
            <w:lang w:eastAsia="ko-KR"/>
          </w:rPr>
          <w:t>the</w:t>
        </w:r>
        <w:proofErr w:type="spellEnd"/>
        <w:r w:rsidRPr="00E51174">
          <w:rPr>
            <w:lang w:eastAsia="ko-KR"/>
          </w:rPr>
          <w:t xml:space="preserve"> </w:t>
        </w:r>
        <w:r w:rsidRPr="00E51174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E51174">
          <w:rPr>
            <w:i/>
            <w:iCs/>
            <w:lang w:eastAsia="ko-KR"/>
          </w:rPr>
          <w:t xml:space="preserve"> Area Scope of MDT </w:t>
        </w:r>
        <w:r w:rsidRPr="00E51174">
          <w:rPr>
            <w:lang w:eastAsia="ko-KR"/>
          </w:rPr>
          <w:t>IE</w:t>
        </w:r>
      </w:ins>
      <w:ins w:id="59" w:author="Huawei v2" w:date="2024-10-17T11:07:00Z">
        <w:r w:rsidR="006701C2" w:rsidRPr="006701C2">
          <w:rPr>
            <w:lang w:eastAsia="zh-CN"/>
          </w:rPr>
          <w:t xml:space="preserve"> </w:t>
        </w:r>
        <w:r w:rsidR="006701C2">
          <w:rPr>
            <w:lang w:eastAsia="zh-CN"/>
          </w:rPr>
          <w:t xml:space="preserve">and the </w:t>
        </w:r>
        <w:r w:rsidR="006701C2" w:rsidRPr="004D3EA0">
          <w:rPr>
            <w:i/>
            <w:iCs/>
            <w:lang w:eastAsia="ja-JP"/>
          </w:rPr>
          <w:t>Area</w:t>
        </w:r>
        <w:r w:rsidR="006701C2" w:rsidRPr="004D3EA0">
          <w:rPr>
            <w:i/>
            <w:iCs/>
            <w:lang w:eastAsia="zh-CN"/>
          </w:rPr>
          <w:t xml:space="preserve"> Scope of MDT</w:t>
        </w:r>
        <w:r w:rsidR="006701C2" w:rsidRPr="004D3EA0">
          <w:rPr>
            <w:lang w:eastAsia="zh-CN"/>
          </w:rPr>
          <w:t xml:space="preserve"> IE</w:t>
        </w:r>
      </w:ins>
      <w:ins w:id="60" w:author="BL CR rapporteur" w:date="2024-08-27T11:12:00Z">
        <w:r w:rsidRPr="00E51174">
          <w:rPr>
            <w:lang w:eastAsia="ko-KR"/>
          </w:rPr>
          <w:t>.</w:t>
        </w:r>
      </w:ins>
    </w:p>
    <w:p w14:paraId="07341DFC" w14:textId="22F10FAF" w:rsidR="000471D7" w:rsidRPr="00C1772F" w:rsidDel="00CD7CFE" w:rsidRDefault="000471D7" w:rsidP="000471D7">
      <w:pPr>
        <w:rPr>
          <w:ins w:id="61" w:author="BL CR rapporteur" w:date="2024-08-27T11:12:00Z"/>
          <w:del w:id="62" w:author="Huawei" w:date="2024-09-13T11:04:00Z"/>
          <w:i/>
          <w:iCs/>
        </w:rPr>
      </w:pPr>
      <w:ins w:id="63" w:author="BL CR rapporteur" w:date="2024-08-27T11:12:00Z">
        <w:del w:id="64" w:author="Huawei" w:date="2024-09-13T11:04:00Z">
          <w:r w:rsidRPr="005060D0" w:rsidDel="00CD7CFE">
            <w:rPr>
              <w:i/>
              <w:iCs/>
              <w:highlight w:val="yellow"/>
              <w:lang w:eastAsia="ko-KR"/>
            </w:rPr>
            <w:delText>Editor’s note: FFS if the procedural text above and corresponding in other sections, should be enhanced to describe in more details how the NG-RAN node derives the MDT area scope for MDT measurement collection.</w:delText>
          </w:r>
        </w:del>
      </w:ins>
    </w:p>
    <w:bookmarkEnd w:id="55"/>
    <w:p w14:paraId="66D49E5C" w14:textId="0060F345" w:rsidR="000471D7" w:rsidRPr="001D2E49" w:rsidRDefault="000471D7" w:rsidP="000471D7">
      <w:pPr>
        <w:rPr>
          <w:rFonts w:eastAsia="MS Mincho"/>
        </w:rPr>
      </w:pPr>
      <w:r>
        <w:t>[snip]</w:t>
      </w:r>
    </w:p>
    <w:p w14:paraId="05CC0EF6" w14:textId="77777777" w:rsidR="000471D7" w:rsidRPr="001D2E49" w:rsidRDefault="000471D7" w:rsidP="000471D7">
      <w:pPr>
        <w:pStyle w:val="Heading4"/>
      </w:pPr>
      <w:bookmarkStart w:id="65" w:name="_CR8_3_1_4"/>
      <w:bookmarkStart w:id="66" w:name="_Toc20954856"/>
      <w:bookmarkStart w:id="67" w:name="_Toc29503293"/>
      <w:bookmarkStart w:id="68" w:name="_Toc29503877"/>
      <w:bookmarkStart w:id="69" w:name="_Toc29504461"/>
      <w:bookmarkStart w:id="70" w:name="_Toc36552907"/>
      <w:bookmarkStart w:id="71" w:name="_Toc36554634"/>
      <w:bookmarkStart w:id="72" w:name="_Toc45651887"/>
      <w:bookmarkStart w:id="73" w:name="_Toc45658319"/>
      <w:bookmarkStart w:id="74" w:name="_Toc45720139"/>
      <w:bookmarkStart w:id="75" w:name="_Toc45798019"/>
      <w:bookmarkStart w:id="76" w:name="_Toc45897408"/>
      <w:bookmarkStart w:id="77" w:name="_Toc51745608"/>
      <w:bookmarkStart w:id="78" w:name="_Toc64445872"/>
      <w:bookmarkStart w:id="79" w:name="_Toc73981742"/>
      <w:bookmarkStart w:id="80" w:name="_Toc88651831"/>
      <w:bookmarkStart w:id="81" w:name="_Toc97890874"/>
      <w:bookmarkStart w:id="82" w:name="_Toc99122949"/>
      <w:bookmarkStart w:id="83" w:name="_Toc99661752"/>
      <w:bookmarkStart w:id="84" w:name="_Toc105151813"/>
      <w:bookmarkStart w:id="85" w:name="_Toc105173619"/>
      <w:bookmarkStart w:id="86" w:name="_Toc106108618"/>
      <w:bookmarkStart w:id="87" w:name="_Toc106122523"/>
      <w:bookmarkStart w:id="88" w:name="_Toc107409076"/>
      <w:bookmarkStart w:id="89" w:name="_Toc112756265"/>
      <w:bookmarkStart w:id="90" w:name="_Toc169664499"/>
      <w:bookmarkEnd w:id="65"/>
      <w:r w:rsidRPr="001D2E49">
        <w:t>8.3.1.4</w:t>
      </w:r>
      <w:r w:rsidRPr="001D2E49">
        <w:tab/>
        <w:t>Abnormal Conditions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00669730" w14:textId="77777777" w:rsidR="000471D7" w:rsidRDefault="000471D7" w:rsidP="000471D7">
      <w:r w:rsidRPr="001D2E49">
        <w:t xml:space="preserve">If the supported algorithms for encryption defined in the </w:t>
      </w:r>
      <w:r w:rsidRPr="001D2E49">
        <w:rPr>
          <w:i/>
        </w:rPr>
        <w:t>Encryption Algorithms</w:t>
      </w:r>
      <w:r w:rsidRPr="001D2E49">
        <w:t xml:space="preserve"> IE in the</w:t>
      </w:r>
      <w:r w:rsidRPr="001D2E49">
        <w:rPr>
          <w:i/>
        </w:rPr>
        <w:t xml:space="preserve"> UE Security Capabilities</w:t>
      </w:r>
      <w:r w:rsidRPr="001D2E49">
        <w:t xml:space="preserve"> IE, plus the mandated support of EEA0 and NEA0 in all UEs (TS 33.501 [13]), do not match any allowed algorithms defined in the configured list of allowed encryption algorithms in the NG-RAN node (TS 33.501 [13]), the NG-RAN node shall reject the procedure using the INITIAL CONTEXT SETUP FAILURE message.</w:t>
      </w:r>
    </w:p>
    <w:p w14:paraId="7AC2B92B" w14:textId="77777777" w:rsidR="000471D7" w:rsidRPr="00E9718A" w:rsidRDefault="000471D7" w:rsidP="000471D7">
      <w:r w:rsidRPr="00E9718A">
        <w:t xml:space="preserve">If the </w:t>
      </w:r>
      <w:r w:rsidRPr="00E9718A">
        <w:rPr>
          <w:i/>
        </w:rPr>
        <w:t xml:space="preserve">Partially </w:t>
      </w:r>
      <w:r w:rsidRPr="00E9718A">
        <w:rPr>
          <w:i/>
          <w:lang w:eastAsia="zh-CN"/>
        </w:rPr>
        <w:t xml:space="preserve">Allowed NSSAI </w:t>
      </w:r>
      <w:r w:rsidRPr="00E9718A">
        <w:rPr>
          <w:lang w:eastAsia="zh-CN"/>
        </w:rPr>
        <w:t xml:space="preserve">IE is received in the INITIAL CONTEXT SETUP </w:t>
      </w:r>
      <w:r w:rsidRPr="00E9718A">
        <w:rPr>
          <w:rFonts w:hint="eastAsia"/>
          <w:lang w:val="en-US" w:eastAsia="zh-CN"/>
        </w:rPr>
        <w:t xml:space="preserve">REQUEST </w:t>
      </w:r>
      <w:r w:rsidRPr="00E9718A">
        <w:rPr>
          <w:lang w:eastAsia="zh-CN"/>
        </w:rPr>
        <w:t>message and the total number of S-NSSAIs included in the Allowed NSSAI and Partially Allowed NSSAI exceeds eight, the NG-RAN node shall consider the procedure as failed.</w:t>
      </w:r>
    </w:p>
    <w:p w14:paraId="1B469153" w14:textId="77777777" w:rsidR="000471D7" w:rsidRPr="002F4BE0" w:rsidRDefault="000471D7" w:rsidP="000471D7">
      <w:pPr>
        <w:rPr>
          <w:lang w:eastAsia="zh-CN"/>
        </w:rPr>
      </w:pPr>
      <w:r w:rsidRPr="00E9718A">
        <w:rPr>
          <w:lang w:val="en-US" w:eastAsia="zh-CN"/>
        </w:rPr>
        <w:lastRenderedPageBreak/>
        <w:t xml:space="preserve">If any of the S-NSSAI which is present in the </w:t>
      </w:r>
      <w:r w:rsidRPr="00E9718A">
        <w:rPr>
          <w:i/>
        </w:rPr>
        <w:t xml:space="preserve">Partially </w:t>
      </w:r>
      <w:r w:rsidRPr="00E9718A">
        <w:rPr>
          <w:i/>
          <w:lang w:eastAsia="zh-CN"/>
        </w:rPr>
        <w:t xml:space="preserve">Allowed NSSAI </w:t>
      </w:r>
      <w:r w:rsidRPr="00E9718A">
        <w:rPr>
          <w:lang w:eastAsia="zh-CN"/>
        </w:rPr>
        <w:t xml:space="preserve">IE is also present in the </w:t>
      </w:r>
      <w:r w:rsidRPr="00E9718A">
        <w:rPr>
          <w:i/>
          <w:lang w:eastAsia="zh-CN"/>
        </w:rPr>
        <w:t xml:space="preserve">Allowed NSSAI </w:t>
      </w:r>
      <w:r w:rsidRPr="00E9718A">
        <w:rPr>
          <w:lang w:eastAsia="zh-CN"/>
        </w:rPr>
        <w:t>IE, the NG-RAN node shall consider the procedure as failed.</w:t>
      </w:r>
    </w:p>
    <w:p w14:paraId="7D41D1D3" w14:textId="77777777" w:rsidR="000471D7" w:rsidRDefault="000471D7" w:rsidP="000471D7">
      <w:r w:rsidRPr="001D2E49">
        <w:t xml:space="preserve">If the supported algorithms for integrity defined in the </w:t>
      </w:r>
      <w:r w:rsidRPr="001D2E49">
        <w:rPr>
          <w:i/>
        </w:rPr>
        <w:t>Integrity Protection Algorithms</w:t>
      </w:r>
      <w:r w:rsidRPr="001D2E49">
        <w:t xml:space="preserve"> IE in the </w:t>
      </w:r>
      <w:r w:rsidRPr="001D2E49">
        <w:rPr>
          <w:i/>
        </w:rPr>
        <w:t>UE Security Capabilities</w:t>
      </w:r>
      <w:r w:rsidRPr="001D2E49">
        <w:t xml:space="preserve"> IE, plus the mandated support of the EIA0 and NIA0 algorithm in all UEs (TS 33.501 [13]), do not match any allowed algorithms defined in the configured list of allowed integrity protection algorithms in the NG-RAN node (TS 33.501 [13]), the NG-RAN node shall reject the procedure using the INITIAL CONTEXT SETUP FAILURE message.</w:t>
      </w:r>
    </w:p>
    <w:p w14:paraId="611B8017" w14:textId="77777777" w:rsidR="000471D7" w:rsidRPr="00C122AB" w:rsidRDefault="000471D7" w:rsidP="000471D7">
      <w:pPr>
        <w:rPr>
          <w:lang w:val="en-US"/>
        </w:rPr>
      </w:pPr>
      <w:r>
        <w:rPr>
          <w:lang w:val="en-US"/>
        </w:rPr>
        <w:t>If</w:t>
      </w:r>
      <w:bookmarkStart w:id="91" w:name="OLE_LINK78"/>
      <w:bookmarkStart w:id="92" w:name="OLE_LINK77"/>
      <w:r>
        <w:rPr>
          <w:lang w:val="en-US"/>
        </w:rPr>
        <w:t xml:space="preserve"> </w:t>
      </w:r>
      <w:bookmarkStart w:id="93" w:name="OLE_LINK82"/>
      <w:r>
        <w:rPr>
          <w:lang w:val="en-US"/>
        </w:rPr>
        <w:t xml:space="preserve">the </w:t>
      </w:r>
      <w:r>
        <w:rPr>
          <w:i/>
          <w:iCs/>
          <w:lang w:val="en-US"/>
        </w:rPr>
        <w:t xml:space="preserve">PNI-NPN Area Scope of MDT </w:t>
      </w:r>
      <w:r>
        <w:rPr>
          <w:lang w:val="en-US"/>
        </w:rPr>
        <w:t>IE is</w:t>
      </w:r>
      <w:bookmarkEnd w:id="91"/>
      <w:bookmarkEnd w:id="92"/>
      <w:bookmarkEnd w:id="93"/>
      <w:r>
        <w:rPr>
          <w:lang w:val="en-US"/>
        </w:rPr>
        <w:t xml:space="preserve"> included in the </w:t>
      </w:r>
      <w:r>
        <w:rPr>
          <w:i/>
          <w:iCs/>
          <w:lang w:val="en-US"/>
        </w:rPr>
        <w:t>MDT Configuration-NR</w:t>
      </w:r>
      <w:r>
        <w:rPr>
          <w:lang w:val="en-US"/>
        </w:rPr>
        <w:t xml:space="preserve"> IE in the </w:t>
      </w:r>
      <w:r>
        <w:t>INITIAL CONTEXT</w:t>
      </w:r>
      <w:r>
        <w:rPr>
          <w:lang w:eastAsia="ja-JP"/>
        </w:rPr>
        <w:t xml:space="preserve"> SETUP REQUEST</w:t>
      </w:r>
      <w:r>
        <w:rPr>
          <w:lang w:val="en-US"/>
        </w:rPr>
        <w:t xml:space="preserve"> message, and the </w:t>
      </w:r>
      <w:r>
        <w:rPr>
          <w:i/>
          <w:iCs/>
          <w:lang w:val="en-US"/>
        </w:rPr>
        <w:t>Area Scope of MDT</w:t>
      </w:r>
      <w:r>
        <w:rPr>
          <w:lang w:val="en-US"/>
        </w:rPr>
        <w:t xml:space="preserve"> IE is set to "PNI-NPN Based MDT", the NG-RAN node shall, if supported, use the </w:t>
      </w:r>
      <w:r w:rsidRPr="002315C1">
        <w:rPr>
          <w:i/>
          <w:iCs/>
          <w:lang w:val="en-US"/>
        </w:rPr>
        <w:t>Area Scope of MDT</w:t>
      </w:r>
      <w:r>
        <w:rPr>
          <w:lang w:val="en-US"/>
        </w:rPr>
        <w:t xml:space="preserve"> IE to derive the MDT area scope for MDT measurement collection in PNI-NPN areas, and ignore the </w:t>
      </w:r>
      <w:r>
        <w:rPr>
          <w:i/>
          <w:iCs/>
          <w:lang w:val="en-US"/>
        </w:rPr>
        <w:t>PNI-NPN Area Scope of MDT</w:t>
      </w:r>
      <w:r w:rsidRPr="00814D20">
        <w:rPr>
          <w:lang w:val="en-US"/>
        </w:rPr>
        <w:t xml:space="preserve">. </w:t>
      </w:r>
    </w:p>
    <w:p w14:paraId="770DD6AE" w14:textId="775B971D" w:rsidR="000471D7" w:rsidRPr="00C122AB" w:rsidRDefault="000471D7" w:rsidP="000471D7">
      <w:pPr>
        <w:rPr>
          <w:ins w:id="94" w:author="BL CR rapporteur" w:date="2024-08-27T11:13:00Z"/>
        </w:rPr>
      </w:pPr>
      <w:ins w:id="95" w:author="BL CR rapporteur" w:date="2024-08-27T11:13:00Z">
        <w:r w:rsidRPr="00E51174">
          <w:rPr>
            <w:lang w:eastAsia="ko-KR"/>
          </w:rPr>
          <w:t xml:space="preserve">If the </w:t>
        </w:r>
        <w:r w:rsidRPr="00E51174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E51174">
          <w:rPr>
            <w:i/>
            <w:iCs/>
            <w:lang w:eastAsia="ko-KR"/>
          </w:rPr>
          <w:t xml:space="preserve"> Area Scope of MDT </w:t>
        </w:r>
        <w:r w:rsidRPr="00E51174">
          <w:rPr>
            <w:lang w:eastAsia="ko-KR"/>
          </w:rPr>
          <w:t xml:space="preserve">IE is included in the </w:t>
        </w:r>
        <w:r w:rsidRPr="00E51174">
          <w:rPr>
            <w:i/>
            <w:iCs/>
            <w:lang w:eastAsia="ko-KR"/>
          </w:rPr>
          <w:t>MDT Configuration-NR</w:t>
        </w:r>
        <w:r w:rsidRPr="00E51174">
          <w:rPr>
            <w:lang w:eastAsia="ko-KR"/>
          </w:rPr>
          <w:t xml:space="preserve"> IE in the INITIAL CONTEXT</w:t>
        </w:r>
        <w:r w:rsidRPr="00E51174">
          <w:t xml:space="preserve"> SETUP REQUEST</w:t>
        </w:r>
        <w:r w:rsidRPr="00E51174">
          <w:rPr>
            <w:lang w:eastAsia="ko-KR"/>
          </w:rPr>
          <w:t xml:space="preserve"> message, and the </w:t>
        </w:r>
      </w:ins>
      <w:ins w:id="96" w:author="Huawei" w:date="2024-09-13T11:54:00Z">
        <w:r w:rsidR="00DB191A" w:rsidRPr="00815C2B">
          <w:rPr>
            <w:i/>
            <w:iCs/>
            <w:lang w:eastAsia="ja-JP"/>
          </w:rPr>
          <w:t>MDT Activation</w:t>
        </w:r>
        <w:r w:rsidR="00DB191A">
          <w:rPr>
            <w:lang w:eastAsia="ja-JP"/>
          </w:rPr>
          <w:t xml:space="preserve"> IE is set to “</w:t>
        </w:r>
        <w:r w:rsidR="00DB191A" w:rsidRPr="00DB191A">
          <w:rPr>
            <w:lang w:eastAsia="ja-JP"/>
          </w:rPr>
          <w:t>Logged MDT only</w:t>
        </w:r>
        <w:r w:rsidR="00DB191A">
          <w:rPr>
            <w:lang w:eastAsia="ja-JP"/>
          </w:rPr>
          <w:t>”,</w:t>
        </w:r>
        <w:r w:rsidR="00DB191A" w:rsidRPr="00DB191A">
          <w:rPr>
            <w:lang w:val="en-US"/>
          </w:rPr>
          <w:t xml:space="preserve"> </w:t>
        </w:r>
        <w:r w:rsidR="00DB191A">
          <w:rPr>
            <w:lang w:val="en-US"/>
          </w:rPr>
          <w:t>the NG-RAN node shall</w:t>
        </w:r>
      </w:ins>
      <w:ins w:id="97" w:author="BL CR rapporteur" w:date="2024-08-27T11:13:00Z">
        <w:del w:id="98" w:author="Huawei" w:date="2024-09-13T11:54:00Z">
          <w:r w:rsidRPr="00E51174" w:rsidDel="00DB191A">
            <w:rPr>
              <w:i/>
              <w:iCs/>
              <w:lang w:eastAsia="ko-KR"/>
            </w:rPr>
            <w:delText>Area Scope of MDT</w:delText>
          </w:r>
          <w:r w:rsidRPr="00E51174" w:rsidDel="00DB191A">
            <w:rPr>
              <w:lang w:eastAsia="ko-KR"/>
            </w:rPr>
            <w:delText xml:space="preserve"> IE is set to "</w:delText>
          </w:r>
          <w:r w:rsidDel="00DB191A">
            <w:rPr>
              <w:lang w:eastAsia="ko-KR"/>
            </w:rPr>
            <w:delText>Network Slice</w:delText>
          </w:r>
          <w:r w:rsidRPr="00E51174" w:rsidDel="00DB191A">
            <w:rPr>
              <w:lang w:eastAsia="ko-KR"/>
            </w:rPr>
            <w:delText xml:space="preserve"> Based MDT", the NG-RAN node shall, if supported, use the </w:delText>
          </w:r>
          <w:r w:rsidRPr="00E51174" w:rsidDel="00DB191A">
            <w:rPr>
              <w:i/>
              <w:iCs/>
              <w:lang w:eastAsia="ko-KR"/>
            </w:rPr>
            <w:delText>Area Scope of MDT</w:delText>
          </w:r>
          <w:r w:rsidRPr="00E51174" w:rsidDel="00DB191A">
            <w:rPr>
              <w:lang w:eastAsia="ko-KR"/>
            </w:rPr>
            <w:delText xml:space="preserve"> IE to derive the MDT area scope for MDT measurement collection, and</w:delText>
          </w:r>
        </w:del>
        <w:r w:rsidRPr="00E51174">
          <w:rPr>
            <w:lang w:eastAsia="ko-KR"/>
          </w:rPr>
          <w:t xml:space="preserve"> ignore the </w:t>
        </w:r>
        <w:r w:rsidRPr="00E51174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E51174">
          <w:rPr>
            <w:i/>
            <w:iCs/>
            <w:lang w:eastAsia="ko-KR"/>
          </w:rPr>
          <w:t xml:space="preserve"> Area Scope of MDT</w:t>
        </w:r>
        <w:r>
          <w:rPr>
            <w:i/>
            <w:iCs/>
            <w:lang w:eastAsia="ko-KR"/>
          </w:rPr>
          <w:t xml:space="preserve"> </w:t>
        </w:r>
        <w:r>
          <w:rPr>
            <w:lang w:eastAsia="ko-KR"/>
          </w:rPr>
          <w:t>IE</w:t>
        </w:r>
        <w:r w:rsidRPr="00E51174">
          <w:rPr>
            <w:lang w:eastAsia="ko-KR"/>
          </w:rPr>
          <w:t>.</w:t>
        </w:r>
      </w:ins>
    </w:p>
    <w:p w14:paraId="495A40B4" w14:textId="77777777" w:rsidR="008A2799" w:rsidRDefault="008A2799" w:rsidP="008A2799">
      <w:pPr>
        <w:rPr>
          <w:lang w:val="en-US" w:eastAsia="zh-CN"/>
        </w:rPr>
      </w:pPr>
      <w:r>
        <w:t>[snip]</w:t>
      </w:r>
    </w:p>
    <w:p w14:paraId="5197EE9A" w14:textId="77777777" w:rsidR="000471D7" w:rsidRPr="001D2E49" w:rsidRDefault="000471D7" w:rsidP="000471D7">
      <w:pPr>
        <w:pStyle w:val="Heading3"/>
      </w:pPr>
      <w:bookmarkStart w:id="99" w:name="_Toc20954881"/>
      <w:bookmarkStart w:id="100" w:name="_Toc29503318"/>
      <w:bookmarkStart w:id="101" w:name="_Toc29503902"/>
      <w:bookmarkStart w:id="102" w:name="_Toc29504486"/>
      <w:bookmarkStart w:id="103" w:name="_Toc36552932"/>
      <w:bookmarkStart w:id="104" w:name="_Toc36554659"/>
      <w:bookmarkStart w:id="105" w:name="_Toc45651941"/>
      <w:bookmarkStart w:id="106" w:name="_Toc45658373"/>
      <w:bookmarkStart w:id="107" w:name="_Toc45720193"/>
      <w:bookmarkStart w:id="108" w:name="_Toc45798073"/>
      <w:bookmarkStart w:id="109" w:name="_Toc45897462"/>
      <w:bookmarkStart w:id="110" w:name="_Toc51745662"/>
      <w:bookmarkStart w:id="111" w:name="_Toc64445926"/>
      <w:bookmarkStart w:id="112" w:name="_Toc73981796"/>
      <w:bookmarkStart w:id="113" w:name="_Toc88651885"/>
      <w:bookmarkStart w:id="114" w:name="_Toc97890928"/>
      <w:bookmarkStart w:id="115" w:name="_Toc99123003"/>
      <w:bookmarkStart w:id="116" w:name="_Toc99661806"/>
      <w:bookmarkStart w:id="117" w:name="_Toc105151867"/>
      <w:bookmarkStart w:id="118" w:name="_Toc105173673"/>
      <w:bookmarkStart w:id="119" w:name="_Toc106108672"/>
      <w:bookmarkStart w:id="120" w:name="_Toc106122577"/>
      <w:bookmarkStart w:id="121" w:name="_Toc107409130"/>
      <w:bookmarkStart w:id="122" w:name="_Toc112756319"/>
      <w:bookmarkStart w:id="123" w:name="_Toc169664563"/>
      <w:r w:rsidRPr="001D2E49">
        <w:t>8.4.2</w:t>
      </w:r>
      <w:r w:rsidRPr="001D2E49">
        <w:tab/>
        <w:t>Handover Resource Allocation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1874728F" w14:textId="440F79D7" w:rsidR="000471D7" w:rsidRDefault="000471D7" w:rsidP="000471D7">
      <w:pPr>
        <w:rPr>
          <w:lang w:val="en-US" w:eastAsia="zh-CN"/>
        </w:rPr>
      </w:pPr>
      <w:bookmarkStart w:id="124" w:name="_CR8_4_2_1"/>
      <w:bookmarkStart w:id="125" w:name="_Toc20954883"/>
      <w:bookmarkStart w:id="126" w:name="_Toc29503320"/>
      <w:bookmarkStart w:id="127" w:name="_Toc29503904"/>
      <w:bookmarkStart w:id="128" w:name="_Toc29504488"/>
      <w:bookmarkStart w:id="129" w:name="_Toc36552934"/>
      <w:bookmarkStart w:id="130" w:name="_Toc36554661"/>
      <w:bookmarkStart w:id="131" w:name="_Toc45651943"/>
      <w:bookmarkStart w:id="132" w:name="_Toc45658375"/>
      <w:bookmarkStart w:id="133" w:name="_Toc45720195"/>
      <w:bookmarkStart w:id="134" w:name="_Toc45798075"/>
      <w:bookmarkStart w:id="135" w:name="_Toc45897464"/>
      <w:bookmarkStart w:id="136" w:name="_Toc51745664"/>
      <w:bookmarkEnd w:id="124"/>
      <w:r>
        <w:t>[snip]</w:t>
      </w:r>
    </w:p>
    <w:p w14:paraId="465B8BE0" w14:textId="77777777" w:rsidR="000471D7" w:rsidRPr="001D2E49" w:rsidRDefault="000471D7" w:rsidP="000471D7">
      <w:pPr>
        <w:pStyle w:val="Heading4"/>
      </w:pPr>
      <w:bookmarkStart w:id="137" w:name="_CR8_4_2_2"/>
      <w:bookmarkStart w:id="138" w:name="_Toc64445928"/>
      <w:bookmarkStart w:id="139" w:name="_Toc73981798"/>
      <w:bookmarkStart w:id="140" w:name="_Toc88651887"/>
      <w:bookmarkStart w:id="141" w:name="_Toc97890930"/>
      <w:bookmarkStart w:id="142" w:name="_Toc99123005"/>
      <w:bookmarkStart w:id="143" w:name="_Toc99661808"/>
      <w:bookmarkStart w:id="144" w:name="_Toc105151869"/>
      <w:bookmarkStart w:id="145" w:name="_Toc105173675"/>
      <w:bookmarkStart w:id="146" w:name="_Toc106108674"/>
      <w:bookmarkStart w:id="147" w:name="_Toc106122579"/>
      <w:bookmarkStart w:id="148" w:name="_Toc107409132"/>
      <w:bookmarkStart w:id="149" w:name="_Toc112756321"/>
      <w:bookmarkStart w:id="150" w:name="_Toc169664565"/>
      <w:bookmarkEnd w:id="137"/>
      <w:r w:rsidRPr="001D2E49">
        <w:t>8.4.2.2</w:t>
      </w:r>
      <w:r w:rsidRPr="001D2E49">
        <w:tab/>
        <w:t>Successful Operation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6633926C" w14:textId="4DAB4DEE" w:rsidR="000471D7" w:rsidRDefault="000471D7" w:rsidP="000471D7">
      <w:r>
        <w:t>[snip]</w:t>
      </w:r>
    </w:p>
    <w:p w14:paraId="638526ED" w14:textId="77777777" w:rsidR="000471D7" w:rsidRDefault="000471D7" w:rsidP="000471D7"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PNI-NPN Area Scope of MDT</w:t>
      </w:r>
      <w:r>
        <w:rPr>
          <w:lang w:eastAsia="zh-CN"/>
        </w:rPr>
        <w:t xml:space="preserve"> IE is included in the </w:t>
      </w:r>
      <w:r>
        <w:rPr>
          <w:i/>
          <w:iCs/>
          <w:lang w:eastAsia="zh-CN"/>
        </w:rPr>
        <w:t>MDT Configuration-NR</w:t>
      </w:r>
      <w:r>
        <w:rPr>
          <w:lang w:eastAsia="zh-CN"/>
        </w:rPr>
        <w:t xml:space="preserve"> IE included in the HANDOVER REQUEST message, the NG-RAN node shall, if supported, use it to derive the MDT area scope for MDT measurement collection in PNI-NPN areas. Upon reception of the </w:t>
      </w:r>
      <w:r>
        <w:rPr>
          <w:i/>
          <w:iCs/>
          <w:lang w:eastAsia="zh-CN"/>
        </w:rPr>
        <w:t>PNI-NPN Area Scope of MDT</w:t>
      </w:r>
      <w:r>
        <w:rPr>
          <w:lang w:eastAsia="zh-CN"/>
        </w:rPr>
        <w:t xml:space="preserve"> IE, the NG-RAN node shall consider that the area scope for MDT measurement collection in PNI-NPN areas is defined only by the areas included in the </w:t>
      </w:r>
      <w:r>
        <w:rPr>
          <w:i/>
          <w:iCs/>
          <w:lang w:eastAsia="zh-CN"/>
        </w:rPr>
        <w:t xml:space="preserve">PNI-NPN Area Scope of MDT </w:t>
      </w:r>
      <w:r>
        <w:rPr>
          <w:lang w:eastAsia="zh-CN"/>
        </w:rPr>
        <w:t>IE.</w:t>
      </w:r>
    </w:p>
    <w:p w14:paraId="06334F4F" w14:textId="77777777" w:rsidR="000471D7" w:rsidRPr="002B392B" w:rsidRDefault="000471D7" w:rsidP="000471D7">
      <w:pPr>
        <w:rPr>
          <w:lang w:val="en-US"/>
        </w:rPr>
      </w:pPr>
      <w:r w:rsidRPr="002F1810">
        <w:t xml:space="preserve">If the </w:t>
      </w:r>
      <w:r w:rsidRPr="002F1810">
        <w:rPr>
          <w:i/>
        </w:rPr>
        <w:t xml:space="preserve">Partially Allowed NSSAI </w:t>
      </w:r>
      <w:r w:rsidRPr="002F1810">
        <w:t>IE is contained in the HANDOVER REQUEST</w:t>
      </w:r>
      <w:r w:rsidRPr="002F1810">
        <w:rPr>
          <w:rFonts w:hint="eastAsia"/>
          <w:lang w:val="en-US"/>
        </w:rPr>
        <w:t xml:space="preserve"> </w:t>
      </w:r>
      <w:r w:rsidRPr="002F1810">
        <w:t xml:space="preserve">message, the NG-RAN node </w:t>
      </w:r>
      <w:r>
        <w:t xml:space="preserve">shall, if supported, </w:t>
      </w:r>
      <w:r w:rsidRPr="002F1810">
        <w:t xml:space="preserve">deduce from it the partially allowed network slices for the UE, </w:t>
      </w:r>
      <w:r>
        <w:t>store and replace any previously received Partially Allowed NSSAI</w:t>
      </w:r>
      <w:r w:rsidRPr="007C09ED">
        <w:t xml:space="preserve"> </w:t>
      </w:r>
      <w:r w:rsidRPr="002F1810">
        <w:t>and use it as specified in TS 23.501 [9].</w:t>
      </w:r>
      <w:r w:rsidRPr="002F1810">
        <w:rPr>
          <w:rFonts w:hint="eastAsia"/>
          <w:lang w:val="en-US"/>
        </w:rPr>
        <w:t xml:space="preserve"> </w:t>
      </w:r>
    </w:p>
    <w:p w14:paraId="79762AD0" w14:textId="77777777" w:rsidR="000471D7" w:rsidRPr="006B74D3" w:rsidRDefault="000471D7" w:rsidP="000471D7">
      <w:pPr>
        <w:rPr>
          <w:lang w:eastAsia="ja-JP"/>
        </w:rPr>
      </w:pPr>
      <w:r w:rsidRPr="00CB4057">
        <w:rPr>
          <w:lang w:eastAsia="ja-JP"/>
        </w:rPr>
        <w:t xml:space="preserve">If the </w:t>
      </w:r>
      <w:r>
        <w:rPr>
          <w:i/>
          <w:lang w:eastAsia="ja-JP"/>
        </w:rPr>
        <w:t>MBS Support Indicator</w:t>
      </w:r>
      <w:r w:rsidRPr="00CB4057">
        <w:rPr>
          <w:lang w:eastAsia="ja-JP"/>
        </w:rPr>
        <w:t xml:space="preserve"> IE is included in the </w:t>
      </w:r>
      <w:r>
        <w:rPr>
          <w:i/>
          <w:iCs/>
          <w:lang w:eastAsia="ja-JP"/>
        </w:rPr>
        <w:t>Handover Request Acknowledge Transfer</w:t>
      </w:r>
      <w:r w:rsidRPr="00CB4057">
        <w:rPr>
          <w:i/>
          <w:iCs/>
          <w:lang w:eastAsia="ja-JP"/>
        </w:rPr>
        <w:t xml:space="preserve"> </w:t>
      </w:r>
      <w:r w:rsidRPr="00CB4057">
        <w:rPr>
          <w:lang w:eastAsia="ja-JP"/>
        </w:rPr>
        <w:t>IE</w:t>
      </w:r>
      <w:r w:rsidRPr="00CB4057">
        <w:t xml:space="preserve"> in the </w:t>
      </w:r>
      <w:r>
        <w:t>HANDOVER REQUEST ACKNOWLEDGE</w:t>
      </w:r>
      <w:r w:rsidRPr="00CB4057">
        <w:rPr>
          <w:lang w:eastAsia="ja-JP"/>
        </w:rPr>
        <w:t xml:space="preserve"> message, the SMF shall, if supported, handle this information as specified in TS 23.</w:t>
      </w:r>
      <w:r>
        <w:rPr>
          <w:lang w:eastAsia="ja-JP"/>
        </w:rPr>
        <w:t>247 [44]</w:t>
      </w:r>
      <w:r w:rsidRPr="00CB4057">
        <w:rPr>
          <w:lang w:eastAsia="ja-JP"/>
        </w:rPr>
        <w:t>.</w:t>
      </w:r>
    </w:p>
    <w:p w14:paraId="455578B4" w14:textId="77777777" w:rsidR="000471D7" w:rsidRPr="00CB4057" w:rsidRDefault="000471D7" w:rsidP="000471D7">
      <w:pPr>
        <w:rPr>
          <w:lang w:eastAsia="ja-JP"/>
        </w:rPr>
      </w:pPr>
      <w:r>
        <w:t xml:space="preserve">If the </w:t>
      </w:r>
      <w:r w:rsidRPr="004B3332">
        <w:rPr>
          <w:i/>
          <w:iCs/>
        </w:rPr>
        <w:t>ECN Marking or Congestion Information Reporting Status</w:t>
      </w:r>
      <w:r>
        <w:t xml:space="preserve"> IE is included </w:t>
      </w:r>
      <w:r w:rsidRPr="00A744F7">
        <w:t xml:space="preserve">in the </w:t>
      </w:r>
      <w:r w:rsidRPr="00864D8F">
        <w:rPr>
          <w:i/>
          <w:iCs/>
        </w:rPr>
        <w:t>Handover Request Acknowledge Transfer</w:t>
      </w:r>
      <w:r w:rsidRPr="00A744F7">
        <w:t xml:space="preserve"> IE</w:t>
      </w:r>
      <w:r>
        <w:t xml:space="preserve">, the SMF shall, if supported, use it to deduce if </w:t>
      </w:r>
      <w:r>
        <w:rPr>
          <w:rFonts w:cs="Arial"/>
          <w:szCs w:val="18"/>
        </w:rPr>
        <w:t xml:space="preserve">ECN marking at NG-RAN or ECN marking at UPF or </w:t>
      </w:r>
      <w:r>
        <w:rPr>
          <w:rFonts w:cs="Arial" w:hint="eastAsia"/>
          <w:szCs w:val="18"/>
          <w:lang w:val="en-US" w:eastAsia="zh-CN"/>
        </w:rPr>
        <w:t xml:space="preserve">congestion </w:t>
      </w:r>
      <w:r>
        <w:rPr>
          <w:rFonts w:cs="Arial"/>
          <w:szCs w:val="18"/>
          <w:lang w:val="en-US" w:eastAsia="zh-CN"/>
        </w:rPr>
        <w:t>information</w:t>
      </w:r>
      <w:r>
        <w:rPr>
          <w:rFonts w:cs="Arial" w:hint="eastAsia"/>
          <w:szCs w:val="18"/>
          <w:lang w:val="en-US" w:eastAsia="zh-CN"/>
        </w:rPr>
        <w:t xml:space="preserve"> </w:t>
      </w:r>
      <w:r>
        <w:rPr>
          <w:rFonts w:cs="Arial"/>
          <w:szCs w:val="18"/>
        </w:rPr>
        <w:t>reporting is active or not active</w:t>
      </w:r>
      <w:r w:rsidRPr="00A744F7">
        <w:t xml:space="preserve"> as described in TS 23.501 [9]</w:t>
      </w:r>
      <w:r w:rsidRPr="00B83BBE">
        <w:t>.</w:t>
      </w:r>
    </w:p>
    <w:p w14:paraId="7B047711" w14:textId="4B7A4699" w:rsidR="000471D7" w:rsidRPr="00CB4057" w:rsidRDefault="000471D7" w:rsidP="000471D7">
      <w:pPr>
        <w:rPr>
          <w:ins w:id="151" w:author="BL CR rapporteur" w:date="2024-08-27T11:13:00Z"/>
        </w:rPr>
      </w:pPr>
      <w:ins w:id="152" w:author="BL CR rapporteur" w:date="2024-08-27T11:13:00Z">
        <w:r w:rsidRPr="00C62B22">
          <w:rPr>
            <w:lang w:eastAsia="zh-CN"/>
          </w:rPr>
          <w:t xml:space="preserve">If the </w:t>
        </w:r>
        <w:r w:rsidRPr="00C62B22">
          <w:rPr>
            <w:i/>
            <w:iCs/>
            <w:lang w:eastAsia="zh-CN"/>
          </w:rPr>
          <w:t>N</w:t>
        </w:r>
        <w:r>
          <w:rPr>
            <w:i/>
            <w:iCs/>
            <w:lang w:eastAsia="zh-CN"/>
          </w:rPr>
          <w:t>etwork Slice</w:t>
        </w:r>
        <w:r w:rsidRPr="00C62B22">
          <w:rPr>
            <w:i/>
            <w:iCs/>
            <w:lang w:eastAsia="zh-CN"/>
          </w:rPr>
          <w:t xml:space="preserve"> Area Scope of MDT</w:t>
        </w:r>
        <w:r w:rsidRPr="00C62B22">
          <w:rPr>
            <w:lang w:eastAsia="zh-CN"/>
          </w:rPr>
          <w:t xml:space="preserve"> IE is included in the </w:t>
        </w:r>
        <w:r w:rsidRPr="00C62B22">
          <w:rPr>
            <w:i/>
            <w:iCs/>
            <w:lang w:eastAsia="zh-CN"/>
          </w:rPr>
          <w:t>MDT Configuration-NR</w:t>
        </w:r>
        <w:r w:rsidRPr="00C62B22">
          <w:rPr>
            <w:lang w:eastAsia="zh-CN"/>
          </w:rPr>
          <w:t xml:space="preserve"> IE included in the HANDOVER REQUEST message, the NG-RAN node shall, if supported, use it to derive the MDT area scope for MDT measurement collection. Upon reception of the </w:t>
        </w:r>
        <w:r w:rsidRPr="00C62B22">
          <w:rPr>
            <w:i/>
            <w:iCs/>
            <w:lang w:eastAsia="zh-CN"/>
          </w:rPr>
          <w:t>N</w:t>
        </w:r>
        <w:r>
          <w:rPr>
            <w:i/>
            <w:iCs/>
            <w:lang w:eastAsia="zh-CN"/>
          </w:rPr>
          <w:t>etwork Slice</w:t>
        </w:r>
        <w:r w:rsidRPr="00C62B22">
          <w:rPr>
            <w:i/>
            <w:iCs/>
            <w:lang w:eastAsia="zh-CN"/>
          </w:rPr>
          <w:t xml:space="preserve"> Area Scope of MDT</w:t>
        </w:r>
        <w:r w:rsidRPr="00C62B22">
          <w:rPr>
            <w:lang w:eastAsia="zh-CN"/>
          </w:rPr>
          <w:t xml:space="preserve"> IE, the NG-RAN node shall consider that the area scope for MDT measurement collection is defined only by </w:t>
        </w:r>
        <w:del w:id="153" w:author="Huawei v2" w:date="2024-10-17T11:14:00Z">
          <w:r w:rsidRPr="00C62B22" w:rsidDel="005F01D3">
            <w:rPr>
              <w:lang w:eastAsia="zh-CN"/>
            </w:rPr>
            <w:delText xml:space="preserve">the areas included in </w:delText>
          </w:r>
        </w:del>
        <w:r w:rsidRPr="00C62B22">
          <w:rPr>
            <w:lang w:eastAsia="zh-CN"/>
          </w:rPr>
          <w:t xml:space="preserve">the </w:t>
        </w:r>
        <w:r w:rsidRPr="00C62B22">
          <w:rPr>
            <w:i/>
            <w:iCs/>
            <w:lang w:eastAsia="zh-CN"/>
          </w:rPr>
          <w:t>N</w:t>
        </w:r>
        <w:r>
          <w:rPr>
            <w:i/>
            <w:iCs/>
            <w:lang w:eastAsia="zh-CN"/>
          </w:rPr>
          <w:t>etwork Slice</w:t>
        </w:r>
        <w:r w:rsidRPr="00C62B22">
          <w:rPr>
            <w:i/>
            <w:iCs/>
            <w:lang w:eastAsia="zh-CN"/>
          </w:rPr>
          <w:t xml:space="preserve"> Area Scope of MDT </w:t>
        </w:r>
        <w:r w:rsidRPr="00C62B22">
          <w:rPr>
            <w:lang w:eastAsia="zh-CN"/>
          </w:rPr>
          <w:t>IE</w:t>
        </w:r>
      </w:ins>
      <w:ins w:id="154" w:author="Huawei v2" w:date="2024-10-17T11:14:00Z">
        <w:r w:rsidR="005F01D3" w:rsidRPr="005F01D3">
          <w:rPr>
            <w:lang w:eastAsia="zh-CN"/>
          </w:rPr>
          <w:t xml:space="preserve"> </w:t>
        </w:r>
        <w:r w:rsidR="005F01D3">
          <w:rPr>
            <w:lang w:eastAsia="zh-CN"/>
          </w:rPr>
          <w:t xml:space="preserve">and the </w:t>
        </w:r>
        <w:r w:rsidR="005F01D3" w:rsidRPr="004D3EA0">
          <w:rPr>
            <w:i/>
            <w:iCs/>
            <w:lang w:eastAsia="ja-JP"/>
          </w:rPr>
          <w:t>Area</w:t>
        </w:r>
        <w:r w:rsidR="005F01D3" w:rsidRPr="004D3EA0">
          <w:rPr>
            <w:i/>
            <w:iCs/>
            <w:lang w:eastAsia="zh-CN"/>
          </w:rPr>
          <w:t xml:space="preserve"> Scope of MDT</w:t>
        </w:r>
        <w:r w:rsidR="005F01D3" w:rsidRPr="004D3EA0">
          <w:rPr>
            <w:lang w:eastAsia="zh-CN"/>
          </w:rPr>
          <w:t xml:space="preserve"> IE</w:t>
        </w:r>
      </w:ins>
      <w:ins w:id="155" w:author="BL CR rapporteur" w:date="2024-08-27T11:13:00Z">
        <w:r>
          <w:rPr>
            <w:lang w:eastAsia="zh-CN"/>
          </w:rPr>
          <w:t>.</w:t>
        </w:r>
      </w:ins>
    </w:p>
    <w:p w14:paraId="7558B3AB" w14:textId="77777777" w:rsidR="000471D7" w:rsidRPr="001D2E49" w:rsidRDefault="000471D7" w:rsidP="000471D7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hint="eastAsia"/>
          <w:b/>
          <w:lang w:eastAsia="zh-CN"/>
        </w:rPr>
        <w:t xml:space="preserve"> </w:t>
      </w:r>
      <w:r w:rsidRPr="001D2E49">
        <w:rPr>
          <w:b/>
          <w:lang w:eastAsia="zh-CN"/>
        </w:rPr>
        <w:t>RRC Inactive Transition Report</w:t>
      </w:r>
      <w:r w:rsidRPr="001D2E49">
        <w:rPr>
          <w:rFonts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66F1A7EC" w14:textId="77777777" w:rsidR="000471D7" w:rsidRPr="001D2E49" w:rsidRDefault="000471D7" w:rsidP="000471D7">
      <w:r w:rsidRPr="001D2E49">
        <w:rPr>
          <w:rFonts w:eastAsia="Malgun Gothic" w:hint="eastAsia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>HANDOVER REQUEST message and set to</w:t>
      </w:r>
      <w:r w:rsidRPr="001D2E49">
        <w:rPr>
          <w:rFonts w:hint="eastAsia"/>
          <w:lang w:eastAsia="zh-CN"/>
        </w:rPr>
        <w:t xml:space="preserve"> </w:t>
      </w:r>
      <w: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ubsequent state transition</w:t>
      </w:r>
      <w:r w:rsidRPr="001D2E49">
        <w:rPr>
          <w:rFonts w:cs="Arial" w:hint="eastAsia"/>
          <w:lang w:eastAsia="zh-CN"/>
        </w:rPr>
        <w:t xml:space="preserve"> report</w:t>
      </w:r>
      <w:bookmarkStart w:id="156" w:name="_Hlk167999949"/>
      <w:r>
        <w:t>"</w:t>
      </w:r>
      <w:bookmarkEnd w:id="156"/>
      <w:r w:rsidRPr="001D2E49">
        <w:rPr>
          <w:rFonts w:eastAsia="Malgun Gothic"/>
        </w:rPr>
        <w:t xml:space="preserve">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</w:t>
      </w:r>
      <w:r w:rsidRPr="001D2E49">
        <w:rPr>
          <w:rFonts w:hint="eastAsia"/>
          <w:lang w:eastAsia="zh-CN"/>
        </w:rPr>
        <w:t xml:space="preserve">send the </w:t>
      </w:r>
      <w:r w:rsidRPr="001D2E49">
        <w:rPr>
          <w:lang w:eastAsia="zh-CN"/>
        </w:rPr>
        <w:t>RRC INACTIVE TRANSITION REPORT</w:t>
      </w:r>
      <w:r w:rsidRPr="001D2E49">
        <w:rPr>
          <w:rFonts w:eastAsia="Malgun Gothic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to </w:t>
      </w:r>
      <w:r w:rsidRPr="001D2E49">
        <w:rPr>
          <w:rFonts w:hint="eastAsia"/>
          <w:lang w:eastAsia="zh-CN"/>
        </w:rPr>
        <w:t xml:space="preserve">the AMF </w:t>
      </w:r>
      <w:r w:rsidRPr="001D2E49">
        <w:rPr>
          <w:lang w:eastAsia="zh-CN"/>
        </w:rPr>
        <w:t xml:space="preserve">to report </w:t>
      </w:r>
      <w:r w:rsidRPr="001D2E49">
        <w:rPr>
          <w:rFonts w:hint="eastAsia"/>
          <w:lang w:eastAsia="zh-CN"/>
        </w:rPr>
        <w:t>the RRC state of the UE when the UE enters or leaves RRC_INACTIVE state</w:t>
      </w:r>
      <w:r w:rsidRPr="001D2E49">
        <w:rPr>
          <w:lang w:eastAsia="zh-CN"/>
        </w:rPr>
        <w:t>.</w:t>
      </w:r>
    </w:p>
    <w:p w14:paraId="20D60449" w14:textId="1464446E" w:rsidR="000471D7" w:rsidRPr="002E405E" w:rsidRDefault="000471D7" w:rsidP="000471D7">
      <w:bookmarkStart w:id="157" w:name="_CR8_4_2_3"/>
      <w:bookmarkStart w:id="158" w:name="_Toc20954885"/>
      <w:bookmarkStart w:id="159" w:name="_Toc29503322"/>
      <w:bookmarkStart w:id="160" w:name="_Toc29503906"/>
      <w:bookmarkStart w:id="161" w:name="_Toc29504490"/>
      <w:bookmarkStart w:id="162" w:name="_Toc36552936"/>
      <w:bookmarkStart w:id="163" w:name="_Toc36554663"/>
      <w:bookmarkStart w:id="164" w:name="_Toc45651945"/>
      <w:bookmarkStart w:id="165" w:name="_Toc45658377"/>
      <w:bookmarkStart w:id="166" w:name="_Toc45720197"/>
      <w:bookmarkStart w:id="167" w:name="_Toc45798077"/>
      <w:bookmarkStart w:id="168" w:name="_Toc45897466"/>
      <w:bookmarkStart w:id="169" w:name="_Toc51745666"/>
      <w:bookmarkStart w:id="170" w:name="_Toc64445930"/>
      <w:bookmarkStart w:id="171" w:name="_Toc73981800"/>
      <w:bookmarkStart w:id="172" w:name="_Toc88651889"/>
      <w:bookmarkStart w:id="173" w:name="_Toc97890932"/>
      <w:bookmarkStart w:id="174" w:name="_Toc99123007"/>
      <w:bookmarkStart w:id="175" w:name="_Toc99661810"/>
      <w:bookmarkEnd w:id="157"/>
      <w:r>
        <w:t>[snip]</w:t>
      </w:r>
    </w:p>
    <w:p w14:paraId="4D6F23D5" w14:textId="77777777" w:rsidR="000471D7" w:rsidRPr="001D2E49" w:rsidRDefault="000471D7" w:rsidP="000471D7">
      <w:pPr>
        <w:pStyle w:val="Heading4"/>
      </w:pPr>
      <w:bookmarkStart w:id="176" w:name="_CR8_4_2_4"/>
      <w:bookmarkStart w:id="177" w:name="_Toc105151871"/>
      <w:bookmarkStart w:id="178" w:name="_Toc105173677"/>
      <w:bookmarkStart w:id="179" w:name="_Toc106108676"/>
      <w:bookmarkStart w:id="180" w:name="_Toc106122581"/>
      <w:bookmarkStart w:id="181" w:name="_Toc107409134"/>
      <w:bookmarkStart w:id="182" w:name="_Toc112756323"/>
      <w:bookmarkStart w:id="183" w:name="_Toc169664567"/>
      <w:bookmarkEnd w:id="176"/>
      <w:r w:rsidRPr="001D2E49">
        <w:lastRenderedPageBreak/>
        <w:t>8.4.2.4</w:t>
      </w:r>
      <w:r w:rsidRPr="001D2E49">
        <w:tab/>
        <w:t>Abnormal Conditions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7"/>
      <w:bookmarkEnd w:id="178"/>
      <w:bookmarkEnd w:id="179"/>
      <w:bookmarkEnd w:id="180"/>
      <w:bookmarkEnd w:id="181"/>
      <w:bookmarkEnd w:id="182"/>
      <w:bookmarkEnd w:id="183"/>
    </w:p>
    <w:p w14:paraId="3BBE8EE0" w14:textId="77777777" w:rsidR="000471D7" w:rsidRPr="001D2E49" w:rsidRDefault="000471D7" w:rsidP="000471D7">
      <w:r w:rsidRPr="001D2E49">
        <w:t xml:space="preserve">If the supported algorithms for encryption defined in the </w:t>
      </w:r>
      <w:r w:rsidRPr="001D2E49">
        <w:rPr>
          <w:i/>
        </w:rPr>
        <w:t>Encryption Algorithms</w:t>
      </w:r>
      <w:r w:rsidRPr="001D2E49">
        <w:t xml:space="preserve"> IE in the </w:t>
      </w:r>
      <w:r w:rsidRPr="001D2E49">
        <w:rPr>
          <w:i/>
        </w:rPr>
        <w:t>UE Security Capabilities</w:t>
      </w:r>
      <w:r w:rsidRPr="001D2E49">
        <w:t xml:space="preserve"> IE, plus the mandated support of EEA0 and NEA0 in all UEs (TS 33.501 [13]), do not match any allowed algorithms defined in the configured list of allowed encryption algorithms in the NG-RAN node (TS 33.501 [13]), the target NG-RAN node shall reject the procedure using the HANDOVER FAILURE message.</w:t>
      </w:r>
    </w:p>
    <w:p w14:paraId="187C01D1" w14:textId="77777777" w:rsidR="000471D7" w:rsidRPr="001D2E49" w:rsidRDefault="000471D7" w:rsidP="000471D7">
      <w:r w:rsidRPr="001D2E49">
        <w:t xml:space="preserve">If the supported algorithms for integrity defined in the </w:t>
      </w:r>
      <w:r w:rsidRPr="001D2E49">
        <w:rPr>
          <w:i/>
        </w:rPr>
        <w:t>Integrity Protection Algorithms</w:t>
      </w:r>
      <w:r w:rsidRPr="001D2E49">
        <w:t xml:space="preserve"> IE in the </w:t>
      </w:r>
      <w:r w:rsidRPr="001D2E49">
        <w:rPr>
          <w:i/>
        </w:rPr>
        <w:t>UE Security Capabilities</w:t>
      </w:r>
      <w:r w:rsidRPr="001D2E49">
        <w:t xml:space="preserve"> IE, plus the mandated support of the EIA0 and NIA0 algorithm in all UEs (TS 33.501 [13]), do not match any allowed algorithms defined in the configured list of allowed integrity protection algorithms in the NG-RAN node (TS 33.501 [13]), the target NG-RAN node shall reject the procedure using the HANDOVER FAILURE message.</w:t>
      </w:r>
    </w:p>
    <w:p w14:paraId="685E6B9E" w14:textId="77777777" w:rsidR="000471D7" w:rsidRPr="001D2E49" w:rsidRDefault="000471D7" w:rsidP="000471D7">
      <w:pPr>
        <w:rPr>
          <w:lang w:eastAsia="zh-CN"/>
        </w:rPr>
      </w:pPr>
      <w:r w:rsidRPr="001D2E49">
        <w:t xml:space="preserve">If the target NG-RAN node receives a HANDOVER REQUEST message which does not contain the </w:t>
      </w:r>
      <w:r w:rsidRPr="001D2E49">
        <w:rPr>
          <w:i/>
          <w:iCs/>
          <w:lang w:eastAsia="zh-CN"/>
        </w:rPr>
        <w:t>Mobility Restriction List</w:t>
      </w:r>
      <w:r w:rsidRPr="001D2E49">
        <w:rPr>
          <w:lang w:eastAsia="zh-CN"/>
        </w:rPr>
        <w:t xml:space="preserve"> IE, and the serving PLMN cannot be determined otherwise by the NG-RAN node, the </w:t>
      </w:r>
      <w:r w:rsidRPr="001D2E49">
        <w:t xml:space="preserve">target </w:t>
      </w:r>
      <w:r w:rsidRPr="001D2E49">
        <w:rPr>
          <w:lang w:eastAsia="zh-CN"/>
        </w:rPr>
        <w:t>NG-RAN node shall reject the procedure using the HANDOVER FAILURE message.</w:t>
      </w:r>
    </w:p>
    <w:p w14:paraId="09536B30" w14:textId="77777777" w:rsidR="000471D7" w:rsidRPr="001D2E49" w:rsidRDefault="000471D7" w:rsidP="000471D7">
      <w:r w:rsidRPr="001D2E49">
        <w:rPr>
          <w:lang w:eastAsia="zh-CN"/>
        </w:rPr>
        <w:t xml:space="preserve">If the </w:t>
      </w:r>
      <w:r w:rsidRPr="001D2E49">
        <w:t xml:space="preserve">target </w:t>
      </w:r>
      <w:r w:rsidRPr="001D2E49">
        <w:rPr>
          <w:lang w:eastAsia="zh-CN"/>
        </w:rPr>
        <w:t xml:space="preserve">NG-RAN node </w:t>
      </w:r>
      <w:r w:rsidRPr="001D2E49">
        <w:t xml:space="preserve">receives a HANDOVER REQUEST message containing the </w:t>
      </w:r>
      <w:r w:rsidRPr="001D2E49">
        <w:rPr>
          <w:i/>
          <w:iCs/>
          <w:lang w:eastAsia="zh-CN"/>
        </w:rPr>
        <w:t>Mobility Restriction List</w:t>
      </w:r>
      <w:r w:rsidRPr="001D2E49">
        <w:rPr>
          <w:lang w:eastAsia="zh-CN"/>
        </w:rPr>
        <w:t xml:space="preserve"> IE, and the serving PLMN indicated is not supported by the target cell, the </w:t>
      </w:r>
      <w:r w:rsidRPr="001D2E49">
        <w:t xml:space="preserve">target </w:t>
      </w:r>
      <w:r w:rsidRPr="001D2E49">
        <w:rPr>
          <w:lang w:eastAsia="zh-CN"/>
        </w:rPr>
        <w:t>NG-RAN node shall reject the procedure using the HANDOVER FAILURE message.</w:t>
      </w:r>
    </w:p>
    <w:p w14:paraId="6043BB4B" w14:textId="77777777" w:rsidR="000471D7" w:rsidRDefault="000471D7" w:rsidP="000471D7">
      <w:r w:rsidRPr="00AB0FEF">
        <w:t xml:space="preserve">If the target NG-RAN </w:t>
      </w:r>
      <w:r>
        <w:t xml:space="preserve">node </w:t>
      </w:r>
      <w:r w:rsidRPr="00AB0FEF">
        <w:t xml:space="preserve">receives a </w:t>
      </w:r>
      <w:r w:rsidRPr="00AB0FEF">
        <w:rPr>
          <w:rFonts w:eastAsia="DengXian"/>
          <w:lang w:eastAsia="zh-CN"/>
        </w:rPr>
        <w:t xml:space="preserve">HANDOVER REQUEST </w:t>
      </w:r>
      <w:r w:rsidRPr="00AB0FEF">
        <w:t xml:space="preserve">message containing an </w:t>
      </w:r>
      <w:r w:rsidRPr="00AB0FEF">
        <w:rPr>
          <w:i/>
        </w:rPr>
        <w:t xml:space="preserve">Allowed </w:t>
      </w:r>
      <w:r>
        <w:rPr>
          <w:i/>
        </w:rPr>
        <w:t>PNI-NPN List</w:t>
      </w:r>
      <w:r w:rsidRPr="00AB0FEF">
        <w:t xml:space="preserve"> IE </w:t>
      </w:r>
      <w:r>
        <w:t xml:space="preserve">in the </w:t>
      </w:r>
      <w:r w:rsidRPr="00FF39B4">
        <w:rPr>
          <w:i/>
        </w:rPr>
        <w:t>Mobility Restriction List</w:t>
      </w:r>
      <w:r>
        <w:t xml:space="preserve"> IE </w:t>
      </w:r>
      <w:r w:rsidRPr="00AB0FEF">
        <w:t xml:space="preserve">which does not allow access to the cell indicated in the </w:t>
      </w:r>
      <w:r w:rsidRPr="00AB0FEF">
        <w:rPr>
          <w:i/>
        </w:rPr>
        <w:t xml:space="preserve">Target </w:t>
      </w:r>
      <w:r>
        <w:rPr>
          <w:i/>
        </w:rPr>
        <w:t xml:space="preserve">Cell </w:t>
      </w:r>
      <w:r w:rsidRPr="00AB0FEF">
        <w:rPr>
          <w:i/>
        </w:rPr>
        <w:t>ID</w:t>
      </w:r>
      <w:r w:rsidRPr="00AB0FEF">
        <w:t xml:space="preserve"> IE, </w:t>
      </w:r>
      <w:r w:rsidRPr="00AB0FEF">
        <w:rPr>
          <w:lang w:eastAsia="zh-CN"/>
        </w:rPr>
        <w:t xml:space="preserve">the </w:t>
      </w:r>
      <w:r w:rsidRPr="00AB0FEF">
        <w:t xml:space="preserve">target </w:t>
      </w:r>
      <w:r w:rsidRPr="00AB0FEF">
        <w:rPr>
          <w:lang w:eastAsia="zh-CN"/>
        </w:rPr>
        <w:t xml:space="preserve">NG-RAN node shall reject the procedure using the HANDOVER FAILURE message with an appropriate cause value and may include the </w:t>
      </w:r>
      <w:r w:rsidRPr="00AB0FEF">
        <w:rPr>
          <w:i/>
        </w:rPr>
        <w:t>Cell CAG Information</w:t>
      </w:r>
      <w:r w:rsidRPr="00AB0FEF">
        <w:t xml:space="preserve"> IE corresponding to this cell</w:t>
      </w:r>
      <w:r>
        <w:t xml:space="preserve"> and the selected PLMN</w:t>
      </w:r>
      <w:r w:rsidRPr="00AB0FEF">
        <w:t>.</w:t>
      </w:r>
    </w:p>
    <w:p w14:paraId="2175288E" w14:textId="77777777" w:rsidR="000471D7" w:rsidRDefault="000471D7" w:rsidP="000471D7">
      <w:pPr>
        <w:rPr>
          <w:lang w:eastAsia="zh-CN"/>
        </w:rPr>
      </w:pPr>
      <w:r w:rsidRPr="00AB0FEF">
        <w:t xml:space="preserve">If the target NG-RAN </w:t>
      </w:r>
      <w:r>
        <w:t xml:space="preserve">node </w:t>
      </w:r>
      <w:r w:rsidRPr="00AB0FEF">
        <w:t xml:space="preserve">receives a </w:t>
      </w:r>
      <w:r w:rsidRPr="00AB0FEF">
        <w:rPr>
          <w:rFonts w:eastAsia="DengXian"/>
          <w:lang w:eastAsia="zh-CN"/>
        </w:rPr>
        <w:t xml:space="preserve">HANDOVER REQUEST </w:t>
      </w:r>
      <w:r w:rsidRPr="00AB0FEF">
        <w:t xml:space="preserve">message containing a </w:t>
      </w:r>
      <w:r>
        <w:rPr>
          <w:i/>
        </w:rPr>
        <w:t xml:space="preserve">Serving PLMN </w:t>
      </w:r>
      <w:r>
        <w:t>IE a</w:t>
      </w:r>
      <w:r w:rsidRPr="00E17F5B">
        <w:t>nd</w:t>
      </w:r>
      <w:r>
        <w:rPr>
          <w:i/>
        </w:rPr>
        <w:t xml:space="preserve"> Serving NID </w:t>
      </w:r>
      <w:r w:rsidRPr="00AB0FEF">
        <w:t xml:space="preserve">IE </w:t>
      </w:r>
      <w:r>
        <w:t xml:space="preserve">in the </w:t>
      </w:r>
      <w:r w:rsidRPr="00FF39B4">
        <w:rPr>
          <w:i/>
        </w:rPr>
        <w:t>Mobility Restriction List</w:t>
      </w:r>
      <w:r>
        <w:t xml:space="preserve"> IE </w:t>
      </w:r>
      <w:r w:rsidRPr="00AB0FEF">
        <w:t xml:space="preserve">which does not allow access to the cell indicated in the </w:t>
      </w:r>
      <w:r w:rsidRPr="00AB0FEF">
        <w:rPr>
          <w:i/>
        </w:rPr>
        <w:t>Target</w:t>
      </w:r>
      <w:r>
        <w:rPr>
          <w:i/>
        </w:rPr>
        <w:t xml:space="preserve"> Cell</w:t>
      </w:r>
      <w:r w:rsidRPr="00AB0FEF">
        <w:rPr>
          <w:i/>
        </w:rPr>
        <w:t xml:space="preserve"> ID</w:t>
      </w:r>
      <w:r w:rsidRPr="00AB0FEF">
        <w:t xml:space="preserve"> IE, </w:t>
      </w:r>
      <w:r w:rsidRPr="00AB0FEF">
        <w:rPr>
          <w:lang w:eastAsia="zh-CN"/>
        </w:rPr>
        <w:t xml:space="preserve">the </w:t>
      </w:r>
      <w:r w:rsidRPr="00AB0FEF">
        <w:t xml:space="preserve">target </w:t>
      </w:r>
      <w:r w:rsidRPr="00AB0FEF">
        <w:rPr>
          <w:lang w:eastAsia="zh-CN"/>
        </w:rPr>
        <w:t>NG-RAN node shall reject the procedure using the HANDOVER FAILURE message with an appropriate cause value</w:t>
      </w:r>
      <w:r>
        <w:rPr>
          <w:lang w:eastAsia="zh-CN"/>
        </w:rPr>
        <w:t>.</w:t>
      </w:r>
    </w:p>
    <w:p w14:paraId="26A1902D" w14:textId="77777777" w:rsidR="000471D7" w:rsidRDefault="000471D7" w:rsidP="000471D7">
      <w:pPr>
        <w:rPr>
          <w:lang w:val="en-US"/>
        </w:rPr>
      </w:pPr>
      <w:r>
        <w:rPr>
          <w:lang w:val="en-US"/>
        </w:rPr>
        <w:t xml:space="preserve">If the </w:t>
      </w:r>
      <w:r>
        <w:rPr>
          <w:i/>
          <w:iCs/>
          <w:lang w:val="en-US"/>
        </w:rPr>
        <w:t xml:space="preserve">PNI-NPN Area Scope of MDT </w:t>
      </w:r>
      <w:r>
        <w:rPr>
          <w:lang w:val="en-US"/>
        </w:rPr>
        <w:t xml:space="preserve">IE is included in the </w:t>
      </w:r>
      <w:r>
        <w:rPr>
          <w:i/>
          <w:iCs/>
          <w:lang w:val="en-US"/>
        </w:rPr>
        <w:t>MDT Configuration-NR</w:t>
      </w:r>
      <w:r>
        <w:rPr>
          <w:lang w:val="en-US"/>
        </w:rPr>
        <w:t xml:space="preserve"> IE in the </w:t>
      </w:r>
      <w:r>
        <w:t>HANDOVER REQUEST</w:t>
      </w:r>
      <w:r>
        <w:rPr>
          <w:lang w:val="en-US"/>
        </w:rPr>
        <w:t xml:space="preserve"> message, and the </w:t>
      </w:r>
      <w:r>
        <w:rPr>
          <w:i/>
          <w:iCs/>
          <w:lang w:val="en-US"/>
        </w:rPr>
        <w:t>Area Scope of MDT</w:t>
      </w:r>
      <w:r>
        <w:rPr>
          <w:lang w:val="en-US"/>
        </w:rPr>
        <w:t xml:space="preserve"> IE is set to "PNI-NPN Based MDT", the NG-RAN node shall, if supported, use the </w:t>
      </w:r>
      <w:r w:rsidRPr="002315C1">
        <w:rPr>
          <w:i/>
          <w:iCs/>
          <w:lang w:val="en-US"/>
        </w:rPr>
        <w:t>Area Scope of MDT</w:t>
      </w:r>
      <w:r>
        <w:rPr>
          <w:lang w:val="en-US"/>
        </w:rPr>
        <w:t xml:space="preserve"> IE to derive the MDT area scope for MDT measurement collection in PNI-NPN areas, and ignore the </w:t>
      </w:r>
      <w:r>
        <w:rPr>
          <w:i/>
          <w:iCs/>
          <w:lang w:val="en-US"/>
        </w:rPr>
        <w:t xml:space="preserve">PNI-NPN Area Scope of MDT </w:t>
      </w:r>
      <w:r>
        <w:rPr>
          <w:lang w:val="en-US"/>
        </w:rPr>
        <w:t xml:space="preserve">IE. </w:t>
      </w:r>
    </w:p>
    <w:p w14:paraId="1F24D7DB" w14:textId="77777777" w:rsidR="000471D7" w:rsidRPr="002E1EFC" w:rsidRDefault="000471D7" w:rsidP="000471D7">
      <w:r w:rsidRPr="002E1EFC">
        <w:t xml:space="preserve">If the </w:t>
      </w:r>
      <w:r w:rsidRPr="002E1EFC">
        <w:rPr>
          <w:i/>
        </w:rPr>
        <w:t xml:space="preserve">Partially </w:t>
      </w:r>
      <w:r w:rsidRPr="002E1EFC">
        <w:rPr>
          <w:i/>
          <w:lang w:eastAsia="zh-CN"/>
        </w:rPr>
        <w:t xml:space="preserve">Allowed NSSAI </w:t>
      </w:r>
      <w:r w:rsidRPr="002E1EFC">
        <w:rPr>
          <w:lang w:eastAsia="zh-CN"/>
        </w:rPr>
        <w:t xml:space="preserve">IE is received in the HANDOVER </w:t>
      </w:r>
      <w:r w:rsidRPr="002E1EFC">
        <w:rPr>
          <w:rFonts w:hint="eastAsia"/>
          <w:lang w:val="en-US" w:eastAsia="zh-CN"/>
        </w:rPr>
        <w:t xml:space="preserve">REQUEST </w:t>
      </w:r>
      <w:r w:rsidRPr="002E1EFC">
        <w:rPr>
          <w:lang w:eastAsia="zh-CN"/>
        </w:rPr>
        <w:t>message and the total number of S-NSSAIs included in the Allowed NSSAI and Partially Allowed NSSAI exceeds eight, the NG-RAN node shall consider the procedure as failed.</w:t>
      </w:r>
    </w:p>
    <w:p w14:paraId="6379A74D" w14:textId="77777777" w:rsidR="000471D7" w:rsidRPr="00C122AB" w:rsidRDefault="000471D7" w:rsidP="000471D7">
      <w:pPr>
        <w:rPr>
          <w:lang w:val="en-US"/>
        </w:rPr>
      </w:pPr>
      <w:r w:rsidRPr="002E1EFC">
        <w:rPr>
          <w:lang w:val="en-US" w:eastAsia="zh-CN"/>
        </w:rPr>
        <w:t xml:space="preserve">If any of the S-NSSAI which is present in the </w:t>
      </w:r>
      <w:r w:rsidRPr="002E1EFC">
        <w:rPr>
          <w:i/>
        </w:rPr>
        <w:t xml:space="preserve">Partially </w:t>
      </w:r>
      <w:r w:rsidRPr="002E1EFC">
        <w:rPr>
          <w:i/>
          <w:lang w:eastAsia="zh-CN"/>
        </w:rPr>
        <w:t xml:space="preserve">Allowed NSSAI </w:t>
      </w:r>
      <w:r w:rsidRPr="002E1EFC">
        <w:rPr>
          <w:lang w:eastAsia="zh-CN"/>
        </w:rPr>
        <w:t xml:space="preserve">IE is also present in the </w:t>
      </w:r>
      <w:r w:rsidRPr="002E1EFC">
        <w:rPr>
          <w:i/>
          <w:lang w:eastAsia="zh-CN"/>
        </w:rPr>
        <w:t xml:space="preserve">Allowed NSSAI </w:t>
      </w:r>
      <w:r w:rsidRPr="002E1EFC">
        <w:rPr>
          <w:lang w:eastAsia="zh-CN"/>
        </w:rPr>
        <w:t>IE, the NG-RAN node shall consider the procedure as failed.</w:t>
      </w:r>
    </w:p>
    <w:p w14:paraId="4D141E65" w14:textId="13417263" w:rsidR="000471D7" w:rsidRPr="00C122AB" w:rsidRDefault="000471D7" w:rsidP="000471D7">
      <w:pPr>
        <w:rPr>
          <w:ins w:id="184" w:author="BL CR rapporteur" w:date="2024-08-27T11:14:00Z"/>
        </w:rPr>
      </w:pPr>
      <w:ins w:id="185" w:author="BL CR rapporteur" w:date="2024-08-27T11:14:00Z">
        <w:r w:rsidRPr="00C62B22">
          <w:rPr>
            <w:lang w:eastAsia="ko-KR"/>
          </w:rPr>
          <w:t xml:space="preserve">If the </w:t>
        </w:r>
        <w:r w:rsidRPr="00C62B22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C62B22">
          <w:rPr>
            <w:i/>
            <w:iCs/>
            <w:lang w:eastAsia="ko-KR"/>
          </w:rPr>
          <w:t xml:space="preserve"> Area Scope of MDT </w:t>
        </w:r>
        <w:r w:rsidRPr="00C62B22">
          <w:rPr>
            <w:lang w:eastAsia="ko-KR"/>
          </w:rPr>
          <w:t xml:space="preserve">IE is included in the </w:t>
        </w:r>
        <w:r w:rsidRPr="00C62B22">
          <w:rPr>
            <w:i/>
            <w:iCs/>
            <w:lang w:eastAsia="ko-KR"/>
          </w:rPr>
          <w:t>MDT Configuration-NR</w:t>
        </w:r>
        <w:r w:rsidRPr="00C62B22">
          <w:rPr>
            <w:lang w:eastAsia="ko-KR"/>
          </w:rPr>
          <w:t xml:space="preserve"> IE in the HANDOVER REQUEST message, and the </w:t>
        </w:r>
      </w:ins>
      <w:ins w:id="186" w:author="Huawei" w:date="2024-09-13T11:54:00Z">
        <w:r w:rsidR="00DB191A" w:rsidRPr="00815C2B">
          <w:rPr>
            <w:i/>
            <w:iCs/>
            <w:lang w:eastAsia="ja-JP"/>
          </w:rPr>
          <w:t>MDT Activation</w:t>
        </w:r>
        <w:r w:rsidR="00DB191A">
          <w:rPr>
            <w:lang w:eastAsia="ja-JP"/>
          </w:rPr>
          <w:t xml:space="preserve"> IE is set to “</w:t>
        </w:r>
        <w:r w:rsidR="00DB191A" w:rsidRPr="00DB191A">
          <w:rPr>
            <w:lang w:eastAsia="ja-JP"/>
          </w:rPr>
          <w:t>Logged MDT only</w:t>
        </w:r>
        <w:r w:rsidR="00DB191A">
          <w:rPr>
            <w:lang w:eastAsia="ja-JP"/>
          </w:rPr>
          <w:t>”,</w:t>
        </w:r>
        <w:r w:rsidR="00DB191A" w:rsidRPr="00DB191A">
          <w:rPr>
            <w:lang w:val="en-US"/>
          </w:rPr>
          <w:t xml:space="preserve"> </w:t>
        </w:r>
        <w:r w:rsidR="00DB191A">
          <w:rPr>
            <w:lang w:val="en-US"/>
          </w:rPr>
          <w:t>the NG-RAN node shall</w:t>
        </w:r>
      </w:ins>
      <w:ins w:id="187" w:author="BL CR rapporteur" w:date="2024-08-27T11:14:00Z">
        <w:del w:id="188" w:author="Huawei" w:date="2024-09-13T11:54:00Z">
          <w:r w:rsidRPr="00C62B22" w:rsidDel="00DB191A">
            <w:rPr>
              <w:i/>
              <w:iCs/>
              <w:lang w:eastAsia="ko-KR"/>
            </w:rPr>
            <w:delText>Area Scope of MDT</w:delText>
          </w:r>
          <w:r w:rsidRPr="00C62B22" w:rsidDel="00DB191A">
            <w:rPr>
              <w:lang w:eastAsia="ko-KR"/>
            </w:rPr>
            <w:delText xml:space="preserve"> IE is set to "N</w:delText>
          </w:r>
          <w:r w:rsidDel="00DB191A">
            <w:rPr>
              <w:lang w:eastAsia="ko-KR"/>
            </w:rPr>
            <w:delText>etwork Slice</w:delText>
          </w:r>
          <w:r w:rsidRPr="00C62B22" w:rsidDel="00DB191A">
            <w:rPr>
              <w:lang w:eastAsia="ko-KR"/>
            </w:rPr>
            <w:delText xml:space="preserve"> Based MDT", the NG-RAN node shall, if supported, use the </w:delText>
          </w:r>
          <w:r w:rsidRPr="00C62B22" w:rsidDel="00DB191A">
            <w:rPr>
              <w:i/>
              <w:iCs/>
              <w:lang w:eastAsia="ko-KR"/>
            </w:rPr>
            <w:delText>Area Scope of MDT</w:delText>
          </w:r>
          <w:r w:rsidRPr="00C62B22" w:rsidDel="00DB191A">
            <w:rPr>
              <w:lang w:eastAsia="ko-KR"/>
            </w:rPr>
            <w:delText xml:space="preserve"> IE to derive the MDT area scope for MDT measurement collection, and</w:delText>
          </w:r>
        </w:del>
        <w:r w:rsidRPr="00C62B22">
          <w:rPr>
            <w:lang w:eastAsia="ko-KR"/>
          </w:rPr>
          <w:t xml:space="preserve"> ignore the </w:t>
        </w:r>
        <w:r w:rsidRPr="00C62B22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C62B22">
          <w:rPr>
            <w:i/>
            <w:iCs/>
            <w:lang w:eastAsia="ko-KR"/>
          </w:rPr>
          <w:t xml:space="preserve"> Area Scope of MDT </w:t>
        </w:r>
        <w:r w:rsidRPr="00C62B22">
          <w:rPr>
            <w:lang w:eastAsia="ko-KR"/>
          </w:rPr>
          <w:t>IE.</w:t>
        </w:r>
      </w:ins>
    </w:p>
    <w:p w14:paraId="2372FCFE" w14:textId="77777777" w:rsidR="008A2799" w:rsidRDefault="008A2799" w:rsidP="008A2799">
      <w:pPr>
        <w:rPr>
          <w:lang w:val="en-US" w:eastAsia="zh-CN"/>
        </w:rPr>
      </w:pPr>
      <w:r>
        <w:t>[snip]</w:t>
      </w:r>
    </w:p>
    <w:p w14:paraId="44591343" w14:textId="77777777" w:rsidR="000471D7" w:rsidRDefault="000471D7" w:rsidP="000471D7">
      <w:pPr>
        <w:rPr>
          <w:noProof/>
        </w:rPr>
      </w:pPr>
    </w:p>
    <w:p w14:paraId="2844C81C" w14:textId="77777777" w:rsidR="000471D7" w:rsidRPr="001D2E49" w:rsidRDefault="000471D7" w:rsidP="000471D7">
      <w:pPr>
        <w:pStyle w:val="Heading3"/>
      </w:pPr>
      <w:bookmarkStart w:id="189" w:name="_Toc20955014"/>
      <w:bookmarkStart w:id="190" w:name="_Toc29503451"/>
      <w:bookmarkStart w:id="191" w:name="_Toc29504035"/>
      <w:bookmarkStart w:id="192" w:name="_Toc29504619"/>
      <w:bookmarkStart w:id="193" w:name="_Toc36553065"/>
      <w:bookmarkStart w:id="194" w:name="_Toc36554792"/>
      <w:bookmarkStart w:id="195" w:name="_Toc45652082"/>
      <w:bookmarkStart w:id="196" w:name="_Toc45658514"/>
      <w:bookmarkStart w:id="197" w:name="_Toc45720334"/>
      <w:bookmarkStart w:id="198" w:name="_Toc45798214"/>
      <w:bookmarkStart w:id="199" w:name="_Toc45897603"/>
      <w:bookmarkStart w:id="200" w:name="_Toc51745807"/>
      <w:bookmarkStart w:id="201" w:name="_Toc64446071"/>
      <w:bookmarkStart w:id="202" w:name="_Toc73981941"/>
      <w:bookmarkStart w:id="203" w:name="_Toc88652030"/>
      <w:bookmarkStart w:id="204" w:name="_Toc97891073"/>
      <w:bookmarkStart w:id="205" w:name="_Toc99123151"/>
      <w:bookmarkStart w:id="206" w:name="_Toc99661955"/>
      <w:bookmarkStart w:id="207" w:name="_Toc105152016"/>
      <w:bookmarkStart w:id="208" w:name="_Toc105173822"/>
      <w:bookmarkStart w:id="209" w:name="_Toc106108821"/>
      <w:bookmarkStart w:id="210" w:name="_Toc106122726"/>
      <w:bookmarkStart w:id="211" w:name="_Toc107409279"/>
      <w:bookmarkStart w:id="212" w:name="_Toc112756468"/>
      <w:bookmarkStart w:id="213" w:name="_Toc169664712"/>
      <w:r w:rsidRPr="001D2E49">
        <w:t>8.11.1</w:t>
      </w:r>
      <w:r w:rsidRPr="001D2E49">
        <w:tab/>
        <w:t>Trace Start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11E4147A" w14:textId="2A07250F" w:rsidR="000471D7" w:rsidRPr="001D2E49" w:rsidRDefault="000471D7" w:rsidP="000471D7">
      <w:bookmarkStart w:id="214" w:name="_CR8_11_1_1"/>
      <w:bookmarkEnd w:id="214"/>
      <w:r>
        <w:t>[snip]</w:t>
      </w:r>
    </w:p>
    <w:p w14:paraId="75F24B2F" w14:textId="77777777" w:rsidR="000471D7" w:rsidRPr="001D2E49" w:rsidRDefault="000471D7" w:rsidP="000471D7">
      <w:pPr>
        <w:pStyle w:val="Heading4"/>
      </w:pPr>
      <w:bookmarkStart w:id="215" w:name="_CR8_11_1_2"/>
      <w:bookmarkStart w:id="216" w:name="_Toc20955016"/>
      <w:bookmarkStart w:id="217" w:name="_Toc29503453"/>
      <w:bookmarkStart w:id="218" w:name="_Toc29504037"/>
      <w:bookmarkStart w:id="219" w:name="_Toc29504621"/>
      <w:bookmarkStart w:id="220" w:name="_Toc36553067"/>
      <w:bookmarkStart w:id="221" w:name="_Toc36554794"/>
      <w:bookmarkStart w:id="222" w:name="_Toc45652084"/>
      <w:bookmarkStart w:id="223" w:name="_Toc45658516"/>
      <w:bookmarkStart w:id="224" w:name="_Toc45720336"/>
      <w:bookmarkStart w:id="225" w:name="_Toc45798216"/>
      <w:bookmarkStart w:id="226" w:name="_Toc45897605"/>
      <w:bookmarkStart w:id="227" w:name="_Toc51745809"/>
      <w:bookmarkStart w:id="228" w:name="_Toc64446073"/>
      <w:bookmarkStart w:id="229" w:name="_Toc73981943"/>
      <w:bookmarkStart w:id="230" w:name="_Toc88652032"/>
      <w:bookmarkStart w:id="231" w:name="_Toc97891075"/>
      <w:bookmarkStart w:id="232" w:name="_Toc99123153"/>
      <w:bookmarkStart w:id="233" w:name="_Toc99661957"/>
      <w:bookmarkStart w:id="234" w:name="_Toc105152018"/>
      <w:bookmarkStart w:id="235" w:name="_Toc105173824"/>
      <w:bookmarkStart w:id="236" w:name="_Toc106108823"/>
      <w:bookmarkStart w:id="237" w:name="_Toc106122728"/>
      <w:bookmarkStart w:id="238" w:name="_Toc107409281"/>
      <w:bookmarkStart w:id="239" w:name="_Toc112756470"/>
      <w:bookmarkStart w:id="240" w:name="_Toc169664714"/>
      <w:bookmarkEnd w:id="215"/>
      <w:r w:rsidRPr="001D2E49">
        <w:t>8.11.1.2</w:t>
      </w:r>
      <w:r w:rsidRPr="001D2E49">
        <w:tab/>
        <w:t>Successful Operation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566A64D8" w14:textId="5E574125" w:rsidR="000471D7" w:rsidRDefault="00CD7CFE" w:rsidP="000471D7">
      <w:r>
        <w:t>[snip]</w:t>
      </w:r>
    </w:p>
    <w:p w14:paraId="4AAB99B8" w14:textId="77777777" w:rsidR="000471D7" w:rsidRDefault="000471D7" w:rsidP="000471D7"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PNI-NPN Area Scope of MDT</w:t>
      </w:r>
      <w:r>
        <w:rPr>
          <w:lang w:eastAsia="zh-CN"/>
        </w:rPr>
        <w:t xml:space="preserve"> IE is included in the MDT Configuration-NR IE included in the </w:t>
      </w:r>
      <w:r>
        <w:rPr>
          <w:lang w:eastAsia="ja-JP"/>
        </w:rPr>
        <w:t>TRACE START</w:t>
      </w:r>
      <w:r>
        <w:rPr>
          <w:lang w:eastAsia="zh-CN"/>
        </w:rPr>
        <w:t xml:space="preserve"> message, the NG-RAN node shall, if supported, use it to derive the MDT area scope for MDT measurement collection in PNI-NPN areas. Upon reception of the </w:t>
      </w:r>
      <w:r>
        <w:rPr>
          <w:i/>
          <w:iCs/>
          <w:lang w:eastAsia="zh-CN"/>
        </w:rPr>
        <w:t>PNI-NPN Area Scope of MDT</w:t>
      </w:r>
      <w:r>
        <w:rPr>
          <w:lang w:eastAsia="zh-CN"/>
        </w:rPr>
        <w:t xml:space="preserve"> IE, the NG-RAN node shall consider that the </w:t>
      </w:r>
      <w:r>
        <w:rPr>
          <w:lang w:eastAsia="zh-CN"/>
        </w:rPr>
        <w:lastRenderedPageBreak/>
        <w:t xml:space="preserve">area scope for MDT measurement collection in PNI-NPN areas is defined only by the areas included in the </w:t>
      </w:r>
      <w:r>
        <w:rPr>
          <w:i/>
          <w:iCs/>
          <w:lang w:eastAsia="zh-CN"/>
        </w:rPr>
        <w:t xml:space="preserve">PNI-NPN Area Scope of MDT </w:t>
      </w:r>
      <w:r>
        <w:rPr>
          <w:lang w:eastAsia="zh-CN"/>
        </w:rPr>
        <w:t>IE.</w:t>
      </w:r>
    </w:p>
    <w:p w14:paraId="34350D39" w14:textId="77777777" w:rsidR="000471D7" w:rsidRPr="00A31AAB" w:rsidRDefault="000471D7" w:rsidP="000471D7">
      <w:bookmarkStart w:id="241" w:name="_Hlk170401452"/>
      <w:r>
        <w:t>I</w:t>
      </w:r>
      <w:r w:rsidRPr="0027216B">
        <w:t xml:space="preserve">f the </w:t>
      </w:r>
      <w:r w:rsidRPr="003538A9">
        <w:rPr>
          <w:i/>
          <w:iCs/>
        </w:rPr>
        <w:t>Trace Activation</w:t>
      </w:r>
      <w:r w:rsidRPr="0027216B">
        <w:t xml:space="preserve"> IE includes the </w:t>
      </w:r>
      <w:r w:rsidRPr="00887C76">
        <w:rPr>
          <w:i/>
        </w:rPr>
        <w:t xml:space="preserve">MN </w:t>
      </w:r>
      <w:r>
        <w:rPr>
          <w:i/>
        </w:rPr>
        <w:t>O</w:t>
      </w:r>
      <w:r w:rsidRPr="00887C76">
        <w:rPr>
          <w:i/>
        </w:rPr>
        <w:t xml:space="preserve">nly MDT </w:t>
      </w:r>
      <w:r>
        <w:rPr>
          <w:i/>
        </w:rPr>
        <w:t>C</w:t>
      </w:r>
      <w:r w:rsidRPr="00887C76">
        <w:rPr>
          <w:i/>
        </w:rPr>
        <w:t>ollection</w:t>
      </w:r>
      <w:r w:rsidRPr="00887C76" w:rsidDel="00887C76">
        <w:rPr>
          <w:i/>
        </w:rPr>
        <w:t xml:space="preserve"> </w:t>
      </w:r>
      <w:r w:rsidRPr="0027216B">
        <w:t xml:space="preserve">IE and the </w:t>
      </w:r>
      <w:r w:rsidRPr="00887C76">
        <w:rPr>
          <w:i/>
        </w:rPr>
        <w:t xml:space="preserve">MN </w:t>
      </w:r>
      <w:r>
        <w:rPr>
          <w:i/>
        </w:rPr>
        <w:t>O</w:t>
      </w:r>
      <w:r w:rsidRPr="00887C76">
        <w:rPr>
          <w:i/>
        </w:rPr>
        <w:t xml:space="preserve">nly MDT </w:t>
      </w:r>
      <w:r>
        <w:rPr>
          <w:i/>
        </w:rPr>
        <w:t>C</w:t>
      </w:r>
      <w:r w:rsidRPr="00887C76">
        <w:rPr>
          <w:i/>
        </w:rPr>
        <w:t>ollection</w:t>
      </w:r>
      <w:r w:rsidRPr="0027216B">
        <w:t xml:space="preserve"> IE is set to "MN only",</w:t>
      </w:r>
      <w:r w:rsidRPr="00A43587">
        <w:t xml:space="preserve"> </w:t>
      </w:r>
      <w:r>
        <w:t>the NG-RAN node shall, if support</w:t>
      </w:r>
      <w:bookmarkEnd w:id="241"/>
      <w:r>
        <w:t>ed,</w:t>
      </w:r>
      <w:r w:rsidRPr="0027216B">
        <w:t xml:space="preserve"> consider that the </w:t>
      </w:r>
      <w:r w:rsidRPr="0027216B">
        <w:rPr>
          <w:i/>
        </w:rPr>
        <w:t>MDT Configuration-NR</w:t>
      </w:r>
      <w:r w:rsidRPr="0027216B">
        <w:t xml:space="preserve"> IE or the </w:t>
      </w:r>
      <w:r w:rsidRPr="0027216B">
        <w:rPr>
          <w:i/>
        </w:rPr>
        <w:t>MDT Configuration-EUTRA</w:t>
      </w:r>
      <w:r w:rsidRPr="0027216B">
        <w:t xml:space="preserve"> IE is only applicable for </w:t>
      </w:r>
      <w:r>
        <w:t>the MN</w:t>
      </w:r>
      <w:r w:rsidRPr="0027216B">
        <w:t xml:space="preserve"> if the UE is configured with MR-DC.</w:t>
      </w:r>
    </w:p>
    <w:p w14:paraId="72491454" w14:textId="26B53D0A" w:rsidR="000471D7" w:rsidRPr="00A31AAB" w:rsidRDefault="000471D7" w:rsidP="000471D7">
      <w:pPr>
        <w:rPr>
          <w:ins w:id="242" w:author="BL CR rapporteur" w:date="2024-08-27T11:14:00Z"/>
        </w:rPr>
      </w:pPr>
      <w:ins w:id="243" w:author="BL CR rapporteur" w:date="2024-08-27T11:14:00Z">
        <w:r w:rsidRPr="00A47AE6">
          <w:rPr>
            <w:lang w:eastAsia="zh-CN"/>
          </w:rPr>
          <w:t xml:space="preserve">If the </w:t>
        </w:r>
        <w:r w:rsidRPr="00A47AE6">
          <w:rPr>
            <w:i/>
            <w:iCs/>
            <w:lang w:eastAsia="zh-CN"/>
          </w:rPr>
          <w:t>N</w:t>
        </w:r>
        <w:r>
          <w:rPr>
            <w:i/>
            <w:iCs/>
            <w:lang w:eastAsia="zh-CN"/>
          </w:rPr>
          <w:t xml:space="preserve">etwork Slice </w:t>
        </w:r>
        <w:r w:rsidRPr="00A47AE6">
          <w:rPr>
            <w:i/>
            <w:iCs/>
            <w:lang w:eastAsia="zh-CN"/>
          </w:rPr>
          <w:t>Area Scope of MDT</w:t>
        </w:r>
        <w:r w:rsidRPr="00A47AE6">
          <w:rPr>
            <w:lang w:eastAsia="zh-CN"/>
          </w:rPr>
          <w:t xml:space="preserve"> IE is included in the MDT Configuration-NR IE included in the </w:t>
        </w:r>
        <w:r w:rsidRPr="00A47AE6">
          <w:t>TRACE START</w:t>
        </w:r>
        <w:r w:rsidRPr="00A47AE6">
          <w:rPr>
            <w:lang w:eastAsia="zh-CN"/>
          </w:rPr>
          <w:t xml:space="preserve"> message, the NG-RAN node shall, if supported, use it to derive the MDT area scope for MDT measurement collection. Upon reception of the </w:t>
        </w:r>
        <w:r w:rsidRPr="00A47AE6">
          <w:rPr>
            <w:i/>
            <w:iCs/>
            <w:lang w:eastAsia="zh-CN"/>
          </w:rPr>
          <w:t>N</w:t>
        </w:r>
        <w:r>
          <w:rPr>
            <w:i/>
            <w:iCs/>
            <w:lang w:eastAsia="zh-CN"/>
          </w:rPr>
          <w:t>etwork Slice</w:t>
        </w:r>
        <w:r w:rsidRPr="00A47AE6">
          <w:rPr>
            <w:i/>
            <w:iCs/>
            <w:lang w:eastAsia="zh-CN"/>
          </w:rPr>
          <w:t xml:space="preserve"> Area Scope of MDT</w:t>
        </w:r>
        <w:r w:rsidRPr="00A47AE6">
          <w:rPr>
            <w:lang w:eastAsia="zh-CN"/>
          </w:rPr>
          <w:t xml:space="preserve"> IE, the NG-RAN node shall consider that the area scope for MDT measurement collection is defined only by the </w:t>
        </w:r>
        <w:del w:id="244" w:author="Huawei v2" w:date="2024-10-17T11:14:00Z">
          <w:r w:rsidRPr="00A47AE6" w:rsidDel="005F01D3">
            <w:rPr>
              <w:lang w:eastAsia="zh-CN"/>
            </w:rPr>
            <w:delText xml:space="preserve">areas included in the </w:delText>
          </w:r>
        </w:del>
        <w:r w:rsidRPr="00A47AE6">
          <w:rPr>
            <w:i/>
            <w:iCs/>
            <w:lang w:eastAsia="zh-CN"/>
          </w:rPr>
          <w:t>N</w:t>
        </w:r>
        <w:r>
          <w:rPr>
            <w:i/>
            <w:iCs/>
            <w:lang w:eastAsia="zh-CN"/>
          </w:rPr>
          <w:t>etwork Slice</w:t>
        </w:r>
        <w:r w:rsidRPr="00A47AE6">
          <w:rPr>
            <w:i/>
            <w:iCs/>
            <w:lang w:eastAsia="zh-CN"/>
          </w:rPr>
          <w:t xml:space="preserve"> Area Scope of MDT </w:t>
        </w:r>
        <w:r w:rsidRPr="00A47AE6">
          <w:rPr>
            <w:lang w:eastAsia="zh-CN"/>
          </w:rPr>
          <w:t>IE</w:t>
        </w:r>
      </w:ins>
      <w:ins w:id="245" w:author="Huawei v2" w:date="2024-10-17T11:14:00Z">
        <w:r w:rsidR="005F01D3" w:rsidRPr="005F01D3">
          <w:rPr>
            <w:lang w:eastAsia="zh-CN"/>
          </w:rPr>
          <w:t xml:space="preserve"> </w:t>
        </w:r>
        <w:r w:rsidR="005F01D3">
          <w:rPr>
            <w:lang w:eastAsia="zh-CN"/>
          </w:rPr>
          <w:t xml:space="preserve">and the </w:t>
        </w:r>
        <w:r w:rsidR="005F01D3" w:rsidRPr="004D3EA0">
          <w:rPr>
            <w:i/>
            <w:iCs/>
            <w:lang w:eastAsia="ja-JP"/>
          </w:rPr>
          <w:t>Area</w:t>
        </w:r>
        <w:r w:rsidR="005F01D3" w:rsidRPr="004D3EA0">
          <w:rPr>
            <w:i/>
            <w:iCs/>
            <w:lang w:eastAsia="zh-CN"/>
          </w:rPr>
          <w:t xml:space="preserve"> Scope of MDT</w:t>
        </w:r>
        <w:r w:rsidR="005F01D3" w:rsidRPr="004D3EA0">
          <w:rPr>
            <w:lang w:eastAsia="zh-CN"/>
          </w:rPr>
          <w:t xml:space="preserve"> IE</w:t>
        </w:r>
      </w:ins>
      <w:ins w:id="246" w:author="BL CR rapporteur" w:date="2024-08-27T11:14:00Z">
        <w:r w:rsidRPr="00A47AE6">
          <w:rPr>
            <w:lang w:eastAsia="zh-CN"/>
          </w:rPr>
          <w:t>.</w:t>
        </w:r>
      </w:ins>
    </w:p>
    <w:p w14:paraId="789DC56F" w14:textId="77777777" w:rsidR="000471D7" w:rsidRPr="001D2E49" w:rsidRDefault="000471D7" w:rsidP="000471D7">
      <w:pPr>
        <w:rPr>
          <w:b/>
        </w:rPr>
      </w:pPr>
      <w:r w:rsidRPr="001D2E49">
        <w:rPr>
          <w:b/>
        </w:rPr>
        <w:t>Interactions with other procedures:</w:t>
      </w:r>
    </w:p>
    <w:p w14:paraId="57AC3B51" w14:textId="77777777" w:rsidR="000471D7" w:rsidRPr="001D2E49" w:rsidRDefault="000471D7" w:rsidP="000471D7">
      <w:r w:rsidRPr="001D2E49">
        <w:t>If the NG-RAN node is not able to initiate the trace session due to ongoing handover of the UE to another NG-RAN node, the NG-RAN node shall initiate a Trace Failure Indication procedure with the appropriate cause value.</w:t>
      </w:r>
    </w:p>
    <w:p w14:paraId="056C8658" w14:textId="77777777" w:rsidR="000471D7" w:rsidRPr="002315C1" w:rsidRDefault="000471D7" w:rsidP="000471D7">
      <w:pPr>
        <w:pStyle w:val="Heading4"/>
      </w:pPr>
      <w:bookmarkStart w:id="247" w:name="_CR8_11_1_3"/>
      <w:bookmarkStart w:id="248" w:name="_Toc20955017"/>
      <w:bookmarkStart w:id="249" w:name="_Toc29503454"/>
      <w:bookmarkStart w:id="250" w:name="_Toc29504038"/>
      <w:bookmarkStart w:id="251" w:name="_Toc29504622"/>
      <w:bookmarkStart w:id="252" w:name="_Toc36553068"/>
      <w:bookmarkStart w:id="253" w:name="_Toc36554795"/>
      <w:bookmarkStart w:id="254" w:name="_Toc45652085"/>
      <w:bookmarkStart w:id="255" w:name="_Toc45658517"/>
      <w:bookmarkStart w:id="256" w:name="_Toc45720337"/>
      <w:bookmarkStart w:id="257" w:name="_Toc45798217"/>
      <w:bookmarkStart w:id="258" w:name="_Toc45897606"/>
      <w:bookmarkStart w:id="259" w:name="_Toc51745810"/>
      <w:bookmarkStart w:id="260" w:name="_Toc64446074"/>
      <w:bookmarkStart w:id="261" w:name="_Toc73981944"/>
      <w:bookmarkStart w:id="262" w:name="_Toc88652033"/>
      <w:bookmarkStart w:id="263" w:name="_Toc97891076"/>
      <w:bookmarkStart w:id="264" w:name="_Toc99123154"/>
      <w:bookmarkStart w:id="265" w:name="_Toc99661958"/>
      <w:bookmarkStart w:id="266" w:name="_Toc105152019"/>
      <w:bookmarkStart w:id="267" w:name="_Toc105173825"/>
      <w:bookmarkStart w:id="268" w:name="_Toc106108824"/>
      <w:bookmarkStart w:id="269" w:name="_Toc106122729"/>
      <w:bookmarkStart w:id="270" w:name="_Toc107409282"/>
      <w:bookmarkStart w:id="271" w:name="_Toc112756471"/>
      <w:bookmarkStart w:id="272" w:name="_Toc169664715"/>
      <w:bookmarkEnd w:id="247"/>
      <w:r w:rsidRPr="002315C1">
        <w:t>8.11.1.3</w:t>
      </w:r>
      <w:r w:rsidRPr="002315C1">
        <w:tab/>
        <w:t>Abnormal Conditions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14:paraId="2F6A915F" w14:textId="77777777" w:rsidR="000471D7" w:rsidRPr="00C122AB" w:rsidRDefault="000471D7" w:rsidP="000471D7">
      <w:r>
        <w:rPr>
          <w:lang w:val="en-US"/>
        </w:rPr>
        <w:t xml:space="preserve">If the </w:t>
      </w:r>
      <w:r>
        <w:rPr>
          <w:i/>
          <w:iCs/>
          <w:lang w:val="en-US"/>
        </w:rPr>
        <w:t xml:space="preserve">PNI-NPN Area Scope of MDT </w:t>
      </w:r>
      <w:r>
        <w:rPr>
          <w:lang w:val="en-US"/>
        </w:rPr>
        <w:t xml:space="preserve">IE is included in the </w:t>
      </w:r>
      <w:r>
        <w:rPr>
          <w:i/>
          <w:iCs/>
          <w:lang w:val="en-US"/>
        </w:rPr>
        <w:t>MDT Configuration-NR</w:t>
      </w:r>
      <w:r>
        <w:rPr>
          <w:lang w:val="en-US"/>
        </w:rPr>
        <w:t xml:space="preserve"> IE in the TRACE START message, and the </w:t>
      </w:r>
      <w:r>
        <w:rPr>
          <w:i/>
          <w:iCs/>
          <w:lang w:val="en-US"/>
        </w:rPr>
        <w:t>Area Scope of MDT</w:t>
      </w:r>
      <w:r>
        <w:rPr>
          <w:lang w:val="en-US"/>
        </w:rPr>
        <w:t xml:space="preserve"> IE is set to "PNI-NPN Based MDT", the NG-RAN node shall, if supported, use the </w:t>
      </w:r>
      <w:r w:rsidRPr="002315C1">
        <w:rPr>
          <w:i/>
          <w:iCs/>
          <w:lang w:val="en-US"/>
        </w:rPr>
        <w:t>Area Scope of MDT</w:t>
      </w:r>
      <w:r>
        <w:rPr>
          <w:lang w:val="en-US"/>
        </w:rPr>
        <w:t xml:space="preserve"> IE to derive the MDT area scope for MDT measurement collection in PNI-NPN areas, and ignore the </w:t>
      </w:r>
      <w:r>
        <w:rPr>
          <w:i/>
          <w:iCs/>
          <w:lang w:val="en-US"/>
        </w:rPr>
        <w:t xml:space="preserve">PNI-NPN Area Scope of MDT </w:t>
      </w:r>
      <w:r>
        <w:rPr>
          <w:lang w:val="en-US"/>
        </w:rPr>
        <w:t xml:space="preserve">IE. </w:t>
      </w:r>
    </w:p>
    <w:p w14:paraId="2657B438" w14:textId="095DF94A" w:rsidR="000471D7" w:rsidRPr="00C122AB" w:rsidRDefault="000471D7" w:rsidP="000471D7">
      <w:pPr>
        <w:rPr>
          <w:ins w:id="273" w:author="BL CR rapporteur" w:date="2024-08-27T11:14:00Z"/>
        </w:rPr>
      </w:pPr>
      <w:ins w:id="274" w:author="BL CR rapporteur" w:date="2024-08-27T11:14:00Z">
        <w:r w:rsidRPr="00A47AE6">
          <w:rPr>
            <w:lang w:eastAsia="ko-KR"/>
          </w:rPr>
          <w:t xml:space="preserve">If the </w:t>
        </w:r>
        <w:r w:rsidRPr="00A47AE6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A47AE6">
          <w:rPr>
            <w:i/>
            <w:iCs/>
            <w:lang w:eastAsia="ko-KR"/>
          </w:rPr>
          <w:t xml:space="preserve"> Area Scope of MDT </w:t>
        </w:r>
        <w:r w:rsidRPr="00A47AE6">
          <w:rPr>
            <w:lang w:eastAsia="ko-KR"/>
          </w:rPr>
          <w:t xml:space="preserve">IE is included in the </w:t>
        </w:r>
        <w:r w:rsidRPr="00A47AE6">
          <w:rPr>
            <w:i/>
            <w:iCs/>
            <w:lang w:eastAsia="ko-KR"/>
          </w:rPr>
          <w:t>MDT Configuration-NR</w:t>
        </w:r>
        <w:r w:rsidRPr="00A47AE6">
          <w:rPr>
            <w:lang w:eastAsia="ko-KR"/>
          </w:rPr>
          <w:t xml:space="preserve"> IE in the TRACE START message, and the </w:t>
        </w:r>
      </w:ins>
      <w:ins w:id="275" w:author="Huawei" w:date="2024-09-13T11:52:00Z">
        <w:r w:rsidR="00DB191A" w:rsidRPr="00337C99">
          <w:rPr>
            <w:i/>
            <w:iCs/>
            <w:lang w:eastAsia="ja-JP"/>
          </w:rPr>
          <w:t>MDT Activation</w:t>
        </w:r>
        <w:r w:rsidR="00DB191A">
          <w:rPr>
            <w:lang w:eastAsia="ja-JP"/>
          </w:rPr>
          <w:t xml:space="preserve"> IE is set to “</w:t>
        </w:r>
        <w:r w:rsidR="00DB191A" w:rsidRPr="00DB191A">
          <w:rPr>
            <w:lang w:eastAsia="ja-JP"/>
          </w:rPr>
          <w:t>Logged MDT only</w:t>
        </w:r>
        <w:r w:rsidR="00DB191A">
          <w:rPr>
            <w:lang w:eastAsia="ja-JP"/>
          </w:rPr>
          <w:t>”</w:t>
        </w:r>
      </w:ins>
      <w:ins w:id="276" w:author="Huawei" w:date="2024-09-13T11:53:00Z">
        <w:r w:rsidR="00DB191A">
          <w:rPr>
            <w:lang w:eastAsia="ja-JP"/>
          </w:rPr>
          <w:t>,</w:t>
        </w:r>
        <w:r w:rsidR="00DB191A" w:rsidRPr="00DB191A">
          <w:rPr>
            <w:lang w:val="en-US"/>
          </w:rPr>
          <w:t xml:space="preserve"> </w:t>
        </w:r>
        <w:r w:rsidR="00DB191A">
          <w:rPr>
            <w:lang w:val="en-US"/>
          </w:rPr>
          <w:t>the NG-RAN node shall</w:t>
        </w:r>
        <w:r w:rsidR="00DB191A" w:rsidRPr="00A47AE6" w:rsidDel="00DB191A">
          <w:rPr>
            <w:i/>
            <w:iCs/>
            <w:lang w:eastAsia="ko-KR"/>
          </w:rPr>
          <w:t xml:space="preserve"> </w:t>
        </w:r>
      </w:ins>
      <w:ins w:id="277" w:author="BL CR rapporteur" w:date="2024-08-27T11:14:00Z">
        <w:del w:id="278" w:author="Huawei" w:date="2024-09-13T11:52:00Z">
          <w:r w:rsidRPr="00A47AE6" w:rsidDel="00DB191A">
            <w:rPr>
              <w:i/>
              <w:iCs/>
              <w:lang w:eastAsia="ko-KR"/>
            </w:rPr>
            <w:delText>Area Scope of MDT</w:delText>
          </w:r>
          <w:r w:rsidRPr="00A47AE6" w:rsidDel="00DB191A">
            <w:rPr>
              <w:lang w:eastAsia="ko-KR"/>
            </w:rPr>
            <w:delText xml:space="preserve"> IE is set to "N</w:delText>
          </w:r>
          <w:r w:rsidDel="00DB191A">
            <w:rPr>
              <w:lang w:eastAsia="ko-KR"/>
            </w:rPr>
            <w:delText>etwork Slice</w:delText>
          </w:r>
          <w:r w:rsidRPr="00A47AE6" w:rsidDel="00DB191A">
            <w:rPr>
              <w:lang w:eastAsia="ko-KR"/>
            </w:rPr>
            <w:delText xml:space="preserve"> Based MDT", the NG-RAN node shall, if supported, use the </w:delText>
          </w:r>
          <w:r w:rsidRPr="00A47AE6" w:rsidDel="00DB191A">
            <w:rPr>
              <w:i/>
              <w:iCs/>
              <w:lang w:eastAsia="ko-KR"/>
            </w:rPr>
            <w:delText>Area Scope of MDT</w:delText>
          </w:r>
          <w:r w:rsidRPr="00A47AE6" w:rsidDel="00DB191A">
            <w:rPr>
              <w:lang w:eastAsia="ko-KR"/>
            </w:rPr>
            <w:delText xml:space="preserve"> IE to derive the MDT area scope for MDT measurement collection, and</w:delText>
          </w:r>
        </w:del>
        <w:r w:rsidRPr="00A47AE6">
          <w:rPr>
            <w:lang w:eastAsia="ko-KR"/>
          </w:rPr>
          <w:t xml:space="preserve"> ignore the </w:t>
        </w:r>
        <w:r w:rsidRPr="00A47AE6">
          <w:rPr>
            <w:i/>
            <w:iCs/>
            <w:lang w:eastAsia="ko-KR"/>
          </w:rPr>
          <w:t>N</w:t>
        </w:r>
        <w:r>
          <w:rPr>
            <w:i/>
            <w:iCs/>
            <w:lang w:eastAsia="ko-KR"/>
          </w:rPr>
          <w:t>etwork Slice</w:t>
        </w:r>
        <w:r w:rsidRPr="00A47AE6">
          <w:rPr>
            <w:i/>
            <w:iCs/>
            <w:lang w:eastAsia="ko-KR"/>
          </w:rPr>
          <w:t xml:space="preserve"> Area Scope of MDT </w:t>
        </w:r>
        <w:r w:rsidRPr="00A47AE6">
          <w:rPr>
            <w:lang w:eastAsia="ko-KR"/>
          </w:rPr>
          <w:t>IE.</w:t>
        </w:r>
      </w:ins>
    </w:p>
    <w:p w14:paraId="0DA97F7F" w14:textId="427598E2" w:rsidR="000471D7" w:rsidRDefault="000471D7" w:rsidP="000471D7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0471D7" w14:paraId="47791366" w14:textId="77777777" w:rsidTr="00815C2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CD2A0" w14:textId="77777777" w:rsidR="000471D7" w:rsidRDefault="000471D7" w:rsidP="00815C2B">
            <w:pPr>
              <w:spacing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Next change, ommited text not changed</w:t>
            </w:r>
          </w:p>
        </w:tc>
      </w:tr>
    </w:tbl>
    <w:p w14:paraId="0AEA10A4" w14:textId="77777777" w:rsidR="000471D7" w:rsidRDefault="000471D7" w:rsidP="000471D7">
      <w:pPr>
        <w:rPr>
          <w:noProof/>
        </w:rPr>
      </w:pPr>
    </w:p>
    <w:p w14:paraId="508D1C39" w14:textId="77777777" w:rsidR="000471D7" w:rsidRPr="00367E0D" w:rsidRDefault="000471D7" w:rsidP="000471D7">
      <w:pPr>
        <w:pStyle w:val="Heading4"/>
      </w:pPr>
      <w:bookmarkStart w:id="279" w:name="_Hlk44338765"/>
      <w:bookmarkStart w:id="280" w:name="_Toc5641443"/>
      <w:bookmarkStart w:id="281" w:name="_Toc45652437"/>
      <w:bookmarkStart w:id="282" w:name="_Toc45658869"/>
      <w:bookmarkStart w:id="283" w:name="_Toc45720689"/>
      <w:bookmarkStart w:id="284" w:name="_Toc45798567"/>
      <w:bookmarkStart w:id="285" w:name="_Toc45897956"/>
      <w:bookmarkStart w:id="286" w:name="_Toc51746160"/>
      <w:bookmarkStart w:id="287" w:name="_Toc64446424"/>
      <w:bookmarkStart w:id="288" w:name="_Toc73982294"/>
      <w:bookmarkStart w:id="289" w:name="_Toc88652383"/>
      <w:bookmarkStart w:id="290" w:name="_Toc97891426"/>
      <w:bookmarkStart w:id="291" w:name="_Toc99123569"/>
      <w:bookmarkStart w:id="292" w:name="_Toc99662374"/>
      <w:bookmarkStart w:id="293" w:name="_Toc105152441"/>
      <w:bookmarkStart w:id="294" w:name="_Toc105174247"/>
      <w:bookmarkStart w:id="295" w:name="_Toc106109245"/>
      <w:bookmarkStart w:id="296" w:name="_Toc107409703"/>
      <w:bookmarkStart w:id="297" w:name="_Toc112756892"/>
      <w:bookmarkStart w:id="298" w:name="_Toc169665163"/>
      <w:r w:rsidRPr="00367E0D">
        <w:t>9.3.1.</w:t>
      </w:r>
      <w:bookmarkEnd w:id="279"/>
      <w:r>
        <w:t>169</w:t>
      </w:r>
      <w:r w:rsidRPr="00367E0D">
        <w:tab/>
        <w:t>MDT Configuration</w:t>
      </w:r>
      <w:bookmarkEnd w:id="280"/>
      <w:r w:rsidRPr="00367E0D">
        <w:t>-NR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</w:p>
    <w:p w14:paraId="50809CD5" w14:textId="77777777" w:rsidR="000471D7" w:rsidRPr="00C141CE" w:rsidRDefault="000471D7" w:rsidP="000471D7">
      <w:pPr>
        <w:rPr>
          <w:lang w:eastAsia="zh-CN"/>
        </w:rPr>
      </w:pPr>
      <w:r w:rsidRPr="00C141CE">
        <w:rPr>
          <w:lang w:eastAsia="zh-CN"/>
        </w:rPr>
        <w:t>Th</w:t>
      </w:r>
      <w:r>
        <w:rPr>
          <w:lang w:eastAsia="zh-CN"/>
        </w:rPr>
        <w:t>is</w:t>
      </w:r>
      <w:r w:rsidRPr="00C141CE">
        <w:rPr>
          <w:lang w:eastAsia="zh-CN"/>
        </w:rPr>
        <w:t xml:space="preserve"> IE defines the MDT configuration parameters of NR.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118"/>
        <w:gridCol w:w="1549"/>
        <w:gridCol w:w="1757"/>
        <w:gridCol w:w="1078"/>
        <w:gridCol w:w="1078"/>
      </w:tblGrid>
      <w:tr w:rsidR="000471D7" w:rsidRPr="00C141CE" w14:paraId="2171463A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8752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C141CE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3CDE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C141CE">
              <w:rPr>
                <w:lang w:eastAsia="ja-JP"/>
              </w:rPr>
              <w:t>Presence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CFAA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C141CE">
              <w:rPr>
                <w:lang w:eastAsia="ja-JP"/>
              </w:rPr>
              <w:t>Range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7D61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C141CE">
              <w:rPr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DD29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C141CE">
              <w:rPr>
                <w:lang w:eastAsia="ja-JP"/>
              </w:rPr>
              <w:t>Semantics description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4F75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BA5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0471D7" w:rsidRPr="00C141CE" w14:paraId="0D9306E6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DE3D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MDT Activation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25B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C141CE">
              <w:rPr>
                <w:lang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FBE" w14:textId="77777777" w:rsidR="000471D7" w:rsidRPr="00C141CE" w:rsidRDefault="000471D7" w:rsidP="00815C2B">
            <w:pPr>
              <w:pStyle w:val="TAL"/>
              <w:rPr>
                <w:bCs/>
                <w:lang w:eastAsia="ja-JP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97F8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ENUMERATED</w:t>
            </w:r>
            <w:r>
              <w:rPr>
                <w:lang w:eastAsia="ja-JP"/>
              </w:rPr>
              <w:t xml:space="preserve"> </w:t>
            </w:r>
            <w:r w:rsidRPr="00C141CE">
              <w:rPr>
                <w:lang w:eastAsia="ja-JP"/>
              </w:rPr>
              <w:t>(Immediate MDT only</w:t>
            </w:r>
            <w:r w:rsidRPr="00C141CE">
              <w:rPr>
                <w:lang w:eastAsia="zh-CN"/>
              </w:rPr>
              <w:t xml:space="preserve">, </w:t>
            </w:r>
            <w:r w:rsidRPr="00C141CE">
              <w:rPr>
                <w:lang w:eastAsia="ja-JP"/>
              </w:rPr>
              <w:t>Logged MDT only, Immediate MDT and Trace</w:t>
            </w:r>
            <w:r w:rsidRPr="00C141CE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C141CE">
              <w:rPr>
                <w:lang w:eastAsia="zh-CN"/>
              </w:rPr>
              <w:t>…</w:t>
            </w:r>
            <w:r w:rsidRPr="00C141CE">
              <w:rPr>
                <w:lang w:eastAsia="ja-JP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490" w14:textId="77777777" w:rsidR="000471D7" w:rsidRPr="00D134DD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605" w14:textId="77777777" w:rsidR="000471D7" w:rsidRPr="00D134DD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7004" w14:textId="77777777" w:rsidR="000471D7" w:rsidRPr="00D134DD" w:rsidRDefault="000471D7" w:rsidP="00815C2B">
            <w:pPr>
              <w:pStyle w:val="TAC"/>
              <w:rPr>
                <w:lang w:eastAsia="ja-JP"/>
              </w:rPr>
            </w:pPr>
          </w:p>
        </w:tc>
      </w:tr>
      <w:tr w:rsidR="000471D7" w:rsidRPr="00C141CE" w14:paraId="65E6094A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56EE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CHOICE</w:t>
            </w:r>
            <w:r w:rsidRPr="00C141CE">
              <w:rPr>
                <w:i/>
                <w:lang w:eastAsia="ja-JP"/>
              </w:rPr>
              <w:t xml:space="preserve"> Area</w:t>
            </w:r>
            <w:r w:rsidRPr="00C141CE">
              <w:rPr>
                <w:i/>
                <w:lang w:eastAsia="zh-CN"/>
              </w:rPr>
              <w:t xml:space="preserve"> Scope of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DD33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737" w14:textId="77777777" w:rsidR="000471D7" w:rsidRPr="00C141CE" w:rsidRDefault="000471D7" w:rsidP="00815C2B">
            <w:pPr>
              <w:pStyle w:val="TAL"/>
              <w:rPr>
                <w:bCs/>
                <w:lang w:eastAsia="ja-JP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31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7E5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007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5B3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</w:p>
        </w:tc>
      </w:tr>
      <w:tr w:rsidR="000471D7" w:rsidRPr="00C141CE" w14:paraId="6D57370B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3FFD" w14:textId="77777777" w:rsidR="000471D7" w:rsidRPr="00EF7290" w:rsidRDefault="000471D7" w:rsidP="00815C2B">
            <w:pPr>
              <w:pStyle w:val="TAL"/>
              <w:ind w:leftChars="50" w:left="100"/>
              <w:rPr>
                <w:i/>
                <w:iCs/>
                <w:lang w:eastAsia="zh-CN"/>
              </w:rPr>
            </w:pPr>
            <w:r w:rsidRPr="00EF7290">
              <w:rPr>
                <w:i/>
                <w:iCs/>
                <w:lang w:eastAsia="zh-CN"/>
              </w:rPr>
              <w:t>&gt;</w:t>
            </w:r>
            <w:r w:rsidRPr="00CE361E">
              <w:rPr>
                <w:i/>
                <w:iCs/>
                <w:lang w:eastAsia="zh-CN"/>
              </w:rPr>
              <w:t>Cell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A2A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B27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BFE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B4A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If </w:t>
            </w:r>
            <w:r>
              <w:rPr>
                <w:i/>
                <w:iCs/>
                <w:lang w:val="zh-CN" w:eastAsia="ja-JP"/>
              </w:rPr>
              <w:t xml:space="preserve">PNI-NPN Area Scope </w:t>
            </w:r>
            <w:r>
              <w:rPr>
                <w:i/>
                <w:iCs/>
                <w:lang w:val="en-US" w:eastAsia="ja-JP"/>
              </w:rPr>
              <w:t>of</w:t>
            </w:r>
            <w:r>
              <w:rPr>
                <w:i/>
                <w:iCs/>
                <w:lang w:val="zh-CN" w:eastAsia="ja-JP"/>
              </w:rPr>
              <w:t xml:space="preserve"> MDT</w:t>
            </w:r>
            <w:r>
              <w:rPr>
                <w:bCs/>
                <w:lang w:eastAsia="zh-CN"/>
              </w:rPr>
              <w:t xml:space="preserve"> IE is present, this IE covers non-CAG cells only</w:t>
            </w:r>
            <w:r>
              <w:rPr>
                <w:rFonts w:hint="eastAsia"/>
                <w:bCs/>
              </w:rPr>
              <w:t>, where non-CAG cells refer to cells that only provide public access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B74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C78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38B4BF06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A026" w14:textId="77777777" w:rsidR="000471D7" w:rsidRPr="00EF7290" w:rsidRDefault="000471D7" w:rsidP="00815C2B">
            <w:pPr>
              <w:pStyle w:val="TAL"/>
              <w:ind w:leftChars="100" w:left="200"/>
              <w:rPr>
                <w:b/>
                <w:bCs/>
                <w:iCs/>
                <w:lang w:eastAsia="zh-CN"/>
              </w:rPr>
            </w:pPr>
            <w:r w:rsidRPr="00EF7290">
              <w:rPr>
                <w:b/>
                <w:bCs/>
                <w:iCs/>
                <w:lang w:eastAsia="ja-JP"/>
              </w:rPr>
              <w:t>&gt;</w:t>
            </w:r>
            <w:r w:rsidRPr="00EF7290">
              <w:rPr>
                <w:b/>
                <w:bCs/>
                <w:iCs/>
                <w:lang w:eastAsia="zh-CN"/>
              </w:rPr>
              <w:t>&gt;</w:t>
            </w:r>
            <w:r w:rsidRPr="00CE361E">
              <w:rPr>
                <w:b/>
                <w:bCs/>
                <w:iCs/>
                <w:lang w:eastAsia="ja-JP"/>
              </w:rPr>
              <w:t>Cell ID List</w:t>
            </w:r>
            <w:r w:rsidRPr="00CE361E">
              <w:rPr>
                <w:b/>
                <w:bCs/>
                <w:iCs/>
                <w:lang w:eastAsia="zh-CN"/>
              </w:rPr>
              <w:t xml:space="preserve">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515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DA51" w14:textId="77777777" w:rsidR="000471D7" w:rsidRPr="00C141CE" w:rsidRDefault="000471D7" w:rsidP="00815C2B">
            <w:pPr>
              <w:pStyle w:val="TAL"/>
              <w:rPr>
                <w:bCs/>
                <w:lang w:eastAsia="ja-JP"/>
              </w:rPr>
            </w:pPr>
            <w:r w:rsidRPr="00C141CE">
              <w:rPr>
                <w:i/>
                <w:lang w:eastAsia="zh-CN"/>
              </w:rPr>
              <w:t>1</w:t>
            </w:r>
            <w:r w:rsidRPr="00C141CE">
              <w:rPr>
                <w:i/>
                <w:lang w:eastAsia="ja-JP"/>
              </w:rPr>
              <w:t>..&lt;</w:t>
            </w:r>
            <w:proofErr w:type="spellStart"/>
            <w:r w:rsidRPr="00C141CE">
              <w:rPr>
                <w:i/>
                <w:lang w:eastAsia="ja-JP"/>
              </w:rPr>
              <w:t>maxnoofCellID</w:t>
            </w:r>
            <w:r w:rsidRPr="00C141CE">
              <w:rPr>
                <w:i/>
                <w:lang w:eastAsia="zh-CN"/>
              </w:rPr>
              <w:t>forMDT</w:t>
            </w:r>
            <w:proofErr w:type="spellEnd"/>
            <w:r w:rsidRPr="00C141CE">
              <w:rPr>
                <w:i/>
                <w:lang w:eastAsia="ja-JP"/>
              </w:rPr>
              <w:t>&gt;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0A6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773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3C5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60DD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5654B184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20A0" w14:textId="77777777" w:rsidR="000471D7" w:rsidRPr="00C141CE" w:rsidRDefault="000471D7" w:rsidP="00815C2B">
            <w:pPr>
              <w:pStyle w:val="TAL"/>
              <w:ind w:leftChars="150" w:left="300"/>
              <w:rPr>
                <w:iCs/>
                <w:lang w:eastAsia="ja-JP"/>
              </w:rPr>
            </w:pPr>
            <w:r w:rsidRPr="00C141CE">
              <w:rPr>
                <w:iCs/>
                <w:lang w:eastAsia="ja-JP"/>
              </w:rPr>
              <w:t>&gt;&gt;</w:t>
            </w:r>
            <w:r w:rsidRPr="00C141CE">
              <w:rPr>
                <w:iCs/>
                <w:lang w:eastAsia="zh-CN"/>
              </w:rPr>
              <w:t xml:space="preserve">&gt;NR </w:t>
            </w:r>
            <w:r w:rsidRPr="00C141CE">
              <w:rPr>
                <w:iCs/>
                <w:lang w:eastAsia="ja-JP"/>
              </w:rPr>
              <w:t>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4CA0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804D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CC49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CD7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985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F12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6767E7D4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F5D7" w14:textId="77777777" w:rsidR="000471D7" w:rsidRPr="00EF7290" w:rsidRDefault="000471D7" w:rsidP="00815C2B">
            <w:pPr>
              <w:pStyle w:val="TAL"/>
              <w:ind w:leftChars="50" w:left="100"/>
              <w:rPr>
                <w:i/>
                <w:iCs/>
                <w:lang w:eastAsia="zh-CN"/>
              </w:rPr>
            </w:pPr>
            <w:r w:rsidRPr="00EF7290">
              <w:rPr>
                <w:i/>
                <w:iCs/>
                <w:lang w:eastAsia="zh-CN"/>
              </w:rPr>
              <w:t>&gt;</w:t>
            </w:r>
            <w:r w:rsidRPr="00CE361E">
              <w:rPr>
                <w:i/>
                <w:iCs/>
                <w:lang w:eastAsia="zh-CN"/>
              </w:rPr>
              <w:t>TA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743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CAFC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0A1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41D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If </w:t>
            </w:r>
            <w:r>
              <w:rPr>
                <w:i/>
                <w:iCs/>
                <w:lang w:val="zh-CN" w:eastAsia="ja-JP"/>
              </w:rPr>
              <w:t xml:space="preserve">PNI-NPN Area Scope </w:t>
            </w:r>
            <w:r>
              <w:rPr>
                <w:i/>
                <w:iCs/>
                <w:lang w:val="en-US" w:eastAsia="ja-JP"/>
              </w:rPr>
              <w:t>of</w:t>
            </w:r>
            <w:r>
              <w:rPr>
                <w:i/>
                <w:iCs/>
                <w:lang w:val="zh-CN" w:eastAsia="ja-JP"/>
              </w:rPr>
              <w:t xml:space="preserve"> MDT</w:t>
            </w:r>
            <w:r>
              <w:rPr>
                <w:bCs/>
                <w:lang w:eastAsia="zh-CN"/>
              </w:rPr>
              <w:t xml:space="preserve"> IE is present, this IE covers non-CAG cells only</w:t>
            </w:r>
            <w:r>
              <w:rPr>
                <w:rFonts w:hint="eastAsia"/>
                <w:bCs/>
              </w:rPr>
              <w:t>, where non-CAG cells refer to cells that only provide public access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C25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898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3ABAD793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9B17" w14:textId="77777777" w:rsidR="000471D7" w:rsidRPr="00EF7290" w:rsidRDefault="000471D7" w:rsidP="00815C2B">
            <w:pPr>
              <w:pStyle w:val="TAL"/>
              <w:ind w:leftChars="100" w:left="200"/>
              <w:rPr>
                <w:b/>
                <w:bCs/>
                <w:iCs/>
                <w:lang w:eastAsia="zh-CN"/>
              </w:rPr>
            </w:pPr>
            <w:r w:rsidRPr="00EF7290">
              <w:rPr>
                <w:b/>
                <w:bCs/>
                <w:iCs/>
                <w:lang w:eastAsia="ja-JP"/>
              </w:rPr>
              <w:t>&gt;</w:t>
            </w:r>
            <w:r w:rsidRPr="00EF7290">
              <w:rPr>
                <w:b/>
                <w:bCs/>
                <w:iCs/>
                <w:lang w:eastAsia="zh-CN"/>
              </w:rPr>
              <w:t>&gt;</w:t>
            </w:r>
            <w:r w:rsidRPr="00CE361E">
              <w:rPr>
                <w:b/>
                <w:bCs/>
                <w:iCs/>
                <w:lang w:eastAsia="ja-JP"/>
              </w:rPr>
              <w:t>TA List</w:t>
            </w:r>
            <w:r w:rsidRPr="00CE361E">
              <w:rPr>
                <w:b/>
                <w:bCs/>
                <w:iCs/>
                <w:lang w:eastAsia="zh-CN"/>
              </w:rPr>
              <w:t xml:space="preserve">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7C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9BAE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  <w:r w:rsidRPr="00C141CE">
              <w:rPr>
                <w:i/>
                <w:lang w:eastAsia="zh-CN"/>
              </w:rPr>
              <w:t>1</w:t>
            </w:r>
            <w:r w:rsidRPr="00C141CE">
              <w:rPr>
                <w:i/>
                <w:lang w:eastAsia="ja-JP"/>
              </w:rPr>
              <w:t>..&lt;</w:t>
            </w:r>
            <w:proofErr w:type="spellStart"/>
            <w:r w:rsidRPr="00C141CE">
              <w:rPr>
                <w:i/>
                <w:lang w:eastAsia="ja-JP"/>
              </w:rPr>
              <w:t>maxnoofTA</w:t>
            </w:r>
            <w:r w:rsidRPr="00C141CE">
              <w:rPr>
                <w:i/>
                <w:lang w:eastAsia="zh-CN"/>
              </w:rPr>
              <w:t>forMDT</w:t>
            </w:r>
            <w:proofErr w:type="spellEnd"/>
            <w:r w:rsidRPr="00C141CE">
              <w:rPr>
                <w:i/>
                <w:lang w:eastAsia="ja-JP"/>
              </w:rPr>
              <w:t>&gt;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1383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65D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54E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207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7042AEA5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04DC" w14:textId="77777777" w:rsidR="000471D7" w:rsidRPr="00C141CE" w:rsidRDefault="000471D7" w:rsidP="00815C2B">
            <w:pPr>
              <w:pStyle w:val="TAL"/>
              <w:ind w:leftChars="150" w:left="300"/>
              <w:rPr>
                <w:iCs/>
                <w:lang w:eastAsia="ja-JP"/>
              </w:rPr>
            </w:pPr>
            <w:r w:rsidRPr="00C141CE">
              <w:rPr>
                <w:iCs/>
                <w:lang w:eastAsia="ja-JP"/>
              </w:rPr>
              <w:t>&gt;&gt;</w:t>
            </w:r>
            <w:r w:rsidRPr="00C141CE">
              <w:rPr>
                <w:iCs/>
                <w:lang w:eastAsia="zh-CN"/>
              </w:rPr>
              <w:t>&gt;</w:t>
            </w:r>
            <w:r w:rsidRPr="00C141CE">
              <w:rPr>
                <w:iCs/>
                <w:lang w:eastAsia="ja-JP"/>
              </w:rPr>
              <w:t>TAC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3953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0FC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A022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9.3.3.10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EEC1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 w:rsidRPr="00C141CE">
              <w:rPr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0A5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5C10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651CC2C4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F22B" w14:textId="77777777" w:rsidR="000471D7" w:rsidRPr="00EF7290" w:rsidRDefault="000471D7" w:rsidP="00815C2B">
            <w:pPr>
              <w:pStyle w:val="TAL"/>
              <w:ind w:leftChars="50" w:left="100"/>
              <w:rPr>
                <w:i/>
                <w:iCs/>
                <w:lang w:eastAsia="zh-CN"/>
              </w:rPr>
            </w:pPr>
            <w:r w:rsidRPr="00EF7290">
              <w:rPr>
                <w:i/>
                <w:iCs/>
                <w:lang w:eastAsia="ja-JP"/>
              </w:rPr>
              <w:t>&gt;</w:t>
            </w:r>
            <w:r w:rsidRPr="00CE361E">
              <w:rPr>
                <w:i/>
                <w:iCs/>
                <w:lang w:eastAsia="zh-CN"/>
              </w:rPr>
              <w:t>PLMN wide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9C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5B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1D94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C141CE">
              <w:rPr>
                <w:lang w:eastAsia="zh-CN"/>
              </w:rPr>
              <w:t>NULL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75A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06A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F9A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2947A73D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C1BB" w14:textId="77777777" w:rsidR="000471D7" w:rsidRPr="00EF7290" w:rsidRDefault="000471D7" w:rsidP="00815C2B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 w:rsidRPr="00EF7290">
              <w:rPr>
                <w:i/>
                <w:iCs/>
                <w:lang w:eastAsia="ja-JP"/>
              </w:rPr>
              <w:t>&gt;</w:t>
            </w:r>
            <w:r w:rsidRPr="00CE361E">
              <w:rPr>
                <w:i/>
                <w:iCs/>
                <w:lang w:eastAsia="ja-JP"/>
              </w:rPr>
              <w:t>TAI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553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5214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A8F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C01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If </w:t>
            </w:r>
            <w:r>
              <w:rPr>
                <w:i/>
                <w:iCs/>
                <w:lang w:val="zh-CN" w:eastAsia="ja-JP"/>
              </w:rPr>
              <w:t xml:space="preserve">PNI-NPN Area Scope </w:t>
            </w:r>
            <w:r>
              <w:rPr>
                <w:i/>
                <w:iCs/>
                <w:lang w:eastAsia="ja-JP"/>
              </w:rPr>
              <w:t>of</w:t>
            </w:r>
            <w:r>
              <w:rPr>
                <w:i/>
                <w:iCs/>
                <w:lang w:val="zh-CN" w:eastAsia="ja-JP"/>
              </w:rPr>
              <w:t xml:space="preserve"> MDT</w:t>
            </w:r>
            <w:r>
              <w:rPr>
                <w:bCs/>
                <w:lang w:eastAsia="zh-CN"/>
              </w:rPr>
              <w:t xml:space="preserve"> IE is present, this IE covers non-CAG cells only</w:t>
            </w:r>
            <w:r>
              <w:rPr>
                <w:rFonts w:hint="eastAsia"/>
                <w:bCs/>
              </w:rPr>
              <w:t>, where non-CAG cells refer to cells that only provide public access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3DB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297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4B27392B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96B8" w14:textId="77777777" w:rsidR="000471D7" w:rsidRPr="00EF7290" w:rsidRDefault="000471D7" w:rsidP="00815C2B">
            <w:pPr>
              <w:pStyle w:val="TAL"/>
              <w:ind w:leftChars="100" w:left="200"/>
              <w:rPr>
                <w:b/>
                <w:bCs/>
                <w:lang w:eastAsia="ja-JP"/>
              </w:rPr>
            </w:pPr>
            <w:r w:rsidRPr="00EF7290">
              <w:rPr>
                <w:b/>
                <w:bCs/>
                <w:lang w:eastAsia="ja-JP"/>
              </w:rPr>
              <w:t>&gt;&gt;</w:t>
            </w:r>
            <w:r w:rsidRPr="00CE361E">
              <w:rPr>
                <w:b/>
                <w:bCs/>
                <w:lang w:eastAsia="ja-JP"/>
              </w:rPr>
              <w:t>TAI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63B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508E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  <w:r w:rsidRPr="00C141CE">
              <w:rPr>
                <w:i/>
                <w:lang w:eastAsia="zh-CN"/>
              </w:rPr>
              <w:t>1</w:t>
            </w:r>
            <w:r w:rsidRPr="00C141CE">
              <w:rPr>
                <w:i/>
                <w:lang w:eastAsia="ja-JP"/>
              </w:rPr>
              <w:t>..&lt;</w:t>
            </w:r>
            <w:proofErr w:type="spellStart"/>
            <w:r w:rsidRPr="00C141CE">
              <w:rPr>
                <w:i/>
                <w:lang w:eastAsia="ja-JP"/>
              </w:rPr>
              <w:t>maxnoofTA</w:t>
            </w:r>
            <w:r w:rsidRPr="00C141CE">
              <w:rPr>
                <w:i/>
                <w:lang w:eastAsia="zh-CN"/>
              </w:rPr>
              <w:t>forMDT</w:t>
            </w:r>
            <w:proofErr w:type="spellEnd"/>
            <w:r w:rsidRPr="00C141CE">
              <w:rPr>
                <w:i/>
                <w:lang w:eastAsia="ja-JP"/>
              </w:rPr>
              <w:t>&gt;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720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1A9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4D5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38F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79287B0F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06C1" w14:textId="77777777" w:rsidR="000471D7" w:rsidRPr="00C141CE" w:rsidRDefault="000471D7" w:rsidP="00815C2B">
            <w:pPr>
              <w:pStyle w:val="TAL"/>
              <w:ind w:leftChars="150" w:left="300"/>
              <w:rPr>
                <w:lang w:eastAsia="ja-JP"/>
              </w:rPr>
            </w:pPr>
            <w:r w:rsidRPr="00C141CE">
              <w:rPr>
                <w:lang w:eastAsia="ja-JP"/>
              </w:rPr>
              <w:t>&gt;&gt;&gt;TAI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F5AD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C141CE">
              <w:rPr>
                <w:lang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657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EF1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409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E63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7BC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2F638818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0A4" w14:textId="77777777" w:rsidR="000471D7" w:rsidRPr="00C141CE" w:rsidRDefault="000471D7" w:rsidP="00815C2B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i/>
                <w:iCs/>
                <w:lang w:val="zh-CN" w:eastAsia="ja-JP"/>
              </w:rPr>
              <w:t xml:space="preserve">&gt;PNI-NPN </w:t>
            </w:r>
            <w:r>
              <w:rPr>
                <w:i/>
                <w:iCs/>
                <w:lang w:val="en-US" w:eastAsia="ja-JP"/>
              </w:rPr>
              <w:t>B</w:t>
            </w:r>
            <w:r>
              <w:rPr>
                <w:i/>
                <w:iCs/>
                <w:lang w:val="zh-CN" w:eastAsia="ja-JP"/>
              </w:rPr>
              <w:t>ased</w:t>
            </w:r>
            <w:r>
              <w:rPr>
                <w:i/>
                <w:iCs/>
                <w:lang w:val="en-US" w:eastAsia="ja-JP"/>
              </w:rPr>
              <w:t xml:space="preserve">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68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F70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718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3C6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DE3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A26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ignore</w:t>
            </w:r>
          </w:p>
        </w:tc>
      </w:tr>
      <w:tr w:rsidR="000471D7" w:rsidRPr="00C141CE" w14:paraId="3FD2452F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6F7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2315C1">
              <w:rPr>
                <w:bCs/>
                <w:lang w:val="zh-CN" w:eastAsia="ja-JP"/>
              </w:rPr>
              <w:t>&gt;&gt;CAG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7D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F67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EA8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9.3.3.65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4BC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3F5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8AB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3F2F20E6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67B" w14:textId="77777777" w:rsidR="000471D7" w:rsidRPr="00C141CE" w:rsidRDefault="000471D7" w:rsidP="00815C2B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i/>
                <w:iCs/>
                <w:lang w:val="en-US" w:eastAsia="ja-JP"/>
              </w:rPr>
              <w:t>&gt;</w:t>
            </w:r>
            <w:r w:rsidRPr="00C122AB">
              <w:rPr>
                <w:i/>
                <w:iCs/>
                <w:lang w:val="zh-CN" w:eastAsia="ja-JP"/>
              </w:rPr>
              <w:t>SNPN</w:t>
            </w:r>
            <w:r>
              <w:rPr>
                <w:i/>
                <w:iCs/>
                <w:lang w:val="en-US" w:eastAsia="ja-JP"/>
              </w:rPr>
              <w:t xml:space="preserve"> Cell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BE52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E20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ADE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6F0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92F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B4D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ignore</w:t>
            </w:r>
          </w:p>
        </w:tc>
      </w:tr>
      <w:tr w:rsidR="000471D7" w:rsidRPr="00C141CE" w14:paraId="4C1D8827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F00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b/>
                <w:bCs/>
                <w:lang w:val="nb-NO" w:eastAsia="ja-JP"/>
              </w:rPr>
              <w:t>&gt;&gt;</w:t>
            </w:r>
            <w:r w:rsidRPr="00C122AB">
              <w:rPr>
                <w:b/>
                <w:lang w:val="zh-CN" w:eastAsia="ja-JP"/>
              </w:rPr>
              <w:t>SNPN</w:t>
            </w:r>
            <w:r>
              <w:rPr>
                <w:b/>
                <w:bCs/>
                <w:lang w:val="nb-NO" w:eastAsia="ja-JP"/>
              </w:rPr>
              <w:t xml:space="preserve"> Cell ID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580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9AC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maxnoofCellID</w:t>
            </w:r>
            <w:r>
              <w:rPr>
                <w:i/>
                <w:lang w:eastAsia="zh-CN"/>
              </w:rPr>
              <w:t>forMDT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416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1959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E81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62A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6E5687CC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36A" w14:textId="77777777" w:rsidR="000471D7" w:rsidRPr="00C141CE" w:rsidRDefault="000471D7" w:rsidP="00815C2B">
            <w:pPr>
              <w:pStyle w:val="TAL"/>
              <w:ind w:leftChars="150" w:left="300"/>
              <w:rPr>
                <w:lang w:eastAsia="ja-JP"/>
              </w:rPr>
            </w:pPr>
            <w:r>
              <w:rPr>
                <w:bCs/>
                <w:lang w:eastAsia="ja-JP"/>
              </w:rPr>
              <w:t>&gt;&gt;&gt;NR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BC8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val="zh-CN"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C10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BCC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FDD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117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4DA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4B4B2595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9DB1" w14:textId="77777777" w:rsidR="000471D7" w:rsidRPr="00C141CE" w:rsidRDefault="000471D7" w:rsidP="00815C2B">
            <w:pPr>
              <w:pStyle w:val="TAL"/>
              <w:ind w:leftChars="150" w:left="300"/>
              <w:rPr>
                <w:lang w:eastAsia="ja-JP"/>
              </w:rPr>
            </w:pPr>
            <w:r>
              <w:rPr>
                <w:bCs/>
                <w:lang w:eastAsia="ja-JP"/>
              </w:rPr>
              <w:t>&gt;&gt;&gt;NID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717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val="zh-CN"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3224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F2E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1DB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Identifies an SNPN together with the </w:t>
            </w:r>
            <w:r>
              <w:rPr>
                <w:bCs/>
                <w:iCs/>
                <w:lang w:eastAsia="zh-CN"/>
              </w:rPr>
              <w:t>PLMN</w:t>
            </w:r>
            <w:r>
              <w:rPr>
                <w:bCs/>
                <w:i/>
                <w:iCs/>
                <w:lang w:eastAsia="zh-CN"/>
              </w:rPr>
              <w:t xml:space="preserve"> </w:t>
            </w:r>
            <w:bookmarkStart w:id="299" w:name="OLE_LINK85"/>
            <w:r>
              <w:rPr>
                <w:bCs/>
                <w:iCs/>
                <w:lang w:eastAsia="zh-CN"/>
              </w:rPr>
              <w:t>Identity</w:t>
            </w:r>
            <w:r>
              <w:rPr>
                <w:bCs/>
                <w:lang w:eastAsia="zh-CN"/>
              </w:rPr>
              <w:t xml:space="preserve"> </w:t>
            </w:r>
            <w:bookmarkEnd w:id="299"/>
            <w:r>
              <w:rPr>
                <w:bCs/>
                <w:lang w:eastAsia="zh-CN"/>
              </w:rPr>
              <w:t xml:space="preserve">in the </w:t>
            </w:r>
            <w:r>
              <w:rPr>
                <w:bCs/>
                <w:i/>
                <w:lang w:eastAsia="zh-CN"/>
              </w:rPr>
              <w:t>NR CGI</w:t>
            </w:r>
            <w:r>
              <w:rPr>
                <w:bCs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A699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5D5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3EFFD687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0BA" w14:textId="77777777" w:rsidR="000471D7" w:rsidRPr="00C141CE" w:rsidRDefault="000471D7" w:rsidP="00815C2B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i/>
                <w:iCs/>
                <w:lang w:val="en-US" w:eastAsia="ja-JP"/>
              </w:rPr>
              <w:t>&gt;</w:t>
            </w:r>
            <w:r w:rsidRPr="00C122AB">
              <w:rPr>
                <w:i/>
                <w:iCs/>
                <w:lang w:val="zh-CN" w:eastAsia="ja-JP"/>
              </w:rPr>
              <w:t>SNPN</w:t>
            </w:r>
            <w:r>
              <w:rPr>
                <w:i/>
                <w:iCs/>
                <w:lang w:val="en-US" w:eastAsia="ja-JP"/>
              </w:rPr>
              <w:t xml:space="preserve"> TAI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31D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DAF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680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19F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16D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312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ignore</w:t>
            </w:r>
          </w:p>
        </w:tc>
      </w:tr>
      <w:tr w:rsidR="000471D7" w:rsidRPr="00C141CE" w14:paraId="6AA582D8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C7A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lastRenderedPageBreak/>
              <w:t>&gt;&gt;</w:t>
            </w:r>
            <w:r w:rsidRPr="00C122AB">
              <w:rPr>
                <w:b/>
                <w:lang w:val="zh-CN" w:eastAsia="ja-JP"/>
              </w:rPr>
              <w:t>SNPN</w:t>
            </w:r>
            <w:r>
              <w:rPr>
                <w:rFonts w:cs="Arial"/>
                <w:b/>
                <w:szCs w:val="18"/>
                <w:lang w:eastAsia="zh-CN"/>
              </w:rPr>
              <w:t xml:space="preserve"> TAI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071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D1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1</w:t>
            </w:r>
            <w:r>
              <w:rPr>
                <w:i/>
                <w:lang w:eastAsia="ja-JP"/>
              </w:rPr>
              <w:t>..&lt;</w:t>
            </w:r>
            <w:proofErr w:type="spellStart"/>
            <w:r>
              <w:rPr>
                <w:i/>
                <w:lang w:eastAsia="ja-JP"/>
              </w:rPr>
              <w:t>maxnoofTA</w:t>
            </w:r>
            <w:r>
              <w:rPr>
                <w:i/>
                <w:lang w:eastAsia="zh-CN"/>
              </w:rPr>
              <w:t>forMDT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1D42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5C5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36A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982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702B1FE3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AA9" w14:textId="77777777" w:rsidR="000471D7" w:rsidRPr="00C141CE" w:rsidRDefault="000471D7" w:rsidP="00815C2B">
            <w:pPr>
              <w:pStyle w:val="TAL"/>
              <w:ind w:leftChars="150" w:left="300"/>
              <w:rPr>
                <w:lang w:eastAsia="ja-JP"/>
              </w:rPr>
            </w:pPr>
            <w:r>
              <w:rPr>
                <w:rFonts w:cs="Arial"/>
                <w:szCs w:val="18"/>
                <w:lang w:val="nb-NO" w:eastAsia="ja-JP"/>
              </w:rPr>
              <w:t>&gt;&gt;&gt;</w:t>
            </w:r>
            <w:r w:rsidRPr="00C122AB">
              <w:rPr>
                <w:bCs/>
                <w:lang w:eastAsia="ja-JP"/>
              </w:rPr>
              <w:t>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3FE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val="zh-CN"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2EA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2B3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FF0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BE6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4A2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5FB1F8B5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D07" w14:textId="77777777" w:rsidR="000471D7" w:rsidRPr="00C141CE" w:rsidRDefault="000471D7" w:rsidP="00815C2B">
            <w:pPr>
              <w:pStyle w:val="TAL"/>
              <w:ind w:leftChars="150" w:left="300"/>
              <w:rPr>
                <w:lang w:eastAsia="ja-JP"/>
              </w:rPr>
            </w:pPr>
            <w:r>
              <w:rPr>
                <w:rFonts w:cs="Arial"/>
                <w:szCs w:val="18"/>
                <w:lang w:val="nb-NO" w:eastAsia="ja-JP"/>
              </w:rPr>
              <w:t>&gt;&gt;&gt;</w:t>
            </w:r>
            <w:r w:rsidRPr="00C122AB">
              <w:rPr>
                <w:bCs/>
                <w:lang w:eastAsia="ja-JP"/>
              </w:rPr>
              <w:t>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F3B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val="zh-CN"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487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709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830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Identifies an SNPN together with the </w:t>
            </w:r>
            <w:r>
              <w:rPr>
                <w:bCs/>
                <w:iCs/>
                <w:lang w:eastAsia="zh-CN"/>
              </w:rPr>
              <w:t>PLMN</w:t>
            </w:r>
            <w:r>
              <w:rPr>
                <w:bCs/>
                <w:i/>
                <w:iCs/>
                <w:lang w:eastAsia="zh-CN"/>
              </w:rPr>
              <w:t xml:space="preserve"> </w:t>
            </w:r>
            <w:r>
              <w:rPr>
                <w:bCs/>
                <w:iCs/>
                <w:lang w:eastAsia="zh-CN"/>
              </w:rPr>
              <w:t>Identity</w:t>
            </w:r>
            <w:r>
              <w:rPr>
                <w:bCs/>
                <w:lang w:eastAsia="zh-CN"/>
              </w:rPr>
              <w:t xml:space="preserve"> in the </w:t>
            </w:r>
            <w:r>
              <w:rPr>
                <w:bCs/>
                <w:i/>
                <w:lang w:eastAsia="zh-CN"/>
              </w:rPr>
              <w:t>TAI</w:t>
            </w:r>
            <w:r>
              <w:rPr>
                <w:bCs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CD7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0ED0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5A99232D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BF8" w14:textId="77777777" w:rsidR="000471D7" w:rsidRPr="00C141CE" w:rsidRDefault="000471D7" w:rsidP="00815C2B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i/>
                <w:iCs/>
                <w:lang w:val="en-US" w:eastAsia="ja-JP"/>
              </w:rPr>
              <w:t>&gt;</w:t>
            </w:r>
            <w:r w:rsidRPr="00C122AB">
              <w:rPr>
                <w:i/>
                <w:iCs/>
                <w:lang w:val="zh-CN" w:eastAsia="ja-JP"/>
              </w:rPr>
              <w:t>SNPN</w:t>
            </w:r>
            <w:r>
              <w:rPr>
                <w:i/>
                <w:iCs/>
                <w:lang w:val="en-US" w:eastAsia="ja-JP"/>
              </w:rPr>
              <w:t xml:space="preserve">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85D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2EBB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9B0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58D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7AE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6AA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ignore</w:t>
            </w:r>
          </w:p>
        </w:tc>
      </w:tr>
      <w:tr w:rsidR="000471D7" w:rsidRPr="00C141CE" w14:paraId="69A2ABBA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50C3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&gt;&gt;SNPN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36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944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val="zh-CN" w:eastAsia="zh-CN"/>
              </w:rPr>
              <w:t>1..&lt;maxnoofMDTSNPNs&gt;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BCC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FA2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17A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72D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7C151A82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B5E" w14:textId="77777777" w:rsidR="000471D7" w:rsidRPr="00C141CE" w:rsidRDefault="000471D7" w:rsidP="00815C2B">
            <w:pPr>
              <w:pStyle w:val="TAL"/>
              <w:ind w:leftChars="150" w:left="300"/>
              <w:rPr>
                <w:lang w:eastAsia="ja-JP"/>
              </w:rPr>
            </w:pPr>
            <w:r>
              <w:rPr>
                <w:lang w:val="nb-NO" w:eastAsia="ja-JP"/>
              </w:rPr>
              <w:t>&gt;&gt;&gt;PLMN Identity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519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val="zh-CN"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2A8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0F4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9.3.3.5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3C6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98A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61A6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700F9B93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B12" w14:textId="77777777" w:rsidR="000471D7" w:rsidRPr="00C141CE" w:rsidRDefault="000471D7" w:rsidP="00815C2B">
            <w:pPr>
              <w:pStyle w:val="TAL"/>
              <w:ind w:leftChars="150" w:left="300"/>
              <w:rPr>
                <w:lang w:eastAsia="ja-JP"/>
              </w:rPr>
            </w:pPr>
            <w:r>
              <w:rPr>
                <w:lang w:val="nb-NO" w:eastAsia="ja-JP"/>
              </w:rPr>
              <w:t>&gt;&gt;&gt;NID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678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val="zh-CN"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6C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0DA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A82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Identifies an SNPN together with the </w:t>
            </w:r>
            <w:r>
              <w:rPr>
                <w:bCs/>
                <w:i/>
                <w:iCs/>
                <w:lang w:eastAsia="zh-CN"/>
              </w:rPr>
              <w:t>PLMN Identity</w:t>
            </w:r>
            <w:r>
              <w:rPr>
                <w:bCs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280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7F5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0E40E5E5" w14:textId="77777777" w:rsidTr="00337C99">
        <w:trPr>
          <w:ins w:id="300" w:author="BL CR rapporteur" w:date="2024-08-27T11:15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40F" w14:textId="10F35DC9" w:rsidR="000471D7" w:rsidRPr="006A599B" w:rsidRDefault="000471D7" w:rsidP="00815C2B">
            <w:pPr>
              <w:pStyle w:val="TAL"/>
              <w:ind w:leftChars="50" w:left="100"/>
              <w:rPr>
                <w:ins w:id="301" w:author="BL CR rapporteur" w:date="2024-08-27T11:15:00Z"/>
                <w:i/>
                <w:iCs/>
                <w:lang w:val="en-US" w:eastAsia="ja-JP"/>
              </w:rPr>
            </w:pPr>
            <w:ins w:id="302" w:author="BL CR rapporteur" w:date="2024-08-27T11:16:00Z">
              <w:del w:id="303" w:author="Huawei" w:date="2024-09-13T11:04:00Z">
                <w:r w:rsidRPr="006D2C7E" w:rsidDel="00CD7CFE">
                  <w:rPr>
                    <w:i/>
                    <w:iCs/>
                    <w:lang w:val="zh-CN"/>
                  </w:rPr>
                  <w:delText>&gt;</w:delText>
                </w:r>
                <w:r w:rsidDel="00CD7CFE">
                  <w:rPr>
                    <w:i/>
                    <w:iCs/>
                  </w:rPr>
                  <w:delText>Network Slice</w:delText>
                </w:r>
                <w:r w:rsidRPr="006D2C7E" w:rsidDel="00CD7CFE">
                  <w:rPr>
                    <w:i/>
                    <w:iCs/>
                    <w:lang w:val="zh-CN"/>
                  </w:rPr>
                  <w:delText xml:space="preserve"> </w:delText>
                </w:r>
                <w:r w:rsidRPr="006D2C7E" w:rsidDel="00CD7CFE">
                  <w:rPr>
                    <w:i/>
                    <w:iCs/>
                  </w:rPr>
                  <w:delText>B</w:delText>
                </w:r>
                <w:r w:rsidRPr="006D2C7E" w:rsidDel="00CD7CFE">
                  <w:rPr>
                    <w:i/>
                    <w:iCs/>
                    <w:lang w:val="zh-CN"/>
                  </w:rPr>
                  <w:delText>ased</w:delText>
                </w:r>
                <w:r w:rsidRPr="006D2C7E" w:rsidDel="00CD7CFE">
                  <w:rPr>
                    <w:i/>
                    <w:iCs/>
                  </w:rPr>
                  <w:delText xml:space="preserve"> MDT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E74" w14:textId="77777777" w:rsidR="000471D7" w:rsidRDefault="000471D7" w:rsidP="00815C2B">
            <w:pPr>
              <w:pStyle w:val="TAL"/>
              <w:rPr>
                <w:ins w:id="304" w:author="BL CR rapporteur" w:date="2024-08-27T11:15:00Z"/>
                <w:lang w:val="zh-CN"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CB2A" w14:textId="77777777" w:rsidR="000471D7" w:rsidRPr="00C141CE" w:rsidRDefault="000471D7" w:rsidP="00815C2B">
            <w:pPr>
              <w:pStyle w:val="TAL"/>
              <w:rPr>
                <w:ins w:id="305" w:author="BL CR rapporteur" w:date="2024-08-27T11:15:00Z"/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79F" w14:textId="77777777" w:rsidR="000471D7" w:rsidRDefault="000471D7" w:rsidP="00815C2B">
            <w:pPr>
              <w:pStyle w:val="TAL"/>
              <w:rPr>
                <w:ins w:id="306" w:author="BL CR rapporteur" w:date="2024-08-27T11:15:00Z"/>
                <w:rFonts w:cs="Arial"/>
                <w:szCs w:val="18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5E6" w14:textId="77777777" w:rsidR="000471D7" w:rsidRDefault="000471D7" w:rsidP="00815C2B">
            <w:pPr>
              <w:pStyle w:val="TAL"/>
              <w:rPr>
                <w:ins w:id="307" w:author="BL CR rapporteur" w:date="2024-08-27T11:15:00Z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B0D" w14:textId="610DFEBE" w:rsidR="000471D7" w:rsidRDefault="000471D7" w:rsidP="00815C2B">
            <w:pPr>
              <w:pStyle w:val="TAC"/>
              <w:rPr>
                <w:ins w:id="308" w:author="BL CR rapporteur" w:date="2024-08-27T11:15:00Z"/>
                <w:lang w:eastAsia="ja-JP"/>
              </w:rPr>
            </w:pPr>
            <w:ins w:id="309" w:author="BL CR rapporteur" w:date="2024-08-27T11:16:00Z">
              <w:del w:id="310" w:author="Huawei" w:date="2024-09-13T11:04:00Z">
                <w:r w:rsidRPr="006D2C7E" w:rsidDel="00CD7CFE">
                  <w:delText>YES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B0A" w14:textId="215550EB" w:rsidR="000471D7" w:rsidRPr="00C141CE" w:rsidRDefault="000471D7" w:rsidP="00815C2B">
            <w:pPr>
              <w:pStyle w:val="TAC"/>
              <w:rPr>
                <w:ins w:id="311" w:author="BL CR rapporteur" w:date="2024-08-27T11:15:00Z"/>
                <w:bCs/>
                <w:lang w:eastAsia="zh-CN"/>
              </w:rPr>
            </w:pPr>
            <w:ins w:id="312" w:author="BL CR rapporteur" w:date="2024-08-27T11:16:00Z">
              <w:del w:id="313" w:author="Huawei" w:date="2024-09-13T11:04:00Z">
                <w:r w:rsidRPr="006D2C7E" w:rsidDel="00CD7CFE">
                  <w:rPr>
                    <w:bCs/>
                    <w:lang w:eastAsia="zh-CN"/>
                  </w:rPr>
                  <w:delText>ignore</w:delText>
                </w:r>
              </w:del>
            </w:ins>
          </w:p>
        </w:tc>
      </w:tr>
      <w:tr w:rsidR="000471D7" w:rsidRPr="00C141CE" w14:paraId="259F82AA" w14:textId="77777777" w:rsidTr="00337C99">
        <w:trPr>
          <w:ins w:id="314" w:author="BL CR rapporteur" w:date="2024-08-27T11:15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BB3" w14:textId="721B9897" w:rsidR="000471D7" w:rsidRPr="004D77B0" w:rsidRDefault="000471D7" w:rsidP="00815C2B">
            <w:pPr>
              <w:pStyle w:val="TAL"/>
              <w:ind w:leftChars="100" w:left="200"/>
              <w:rPr>
                <w:ins w:id="315" w:author="BL CR rapporteur" w:date="2024-08-27T11:15:00Z"/>
                <w:bCs/>
                <w:lang w:val="zh-CN" w:eastAsia="ja-JP"/>
              </w:rPr>
            </w:pPr>
            <w:ins w:id="316" w:author="BL CR rapporteur" w:date="2024-08-27T11:16:00Z">
              <w:del w:id="317" w:author="Huawei" w:date="2024-09-13T11:04:00Z">
                <w:r w:rsidRPr="006D2C7E" w:rsidDel="00CD7CFE">
                  <w:rPr>
                    <w:bCs/>
                    <w:lang w:val="zh-CN"/>
                  </w:rPr>
                  <w:delText>&gt;&gt;</w:delText>
                </w:r>
                <w:r w:rsidDel="00CD7CFE">
                  <w:rPr>
                    <w:bCs/>
                  </w:rPr>
                  <w:delText>Network Slice</w:delText>
                </w:r>
                <w:r w:rsidRPr="006D2C7E" w:rsidDel="00CD7CFE">
                  <w:rPr>
                    <w:bCs/>
                    <w:lang w:val="zh-CN"/>
                  </w:rPr>
                  <w:delText xml:space="preserve"> List for MDT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3FE" w14:textId="77777777" w:rsidR="000471D7" w:rsidRDefault="000471D7" w:rsidP="00815C2B">
            <w:pPr>
              <w:pStyle w:val="TAL"/>
              <w:rPr>
                <w:ins w:id="318" w:author="BL CR rapporteur" w:date="2024-08-27T11:15:00Z"/>
                <w:lang w:val="zh-CN"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BAE" w14:textId="77777777" w:rsidR="000471D7" w:rsidRPr="00C141CE" w:rsidRDefault="000471D7" w:rsidP="00815C2B">
            <w:pPr>
              <w:pStyle w:val="TAL"/>
              <w:rPr>
                <w:ins w:id="319" w:author="BL CR rapporteur" w:date="2024-08-27T11:15:00Z"/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34F9" w14:textId="26A89AE5" w:rsidR="000471D7" w:rsidRDefault="000471D7" w:rsidP="00815C2B">
            <w:pPr>
              <w:pStyle w:val="TAL"/>
              <w:rPr>
                <w:ins w:id="320" w:author="BL CR rapporteur" w:date="2024-08-27T11:15:00Z"/>
                <w:rFonts w:cs="Arial"/>
                <w:szCs w:val="18"/>
                <w:lang w:eastAsia="zh-CN"/>
              </w:rPr>
            </w:pPr>
            <w:ins w:id="321" w:author="BL CR rapporteur" w:date="2024-08-27T11:16:00Z">
              <w:del w:id="322" w:author="Huawei" w:date="2024-09-13T11:04:00Z">
                <w:r w:rsidRPr="006D2C7E" w:rsidDel="00CD7CFE">
                  <w:rPr>
                    <w:lang w:eastAsia="zh-CN"/>
                  </w:rPr>
                  <w:delText>9.3.3.</w:delText>
                </w:r>
                <w:r w:rsidDel="00CD7CFE">
                  <w:rPr>
                    <w:lang w:eastAsia="zh-CN"/>
                  </w:rPr>
                  <w:delText>A</w:delText>
                </w:r>
              </w:del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83A" w14:textId="77777777" w:rsidR="000471D7" w:rsidRDefault="000471D7" w:rsidP="00815C2B">
            <w:pPr>
              <w:pStyle w:val="TAL"/>
              <w:rPr>
                <w:ins w:id="323" w:author="BL CR rapporteur" w:date="2024-08-27T11:15:00Z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5C2" w14:textId="6361AD1A" w:rsidR="000471D7" w:rsidRDefault="000471D7" w:rsidP="00815C2B">
            <w:pPr>
              <w:pStyle w:val="TAC"/>
              <w:rPr>
                <w:ins w:id="324" w:author="BL CR rapporteur" w:date="2024-08-27T11:15:00Z"/>
                <w:lang w:eastAsia="ja-JP"/>
              </w:rPr>
            </w:pPr>
            <w:ins w:id="325" w:author="BL CR rapporteur" w:date="2024-08-27T11:16:00Z">
              <w:del w:id="326" w:author="Huawei" w:date="2024-09-13T11:04:00Z">
                <w:r w:rsidDel="00CD7CFE">
                  <w:delText>-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166" w14:textId="77777777" w:rsidR="000471D7" w:rsidRPr="00C141CE" w:rsidRDefault="000471D7" w:rsidP="00815C2B">
            <w:pPr>
              <w:pStyle w:val="TAC"/>
              <w:rPr>
                <w:ins w:id="327" w:author="BL CR rapporteur" w:date="2024-08-27T11:15:00Z"/>
                <w:bCs/>
                <w:lang w:eastAsia="zh-CN"/>
              </w:rPr>
            </w:pPr>
          </w:p>
        </w:tc>
      </w:tr>
      <w:tr w:rsidR="000471D7" w:rsidRPr="00C141CE" w14:paraId="2CA9D7BE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69EE" w14:textId="77777777" w:rsidR="000471D7" w:rsidRPr="00C141CE" w:rsidRDefault="000471D7" w:rsidP="00815C2B">
            <w:pPr>
              <w:pStyle w:val="TAL"/>
              <w:rPr>
                <w:i/>
                <w:lang w:eastAsia="ja-JP"/>
              </w:rPr>
            </w:pPr>
            <w:r w:rsidRPr="00C141CE">
              <w:rPr>
                <w:lang w:eastAsia="ja-JP"/>
              </w:rPr>
              <w:t xml:space="preserve">CHOICE </w:t>
            </w:r>
            <w:r w:rsidRPr="00C141CE">
              <w:rPr>
                <w:i/>
                <w:lang w:eastAsia="zh-CN"/>
              </w:rPr>
              <w:t>MDT Mode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B5CF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B32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6E3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79F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A7A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9B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5A012F50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519" w14:textId="77777777" w:rsidR="000471D7" w:rsidRPr="00EF7290" w:rsidRDefault="000471D7" w:rsidP="00815C2B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 w:rsidRPr="00EF7290">
              <w:rPr>
                <w:bCs/>
                <w:i/>
                <w:iCs/>
                <w:lang w:eastAsia="ja-JP"/>
              </w:rPr>
              <w:t>&gt;</w:t>
            </w:r>
            <w:r w:rsidRPr="00CE361E">
              <w:rPr>
                <w:bCs/>
                <w:i/>
                <w:iCs/>
                <w:lang w:eastAsia="zh-CN"/>
              </w:rPr>
              <w:t>Immediate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816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330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131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CF4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62B3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07F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639E04FB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E78" w14:textId="77777777" w:rsidR="000471D7" w:rsidRPr="00C141CE" w:rsidRDefault="000471D7" w:rsidP="00815C2B">
            <w:pPr>
              <w:pStyle w:val="TAL"/>
              <w:ind w:leftChars="100" w:left="200"/>
              <w:rPr>
                <w:bCs/>
                <w:lang w:eastAsia="ja-JP"/>
              </w:rPr>
            </w:pPr>
            <w:r w:rsidRPr="00F94B10">
              <w:rPr>
                <w:lang w:eastAsia="ja-JP"/>
              </w:rPr>
              <w:t>&gt;&gt;</w:t>
            </w:r>
            <w:r w:rsidRPr="00A0695E">
              <w:rPr>
                <w:lang w:eastAsia="ja-JP"/>
              </w:rPr>
              <w:t>Measurements to Activate</w:t>
            </w:r>
            <w:r w:rsidRPr="00BF0955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CB4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F9A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15A" w14:textId="77777777" w:rsidR="000471D7" w:rsidRPr="00A0695E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>BITSTRING</w:t>
            </w:r>
          </w:p>
          <w:p w14:paraId="5CA8F0D6" w14:textId="77777777" w:rsidR="000471D7" w:rsidDel="00741E67" w:rsidRDefault="000471D7" w:rsidP="00815C2B">
            <w:pPr>
              <w:pStyle w:val="TAL"/>
              <w:rPr>
                <w:lang w:eastAsia="zh-CN"/>
              </w:rPr>
            </w:pPr>
            <w:r w:rsidRPr="00A0695E">
              <w:rPr>
                <w:lang w:eastAsia="ja-JP"/>
              </w:rPr>
              <w:t>(SIZE(</w:t>
            </w:r>
            <w:r>
              <w:rPr>
                <w:lang w:eastAsia="ja-JP"/>
              </w:rPr>
              <w:t>8</w:t>
            </w:r>
            <w:r w:rsidRPr="00A0695E">
              <w:rPr>
                <w:lang w:eastAsia="ja-JP"/>
              </w:rPr>
              <w:t>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519" w14:textId="77777777" w:rsidR="000471D7" w:rsidRPr="00A0695E" w:rsidRDefault="000471D7" w:rsidP="00815C2B">
            <w:pPr>
              <w:pStyle w:val="TAL"/>
              <w:rPr>
                <w:lang w:eastAsia="zh-CN"/>
              </w:rPr>
            </w:pPr>
            <w:r w:rsidRPr="00A0695E">
              <w:rPr>
                <w:lang w:eastAsia="ja-JP"/>
              </w:rPr>
              <w:t xml:space="preserve">Each position in the bitmap indicates a MDT measurement, as defined in TS 37.320 </w:t>
            </w:r>
            <w:r>
              <w:rPr>
                <w:lang w:eastAsia="zh-CN"/>
              </w:rPr>
              <w:t>[41</w:t>
            </w:r>
            <w:r w:rsidRPr="00A0695E">
              <w:rPr>
                <w:lang w:eastAsia="zh-CN"/>
              </w:rPr>
              <w:t xml:space="preserve">]. </w:t>
            </w:r>
          </w:p>
          <w:p w14:paraId="30980461" w14:textId="77777777" w:rsidR="000471D7" w:rsidRPr="00A0695E" w:rsidRDefault="000471D7" w:rsidP="00815C2B">
            <w:pPr>
              <w:pStyle w:val="TAL"/>
            </w:pPr>
            <w:r w:rsidRPr="00A0695E">
              <w:rPr>
                <w:lang w:eastAsia="ja-JP"/>
              </w:rPr>
              <w:t>First Bit = M1,</w:t>
            </w:r>
          </w:p>
          <w:p w14:paraId="52ECBDFA" w14:textId="77777777" w:rsidR="000471D7" w:rsidRPr="00A0695E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>Second Bit= M2,</w:t>
            </w:r>
          </w:p>
          <w:p w14:paraId="5F40F743" w14:textId="77777777" w:rsidR="000471D7" w:rsidRPr="00A0695E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>Third Bit = M</w:t>
            </w:r>
            <w:r>
              <w:rPr>
                <w:lang w:eastAsia="ja-JP"/>
              </w:rPr>
              <w:t>4</w:t>
            </w:r>
            <w:r w:rsidRPr="00A0695E">
              <w:rPr>
                <w:lang w:eastAsia="ja-JP"/>
              </w:rPr>
              <w:t>,</w:t>
            </w:r>
          </w:p>
          <w:p w14:paraId="5A5A9E34" w14:textId="77777777" w:rsidR="000471D7" w:rsidRPr="00A0695E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>Fourth Bit = M</w:t>
            </w:r>
            <w:r>
              <w:rPr>
                <w:lang w:eastAsia="ja-JP"/>
              </w:rPr>
              <w:t>5</w:t>
            </w:r>
            <w:r w:rsidRPr="00A0695E">
              <w:rPr>
                <w:lang w:eastAsia="ja-JP"/>
              </w:rPr>
              <w:t>,</w:t>
            </w:r>
          </w:p>
          <w:p w14:paraId="61741B10" w14:textId="77777777" w:rsidR="000471D7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>Fifth Bit = M</w:t>
            </w:r>
            <w:r>
              <w:rPr>
                <w:lang w:eastAsia="ja-JP"/>
              </w:rPr>
              <w:t>6</w:t>
            </w:r>
            <w:r w:rsidRPr="00A0695E">
              <w:rPr>
                <w:lang w:eastAsia="ja-JP"/>
              </w:rPr>
              <w:t>,</w:t>
            </w:r>
          </w:p>
          <w:p w14:paraId="3E3F1D6A" w14:textId="77777777" w:rsidR="000471D7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>Sixth Bit =</w:t>
            </w:r>
            <w:r>
              <w:rPr>
                <w:lang w:eastAsia="ja-JP"/>
              </w:rPr>
              <w:t xml:space="preserve"> M7,</w:t>
            </w:r>
          </w:p>
          <w:p w14:paraId="165834DE" w14:textId="77777777" w:rsidR="000471D7" w:rsidRDefault="000471D7" w:rsidP="00815C2B">
            <w:pPr>
              <w:pStyle w:val="TAL"/>
              <w:rPr>
                <w:lang w:eastAsia="ja-JP"/>
              </w:rPr>
            </w:pPr>
            <w:r w:rsidRPr="00A0695E">
              <w:rPr>
                <w:lang w:eastAsia="ja-JP"/>
              </w:rPr>
              <w:t xml:space="preserve">Seventh Bit </w:t>
            </w:r>
            <w:r>
              <w:rPr>
                <w:lang w:eastAsia="ja-JP"/>
              </w:rPr>
              <w:t xml:space="preserve">= </w:t>
            </w:r>
            <w:r w:rsidRPr="00A0695E">
              <w:rPr>
                <w:lang w:eastAsia="ja-JP"/>
              </w:rPr>
              <w:t>logging of M1 from event triggered measurement reports accordin</w:t>
            </w:r>
            <w:r>
              <w:rPr>
                <w:lang w:eastAsia="ja-JP"/>
              </w:rPr>
              <w:t xml:space="preserve">g to existing RRM configuration, </w:t>
            </w:r>
          </w:p>
          <w:p w14:paraId="50F0D574" w14:textId="77777777" w:rsidR="000471D7" w:rsidRPr="00A0695E" w:rsidRDefault="000471D7" w:rsidP="00815C2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  <w:r w:rsidRPr="00187048">
              <w:rPr>
                <w:lang w:eastAsia="ja-JP"/>
              </w:rPr>
              <w:t>ther bits reserved for future use.</w:t>
            </w:r>
          </w:p>
          <w:p w14:paraId="4239B4CF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  <w:r w:rsidRPr="00DF5A47">
              <w:rPr>
                <w:lang w:eastAsia="ja-JP"/>
              </w:rPr>
              <w:t>Value “1” indicates “activate” and value “0” indicates “do not activate”.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1BB" w14:textId="77777777" w:rsidR="000471D7" w:rsidRPr="00A0695E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62D" w14:textId="77777777" w:rsidR="000471D7" w:rsidRPr="00A0695E" w:rsidRDefault="000471D7" w:rsidP="00815C2B">
            <w:pPr>
              <w:pStyle w:val="TAC"/>
              <w:rPr>
                <w:lang w:eastAsia="ja-JP"/>
              </w:rPr>
            </w:pPr>
          </w:p>
        </w:tc>
      </w:tr>
      <w:tr w:rsidR="000471D7" w:rsidRPr="00C141CE" w14:paraId="30AF4148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BF5" w14:textId="77777777" w:rsidR="000471D7" w:rsidRPr="00C141CE" w:rsidRDefault="000471D7" w:rsidP="00815C2B">
            <w:pPr>
              <w:pStyle w:val="TAL"/>
              <w:ind w:leftChars="100" w:left="200"/>
              <w:rPr>
                <w:bCs/>
                <w:lang w:eastAsia="ja-JP"/>
              </w:rPr>
            </w:pPr>
            <w:r w:rsidRPr="00C141CE">
              <w:rPr>
                <w:lang w:eastAsia="ja-JP"/>
              </w:rPr>
              <w:t>&gt;&gt;M1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99F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bookmarkStart w:id="328" w:name="OLE_LINK83"/>
            <w:r w:rsidRPr="00DF5A47">
              <w:rPr>
                <w:lang w:eastAsia="zh-CN"/>
              </w:rPr>
              <w:t>C-ifM</w:t>
            </w:r>
            <w:bookmarkEnd w:id="328"/>
            <w:r>
              <w:rPr>
                <w:lang w:eastAsia="zh-C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DDF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08A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9FD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27E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EB0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2EA390DD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B9A" w14:textId="77777777" w:rsidR="000471D7" w:rsidRPr="00B42004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C141CE">
              <w:rPr>
                <w:lang w:eastAsia="ja-JP"/>
              </w:rPr>
              <w:t>&gt;&gt;M4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1A0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DF5A47">
              <w:rPr>
                <w:lang w:eastAsia="zh-CN"/>
              </w:rPr>
              <w:t>C-ifM</w:t>
            </w:r>
            <w:r>
              <w:rPr>
                <w:lang w:eastAsia="zh-CN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FF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9FB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550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3D1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606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4321958F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B5A" w14:textId="77777777" w:rsidR="000471D7" w:rsidRPr="00B42004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C141CE">
              <w:rPr>
                <w:lang w:eastAsia="ja-JP"/>
              </w:rPr>
              <w:t>&gt;&gt;M5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6F6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DF5A47">
              <w:rPr>
                <w:lang w:eastAsia="zh-CN"/>
              </w:rPr>
              <w:t>C-ifM</w:t>
            </w:r>
            <w:r>
              <w:rPr>
                <w:lang w:eastAsia="zh-CN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7FC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65D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322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DE8F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80F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6EF34440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E2E" w14:textId="77777777" w:rsidR="000471D7" w:rsidRPr="00B42004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C141CE">
              <w:rPr>
                <w:lang w:eastAsia="ja-JP"/>
              </w:rPr>
              <w:t>&gt;&gt;M6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D5BE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DF5A47">
              <w:rPr>
                <w:lang w:eastAsia="zh-CN"/>
              </w:rPr>
              <w:t>C-ifM</w:t>
            </w:r>
            <w:r>
              <w:rPr>
                <w:lang w:eastAsia="zh-CN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DC1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5E3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7F6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1AE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DD4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6176EC88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D5F" w14:textId="77777777" w:rsidR="000471D7" w:rsidRPr="00B42004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C141CE">
              <w:rPr>
                <w:lang w:eastAsia="ja-JP"/>
              </w:rPr>
              <w:t>&gt;&gt;M7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B34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DF5A47">
              <w:rPr>
                <w:lang w:eastAsia="zh-CN"/>
              </w:rPr>
              <w:t>C-ifM</w:t>
            </w:r>
            <w:r>
              <w:rPr>
                <w:lang w:eastAsia="zh-CN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B61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8A3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B3C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45B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C71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6F38A757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34F" w14:textId="77777777" w:rsidR="000471D7" w:rsidRPr="00B42004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C141CE">
              <w:rPr>
                <w:lang w:eastAsia="ja-JP"/>
              </w:rPr>
              <w:t>&gt;&gt;</w:t>
            </w:r>
            <w:r w:rsidRPr="00813BA9">
              <w:rPr>
                <w:lang w:eastAsia="ja-JP"/>
              </w:rPr>
              <w:t>Bluetooth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8BD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zh-CN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8BC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87B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48A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243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643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5B8F12B2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03C" w14:textId="77777777" w:rsidR="000471D7" w:rsidRPr="00B42004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C141CE">
              <w:rPr>
                <w:lang w:eastAsia="ja-JP"/>
              </w:rPr>
              <w:t>&gt;&gt;</w:t>
            </w:r>
            <w:r w:rsidRPr="00813BA9">
              <w:rPr>
                <w:lang w:eastAsia="ja-JP"/>
              </w:rPr>
              <w:t>WLAN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2EA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zh-CN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AE2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2EE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DA2" w14:textId="77777777" w:rsidR="000471D7" w:rsidRPr="00C141CE" w:rsidRDefault="000471D7" w:rsidP="00815C2B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A08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801" w14:textId="77777777" w:rsidR="000471D7" w:rsidRPr="00C141CE" w:rsidRDefault="000471D7" w:rsidP="00815C2B">
            <w:pPr>
              <w:pStyle w:val="TAC"/>
              <w:rPr>
                <w:bCs/>
                <w:lang w:eastAsia="zh-CN"/>
              </w:rPr>
            </w:pPr>
          </w:p>
        </w:tc>
      </w:tr>
      <w:tr w:rsidR="000471D7" w:rsidRPr="00C141CE" w14:paraId="42ED4D27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AE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C141CE">
              <w:rPr>
                <w:lang w:eastAsia="ja-JP"/>
              </w:rPr>
              <w:t>&gt;&gt;MDT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B1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C141CE">
              <w:rPr>
                <w:lang w:eastAsia="zh-CN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A6C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A41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F61DE1">
              <w:rPr>
                <w:lang w:eastAsia="zh-CN"/>
              </w:rPr>
              <w:t>9.3.1.</w:t>
            </w:r>
            <w:r>
              <w:rPr>
                <w:lang w:eastAsia="zh-CN"/>
              </w:rPr>
              <w:t>176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00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8FF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8BD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39681C69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9A0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2F3F71">
              <w:rPr>
                <w:lang w:eastAsia="ja-JP"/>
              </w:rPr>
              <w:t>&gt;&gt;Sensor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B66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2F3F71">
              <w:rPr>
                <w:lang w:eastAsia="ja-JP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4CF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39A" w14:textId="77777777" w:rsidR="000471D7" w:rsidRPr="00F61DE1" w:rsidRDefault="000471D7" w:rsidP="00815C2B">
            <w:pPr>
              <w:pStyle w:val="TAL"/>
              <w:rPr>
                <w:lang w:eastAsia="zh-CN"/>
              </w:rPr>
            </w:pPr>
            <w:r w:rsidRPr="002F3F71">
              <w:rPr>
                <w:lang w:eastAsia="zh-CN"/>
              </w:rPr>
              <w:t>9.3.1.</w:t>
            </w:r>
            <w:r>
              <w:rPr>
                <w:lang w:eastAsia="zh-CN"/>
              </w:rPr>
              <w:t>179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BB9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B8F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79B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</w:p>
        </w:tc>
      </w:tr>
      <w:tr w:rsidR="000471D7" w:rsidRPr="00C141CE" w14:paraId="79FE874C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BF95" w14:textId="77777777" w:rsidR="000471D7" w:rsidRPr="00CE361E" w:rsidRDefault="000471D7" w:rsidP="00815C2B">
            <w:pPr>
              <w:pStyle w:val="TAL"/>
              <w:ind w:leftChars="50" w:left="100"/>
              <w:rPr>
                <w:i/>
                <w:iCs/>
              </w:rPr>
            </w:pPr>
            <w:r w:rsidRPr="00CE361E">
              <w:rPr>
                <w:bCs/>
                <w:i/>
                <w:iCs/>
                <w:lang w:eastAsia="ja-JP"/>
              </w:rPr>
              <w:t>&gt;Logged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65C" w14:textId="77777777" w:rsidR="000471D7" w:rsidRPr="00C141CE" w:rsidRDefault="000471D7" w:rsidP="00815C2B">
            <w:pPr>
              <w:pStyle w:val="TAL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B3B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F08" w14:textId="77777777" w:rsidR="000471D7" w:rsidRPr="00C141CE" w:rsidRDefault="000471D7" w:rsidP="00815C2B">
            <w:pPr>
              <w:pStyle w:val="T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59F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E60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4DC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1CE9B0E4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6479" w14:textId="77777777" w:rsidR="000471D7" w:rsidRPr="00C141CE" w:rsidRDefault="000471D7" w:rsidP="00815C2B">
            <w:pPr>
              <w:pStyle w:val="TAL"/>
              <w:ind w:leftChars="100" w:left="200"/>
            </w:pPr>
            <w:r w:rsidRPr="00C141CE">
              <w:rPr>
                <w:lang w:eastAsia="ja-JP"/>
              </w:rPr>
              <w:lastRenderedPageBreak/>
              <w:t xml:space="preserve">&gt;&gt;Logging </w:t>
            </w:r>
            <w:r>
              <w:rPr>
                <w:lang w:eastAsia="ja-JP"/>
              </w:rPr>
              <w:t>I</w:t>
            </w:r>
            <w:r w:rsidRPr="00C141CE">
              <w:rPr>
                <w:lang w:eastAsia="ja-JP"/>
              </w:rPr>
              <w:t>nterval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4527" w14:textId="77777777" w:rsidR="000471D7" w:rsidRPr="00C141CE" w:rsidRDefault="000471D7" w:rsidP="00815C2B">
            <w:pPr>
              <w:pStyle w:val="TAL"/>
            </w:pPr>
            <w:r w:rsidRPr="00C141CE">
              <w:rPr>
                <w:lang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E92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1392" w14:textId="77777777" w:rsidR="000471D7" w:rsidRPr="00C141CE" w:rsidRDefault="000471D7" w:rsidP="00815C2B">
            <w:pPr>
              <w:pStyle w:val="TAL"/>
            </w:pPr>
            <w:r w:rsidRPr="00DF5A47">
              <w:rPr>
                <w:lang w:eastAsia="zh-CN"/>
              </w:rPr>
              <w:t>ENUMERATED (</w:t>
            </w:r>
            <w:r>
              <w:rPr>
                <w:lang w:eastAsia="zh-CN"/>
              </w:rPr>
              <w:t xml:space="preserve">320ms, 640ms, </w:t>
            </w:r>
            <w:r w:rsidRPr="00DF5A47">
              <w:rPr>
                <w:lang w:eastAsia="zh-CN"/>
              </w:rPr>
              <w:t>128</w:t>
            </w:r>
            <w:r>
              <w:rPr>
                <w:lang w:eastAsia="zh-CN"/>
              </w:rPr>
              <w:t>0ms</w:t>
            </w:r>
            <w:r w:rsidRPr="00DF5A47">
              <w:rPr>
                <w:lang w:eastAsia="zh-CN"/>
              </w:rPr>
              <w:t>, 256</w:t>
            </w:r>
            <w:r>
              <w:rPr>
                <w:lang w:eastAsia="zh-CN"/>
              </w:rPr>
              <w:t>0ms</w:t>
            </w:r>
            <w:r w:rsidRPr="00DF5A47">
              <w:rPr>
                <w:lang w:eastAsia="zh-CN"/>
              </w:rPr>
              <w:t>, 512</w:t>
            </w:r>
            <w:r>
              <w:rPr>
                <w:lang w:eastAsia="zh-CN"/>
              </w:rPr>
              <w:t>0ms</w:t>
            </w:r>
            <w:r w:rsidRPr="00DF5A47">
              <w:rPr>
                <w:lang w:eastAsia="zh-CN"/>
              </w:rPr>
              <w:t>, 1024</w:t>
            </w:r>
            <w:r>
              <w:rPr>
                <w:lang w:eastAsia="zh-CN"/>
              </w:rPr>
              <w:t>0ms</w:t>
            </w:r>
            <w:r w:rsidRPr="00DF5A47">
              <w:rPr>
                <w:lang w:eastAsia="zh-CN"/>
              </w:rPr>
              <w:t>, 2048</w:t>
            </w:r>
            <w:r>
              <w:rPr>
                <w:lang w:eastAsia="zh-CN"/>
              </w:rPr>
              <w:t>0ms</w:t>
            </w:r>
            <w:r w:rsidRPr="00DF5A47">
              <w:rPr>
                <w:lang w:eastAsia="zh-CN"/>
              </w:rPr>
              <w:t>, 3072</w:t>
            </w:r>
            <w:r>
              <w:rPr>
                <w:lang w:eastAsia="zh-CN"/>
              </w:rPr>
              <w:t>0ms</w:t>
            </w:r>
            <w:r w:rsidRPr="00DF5A47">
              <w:rPr>
                <w:lang w:eastAsia="zh-CN"/>
              </w:rPr>
              <w:t>, 4096</w:t>
            </w:r>
            <w:r>
              <w:rPr>
                <w:lang w:eastAsia="zh-CN"/>
              </w:rPr>
              <w:t xml:space="preserve">0ms, </w:t>
            </w:r>
            <w:r w:rsidRPr="00DF5A47">
              <w:rPr>
                <w:lang w:eastAsia="zh-CN"/>
              </w:rPr>
              <w:t>6144</w:t>
            </w:r>
            <w:r>
              <w:rPr>
                <w:lang w:eastAsia="zh-CN"/>
              </w:rPr>
              <w:t xml:space="preserve">0ms, </w:t>
            </w:r>
            <w:r w:rsidRPr="00646BA8">
              <w:rPr>
                <w:lang w:eastAsia="zh-CN"/>
              </w:rPr>
              <w:t>infinity</w:t>
            </w:r>
            <w:r>
              <w:rPr>
                <w:lang w:eastAsia="zh-CN"/>
              </w:rPr>
              <w:t>, …</w:t>
            </w:r>
            <w:r w:rsidRPr="00DF5A47">
              <w:rPr>
                <w:lang w:eastAsia="zh-CN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ADCA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Corresponds to the </w:t>
            </w:r>
            <w:proofErr w:type="spellStart"/>
            <w:r w:rsidRPr="003B292E">
              <w:rPr>
                <w:i/>
                <w:iCs/>
                <w:lang w:eastAsia="zh-CN"/>
              </w:rPr>
              <w:t>LoggingInterval</w:t>
            </w:r>
            <w:proofErr w:type="spellEnd"/>
            <w:r>
              <w:rPr>
                <w:lang w:eastAsia="zh-CN"/>
              </w:rPr>
              <w:t xml:space="preserve"> IE as defined in TS 38.331 [18</w:t>
            </w:r>
            <w:r w:rsidRPr="00DF5A47">
              <w:rPr>
                <w:lang w:eastAsia="zh-CN"/>
              </w:rPr>
              <w:t xml:space="preserve">].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1FF" w14:textId="77777777" w:rsidR="000471D7" w:rsidRDefault="000471D7" w:rsidP="00815C2B">
            <w:pPr>
              <w:pStyle w:val="TAC"/>
              <w:rPr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7F7" w14:textId="77777777" w:rsidR="000471D7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22E3732D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C5B" w14:textId="77777777" w:rsidR="000471D7" w:rsidRPr="00C141CE" w:rsidRDefault="000471D7" w:rsidP="00815C2B">
            <w:pPr>
              <w:pStyle w:val="TAL"/>
              <w:ind w:leftChars="100" w:left="200"/>
            </w:pPr>
            <w:r w:rsidRPr="00C141CE">
              <w:rPr>
                <w:lang w:eastAsia="ja-JP"/>
              </w:rPr>
              <w:t xml:space="preserve">&gt;&gt;Logging </w:t>
            </w:r>
            <w:r>
              <w:rPr>
                <w:lang w:eastAsia="ja-JP"/>
              </w:rPr>
              <w:t>D</w:t>
            </w:r>
            <w:r w:rsidRPr="00C141CE">
              <w:rPr>
                <w:lang w:eastAsia="ja-JP"/>
              </w:rPr>
              <w:t>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9B5E" w14:textId="77777777" w:rsidR="000471D7" w:rsidRPr="00C141CE" w:rsidRDefault="000471D7" w:rsidP="00815C2B">
            <w:pPr>
              <w:pStyle w:val="TAL"/>
            </w:pPr>
            <w:r w:rsidRPr="00C141CE">
              <w:rPr>
                <w:lang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CF6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0DEE" w14:textId="77777777" w:rsidR="000471D7" w:rsidRPr="00C141CE" w:rsidRDefault="000471D7" w:rsidP="00815C2B">
            <w:pPr>
              <w:pStyle w:val="TAL"/>
            </w:pPr>
            <w:r w:rsidRPr="004849F3">
              <w:rPr>
                <w:lang w:eastAsia="zh-CN"/>
              </w:rPr>
              <w:t>ENUMERATED (10, 20, 40, 60, 90</w:t>
            </w:r>
            <w:r>
              <w:rPr>
                <w:lang w:eastAsia="zh-CN"/>
              </w:rPr>
              <w:t>,</w:t>
            </w:r>
            <w:r w:rsidRPr="004849F3">
              <w:rPr>
                <w:lang w:eastAsia="zh-CN"/>
              </w:rPr>
              <w:t>120</w:t>
            </w:r>
            <w:r>
              <w:rPr>
                <w:lang w:eastAsia="zh-CN"/>
              </w:rPr>
              <w:t>, …</w:t>
            </w:r>
            <w:r w:rsidRPr="004849F3">
              <w:rPr>
                <w:lang w:eastAsia="zh-CN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EA8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Corresponds to the </w:t>
            </w:r>
            <w:proofErr w:type="spellStart"/>
            <w:r w:rsidRPr="003B292E">
              <w:rPr>
                <w:i/>
                <w:iCs/>
                <w:lang w:eastAsia="zh-CN"/>
              </w:rPr>
              <w:t>LoggingDuration</w:t>
            </w:r>
            <w:proofErr w:type="spellEnd"/>
            <w:r>
              <w:rPr>
                <w:lang w:eastAsia="zh-CN"/>
              </w:rPr>
              <w:t xml:space="preserve"> IE as defined in TS 38.331 [18</w:t>
            </w:r>
            <w:r w:rsidRPr="004849F3">
              <w:rPr>
                <w:lang w:eastAsia="zh-CN"/>
              </w:rPr>
              <w:t>]. Unit: [minute].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98B" w14:textId="77777777" w:rsidR="000471D7" w:rsidRDefault="000471D7" w:rsidP="00815C2B">
            <w:pPr>
              <w:pStyle w:val="TAC"/>
              <w:rPr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A0E" w14:textId="77777777" w:rsidR="000471D7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4ACE6BB7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FA5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826314">
              <w:rPr>
                <w:lang w:eastAsia="ja-JP"/>
              </w:rPr>
              <w:t>&gt;&gt;CHOICE</w:t>
            </w:r>
            <w:r w:rsidRPr="0029515E">
              <w:rPr>
                <w:i/>
                <w:lang w:eastAsia="ja-JP"/>
              </w:rPr>
              <w:t xml:space="preserve"> Report Type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C8E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597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22C" w14:textId="77777777" w:rsidR="000471D7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68A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CD4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2E8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67805296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8B9" w14:textId="77777777" w:rsidR="000471D7" w:rsidRPr="00CE361E" w:rsidRDefault="000471D7" w:rsidP="00815C2B">
            <w:pPr>
              <w:pStyle w:val="TAL"/>
              <w:ind w:leftChars="150" w:left="300"/>
              <w:rPr>
                <w:i/>
                <w:iCs/>
                <w:lang w:eastAsia="ja-JP"/>
              </w:rPr>
            </w:pPr>
            <w:r w:rsidRPr="00CE361E">
              <w:rPr>
                <w:i/>
                <w:iCs/>
                <w:lang w:eastAsia="ja-JP"/>
              </w:rPr>
              <w:t>&gt;&gt;&gt;Periodical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AF7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603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AA9" w14:textId="77777777" w:rsidR="000471D7" w:rsidRDefault="000471D7" w:rsidP="00815C2B">
            <w:pPr>
              <w:pStyle w:val="TAL"/>
              <w:rPr>
                <w:lang w:eastAsia="zh-CN"/>
              </w:rPr>
            </w:pPr>
            <w:r w:rsidRPr="00C141CE">
              <w:rPr>
                <w:lang w:eastAsia="zh-CN"/>
              </w:rPr>
              <w:t>NULL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30C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4BB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697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7298DAEB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3A7" w14:textId="77777777" w:rsidR="000471D7" w:rsidRPr="00CE361E" w:rsidRDefault="000471D7" w:rsidP="00815C2B">
            <w:pPr>
              <w:pStyle w:val="TAL"/>
              <w:ind w:leftChars="150" w:left="300"/>
              <w:rPr>
                <w:i/>
                <w:iCs/>
                <w:lang w:eastAsia="ja-JP"/>
              </w:rPr>
            </w:pPr>
            <w:r w:rsidRPr="00CE361E">
              <w:rPr>
                <w:i/>
                <w:iCs/>
                <w:lang w:eastAsia="ja-JP"/>
              </w:rPr>
              <w:t>&gt;&gt;&gt;Event Triggered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B5E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CD9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9A8" w14:textId="77777777" w:rsidR="000471D7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04A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40D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5983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499E1884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B86" w14:textId="77777777" w:rsidR="000471D7" w:rsidRPr="00C141CE" w:rsidRDefault="000471D7" w:rsidP="00815C2B">
            <w:pPr>
              <w:pStyle w:val="TAL"/>
              <w:ind w:leftChars="200" w:left="400"/>
              <w:rPr>
                <w:lang w:eastAsia="ja-JP"/>
              </w:rPr>
            </w:pPr>
            <w:r w:rsidRPr="00C57C94">
              <w:rPr>
                <w:lang w:eastAsia="ja-JP"/>
              </w:rPr>
              <w:t xml:space="preserve">&gt;&gt;&gt;&gt;Event Trigger </w:t>
            </w:r>
            <w:r>
              <w:rPr>
                <w:lang w:eastAsia="ja-JP"/>
              </w:rPr>
              <w:t xml:space="preserve">Logged MDT </w:t>
            </w:r>
            <w:r w:rsidRPr="00C57C94">
              <w:rPr>
                <w:lang w:eastAsia="ja-JP"/>
              </w:rPr>
              <w:t>Config</w:t>
            </w:r>
            <w:r>
              <w:rPr>
                <w:lang w:eastAsia="ja-JP"/>
              </w:rPr>
              <w:t>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216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F94227">
              <w:rPr>
                <w:szCs w:val="18"/>
                <w:lang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9F4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5D1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szCs w:val="18"/>
                <w:lang w:eastAsia="zh-CN"/>
              </w:rPr>
              <w:t>9.3.1.180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540A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78D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6D8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60AAEEDF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6F2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bookmarkStart w:id="329" w:name="_Hlk22194740"/>
            <w:r w:rsidRPr="00574802">
              <w:rPr>
                <w:lang w:eastAsia="ja-JP"/>
              </w:rPr>
              <w:t>&gt;&gt;Bluetooth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755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574802">
              <w:rPr>
                <w:lang w:eastAsia="ja-JP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46A" w14:textId="77777777" w:rsidR="000471D7" w:rsidRPr="00574802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ACDB" w14:textId="77777777" w:rsidR="000471D7" w:rsidRDefault="000471D7" w:rsidP="00815C2B">
            <w:pPr>
              <w:pStyle w:val="TAL"/>
              <w:rPr>
                <w:lang w:eastAsia="ja-JP"/>
              </w:rPr>
            </w:pPr>
            <w:r w:rsidRPr="00F61DE1">
              <w:rPr>
                <w:lang w:eastAsia="zh-CN"/>
              </w:rPr>
              <w:t>9.3.1.</w:t>
            </w:r>
            <w:r>
              <w:rPr>
                <w:lang w:eastAsia="zh-CN"/>
              </w:rPr>
              <w:t>177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269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B91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712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</w:p>
        </w:tc>
      </w:tr>
      <w:tr w:rsidR="000471D7" w:rsidRPr="00C141CE" w14:paraId="15471277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8FB" w14:textId="77777777" w:rsidR="000471D7" w:rsidRPr="00C141CE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574802">
              <w:rPr>
                <w:lang w:eastAsia="ja-JP"/>
              </w:rPr>
              <w:t>&gt;&gt;WLAN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21B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574802">
              <w:rPr>
                <w:lang w:eastAsia="ja-JP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DCC5" w14:textId="77777777" w:rsidR="000471D7" w:rsidRPr="00574802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CCB" w14:textId="77777777" w:rsidR="000471D7" w:rsidRDefault="000471D7" w:rsidP="00815C2B">
            <w:pPr>
              <w:pStyle w:val="TAL"/>
              <w:rPr>
                <w:lang w:eastAsia="ja-JP"/>
              </w:rPr>
            </w:pPr>
            <w:r w:rsidRPr="00F61DE1">
              <w:rPr>
                <w:lang w:eastAsia="zh-CN"/>
              </w:rPr>
              <w:t>9.3.1.</w:t>
            </w:r>
            <w:r>
              <w:rPr>
                <w:lang w:eastAsia="zh-CN"/>
              </w:rPr>
              <w:t>178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9F75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877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01B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</w:p>
        </w:tc>
      </w:tr>
      <w:bookmarkEnd w:id="329"/>
      <w:tr w:rsidR="000471D7" w:rsidRPr="00C141CE" w14:paraId="133CE141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CDC" w14:textId="77777777" w:rsidR="000471D7" w:rsidRPr="00574802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&gt;&gt;Sensor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584" w14:textId="77777777" w:rsidR="000471D7" w:rsidRPr="00574802" w:rsidRDefault="000471D7" w:rsidP="00815C2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9A84" w14:textId="77777777" w:rsidR="000471D7" w:rsidRPr="00574802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153" w14:textId="77777777" w:rsidR="000471D7" w:rsidRPr="00F61DE1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8B0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FDE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E0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</w:p>
        </w:tc>
      </w:tr>
      <w:tr w:rsidR="000471D7" w:rsidRPr="00C141CE" w14:paraId="5BC7FB43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C07" w14:textId="77777777" w:rsidR="000471D7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 w:rsidRPr="00D05922">
              <w:rPr>
                <w:lang w:eastAsia="ja-JP"/>
              </w:rPr>
              <w:t>Area Scope of Neighbour Cells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A1F9" w14:textId="77777777" w:rsidR="000471D7" w:rsidRDefault="000471D7" w:rsidP="00815C2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79A" w14:textId="77777777" w:rsidR="000471D7" w:rsidRPr="00574802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FC3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9.3.1.182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B1C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C5B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16E" w14:textId="77777777" w:rsidR="000471D7" w:rsidRPr="00C141CE" w:rsidRDefault="000471D7" w:rsidP="00815C2B">
            <w:pPr>
              <w:pStyle w:val="TAC"/>
              <w:rPr>
                <w:lang w:eastAsia="ja-JP"/>
              </w:rPr>
            </w:pPr>
          </w:p>
        </w:tc>
      </w:tr>
      <w:tr w:rsidR="000471D7" w:rsidRPr="00C141CE" w14:paraId="30B5817F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E63" w14:textId="77777777" w:rsidR="000471D7" w:rsidRDefault="000471D7" w:rsidP="00815C2B">
            <w:pPr>
              <w:pStyle w:val="TAL"/>
              <w:ind w:leftChars="100" w:left="200"/>
              <w:rPr>
                <w:lang w:eastAsia="ja-JP"/>
              </w:rPr>
            </w:pPr>
            <w:r w:rsidRPr="0004715B">
              <w:rPr>
                <w:rFonts w:hint="eastAsia"/>
                <w:lang w:eastAsia="zh-CN"/>
              </w:rPr>
              <w:t>&gt;</w:t>
            </w:r>
            <w:r w:rsidRPr="0004715B">
              <w:rPr>
                <w:lang w:eastAsia="zh-CN"/>
              </w:rPr>
              <w:t>&gt;Early Measurement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5A9" w14:textId="77777777" w:rsidR="000471D7" w:rsidRDefault="000471D7" w:rsidP="00815C2B">
            <w:pPr>
              <w:pStyle w:val="TAL"/>
              <w:rPr>
                <w:lang w:eastAsia="zh-CN"/>
              </w:rPr>
            </w:pPr>
            <w:r w:rsidRPr="0004715B">
              <w:rPr>
                <w:rFonts w:hint="eastAsia"/>
                <w:lang w:eastAsia="zh-CN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8FC" w14:textId="77777777" w:rsidR="000471D7" w:rsidRPr="00574802" w:rsidRDefault="000471D7" w:rsidP="00815C2B">
            <w:pPr>
              <w:pStyle w:val="TAL"/>
              <w:rPr>
                <w:lang w:eastAsia="ja-JP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E85" w14:textId="77777777" w:rsidR="000471D7" w:rsidRPr="0004715B" w:rsidRDefault="000471D7" w:rsidP="00815C2B">
            <w:pPr>
              <w:pStyle w:val="TAL"/>
              <w:rPr>
                <w:lang w:eastAsia="zh-CN"/>
              </w:rPr>
            </w:pPr>
            <w:r w:rsidRPr="0004715B">
              <w:rPr>
                <w:lang w:eastAsia="zh-CN"/>
              </w:rPr>
              <w:t>ENUMERATED</w:t>
            </w:r>
          </w:p>
          <w:p w14:paraId="26D4A1A3" w14:textId="77777777" w:rsidR="000471D7" w:rsidRDefault="000471D7" w:rsidP="00815C2B">
            <w:pPr>
              <w:pStyle w:val="TAL"/>
              <w:rPr>
                <w:lang w:eastAsia="zh-CN"/>
              </w:rPr>
            </w:pPr>
            <w:r w:rsidRPr="0004715B">
              <w:rPr>
                <w:lang w:eastAsia="zh-CN"/>
              </w:rPr>
              <w:t>(true, ...)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4A7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04715B">
              <w:rPr>
                <w:rFonts w:hint="eastAsia"/>
                <w:lang w:eastAsia="zh-CN"/>
              </w:rPr>
              <w:t>T</w:t>
            </w:r>
            <w:r w:rsidRPr="0004715B">
              <w:rPr>
                <w:lang w:eastAsia="zh-CN"/>
              </w:rPr>
              <w:t>his IE indicates whether the UE is allowed to log measurements on early measurement related frequencies in logged MDT as specified in TS 38.331 [18].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DBA" w14:textId="77777777" w:rsidR="000471D7" w:rsidRPr="0004715B" w:rsidRDefault="000471D7" w:rsidP="00815C2B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0FD" w14:textId="77777777" w:rsidR="000471D7" w:rsidRPr="0004715B" w:rsidRDefault="000471D7" w:rsidP="00815C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0471D7" w:rsidRPr="00C141CE" w14:paraId="1098E7B9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BB14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 xml:space="preserve">Signalling </w:t>
            </w:r>
            <w:r>
              <w:rPr>
                <w:lang w:eastAsia="ja-JP"/>
              </w:rPr>
              <w:t>B</w:t>
            </w:r>
            <w:r w:rsidRPr="00C141CE">
              <w:rPr>
                <w:lang w:eastAsia="ja-JP"/>
              </w:rPr>
              <w:t>ased MDT PLMN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D538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C141CE">
              <w:rPr>
                <w:lang w:eastAsia="zh-CN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ED9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FBF0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 w:rsidRPr="00C141CE">
              <w:rPr>
                <w:lang w:eastAsia="zh-CN"/>
              </w:rPr>
              <w:t>MDT PLMN List</w:t>
            </w:r>
          </w:p>
          <w:p w14:paraId="7DA00F9C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9.3.1.168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365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A692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27AD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1813E114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FCF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2315C1">
              <w:rPr>
                <w:b/>
                <w:bCs/>
                <w:lang w:val="zh-CN" w:eastAsia="ja-JP"/>
              </w:rPr>
              <w:t xml:space="preserve">PNI-NPN Area Scope </w:t>
            </w:r>
            <w:r w:rsidRPr="002315C1">
              <w:rPr>
                <w:b/>
                <w:bCs/>
                <w:lang w:eastAsia="ja-JP"/>
              </w:rPr>
              <w:t>of</w:t>
            </w:r>
            <w:r w:rsidRPr="002315C1">
              <w:rPr>
                <w:b/>
                <w:bCs/>
                <w:lang w:val="zh-CN" w:eastAsia="ja-JP"/>
              </w:rPr>
              <w:t xml:space="preserve">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C9A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911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0..1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B4F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262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IE is ignored if the </w:t>
            </w:r>
            <w:r w:rsidRPr="002315C1">
              <w:rPr>
                <w:i/>
                <w:iCs/>
                <w:lang w:eastAsia="zh-CN"/>
              </w:rPr>
              <w:t>Area Scope of MDT</w:t>
            </w:r>
            <w:r>
              <w:rPr>
                <w:lang w:eastAsia="zh-CN"/>
              </w:rPr>
              <w:t xml:space="preserve"> IE is set to </w:t>
            </w:r>
            <w:r>
              <w:rPr>
                <w:lang w:val="en-US"/>
              </w:rPr>
              <w:t>"</w:t>
            </w:r>
            <w:r w:rsidRPr="002315C1">
              <w:rPr>
                <w:lang w:eastAsia="zh-CN"/>
              </w:rPr>
              <w:t>PLMN Wide</w:t>
            </w:r>
            <w:r>
              <w:rPr>
                <w:lang w:val="en-US"/>
              </w:rPr>
              <w:t>"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DE3" w14:textId="77777777" w:rsidR="000471D7" w:rsidRPr="00741008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A11" w14:textId="77777777" w:rsidR="000471D7" w:rsidRPr="00C141CE" w:rsidRDefault="000471D7" w:rsidP="00815C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0471D7" w:rsidRPr="00C141CE" w14:paraId="1D047513" w14:textId="77777777" w:rsidTr="00337C99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C54" w14:textId="77777777" w:rsidR="000471D7" w:rsidRDefault="000471D7" w:rsidP="00815C2B">
            <w:pPr>
              <w:pStyle w:val="TAL"/>
              <w:ind w:leftChars="50" w:left="100"/>
              <w:rPr>
                <w:lang w:val="zh-CN" w:eastAsia="ja-JP"/>
              </w:rPr>
            </w:pPr>
            <w:r>
              <w:rPr>
                <w:lang w:val="en-US" w:eastAsia="ja-JP"/>
              </w:rPr>
              <w:t>&gt;</w:t>
            </w:r>
            <w:r w:rsidRPr="00C27D81">
              <w:rPr>
                <w:lang w:val="en-US" w:eastAsia="ja-JP"/>
              </w:rPr>
              <w:t>CAG</w:t>
            </w:r>
            <w:r>
              <w:rPr>
                <w:lang w:val="en-US" w:eastAsia="ja-JP"/>
              </w:rPr>
              <w:t xml:space="preserve">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7F8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CB0" w14:textId="77777777" w:rsidR="000471D7" w:rsidRPr="00C141CE" w:rsidRDefault="000471D7" w:rsidP="00815C2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C60" w14:textId="77777777" w:rsidR="000471D7" w:rsidRDefault="000471D7" w:rsidP="00815C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9.3.3.65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0CF" w14:textId="77777777" w:rsidR="000471D7" w:rsidRDefault="000471D7" w:rsidP="00815C2B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830" w14:textId="77777777" w:rsidR="000471D7" w:rsidRDefault="000471D7" w:rsidP="00815C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BC0" w14:textId="77777777" w:rsidR="000471D7" w:rsidRDefault="000471D7" w:rsidP="00815C2B">
            <w:pPr>
              <w:pStyle w:val="TAC"/>
              <w:rPr>
                <w:lang w:eastAsia="zh-CN"/>
              </w:rPr>
            </w:pPr>
          </w:p>
        </w:tc>
      </w:tr>
      <w:tr w:rsidR="000471D7" w:rsidRPr="00C141CE" w14:paraId="2E1C88CF" w14:textId="77777777" w:rsidTr="00337C99">
        <w:trPr>
          <w:ins w:id="330" w:author="BL CR rapporteur" w:date="2024-08-27T11:17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8F3" w14:textId="77777777" w:rsidR="000471D7" w:rsidRPr="004D77B0" w:rsidRDefault="000471D7" w:rsidP="00815C2B">
            <w:pPr>
              <w:pStyle w:val="TAL"/>
              <w:rPr>
                <w:ins w:id="331" w:author="BL CR rapporteur" w:date="2024-08-27T11:17:00Z"/>
                <w:b/>
                <w:bCs/>
                <w:lang w:val="zh-CN" w:eastAsia="ja-JP"/>
              </w:rPr>
            </w:pPr>
            <w:bookmarkStart w:id="332" w:name="_Hlk175244958"/>
            <w:ins w:id="333" w:author="BL CR rapporteur" w:date="2024-08-27T11:17:00Z">
              <w:r w:rsidRPr="004D77B0">
                <w:rPr>
                  <w:b/>
                  <w:bCs/>
                  <w:lang w:val="zh-CN" w:eastAsia="ja-JP"/>
                </w:rPr>
                <w:t>Network Slice</w:t>
              </w:r>
              <w:r w:rsidRPr="006D2C7E">
                <w:rPr>
                  <w:b/>
                  <w:bCs/>
                  <w:lang w:val="zh-CN" w:eastAsia="ja-JP"/>
                </w:rPr>
                <w:t xml:space="preserve"> Area Scope </w:t>
              </w:r>
              <w:r w:rsidRPr="004D77B0">
                <w:rPr>
                  <w:b/>
                  <w:bCs/>
                  <w:lang w:val="zh-CN" w:eastAsia="ja-JP"/>
                </w:rPr>
                <w:t>of</w:t>
              </w:r>
              <w:r w:rsidRPr="006D2C7E">
                <w:rPr>
                  <w:b/>
                  <w:bCs/>
                  <w:lang w:val="zh-CN" w:eastAsia="ja-JP"/>
                </w:rPr>
                <w:t xml:space="preserve"> MDT</w:t>
              </w:r>
              <w:bookmarkEnd w:id="332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452" w14:textId="07FF3130" w:rsidR="000471D7" w:rsidRDefault="002855EC" w:rsidP="00815C2B">
            <w:pPr>
              <w:pStyle w:val="TAL"/>
              <w:rPr>
                <w:ins w:id="334" w:author="BL CR rapporteur" w:date="2024-08-27T11:17:00Z"/>
                <w:lang w:eastAsia="zh-CN"/>
              </w:rPr>
            </w:pPr>
            <w:ins w:id="335" w:author="Huawei" w:date="2024-09-13T11:3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2CD" w14:textId="2B020825" w:rsidR="000471D7" w:rsidRPr="00C141CE" w:rsidRDefault="000471D7" w:rsidP="00815C2B">
            <w:pPr>
              <w:pStyle w:val="TAL"/>
              <w:rPr>
                <w:ins w:id="336" w:author="BL CR rapporteur" w:date="2024-08-27T11:17:00Z"/>
                <w:i/>
                <w:lang w:eastAsia="zh-CN"/>
              </w:rPr>
            </w:pPr>
            <w:ins w:id="337" w:author="BL CR rapporteur" w:date="2024-08-27T11:17:00Z">
              <w:del w:id="338" w:author="Huawei" w:date="2024-09-13T11:38:00Z">
                <w:r w:rsidRPr="006D2C7E" w:rsidDel="002855EC">
                  <w:rPr>
                    <w:i/>
                    <w:lang w:eastAsia="zh-CN"/>
                  </w:rPr>
                  <w:delText>0..1</w:delText>
                </w:r>
              </w:del>
            </w:ins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11D" w14:textId="301881F8" w:rsidR="000471D7" w:rsidRDefault="002855EC" w:rsidP="00815C2B">
            <w:pPr>
              <w:pStyle w:val="TAL"/>
              <w:rPr>
                <w:ins w:id="339" w:author="BL CR rapporteur" w:date="2024-08-27T11:17:00Z"/>
                <w:lang w:eastAsia="zh-CN"/>
              </w:rPr>
            </w:pPr>
            <w:ins w:id="340" w:author="Huawei" w:date="2024-09-13T11:39:00Z">
              <w:r w:rsidRPr="006D2C7E">
                <w:rPr>
                  <w:lang w:eastAsia="zh-CN"/>
                </w:rPr>
                <w:t>9.3.3.</w:t>
              </w:r>
              <w:r>
                <w:rPr>
                  <w:lang w:eastAsia="zh-CN"/>
                </w:rPr>
                <w:t>A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AD" w14:textId="77777777" w:rsidR="000471D7" w:rsidRDefault="000471D7" w:rsidP="00815C2B">
            <w:pPr>
              <w:pStyle w:val="TAL"/>
              <w:rPr>
                <w:ins w:id="341" w:author="BL CR rapporteur" w:date="2024-08-27T11:17:00Z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160" w14:textId="77777777" w:rsidR="000471D7" w:rsidRDefault="000471D7" w:rsidP="00815C2B">
            <w:pPr>
              <w:pStyle w:val="TAC"/>
              <w:rPr>
                <w:ins w:id="342" w:author="BL CR rapporteur" w:date="2024-08-27T11:17:00Z"/>
                <w:lang w:eastAsia="ja-JP"/>
              </w:rPr>
            </w:pPr>
            <w:ins w:id="343" w:author="BL CR rapporteur" w:date="2024-08-27T11:17:00Z">
              <w:r w:rsidRPr="006D2C7E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5FB5" w14:textId="77777777" w:rsidR="000471D7" w:rsidRDefault="000471D7" w:rsidP="00815C2B">
            <w:pPr>
              <w:pStyle w:val="TAC"/>
              <w:rPr>
                <w:ins w:id="344" w:author="BL CR rapporteur" w:date="2024-08-27T11:17:00Z"/>
                <w:lang w:eastAsia="zh-CN"/>
              </w:rPr>
            </w:pPr>
            <w:ins w:id="345" w:author="BL CR rapporteur" w:date="2024-08-27T11:17:00Z">
              <w:r w:rsidRPr="006D2C7E">
                <w:rPr>
                  <w:lang w:eastAsia="zh-CN"/>
                </w:rPr>
                <w:t>ignore</w:t>
              </w:r>
            </w:ins>
          </w:p>
        </w:tc>
      </w:tr>
      <w:tr w:rsidR="000471D7" w:rsidRPr="00C141CE" w14:paraId="3313B111" w14:textId="77777777" w:rsidTr="00337C99">
        <w:trPr>
          <w:ins w:id="346" w:author="BL CR rapporteur" w:date="2024-08-27T11:17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FD0" w14:textId="27AF0781" w:rsidR="000471D7" w:rsidRDefault="000471D7" w:rsidP="00815C2B">
            <w:pPr>
              <w:pStyle w:val="TAL"/>
              <w:ind w:leftChars="50" w:left="100"/>
              <w:rPr>
                <w:ins w:id="347" w:author="BL CR rapporteur" w:date="2024-08-27T11:17:00Z"/>
                <w:lang w:val="en-US" w:eastAsia="ja-JP"/>
              </w:rPr>
            </w:pPr>
            <w:ins w:id="348" w:author="BL CR rapporteur" w:date="2024-08-27T11:17:00Z">
              <w:del w:id="349" w:author="Huawei" w:date="2024-09-13T11:39:00Z">
                <w:r w:rsidRPr="006D2C7E" w:rsidDel="002855EC">
                  <w:delText>&gt;</w:delText>
                </w:r>
                <w:r w:rsidDel="002855EC">
                  <w:delText>Network Slice</w:delText>
                </w:r>
                <w:r w:rsidRPr="006D2C7E" w:rsidDel="002855EC">
                  <w:delText xml:space="preserve"> List for MDT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466" w14:textId="02C46E28" w:rsidR="000471D7" w:rsidRDefault="000471D7" w:rsidP="00815C2B">
            <w:pPr>
              <w:pStyle w:val="TAL"/>
              <w:rPr>
                <w:ins w:id="350" w:author="BL CR rapporteur" w:date="2024-08-27T11:17:00Z"/>
                <w:lang w:eastAsia="zh-CN"/>
              </w:rPr>
            </w:pPr>
            <w:ins w:id="351" w:author="BL CR rapporteur" w:date="2024-08-27T11:17:00Z">
              <w:del w:id="352" w:author="Huawei" w:date="2024-09-13T11:39:00Z">
                <w:r w:rsidRPr="006D2C7E" w:rsidDel="002855EC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B9E" w14:textId="77777777" w:rsidR="000471D7" w:rsidRPr="00C141CE" w:rsidRDefault="000471D7" w:rsidP="00815C2B">
            <w:pPr>
              <w:pStyle w:val="TAL"/>
              <w:rPr>
                <w:ins w:id="353" w:author="BL CR rapporteur" w:date="2024-08-27T11:17:00Z"/>
                <w:i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FF1" w14:textId="1D8E9A5C" w:rsidR="000471D7" w:rsidRDefault="000471D7" w:rsidP="00815C2B">
            <w:pPr>
              <w:pStyle w:val="TAL"/>
              <w:rPr>
                <w:ins w:id="354" w:author="BL CR rapporteur" w:date="2024-08-27T11:17:00Z"/>
                <w:lang w:eastAsia="zh-CN"/>
              </w:rPr>
            </w:pPr>
            <w:ins w:id="355" w:author="BL CR rapporteur" w:date="2024-08-27T11:17:00Z">
              <w:del w:id="356" w:author="Huawei" w:date="2024-09-13T11:39:00Z">
                <w:r w:rsidRPr="006D2C7E" w:rsidDel="002855EC">
                  <w:rPr>
                    <w:lang w:eastAsia="zh-CN"/>
                  </w:rPr>
                  <w:delText>9.3.3.</w:delText>
                </w:r>
                <w:r w:rsidDel="002855EC">
                  <w:rPr>
                    <w:lang w:eastAsia="zh-CN"/>
                  </w:rPr>
                  <w:delText>A</w:delText>
                </w:r>
              </w:del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779" w14:textId="77777777" w:rsidR="000471D7" w:rsidRDefault="000471D7" w:rsidP="00815C2B">
            <w:pPr>
              <w:pStyle w:val="TAL"/>
              <w:rPr>
                <w:ins w:id="357" w:author="BL CR rapporteur" w:date="2024-08-27T11:17:00Z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C45" w14:textId="373EE31B" w:rsidR="000471D7" w:rsidRDefault="000471D7" w:rsidP="00815C2B">
            <w:pPr>
              <w:pStyle w:val="TAC"/>
              <w:rPr>
                <w:ins w:id="358" w:author="BL CR rapporteur" w:date="2024-08-27T11:17:00Z"/>
                <w:lang w:eastAsia="ja-JP"/>
              </w:rPr>
            </w:pPr>
            <w:ins w:id="359" w:author="BL CR rapporteur" w:date="2024-08-27T11:17:00Z">
              <w:del w:id="360" w:author="Huawei" w:date="2024-09-13T11:39:00Z">
                <w:r w:rsidDel="002855EC">
                  <w:delText>-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857" w14:textId="77777777" w:rsidR="000471D7" w:rsidRDefault="000471D7" w:rsidP="00815C2B">
            <w:pPr>
              <w:pStyle w:val="TAC"/>
              <w:rPr>
                <w:ins w:id="361" w:author="BL CR rapporteur" w:date="2024-08-27T11:17:00Z"/>
                <w:lang w:eastAsia="zh-CN"/>
              </w:rPr>
            </w:pPr>
          </w:p>
        </w:tc>
      </w:tr>
    </w:tbl>
    <w:p w14:paraId="157C9C64" w14:textId="77777777" w:rsidR="000471D7" w:rsidRPr="004D77B0" w:rsidRDefault="000471D7" w:rsidP="000471D7">
      <w:pPr>
        <w:rPr>
          <w:ins w:id="362" w:author="BL CR rapporteur" w:date="2024-08-27T11:17:00Z"/>
          <w:lang w:eastAsia="zh-CN"/>
        </w:rPr>
      </w:pPr>
      <w:bookmarkStart w:id="363" w:name="_Hlk175245370"/>
    </w:p>
    <w:p w14:paraId="6888592E" w14:textId="0E805132" w:rsidR="000471D7" w:rsidRPr="00022EAD" w:rsidDel="00CD7CFE" w:rsidRDefault="000471D7" w:rsidP="000471D7">
      <w:pPr>
        <w:rPr>
          <w:ins w:id="364" w:author="BL CR rapporteur" w:date="2024-08-27T11:17:00Z"/>
          <w:del w:id="365" w:author="Huawei" w:date="2024-09-13T11:04:00Z"/>
          <w:i/>
          <w:iCs/>
          <w:lang w:eastAsia="zh-CN"/>
        </w:rPr>
      </w:pPr>
      <w:ins w:id="366" w:author="BL CR rapporteur" w:date="2024-08-27T11:17:00Z">
        <w:del w:id="367" w:author="Huawei" w:date="2024-09-13T11:04:00Z">
          <w:r w:rsidRPr="004D77B0" w:rsidDel="00CD7CFE">
            <w:rPr>
              <w:i/>
              <w:iCs/>
              <w:highlight w:val="yellow"/>
              <w:lang w:eastAsia="zh-CN"/>
            </w:rPr>
            <w:delText xml:space="preserve">Editor’s note: it is FFS if the </w:delText>
          </w:r>
          <w:r w:rsidRPr="004D77B0" w:rsidDel="00CD7CFE">
            <w:rPr>
              <w:rFonts w:ascii="Arial" w:hAnsi="Arial"/>
              <w:bCs/>
              <w:i/>
              <w:iCs/>
              <w:sz w:val="18"/>
              <w:highlight w:val="yellow"/>
            </w:rPr>
            <w:delText>Network Slice</w:delText>
          </w:r>
          <w:r w:rsidRPr="004D77B0" w:rsidDel="00CD7CFE">
            <w:rPr>
              <w:rFonts w:ascii="Arial" w:hAnsi="Arial"/>
              <w:bCs/>
              <w:i/>
              <w:iCs/>
              <w:sz w:val="18"/>
              <w:highlight w:val="yellow"/>
              <w:lang w:val="zh-CN"/>
            </w:rPr>
            <w:delText xml:space="preserve"> List for MDT</w:delText>
          </w:r>
          <w:r w:rsidRPr="004D77B0" w:rsidDel="00CD7CFE">
            <w:rPr>
              <w:rFonts w:ascii="Arial" w:hAnsi="Arial"/>
              <w:bCs/>
              <w:i/>
              <w:iCs/>
              <w:sz w:val="18"/>
              <w:highlight w:val="yellow"/>
            </w:rPr>
            <w:delText>should be provided as a CHOICE of Area Scope of MDT and/or in the Network Slice Area Scope of MDT IE</w:delText>
          </w:r>
        </w:del>
      </w:ins>
    </w:p>
    <w:bookmarkEnd w:id="363"/>
    <w:p w14:paraId="51D22409" w14:textId="77777777" w:rsidR="000471D7" w:rsidRPr="00C141CE" w:rsidRDefault="000471D7" w:rsidP="000471D7">
      <w:pPr>
        <w:rPr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0471D7" w:rsidRPr="00C141CE" w14:paraId="1D59B1F7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3D72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C141CE">
              <w:rPr>
                <w:lang w:eastAsia="ja-JP"/>
              </w:rPr>
              <w:t>Range bound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FF87" w14:textId="77777777" w:rsidR="000471D7" w:rsidRPr="00C141CE" w:rsidRDefault="000471D7" w:rsidP="00815C2B">
            <w:pPr>
              <w:pStyle w:val="TAH"/>
              <w:rPr>
                <w:lang w:eastAsia="ja-JP"/>
              </w:rPr>
            </w:pPr>
            <w:r w:rsidRPr="00C141CE">
              <w:rPr>
                <w:lang w:eastAsia="ja-JP"/>
              </w:rPr>
              <w:t>Explanation</w:t>
            </w:r>
          </w:p>
        </w:tc>
      </w:tr>
      <w:tr w:rsidR="000471D7" w:rsidRPr="00C141CE" w14:paraId="234FA2FF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14FE" w14:textId="77777777" w:rsidR="000471D7" w:rsidRPr="00C141CE" w:rsidRDefault="000471D7" w:rsidP="00815C2B">
            <w:pPr>
              <w:pStyle w:val="TAL"/>
              <w:rPr>
                <w:lang w:eastAsia="zh-CN"/>
              </w:rPr>
            </w:pPr>
            <w:proofErr w:type="spellStart"/>
            <w:r w:rsidRPr="00C141CE">
              <w:rPr>
                <w:lang w:eastAsia="ja-JP"/>
              </w:rPr>
              <w:t>maxnoofCellID</w:t>
            </w:r>
            <w:r w:rsidRPr="00C141CE">
              <w:rPr>
                <w:lang w:eastAsia="zh-CN"/>
              </w:rPr>
              <w:t>forMDT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19F5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 xml:space="preserve">Maximum no. of Cell ID subject for </w:t>
            </w:r>
            <w:r w:rsidRPr="00C141CE">
              <w:rPr>
                <w:lang w:eastAsia="zh-CN"/>
              </w:rPr>
              <w:t>MDT scope</w:t>
            </w:r>
            <w:r w:rsidRPr="00C141CE">
              <w:rPr>
                <w:lang w:eastAsia="ja-JP"/>
              </w:rPr>
              <w:t xml:space="preserve">. Value is </w:t>
            </w:r>
            <w:r w:rsidRPr="00C141CE">
              <w:rPr>
                <w:lang w:eastAsia="zh-CN"/>
              </w:rPr>
              <w:t>32</w:t>
            </w:r>
            <w:r w:rsidRPr="00C141CE">
              <w:rPr>
                <w:lang w:eastAsia="ja-JP"/>
              </w:rPr>
              <w:t>.</w:t>
            </w:r>
          </w:p>
        </w:tc>
      </w:tr>
      <w:tr w:rsidR="000471D7" w:rsidRPr="00C141CE" w14:paraId="1400511E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E60E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proofErr w:type="spellStart"/>
            <w:r w:rsidRPr="00C141CE">
              <w:rPr>
                <w:lang w:eastAsia="ja-JP"/>
              </w:rPr>
              <w:t>maxnoofTA</w:t>
            </w:r>
            <w:r w:rsidRPr="00C141CE">
              <w:rPr>
                <w:lang w:eastAsia="zh-CN"/>
              </w:rPr>
              <w:t>forMDT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839F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 w:rsidRPr="00C141CE">
              <w:rPr>
                <w:lang w:eastAsia="ja-JP"/>
              </w:rPr>
              <w:t xml:space="preserve">Maximum no. of TA subject for </w:t>
            </w:r>
            <w:r w:rsidRPr="00C141CE">
              <w:rPr>
                <w:lang w:eastAsia="zh-CN"/>
              </w:rPr>
              <w:t>MDT scope</w:t>
            </w:r>
            <w:r w:rsidRPr="00C141CE">
              <w:rPr>
                <w:lang w:eastAsia="ja-JP"/>
              </w:rPr>
              <w:t xml:space="preserve">. Value is </w:t>
            </w:r>
            <w:r w:rsidRPr="00C141CE">
              <w:rPr>
                <w:lang w:eastAsia="zh-CN"/>
              </w:rPr>
              <w:t>8</w:t>
            </w:r>
            <w:r w:rsidRPr="00C141CE">
              <w:rPr>
                <w:lang w:eastAsia="ja-JP"/>
              </w:rPr>
              <w:t>.</w:t>
            </w:r>
          </w:p>
        </w:tc>
      </w:tr>
      <w:tr w:rsidR="000471D7" w:rsidRPr="00C141CE" w14:paraId="360A0867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42B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proofErr w:type="spellStart"/>
            <w:r>
              <w:rPr>
                <w:rFonts w:eastAsia="MS Mincho" w:cs="Arial"/>
                <w:szCs w:val="18"/>
                <w:lang w:eastAsia="ja-JP"/>
              </w:rPr>
              <w:t>m</w:t>
            </w:r>
            <w:r>
              <w:rPr>
                <w:rFonts w:cs="Arial"/>
                <w:szCs w:val="18"/>
                <w:lang w:eastAsia="ja-JP"/>
              </w:rPr>
              <w:t>axnoof</w:t>
            </w:r>
            <w:r>
              <w:rPr>
                <w:rFonts w:cs="Arial"/>
                <w:szCs w:val="18"/>
                <w:lang w:eastAsia="zh-CN"/>
              </w:rPr>
              <w:t>MDT</w:t>
            </w:r>
            <w:r>
              <w:rPr>
                <w:rFonts w:cs="Arial"/>
                <w:szCs w:val="18"/>
                <w:lang w:eastAsia="ja-JP"/>
              </w:rPr>
              <w:t>SNPNs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F45" w14:textId="77777777" w:rsidR="000471D7" w:rsidRPr="00C141CE" w:rsidRDefault="000471D7" w:rsidP="00815C2B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SNPNs in the MDT SNPN list. Value is 16.</w:t>
            </w:r>
          </w:p>
        </w:tc>
      </w:tr>
    </w:tbl>
    <w:p w14:paraId="39F12532" w14:textId="77777777" w:rsidR="000471D7" w:rsidRDefault="000471D7" w:rsidP="000471D7">
      <w:pPr>
        <w:rPr>
          <w:noProof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0471D7" w:rsidRPr="008711EA" w14:paraId="04C6513F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778" w14:textId="77777777" w:rsidR="000471D7" w:rsidRPr="008711EA" w:rsidRDefault="000471D7" w:rsidP="00815C2B">
            <w:pPr>
              <w:pStyle w:val="TAH"/>
              <w:rPr>
                <w:rFonts w:cs="Arial"/>
              </w:rPr>
            </w:pPr>
            <w:r w:rsidRPr="008711EA">
              <w:rPr>
                <w:rFonts w:cs="Arial"/>
                <w:lang w:eastAsia="ja-JP"/>
              </w:rPr>
              <w:lastRenderedPageBreak/>
              <w:t>Condition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5B4D" w14:textId="77777777" w:rsidR="000471D7" w:rsidRPr="008711EA" w:rsidRDefault="000471D7" w:rsidP="00815C2B">
            <w:pPr>
              <w:pStyle w:val="TAH"/>
              <w:rPr>
                <w:rFonts w:cs="Arial"/>
              </w:rPr>
            </w:pPr>
            <w:r w:rsidRPr="008711EA">
              <w:rPr>
                <w:rFonts w:cs="Arial"/>
                <w:lang w:eastAsia="ja-JP"/>
              </w:rPr>
              <w:t>Explanation</w:t>
            </w:r>
          </w:p>
        </w:tc>
      </w:tr>
      <w:tr w:rsidR="000471D7" w:rsidRPr="008711EA" w14:paraId="13A39ED4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12C" w14:textId="77777777" w:rsidR="000471D7" w:rsidRPr="008711EA" w:rsidRDefault="000471D7" w:rsidP="00815C2B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</w:t>
            </w: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32B" w14:textId="77777777" w:rsidR="000471D7" w:rsidRPr="008711EA" w:rsidRDefault="000471D7" w:rsidP="00815C2B">
            <w:pPr>
              <w:pStyle w:val="TAL"/>
              <w:rPr>
                <w:rFonts w:cs="Arial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</w:t>
            </w:r>
            <w:r w:rsidRPr="008711EA">
              <w:rPr>
                <w:rFonts w:cs="Arial"/>
                <w:i/>
                <w:lang w:eastAsia="ja-JP"/>
              </w:rPr>
              <w:t xml:space="preserve">Measurements to Activate </w:t>
            </w:r>
            <w:r w:rsidRPr="008711EA">
              <w:rPr>
                <w:rFonts w:cs="Arial"/>
                <w:lang w:eastAsia="ja-JP"/>
              </w:rPr>
              <w:t xml:space="preserve">IE has the </w:t>
            </w:r>
            <w:r>
              <w:rPr>
                <w:rFonts w:cs="Arial"/>
                <w:lang w:eastAsia="ja-JP"/>
              </w:rPr>
              <w:t>first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0471D7" w:rsidRPr="008711EA" w14:paraId="623CF95C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534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97C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</w:t>
            </w:r>
            <w:r w:rsidRPr="008711EA">
              <w:rPr>
                <w:rFonts w:cs="Arial"/>
                <w:i/>
                <w:lang w:eastAsia="ja-JP"/>
              </w:rPr>
              <w:t>Measurements to Activate</w:t>
            </w:r>
            <w:r w:rsidRPr="008711EA">
              <w:rPr>
                <w:rFonts w:cs="Arial"/>
                <w:lang w:eastAsia="ja-JP"/>
              </w:rPr>
              <w:t xml:space="preserve"> IE has the </w:t>
            </w:r>
            <w:r>
              <w:rPr>
                <w:rFonts w:cs="Arial"/>
                <w:lang w:eastAsia="ja-JP"/>
              </w:rPr>
              <w:t>third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0471D7" w:rsidRPr="008711EA" w14:paraId="717A0F40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AEB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3CF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</w:t>
            </w:r>
            <w:r w:rsidRPr="008711EA">
              <w:rPr>
                <w:rFonts w:cs="Arial"/>
                <w:i/>
                <w:lang w:eastAsia="ja-JP"/>
              </w:rPr>
              <w:t>Measurements to Activate</w:t>
            </w:r>
            <w:r w:rsidRPr="008711EA">
              <w:rPr>
                <w:rFonts w:cs="Arial"/>
                <w:lang w:eastAsia="ja-JP"/>
              </w:rPr>
              <w:t xml:space="preserve"> IE has the </w:t>
            </w:r>
            <w:r>
              <w:rPr>
                <w:rFonts w:cs="Arial"/>
                <w:lang w:eastAsia="ja-JP"/>
              </w:rPr>
              <w:t>fourth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0471D7" w:rsidRPr="008711EA" w14:paraId="6A3292AE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F65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D5A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Measurements to Activate IE has the </w:t>
            </w:r>
            <w:proofErr w:type="spellStart"/>
            <w:r>
              <w:rPr>
                <w:rFonts w:cs="Arial"/>
                <w:lang w:eastAsia="ja-JP"/>
              </w:rPr>
              <w:t>fitth</w:t>
            </w:r>
            <w:proofErr w:type="spellEnd"/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0471D7" w:rsidRPr="008711EA" w14:paraId="2DBD39CB" w14:textId="77777777" w:rsidTr="00815C2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703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ifM7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3D9" w14:textId="77777777" w:rsidR="000471D7" w:rsidRPr="008711EA" w:rsidRDefault="000471D7" w:rsidP="00815C2B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Measurements to Activate IE has the </w:t>
            </w:r>
            <w:r>
              <w:rPr>
                <w:rFonts w:cs="Arial"/>
                <w:lang w:eastAsia="ja-JP"/>
              </w:rPr>
              <w:t>sixth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</w:tbl>
    <w:p w14:paraId="4F5EF20B" w14:textId="77777777" w:rsidR="000471D7" w:rsidRDefault="000471D7" w:rsidP="000471D7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0471D7" w14:paraId="0EF6E31D" w14:textId="77777777" w:rsidTr="00815C2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786CE9" w14:textId="77777777" w:rsidR="000471D7" w:rsidRDefault="000471D7" w:rsidP="00815C2B">
            <w:pPr>
              <w:spacing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Next change, ommited text not changed</w:t>
            </w:r>
          </w:p>
        </w:tc>
      </w:tr>
    </w:tbl>
    <w:p w14:paraId="3073996A" w14:textId="77777777" w:rsidR="000471D7" w:rsidRDefault="000471D7" w:rsidP="000471D7">
      <w:pPr>
        <w:rPr>
          <w:noProof/>
        </w:rPr>
      </w:pPr>
    </w:p>
    <w:p w14:paraId="5DD15517" w14:textId="798627D8" w:rsidR="000471D7" w:rsidRPr="0017325A" w:rsidRDefault="000471D7" w:rsidP="000471D7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368" w:author="BL CR rapporteur" w:date="2024-08-27T11:10:00Z"/>
          <w:rFonts w:ascii="Arial" w:hAnsi="Arial"/>
          <w:sz w:val="24"/>
        </w:rPr>
      </w:pPr>
      <w:bookmarkStart w:id="369" w:name="_Toc162973902"/>
      <w:ins w:id="370" w:author="BL CR rapporteur" w:date="2024-08-27T11:10:00Z">
        <w:r w:rsidRPr="0017325A">
          <w:rPr>
            <w:rFonts w:ascii="Arial" w:hAnsi="Arial"/>
            <w:sz w:val="24"/>
          </w:rPr>
          <w:t>9.3.3.</w:t>
        </w:r>
      </w:ins>
      <w:ins w:id="371" w:author="BL CR rapporteur" w:date="2024-08-27T11:16:00Z">
        <w:r>
          <w:rPr>
            <w:rFonts w:ascii="Arial" w:hAnsi="Arial"/>
            <w:sz w:val="24"/>
          </w:rPr>
          <w:t>A</w:t>
        </w:r>
      </w:ins>
      <w:ins w:id="372" w:author="BL CR rapporteur" w:date="2024-08-27T11:10:00Z">
        <w:r w:rsidRPr="0017325A">
          <w:rPr>
            <w:rFonts w:ascii="Arial" w:hAnsi="Arial"/>
            <w:sz w:val="24"/>
          </w:rPr>
          <w:tab/>
        </w:r>
      </w:ins>
      <w:ins w:id="373" w:author="Huawei" w:date="2024-09-13T11:39:00Z">
        <w:r w:rsidR="002855EC" w:rsidRPr="002855EC">
          <w:rPr>
            <w:rFonts w:ascii="Arial" w:hAnsi="Arial"/>
            <w:sz w:val="24"/>
          </w:rPr>
          <w:t>Network Slice Area Scope of MDT</w:t>
        </w:r>
      </w:ins>
      <w:ins w:id="374" w:author="BL CR rapporteur" w:date="2024-08-27T11:10:00Z">
        <w:del w:id="375" w:author="Huawei" w:date="2024-09-13T11:39:00Z">
          <w:r w:rsidDel="002855EC">
            <w:rPr>
              <w:rFonts w:ascii="Arial" w:hAnsi="Arial"/>
              <w:sz w:val="24"/>
            </w:rPr>
            <w:delText>Network Slice</w:delText>
          </w:r>
          <w:r w:rsidRPr="0017325A" w:rsidDel="002855EC">
            <w:rPr>
              <w:rFonts w:ascii="Arial" w:hAnsi="Arial"/>
              <w:sz w:val="24"/>
            </w:rPr>
            <w:delText xml:space="preserve"> List for MDT</w:delText>
          </w:r>
        </w:del>
        <w:bookmarkEnd w:id="369"/>
      </w:ins>
    </w:p>
    <w:p w14:paraId="42BA4E8A" w14:textId="3E151A2A" w:rsidR="000471D7" w:rsidRDefault="000471D7" w:rsidP="000471D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ins w:id="376" w:author="BL CR rapporteur" w:date="2024-08-27T11:10:00Z">
        <w:r w:rsidRPr="000A2998">
          <w:rPr>
            <w:lang w:eastAsia="ko-KR"/>
          </w:rPr>
          <w:t xml:space="preserve">This IE is used to identify the list of </w:t>
        </w:r>
        <w:r>
          <w:rPr>
            <w:lang w:eastAsia="ko-KR"/>
          </w:rPr>
          <w:t>n</w:t>
        </w:r>
        <w:r w:rsidRPr="000A2998">
          <w:rPr>
            <w:lang w:eastAsia="ko-KR"/>
          </w:rPr>
          <w:t xml:space="preserve">etwork </w:t>
        </w:r>
        <w:r>
          <w:rPr>
            <w:lang w:eastAsia="ko-KR"/>
          </w:rPr>
          <w:t>slices</w:t>
        </w:r>
        <w:r w:rsidRPr="000A2998">
          <w:rPr>
            <w:lang w:eastAsia="ko-KR"/>
          </w:rPr>
          <w:t xml:space="preserve"> for MDT.</w:t>
        </w:r>
      </w:ins>
    </w:p>
    <w:p w14:paraId="44C7BEEE" w14:textId="77777777" w:rsidR="00A145ED" w:rsidRPr="000A2998" w:rsidRDefault="00A145ED" w:rsidP="000471D7">
      <w:pPr>
        <w:overflowPunct w:val="0"/>
        <w:autoSpaceDE w:val="0"/>
        <w:autoSpaceDN w:val="0"/>
        <w:adjustRightInd w:val="0"/>
        <w:textAlignment w:val="baseline"/>
        <w:rPr>
          <w:ins w:id="377" w:author="BL CR rapporteur" w:date="2024-08-27T11:10:00Z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80"/>
        <w:gridCol w:w="11"/>
      </w:tblGrid>
      <w:tr w:rsidR="000471D7" w:rsidRPr="000A2998" w14:paraId="54077F4F" w14:textId="77777777" w:rsidTr="00ED753F">
        <w:trPr>
          <w:ins w:id="378" w:author="BL CR rapporteur" w:date="2024-08-27T11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F4A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9" w:author="BL CR rapporteur" w:date="2024-08-27T11:10:00Z"/>
                <w:rFonts w:ascii="Arial" w:hAnsi="Arial"/>
                <w:b/>
                <w:sz w:val="18"/>
              </w:rPr>
            </w:pPr>
            <w:ins w:id="380" w:author="BL CR rapporteur" w:date="2024-08-27T11:10:00Z">
              <w:r w:rsidRPr="000A2998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47B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1" w:author="BL CR rapporteur" w:date="2024-08-27T11:10:00Z"/>
                <w:rFonts w:ascii="Arial" w:hAnsi="Arial"/>
                <w:b/>
                <w:sz w:val="18"/>
              </w:rPr>
            </w:pPr>
            <w:ins w:id="382" w:author="BL CR rapporteur" w:date="2024-08-27T11:10:00Z">
              <w:r w:rsidRPr="000A2998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7CF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3" w:author="BL CR rapporteur" w:date="2024-08-27T11:10:00Z"/>
                <w:rFonts w:ascii="Arial" w:hAnsi="Arial"/>
                <w:b/>
                <w:sz w:val="18"/>
              </w:rPr>
            </w:pPr>
            <w:ins w:id="384" w:author="BL CR rapporteur" w:date="2024-08-27T11:10:00Z">
              <w:r w:rsidRPr="000A2998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016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5" w:author="BL CR rapporteur" w:date="2024-08-27T11:10:00Z"/>
                <w:rFonts w:ascii="Arial" w:hAnsi="Arial"/>
                <w:b/>
                <w:sz w:val="18"/>
              </w:rPr>
            </w:pPr>
            <w:ins w:id="386" w:author="BL CR rapporteur" w:date="2024-08-27T11:10:00Z">
              <w:r w:rsidRPr="000A2998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0F5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7" w:author="BL CR rapporteur" w:date="2024-08-27T11:10:00Z"/>
                <w:rFonts w:ascii="Arial" w:hAnsi="Arial"/>
                <w:b/>
                <w:sz w:val="18"/>
              </w:rPr>
            </w:pPr>
            <w:ins w:id="388" w:author="BL CR rapporteur" w:date="2024-08-27T11:10:00Z">
              <w:r w:rsidRPr="000A2998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0471D7" w:rsidRPr="000A2998" w14:paraId="65800932" w14:textId="77777777" w:rsidTr="00ED753F">
        <w:trPr>
          <w:ins w:id="389" w:author="BL CR rapporteur" w:date="2024-08-27T11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E67" w14:textId="73D9ED31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0" w:author="BL CR rapporteur" w:date="2024-08-27T11:10:00Z"/>
                <w:rFonts w:ascii="Arial" w:hAnsi="Arial"/>
                <w:b/>
                <w:bCs/>
                <w:sz w:val="18"/>
              </w:rPr>
            </w:pPr>
            <w:ins w:id="391" w:author="BL CR rapporteur" w:date="2024-08-27T11:10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Network Slice</w:t>
              </w:r>
              <w:r w:rsidRPr="000A2998">
                <w:rPr>
                  <w:rFonts w:ascii="Arial" w:hAnsi="Arial"/>
                  <w:b/>
                  <w:bCs/>
                  <w:sz w:val="18"/>
                  <w:lang w:eastAsia="zh-CN"/>
                </w:rPr>
                <w:t xml:space="preserve"> List for MDT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40D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2" w:author="BL CR rapporteur" w:date="2024-08-27T11:1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05F" w14:textId="57C6C4D3" w:rsidR="000471D7" w:rsidRPr="000A2998" w:rsidRDefault="002855EC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3" w:author="BL CR rapporteur" w:date="2024-08-27T11:10:00Z"/>
                <w:rFonts w:ascii="Arial" w:hAnsi="Arial"/>
                <w:i/>
                <w:sz w:val="18"/>
                <w:lang w:eastAsia="zh-CN"/>
              </w:rPr>
            </w:pPr>
            <w:ins w:id="394" w:author="Huawei" w:date="2024-09-13T11:37:00Z">
              <w:r>
                <w:rPr>
                  <w:rFonts w:ascii="Arial" w:hAnsi="Arial"/>
                  <w:i/>
                  <w:sz w:val="18"/>
                  <w:lang w:eastAsia="zh-CN"/>
                </w:rPr>
                <w:t>1</w:t>
              </w:r>
            </w:ins>
            <w:ins w:id="395" w:author="BL CR rapporteur" w:date="2024-08-27T11:10:00Z">
              <w:del w:id="396" w:author="Huawei" w:date="2024-09-13T11:37:00Z">
                <w:r w:rsidR="000471D7" w:rsidRPr="000A2998" w:rsidDel="002855EC">
                  <w:rPr>
                    <w:rFonts w:ascii="Arial" w:hAnsi="Arial"/>
                    <w:i/>
                    <w:sz w:val="18"/>
                    <w:lang w:eastAsia="zh-CN"/>
                  </w:rPr>
                  <w:delText>1..&lt;</w:delText>
                </w:r>
              </w:del>
              <w:del w:id="397" w:author="Huawei" w:date="2024-09-13T11:23:00Z">
                <w:r w:rsidR="000471D7" w:rsidRPr="000A2998" w:rsidDel="00A145ED">
                  <w:rPr>
                    <w:rFonts w:ascii="Arial" w:hAnsi="Arial"/>
                    <w:i/>
                    <w:color w:val="000000"/>
                    <w:sz w:val="18"/>
                  </w:rPr>
                  <w:delText>maxnoof</w:delText>
                </w:r>
                <w:r w:rsidR="000471D7" w:rsidDel="00A145ED">
                  <w:rPr>
                    <w:rFonts w:ascii="Arial" w:hAnsi="Arial"/>
                    <w:i/>
                    <w:color w:val="000000"/>
                    <w:sz w:val="18"/>
                  </w:rPr>
                  <w:delText>NetworkSlice</w:delText>
                </w:r>
                <w:r w:rsidR="000471D7" w:rsidRPr="000A2998" w:rsidDel="00A145ED">
                  <w:rPr>
                    <w:rFonts w:ascii="Arial" w:hAnsi="Arial"/>
                    <w:i/>
                    <w:color w:val="000000"/>
                    <w:sz w:val="18"/>
                    <w:lang w:eastAsia="zh-CN"/>
                  </w:rPr>
                  <w:delText>forMDT</w:delText>
                </w:r>
              </w:del>
              <w:r w:rsidR="000471D7" w:rsidRPr="000A2998">
                <w:rPr>
                  <w:rFonts w:ascii="Arial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AB1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8" w:author="BL CR rapporteur" w:date="2024-08-27T11:1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4DE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9" w:author="BL CR rapporteur" w:date="2024-08-27T11:10:00Z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2855EC" w:rsidRPr="000A2998" w14:paraId="69AC5A74" w14:textId="77777777" w:rsidTr="002537A8">
        <w:trPr>
          <w:ins w:id="400" w:author="Huawei" w:date="2024-09-13T11:36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3A6D" w14:textId="7F79C3CA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ins w:id="401" w:author="Huawei" w:date="2024-09-13T11:36:00Z"/>
                <w:rFonts w:ascii="Arial" w:eastAsia="Batang" w:hAnsi="Arial" w:cs="Arial"/>
                <w:sz w:val="18"/>
              </w:rPr>
            </w:pPr>
            <w:ins w:id="402" w:author="Huawei" w:date="2024-09-13T11:37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</w:t>
              </w:r>
            </w:ins>
            <w:ins w:id="403" w:author="Huawei" w:date="2024-09-13T11:36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Network Slice</w:t>
              </w:r>
              <w:r w:rsidRPr="000A2998">
                <w:rPr>
                  <w:rFonts w:ascii="Arial" w:hAnsi="Arial"/>
                  <w:b/>
                  <w:bCs/>
                  <w:sz w:val="18"/>
                  <w:lang w:eastAsia="zh-CN"/>
                </w:rPr>
                <w:t xml:space="preserve"> </w:t>
              </w:r>
            </w:ins>
            <w:ins w:id="404" w:author="Huawei" w:date="2024-09-13T11:37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Item</w:t>
              </w:r>
            </w:ins>
            <w:ins w:id="405" w:author="Huawei" w:date="2024-09-13T11:36:00Z">
              <w:r w:rsidRPr="000A2998">
                <w:rPr>
                  <w:rFonts w:ascii="Arial" w:hAnsi="Arial"/>
                  <w:b/>
                  <w:bCs/>
                  <w:sz w:val="18"/>
                  <w:lang w:eastAsia="zh-CN"/>
                </w:rPr>
                <w:t xml:space="preserve"> for MDT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66C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6" w:author="Huawei" w:date="2024-09-13T11:36:00Z"/>
                <w:rFonts w:ascii="Arial" w:hAnsi="Arial" w:cs="Arial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327" w14:textId="3C16255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7" w:author="Huawei" w:date="2024-09-13T11:36:00Z"/>
                <w:rFonts w:ascii="Arial" w:hAnsi="Arial"/>
                <w:i/>
                <w:sz w:val="18"/>
                <w:lang w:eastAsia="zh-CN"/>
              </w:rPr>
            </w:pPr>
            <w:ins w:id="408" w:author="Huawei" w:date="2024-09-13T11:37:00Z">
              <w:r w:rsidRPr="000A2998">
                <w:rPr>
                  <w:rFonts w:ascii="Arial" w:hAnsi="Arial"/>
                  <w:i/>
                  <w:sz w:val="18"/>
                  <w:lang w:eastAsia="zh-CN"/>
                </w:rPr>
                <w:t>1..&lt;</w:t>
              </w:r>
              <w:proofErr w:type="spellStart"/>
              <w:r w:rsidRPr="00A145ED">
                <w:rPr>
                  <w:rFonts w:ascii="Arial" w:hAnsi="Arial"/>
                  <w:i/>
                  <w:sz w:val="18"/>
                  <w:lang w:eastAsia="zh-CN"/>
                </w:rPr>
                <w:t>maxnoofMDTPLMNs</w:t>
              </w:r>
            </w:ins>
            <w:proofErr w:type="spellEnd"/>
            <w:ins w:id="409" w:author="Huawei" w:date="2024-09-13T11:41:00Z">
              <w:r>
                <w:rPr>
                  <w:rFonts w:ascii="Arial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F33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0" w:author="Huawei" w:date="2024-09-13T11:36:00Z"/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B90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1" w:author="Huawei" w:date="2024-09-13T11:36:00Z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2855EC" w:rsidRPr="000A2998" w14:paraId="408AA381" w14:textId="77777777" w:rsidTr="00ED753F">
        <w:trPr>
          <w:ins w:id="412" w:author="BL CR rapporteur" w:date="2024-08-27T11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71D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ins w:id="413" w:author="BL CR rapporteur" w:date="2024-08-27T11:10:00Z"/>
                <w:rFonts w:ascii="Arial" w:hAnsi="Arial"/>
                <w:sz w:val="18"/>
                <w:lang w:eastAsia="zh-CN"/>
              </w:rPr>
            </w:pPr>
            <w:ins w:id="414" w:author="BL CR rapporteur" w:date="2024-08-27T11:10:00Z">
              <w:r w:rsidRPr="000A2998">
                <w:rPr>
                  <w:rFonts w:ascii="Arial" w:eastAsia="Batang" w:hAnsi="Arial" w:cs="Arial"/>
                  <w:sz w:val="18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F93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5" w:author="BL CR rapporteur" w:date="2024-08-27T11:10:00Z"/>
                <w:rFonts w:ascii="Arial" w:hAnsi="Arial"/>
                <w:sz w:val="18"/>
                <w:lang w:eastAsia="zh-CN"/>
              </w:rPr>
            </w:pPr>
            <w:ins w:id="416" w:author="BL CR rapporteur" w:date="2024-08-27T11:10:00Z">
              <w:r w:rsidRPr="000A2998"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6F9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7" w:author="BL CR rapporteur" w:date="2024-08-27T11:10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FDE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8" w:author="BL CR rapporteur" w:date="2024-08-27T11:10:00Z"/>
                <w:rFonts w:ascii="Arial" w:hAnsi="Arial"/>
                <w:sz w:val="18"/>
                <w:lang w:eastAsia="zh-CN"/>
              </w:rPr>
            </w:pPr>
            <w:ins w:id="419" w:author="BL CR rapporteur" w:date="2024-08-27T11:10:00Z">
              <w:r w:rsidRPr="000A2998">
                <w:rPr>
                  <w:rFonts w:ascii="Arial" w:hAnsi="Arial"/>
                  <w:sz w:val="18"/>
                </w:rPr>
                <w:t>9.3.3.5</w:t>
              </w:r>
            </w:ins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039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0" w:author="BL CR rapporteur" w:date="2024-08-27T11:10:00Z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2855EC" w:rsidRPr="001D2E49" w14:paraId="0C17629E" w14:textId="77777777" w:rsidTr="002537A8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ins w:id="421" w:author="Huawei" w:date="2024-09-13T11:35:00Z"/>
        </w:trPr>
        <w:tc>
          <w:tcPr>
            <w:tcW w:w="2550" w:type="dxa"/>
          </w:tcPr>
          <w:p w14:paraId="3AA7966E" w14:textId="3291280A" w:rsidR="002855EC" w:rsidRDefault="002855EC" w:rsidP="002855EC">
            <w:pPr>
              <w:pStyle w:val="TAL"/>
              <w:ind w:left="100"/>
              <w:rPr>
                <w:ins w:id="422" w:author="Huawei" w:date="2024-09-13T11:35:00Z"/>
                <w:b/>
              </w:rPr>
            </w:pPr>
            <w:ins w:id="423" w:author="Huawei" w:date="2024-09-13T11:35:00Z">
              <w:r>
                <w:rPr>
                  <w:b/>
                </w:rPr>
                <w:t>&gt;</w:t>
              </w:r>
              <w:r w:rsidRPr="001D2E49">
                <w:rPr>
                  <w:b/>
                </w:rPr>
                <w:t xml:space="preserve">Slice </w:t>
              </w:r>
              <w:r>
                <w:rPr>
                  <w:b/>
                </w:rPr>
                <w:t>MDT List</w:t>
              </w:r>
            </w:ins>
          </w:p>
        </w:tc>
        <w:tc>
          <w:tcPr>
            <w:tcW w:w="1020" w:type="dxa"/>
          </w:tcPr>
          <w:p w14:paraId="4A42C1E4" w14:textId="77777777" w:rsidR="002855EC" w:rsidRPr="001D2E49" w:rsidRDefault="002855EC" w:rsidP="002855EC">
            <w:pPr>
              <w:pStyle w:val="TAL"/>
              <w:rPr>
                <w:ins w:id="424" w:author="Huawei" w:date="2024-09-13T11:35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 w14:paraId="7E15300D" w14:textId="7E07D0BB" w:rsidR="002855EC" w:rsidRPr="001D2E49" w:rsidRDefault="002855EC" w:rsidP="002855EC">
            <w:pPr>
              <w:pStyle w:val="TAL"/>
              <w:rPr>
                <w:ins w:id="425" w:author="Huawei" w:date="2024-09-13T11:35:00Z"/>
                <w:i/>
              </w:rPr>
            </w:pPr>
            <w:ins w:id="426" w:author="Huawei" w:date="2024-09-13T11:35:00Z">
              <w:r>
                <w:rPr>
                  <w:i/>
                </w:rPr>
                <w:t>1</w:t>
              </w:r>
            </w:ins>
          </w:p>
        </w:tc>
        <w:tc>
          <w:tcPr>
            <w:tcW w:w="1872" w:type="dxa"/>
          </w:tcPr>
          <w:p w14:paraId="0DE155F7" w14:textId="77777777" w:rsidR="002855EC" w:rsidRPr="001D2E49" w:rsidRDefault="002855EC" w:rsidP="002855EC">
            <w:pPr>
              <w:pStyle w:val="TAL"/>
              <w:rPr>
                <w:ins w:id="427" w:author="Huawei" w:date="2024-09-13T11:35:00Z"/>
                <w:lang w:eastAsia="ja-JP"/>
              </w:rPr>
            </w:pPr>
          </w:p>
        </w:tc>
        <w:tc>
          <w:tcPr>
            <w:tcW w:w="2880" w:type="dxa"/>
          </w:tcPr>
          <w:p w14:paraId="18ABA64C" w14:textId="77777777" w:rsidR="002855EC" w:rsidRPr="001D2E49" w:rsidRDefault="002855EC" w:rsidP="002855EC">
            <w:pPr>
              <w:pStyle w:val="TAL"/>
              <w:rPr>
                <w:ins w:id="428" w:author="Huawei" w:date="2024-09-13T11:35:00Z"/>
                <w:lang w:eastAsia="ja-JP"/>
              </w:rPr>
            </w:pPr>
          </w:p>
        </w:tc>
      </w:tr>
      <w:tr w:rsidR="002855EC" w:rsidRPr="001D2E49" w14:paraId="1EA1B73A" w14:textId="77777777" w:rsidTr="00ED753F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ins w:id="429" w:author="Huawei" w:date="2024-09-13T11:24:00Z"/>
        </w:trPr>
        <w:tc>
          <w:tcPr>
            <w:tcW w:w="2550" w:type="dxa"/>
          </w:tcPr>
          <w:p w14:paraId="0BEAA4BD" w14:textId="05B9CE12" w:rsidR="002855EC" w:rsidRPr="001D2E49" w:rsidRDefault="002855EC" w:rsidP="00ED753F">
            <w:pPr>
              <w:pStyle w:val="TAL"/>
              <w:ind w:left="200"/>
              <w:rPr>
                <w:ins w:id="430" w:author="Huawei" w:date="2024-09-13T11:24:00Z"/>
                <w:b/>
                <w:bCs/>
                <w:iCs/>
                <w:lang w:eastAsia="ja-JP"/>
              </w:rPr>
            </w:pPr>
            <w:ins w:id="431" w:author="Huawei" w:date="2024-09-13T11:35:00Z">
              <w:r>
                <w:rPr>
                  <w:b/>
                </w:rPr>
                <w:t>&gt;</w:t>
              </w:r>
            </w:ins>
            <w:ins w:id="432" w:author="Huawei" w:date="2024-09-13T11:24:00Z">
              <w:r>
                <w:rPr>
                  <w:b/>
                </w:rPr>
                <w:t>&gt;</w:t>
              </w:r>
              <w:r w:rsidRPr="001D2E49">
                <w:rPr>
                  <w:b/>
                </w:rPr>
                <w:t xml:space="preserve">Slice </w:t>
              </w:r>
              <w:r>
                <w:rPr>
                  <w:b/>
                </w:rPr>
                <w:t xml:space="preserve">MDT </w:t>
              </w:r>
            </w:ins>
            <w:ins w:id="433" w:author="Huawei" w:date="2024-09-13T11:34:00Z">
              <w:r>
                <w:rPr>
                  <w:b/>
                </w:rPr>
                <w:t>Item</w:t>
              </w:r>
            </w:ins>
          </w:p>
        </w:tc>
        <w:tc>
          <w:tcPr>
            <w:tcW w:w="1020" w:type="dxa"/>
          </w:tcPr>
          <w:p w14:paraId="43BEA108" w14:textId="77777777" w:rsidR="002855EC" w:rsidRPr="001D2E49" w:rsidRDefault="002855EC" w:rsidP="002855EC">
            <w:pPr>
              <w:pStyle w:val="TAL"/>
              <w:rPr>
                <w:ins w:id="434" w:author="Huawei" w:date="2024-09-13T11:24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 w14:paraId="0334767E" w14:textId="3E391651" w:rsidR="002855EC" w:rsidRPr="001D2E49" w:rsidRDefault="002855EC" w:rsidP="002855EC">
            <w:pPr>
              <w:pStyle w:val="TAL"/>
              <w:rPr>
                <w:ins w:id="435" w:author="Huawei" w:date="2024-09-13T11:24:00Z"/>
                <w:i/>
                <w:szCs w:val="18"/>
                <w:lang w:eastAsia="ja-JP"/>
              </w:rPr>
            </w:pPr>
            <w:ins w:id="436" w:author="Huawei" w:date="2024-09-13T11:24:00Z">
              <w:r w:rsidRPr="001D2E49">
                <w:rPr>
                  <w:i/>
                </w:rPr>
                <w:t>1..&lt;</w:t>
              </w:r>
            </w:ins>
            <w:proofErr w:type="spellStart"/>
            <w:ins w:id="437" w:author="Huawei" w:date="2024-09-13T11:30:00Z">
              <w:r>
                <w:t>m</w:t>
              </w:r>
            </w:ins>
            <w:ins w:id="438" w:author="Huawei" w:date="2024-09-13T11:27:00Z">
              <w:r w:rsidRPr="000A2998">
                <w:t>axnoof</w:t>
              </w:r>
              <w:r>
                <w:t>SliceItemsf</w:t>
              </w:r>
              <w:r w:rsidRPr="000A2998">
                <w:rPr>
                  <w:lang w:eastAsia="zh-CN"/>
                </w:rPr>
                <w:t>orMDT</w:t>
              </w:r>
              <w:proofErr w:type="spellEnd"/>
              <w:r w:rsidRPr="001D2E49">
                <w:rPr>
                  <w:i/>
                </w:rPr>
                <w:t xml:space="preserve"> </w:t>
              </w:r>
            </w:ins>
            <w:ins w:id="439" w:author="Huawei" w:date="2024-09-13T11:24:00Z">
              <w:r w:rsidRPr="001D2E49">
                <w:rPr>
                  <w:i/>
                </w:rPr>
                <w:t>&gt;</w:t>
              </w:r>
            </w:ins>
          </w:p>
        </w:tc>
        <w:tc>
          <w:tcPr>
            <w:tcW w:w="1872" w:type="dxa"/>
          </w:tcPr>
          <w:p w14:paraId="0EB2774C" w14:textId="77777777" w:rsidR="002855EC" w:rsidRPr="001D2E49" w:rsidRDefault="002855EC" w:rsidP="002855EC">
            <w:pPr>
              <w:pStyle w:val="TAL"/>
              <w:rPr>
                <w:ins w:id="440" w:author="Huawei" w:date="2024-09-13T11:24:00Z"/>
                <w:lang w:eastAsia="ja-JP"/>
              </w:rPr>
            </w:pPr>
          </w:p>
        </w:tc>
        <w:tc>
          <w:tcPr>
            <w:tcW w:w="2880" w:type="dxa"/>
          </w:tcPr>
          <w:p w14:paraId="6F9768F0" w14:textId="77777777" w:rsidR="002855EC" w:rsidRPr="001D2E49" w:rsidRDefault="002855EC" w:rsidP="002855EC">
            <w:pPr>
              <w:pStyle w:val="TAL"/>
              <w:rPr>
                <w:ins w:id="441" w:author="Huawei" w:date="2024-09-13T11:24:00Z"/>
                <w:lang w:eastAsia="ja-JP"/>
              </w:rPr>
            </w:pPr>
          </w:p>
        </w:tc>
      </w:tr>
      <w:tr w:rsidR="002855EC" w:rsidRPr="000A2998" w14:paraId="5F0EF5CD" w14:textId="77777777" w:rsidTr="00ED753F">
        <w:trPr>
          <w:ins w:id="442" w:author="BL CR rapporteur" w:date="2024-08-27T11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991" w14:textId="65CEDD41" w:rsidR="002855EC" w:rsidRPr="000A2998" w:rsidRDefault="002855EC" w:rsidP="00ED75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ins w:id="443" w:author="BL CR rapporteur" w:date="2024-08-27T11:10:00Z"/>
                <w:rFonts w:ascii="Arial" w:hAnsi="Arial"/>
                <w:sz w:val="18"/>
                <w:lang w:eastAsia="zh-CN"/>
              </w:rPr>
            </w:pPr>
            <w:ins w:id="444" w:author="Huawei" w:date="2024-09-13T11:35:00Z">
              <w:r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  <w:ins w:id="445" w:author="Huawei" w:date="2024-09-13T11:25:00Z">
              <w:r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  <w:ins w:id="446" w:author="BL CR rapporteur" w:date="2024-08-27T11:10:00Z">
              <w:r w:rsidRPr="000A2998">
                <w:rPr>
                  <w:rFonts w:ascii="Arial" w:hAnsi="Arial"/>
                  <w:sz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lang w:eastAsia="zh-CN"/>
                </w:rPr>
                <w:t>S-NSSAI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103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7" w:author="BL CR rapporteur" w:date="2024-08-27T11:10:00Z"/>
                <w:rFonts w:ascii="Arial" w:hAnsi="Arial"/>
                <w:sz w:val="18"/>
                <w:lang w:eastAsia="zh-CN"/>
              </w:rPr>
            </w:pPr>
            <w:ins w:id="448" w:author="BL CR rapporteur" w:date="2024-08-27T11:10:00Z">
              <w:r w:rsidRPr="000A2998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8EA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9" w:author="BL CR rapporteur" w:date="2024-08-27T11:10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745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0" w:author="BL CR rapporteur" w:date="2024-08-27T11:10:00Z"/>
                <w:rFonts w:ascii="Arial" w:hAnsi="Arial"/>
                <w:sz w:val="18"/>
                <w:lang w:eastAsia="zh-CN"/>
              </w:rPr>
            </w:pPr>
            <w:ins w:id="451" w:author="BL CR rapporteur" w:date="2024-08-27T11:10:00Z">
              <w:r w:rsidRPr="000A2998">
                <w:rPr>
                  <w:rFonts w:ascii="Arial" w:hAnsi="Arial" w:hint="eastAsia"/>
                  <w:sz w:val="18"/>
                  <w:lang w:eastAsia="zh-CN"/>
                </w:rPr>
                <w:t>9</w:t>
              </w:r>
              <w:r w:rsidRPr="000A2998">
                <w:rPr>
                  <w:rFonts w:ascii="Arial" w:hAnsi="Arial"/>
                  <w:sz w:val="18"/>
                  <w:lang w:eastAsia="zh-CN"/>
                </w:rPr>
                <w:t>.3.</w:t>
              </w:r>
              <w:r>
                <w:rPr>
                  <w:rFonts w:ascii="Arial" w:hAnsi="Arial"/>
                  <w:sz w:val="18"/>
                  <w:lang w:eastAsia="zh-CN"/>
                </w:rPr>
                <w:t>1</w:t>
              </w:r>
              <w:r w:rsidRPr="000A2998">
                <w:rPr>
                  <w:rFonts w:ascii="Arial" w:hAnsi="Arial"/>
                  <w:sz w:val="18"/>
                  <w:lang w:eastAsia="zh-CN"/>
                </w:rPr>
                <w:t>.</w:t>
              </w:r>
              <w:r>
                <w:rPr>
                  <w:rFonts w:ascii="Arial" w:hAnsi="Arial"/>
                  <w:sz w:val="18"/>
                  <w:lang w:eastAsia="zh-CN"/>
                </w:rPr>
                <w:t>2</w:t>
              </w:r>
              <w:r w:rsidRPr="000A2998">
                <w:rPr>
                  <w:rFonts w:ascii="Arial" w:hAnsi="Arial"/>
                  <w:sz w:val="18"/>
                  <w:lang w:eastAsia="zh-CN"/>
                </w:rPr>
                <w:t>4</w:t>
              </w:r>
            </w:ins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78DF" w14:textId="77777777" w:rsidR="002855EC" w:rsidRPr="000A2998" w:rsidRDefault="002855EC" w:rsidP="002855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2" w:author="BL CR rapporteur" w:date="2024-08-27T11:10:00Z"/>
                <w:rFonts w:ascii="Arial" w:hAnsi="Arial"/>
                <w:bCs/>
                <w:sz w:val="18"/>
                <w:lang w:eastAsia="zh-CN"/>
              </w:rPr>
            </w:pPr>
          </w:p>
        </w:tc>
      </w:tr>
    </w:tbl>
    <w:p w14:paraId="5BF89DCD" w14:textId="77777777" w:rsidR="000471D7" w:rsidRPr="000A2998" w:rsidRDefault="000471D7" w:rsidP="000471D7">
      <w:pPr>
        <w:overflowPunct w:val="0"/>
        <w:autoSpaceDE w:val="0"/>
        <w:autoSpaceDN w:val="0"/>
        <w:adjustRightInd w:val="0"/>
        <w:textAlignment w:val="baseline"/>
        <w:rPr>
          <w:ins w:id="453" w:author="BL CR rapporteur" w:date="2024-08-27T11:10:00Z"/>
          <w:lang w:eastAsia="ko-KR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0471D7" w:rsidRPr="000A2998" w14:paraId="4DCA78A0" w14:textId="77777777" w:rsidTr="00815C2B">
        <w:trPr>
          <w:ins w:id="454" w:author="BL CR rapporteur" w:date="2024-08-27T11:10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3A0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5" w:author="BL CR rapporteur" w:date="2024-08-27T11:10:00Z"/>
                <w:rFonts w:ascii="Arial" w:hAnsi="Arial"/>
                <w:b/>
                <w:sz w:val="18"/>
              </w:rPr>
            </w:pPr>
            <w:ins w:id="456" w:author="BL CR rapporteur" w:date="2024-08-27T11:10:00Z">
              <w:r w:rsidRPr="000A2998"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F61" w14:textId="77777777" w:rsidR="000471D7" w:rsidRPr="000A2998" w:rsidRDefault="000471D7" w:rsidP="00815C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7" w:author="BL CR rapporteur" w:date="2024-08-27T11:10:00Z"/>
                <w:rFonts w:ascii="Arial" w:hAnsi="Arial"/>
                <w:b/>
                <w:sz w:val="18"/>
              </w:rPr>
            </w:pPr>
            <w:ins w:id="458" w:author="BL CR rapporteur" w:date="2024-08-27T11:10:00Z">
              <w:r w:rsidRPr="000A2998"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 w:rsidR="002537A8" w:rsidRPr="000A2998" w14:paraId="09607CA7" w14:textId="77777777" w:rsidTr="00815C2B">
        <w:trPr>
          <w:ins w:id="459" w:author="Huawei" w:date="2024-09-13T11:28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89B" w14:textId="6DD24EE6" w:rsidR="002537A8" w:rsidRPr="000A2998" w:rsidRDefault="002537A8" w:rsidP="00ED753F">
            <w:pPr>
              <w:pStyle w:val="TAL"/>
              <w:rPr>
                <w:ins w:id="460" w:author="Huawei" w:date="2024-09-13T11:28:00Z"/>
              </w:rPr>
            </w:pPr>
            <w:proofErr w:type="spellStart"/>
            <w:ins w:id="461" w:author="Huawei" w:date="2024-09-13T11:28:00Z">
              <w:r w:rsidRPr="00C141CE">
                <w:rPr>
                  <w:rFonts w:eastAsia="MS Mincho"/>
                  <w:lang w:eastAsia="ja-JP"/>
                </w:rPr>
                <w:t>m</w:t>
              </w:r>
              <w:r w:rsidRPr="00C141CE">
                <w:rPr>
                  <w:lang w:eastAsia="ja-JP"/>
                </w:rPr>
                <w:t>axnoof</w:t>
              </w:r>
              <w:r w:rsidRPr="00C141CE">
                <w:rPr>
                  <w:lang w:eastAsia="zh-CN"/>
                </w:rPr>
                <w:t>MDT</w:t>
              </w:r>
              <w:r w:rsidRPr="00C141CE">
                <w:rPr>
                  <w:lang w:eastAsia="ja-JP"/>
                </w:rPr>
                <w:t>PLMNs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8B5" w14:textId="3829B166" w:rsidR="002537A8" w:rsidRPr="000A2998" w:rsidRDefault="002537A8" w:rsidP="00ED753F">
            <w:pPr>
              <w:pStyle w:val="TAL"/>
              <w:rPr>
                <w:ins w:id="462" w:author="Huawei" w:date="2024-09-13T11:28:00Z"/>
              </w:rPr>
            </w:pPr>
            <w:ins w:id="463" w:author="Huawei" w:date="2024-09-13T11:28:00Z">
              <w:r w:rsidRPr="00C141CE">
                <w:rPr>
                  <w:lang w:eastAsia="ja-JP"/>
                </w:rPr>
                <w:t>Maximum no. of PLMNs in the MDT PLMN list. Value is 16.</w:t>
              </w:r>
            </w:ins>
          </w:p>
        </w:tc>
      </w:tr>
      <w:tr w:rsidR="000471D7" w:rsidRPr="000A2998" w14:paraId="39FFD0F6" w14:textId="77777777" w:rsidTr="00815C2B">
        <w:trPr>
          <w:ins w:id="464" w:author="BL CR rapporteur" w:date="2024-08-27T11:10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A8A" w14:textId="12DA709A" w:rsidR="000471D7" w:rsidRPr="000A2998" w:rsidRDefault="000471D7" w:rsidP="00ED753F">
            <w:pPr>
              <w:pStyle w:val="TAL"/>
              <w:rPr>
                <w:ins w:id="465" w:author="BL CR rapporteur" w:date="2024-08-27T11:10:00Z"/>
              </w:rPr>
            </w:pPr>
            <w:ins w:id="466" w:author="BL CR rapporteur" w:date="2024-08-27T11:10:00Z">
              <w:del w:id="467" w:author="Huawei" w:date="2024-09-13T11:30:00Z">
                <w:r w:rsidRPr="000A2998" w:rsidDel="002537A8">
                  <w:delText>M</w:delText>
                </w:r>
              </w:del>
            </w:ins>
            <w:proofErr w:type="spellStart"/>
            <w:ins w:id="468" w:author="Huawei" w:date="2024-09-13T11:30:00Z">
              <w:r w:rsidR="002537A8">
                <w:t>m</w:t>
              </w:r>
            </w:ins>
            <w:ins w:id="469" w:author="BL CR rapporteur" w:date="2024-08-27T11:10:00Z">
              <w:r w:rsidRPr="000A2998">
                <w:t>axnoof</w:t>
              </w:r>
              <w:del w:id="470" w:author="Huawei" w:date="2024-09-13T11:26:00Z">
                <w:r w:rsidDel="002537A8">
                  <w:delText>Network</w:delText>
                </w:r>
              </w:del>
              <w:r>
                <w:t>Slice</w:t>
              </w:r>
            </w:ins>
            <w:ins w:id="471" w:author="Huawei" w:date="2024-09-13T11:26:00Z">
              <w:r w:rsidR="002537A8">
                <w:t>Items</w:t>
              </w:r>
            </w:ins>
            <w:ins w:id="472" w:author="BL CR rapporteur" w:date="2024-08-27T11:10:00Z">
              <w:r>
                <w:t>f</w:t>
              </w:r>
              <w:r w:rsidRPr="000A2998">
                <w:rPr>
                  <w:lang w:eastAsia="zh-CN"/>
                </w:rPr>
                <w:t>orMDT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6DD" w14:textId="77777777" w:rsidR="000471D7" w:rsidRPr="000A2998" w:rsidRDefault="000471D7" w:rsidP="00ED753F">
            <w:pPr>
              <w:pStyle w:val="TAL"/>
              <w:rPr>
                <w:ins w:id="473" w:author="BL CR rapporteur" w:date="2024-08-27T11:10:00Z"/>
              </w:rPr>
            </w:pPr>
            <w:ins w:id="474" w:author="BL CR rapporteur" w:date="2024-08-27T11:10:00Z">
              <w:r w:rsidRPr="000A2998">
                <w:t xml:space="preserve">Maximum no. of </w:t>
              </w:r>
              <w:r>
                <w:t>S-NSSAIs</w:t>
              </w:r>
              <w:r w:rsidRPr="000A2998">
                <w:t xml:space="preserve"> for </w:t>
              </w:r>
              <w:r w:rsidRPr="000A2998">
                <w:rPr>
                  <w:lang w:eastAsia="zh-CN"/>
                </w:rPr>
                <w:t>MDT area scope</w:t>
              </w:r>
              <w:r w:rsidRPr="000A2998">
                <w:t xml:space="preserve">. Value is </w:t>
              </w:r>
              <w:r>
                <w:rPr>
                  <w:lang w:eastAsia="zh-CN"/>
                </w:rPr>
                <w:t>1024</w:t>
              </w:r>
              <w:r w:rsidRPr="000A2998">
                <w:t>.</w:t>
              </w:r>
            </w:ins>
          </w:p>
        </w:tc>
      </w:tr>
    </w:tbl>
    <w:p w14:paraId="26003B72" w14:textId="77777777" w:rsidR="000471D7" w:rsidRDefault="000471D7" w:rsidP="000471D7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0471D7" w14:paraId="68FAA5A7" w14:textId="77777777" w:rsidTr="00815C2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5423A" w14:textId="77777777" w:rsidR="000471D7" w:rsidRDefault="000471D7" w:rsidP="00815C2B">
            <w:pPr>
              <w:spacing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Next change, ommited text not changed</w:t>
            </w:r>
          </w:p>
        </w:tc>
      </w:tr>
    </w:tbl>
    <w:p w14:paraId="72B1D7CC" w14:textId="77777777" w:rsidR="000471D7" w:rsidRDefault="000471D7" w:rsidP="000471D7">
      <w:pPr>
        <w:rPr>
          <w:noProof/>
        </w:rPr>
        <w:sectPr w:rsidR="000471D7" w:rsidSect="00B42732">
          <w:head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B0AF09" w14:textId="77777777" w:rsidR="000471D7" w:rsidRPr="001D2E49" w:rsidRDefault="000471D7" w:rsidP="000471D7">
      <w:pPr>
        <w:pStyle w:val="Heading3"/>
      </w:pPr>
      <w:bookmarkStart w:id="475" w:name="_CR9_4_4"/>
      <w:bookmarkStart w:id="476" w:name="_CR9_4_5"/>
      <w:bookmarkStart w:id="477" w:name="_Toc20955356"/>
      <w:bookmarkStart w:id="478" w:name="_Toc29503809"/>
      <w:bookmarkStart w:id="479" w:name="_Toc29504393"/>
      <w:bookmarkStart w:id="480" w:name="_Toc29504977"/>
      <w:bookmarkStart w:id="481" w:name="_Toc36553430"/>
      <w:bookmarkStart w:id="482" w:name="_Toc36555157"/>
      <w:bookmarkStart w:id="483" w:name="_Toc45652556"/>
      <w:bookmarkStart w:id="484" w:name="_Toc45658988"/>
      <w:bookmarkStart w:id="485" w:name="_Toc45720808"/>
      <w:bookmarkStart w:id="486" w:name="_Toc45798688"/>
      <w:bookmarkStart w:id="487" w:name="_Toc45898077"/>
      <w:bookmarkStart w:id="488" w:name="_Toc51746284"/>
      <w:bookmarkStart w:id="489" w:name="_Toc64446549"/>
      <w:bookmarkStart w:id="490" w:name="_Toc73982419"/>
      <w:bookmarkStart w:id="491" w:name="_Toc88652509"/>
      <w:bookmarkStart w:id="492" w:name="_Toc97891553"/>
      <w:bookmarkStart w:id="493" w:name="_Toc99123758"/>
      <w:bookmarkStart w:id="494" w:name="_Toc99662564"/>
      <w:bookmarkStart w:id="495" w:name="_Toc105152643"/>
      <w:bookmarkStart w:id="496" w:name="_Toc105174449"/>
      <w:bookmarkStart w:id="497" w:name="_Toc106109447"/>
      <w:bookmarkStart w:id="498" w:name="_Toc107409905"/>
      <w:bookmarkStart w:id="499" w:name="_Toc112757094"/>
      <w:bookmarkStart w:id="500" w:name="_Toc169665402"/>
      <w:bookmarkEnd w:id="475"/>
      <w:bookmarkEnd w:id="476"/>
      <w:r w:rsidRPr="001D2E49">
        <w:lastRenderedPageBreak/>
        <w:t>9.4.5</w:t>
      </w:r>
      <w:r w:rsidRPr="001D2E49">
        <w:tab/>
        <w:t>Information Element Definitions</w:t>
      </w:r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</w:p>
    <w:p w14:paraId="3437C4E9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A89F3E9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5F269B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258F6E7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3A04D9A7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71EBE6C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17C1E83" w14:textId="77777777" w:rsidR="000471D7" w:rsidRPr="001D2E49" w:rsidRDefault="000471D7" w:rsidP="000471D7">
      <w:pPr>
        <w:pStyle w:val="PL"/>
        <w:rPr>
          <w:noProof w:val="0"/>
          <w:snapToGrid w:val="0"/>
        </w:rPr>
      </w:pPr>
    </w:p>
    <w:p w14:paraId="5BE23A2C" w14:textId="77777777" w:rsidR="00CD7CFE" w:rsidRDefault="00CD7CFE" w:rsidP="000471D7">
      <w:pPr>
        <w:pStyle w:val="PL"/>
      </w:pPr>
      <w:bookmarkStart w:id="501" w:name="OLE_LINK51"/>
      <w:bookmarkStart w:id="502" w:name="_Hlk512952190"/>
      <w:r>
        <w:t>[snip]</w:t>
      </w:r>
    </w:p>
    <w:p w14:paraId="45A48E1B" w14:textId="77777777" w:rsidR="00CD7CFE" w:rsidRDefault="00CD7CFE" w:rsidP="000471D7">
      <w:pPr>
        <w:pStyle w:val="PL"/>
      </w:pPr>
    </w:p>
    <w:p w14:paraId="500CB980" w14:textId="10DE9270" w:rsidR="000471D7" w:rsidRPr="001F5312" w:rsidRDefault="000471D7" w:rsidP="000471D7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MBSSessionTo</w:t>
      </w:r>
      <w:r>
        <w:rPr>
          <w:rFonts w:eastAsia="Yu Mincho"/>
        </w:rPr>
        <w:t>Release</w:t>
      </w:r>
      <w:r w:rsidRPr="001F5312">
        <w:rPr>
          <w:rFonts w:eastAsia="Yu Mincho"/>
        </w:rPr>
        <w:t>List,</w:t>
      </w:r>
    </w:p>
    <w:p w14:paraId="133548BB" w14:textId="77777777" w:rsidR="000471D7" w:rsidRPr="001F5312" w:rsidRDefault="000471D7" w:rsidP="000471D7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MBSSessionSetup</w:t>
      </w:r>
      <w:r>
        <w:rPr>
          <w:lang w:eastAsia="ja-JP"/>
        </w:rPr>
        <w:t>Request</w:t>
      </w:r>
      <w:r w:rsidRPr="001F5312">
        <w:rPr>
          <w:lang w:eastAsia="ja-JP"/>
        </w:rPr>
        <w:t>List,</w:t>
      </w:r>
    </w:p>
    <w:p w14:paraId="7E33F09E" w14:textId="77777777" w:rsidR="000471D7" w:rsidRDefault="000471D7" w:rsidP="000471D7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MBSSessionSetuporModify</w:t>
      </w:r>
      <w:r>
        <w:rPr>
          <w:rFonts w:eastAsia="Yu Mincho"/>
        </w:rPr>
        <w:t>Request</w:t>
      </w:r>
      <w:r w:rsidRPr="001F5312">
        <w:rPr>
          <w:rFonts w:eastAsia="Yu Mincho"/>
        </w:rPr>
        <w:t>List,</w:t>
      </w:r>
    </w:p>
    <w:p w14:paraId="29A2D091" w14:textId="77777777" w:rsidR="000471D7" w:rsidRPr="00F32326" w:rsidRDefault="000471D7" w:rsidP="000471D7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501"/>
    <w:p w14:paraId="66280531" w14:textId="77777777" w:rsidR="000471D7" w:rsidRPr="000F3C96" w:rsidRDefault="000471D7" w:rsidP="000471D7">
      <w:pPr>
        <w:pStyle w:val="PL"/>
        <w:rPr>
          <w:snapToGrid w:val="0"/>
        </w:rPr>
      </w:pPr>
      <w:r w:rsidRPr="000F3C96">
        <w:rPr>
          <w:snapToGrid w:val="0"/>
        </w:rPr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285C23AF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71D1C637" w14:textId="3679EA1A" w:rsidR="000471D7" w:rsidRPr="00BA2379" w:rsidDel="00CD7CFE" w:rsidRDefault="000471D7" w:rsidP="000471D7">
      <w:pPr>
        <w:pStyle w:val="PL"/>
        <w:rPr>
          <w:ins w:id="503" w:author="BL CR rapporteur" w:date="2024-08-27T11:22:00Z"/>
          <w:del w:id="504" w:author="Huawei" w:date="2024-09-13T11:06:00Z"/>
          <w:noProof w:val="0"/>
          <w:snapToGrid w:val="0"/>
        </w:rPr>
      </w:pPr>
      <w:ins w:id="505" w:author="BL CR rapporteur" w:date="2024-08-27T11:22:00Z">
        <w:del w:id="506" w:author="Huawei" w:date="2024-09-13T11:06:00Z">
          <w:r w:rsidRPr="00BA2379" w:rsidDel="00CD7CFE">
            <w:rPr>
              <w:noProof w:val="0"/>
              <w:snapToGrid w:val="0"/>
            </w:rPr>
            <w:tab/>
            <w:delText>id-NetworkSliceBasedMDT,</w:delText>
          </w:r>
        </w:del>
      </w:ins>
    </w:p>
    <w:p w14:paraId="17AE1D6D" w14:textId="77777777" w:rsidR="000471D7" w:rsidRPr="001D2E49" w:rsidRDefault="000471D7" w:rsidP="000471D7">
      <w:pPr>
        <w:pStyle w:val="PL"/>
        <w:rPr>
          <w:ins w:id="507" w:author="BL CR rapporteur" w:date="2024-08-27T11:22:00Z"/>
          <w:noProof w:val="0"/>
          <w:snapToGrid w:val="0"/>
        </w:rPr>
      </w:pPr>
      <w:ins w:id="508" w:author="BL CR rapporteur" w:date="2024-08-27T11:22:00Z">
        <w:r w:rsidRPr="00BA2379">
          <w:rPr>
            <w:noProof w:val="0"/>
            <w:snapToGrid w:val="0"/>
          </w:rPr>
          <w:tab/>
          <w:t>id-</w:t>
        </w:r>
        <w:proofErr w:type="spellStart"/>
        <w:r w:rsidRPr="00BA2379">
          <w:rPr>
            <w:noProof w:val="0"/>
            <w:snapToGrid w:val="0"/>
          </w:rPr>
          <w:t>NetworkSliceAreaScopeofMDT</w:t>
        </w:r>
        <w:proofErr w:type="spellEnd"/>
        <w:r w:rsidRPr="00BA2379">
          <w:rPr>
            <w:noProof w:val="0"/>
            <w:snapToGrid w:val="0"/>
          </w:rPr>
          <w:t>,</w:t>
        </w:r>
      </w:ins>
    </w:p>
    <w:p w14:paraId="0DAB9260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</w:t>
      </w:r>
      <w:r>
        <w:rPr>
          <w:noProof w:val="0"/>
          <w:snapToGrid w:val="0"/>
        </w:rPr>
        <w:t>quest</w:t>
      </w:r>
      <w:r w:rsidRPr="00F8584B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0A1B340F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>,</w:t>
      </w:r>
    </w:p>
    <w:p w14:paraId="50A8EC5B" w14:textId="77777777" w:rsidR="000471D7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B802EC7" w14:textId="77777777" w:rsidR="000471D7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id-NR-CGI,</w:t>
      </w:r>
    </w:p>
    <w:p w14:paraId="7F8F92AF" w14:textId="77777777" w:rsidR="000471D7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A02CA"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41FB304C" w14:textId="77777777" w:rsidR="000471D7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5C789CAA" w14:textId="77777777" w:rsidR="000471D7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1A1F036C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32D2FBA9" w14:textId="77777777" w:rsidR="000471D7" w:rsidRPr="006E2A50" w:rsidRDefault="000471D7" w:rsidP="000471D7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NR-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17D6D16C" w14:textId="77777777" w:rsidR="00CD7CFE" w:rsidRDefault="000471D7" w:rsidP="00CD7CF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  <w:bookmarkEnd w:id="502"/>
    </w:p>
    <w:p w14:paraId="7E0C6092" w14:textId="77777777" w:rsidR="00CD7CFE" w:rsidRDefault="00CD7CFE" w:rsidP="00CD7CFE">
      <w:pPr>
        <w:pStyle w:val="PL"/>
        <w:rPr>
          <w:noProof w:val="0"/>
          <w:snapToGrid w:val="0"/>
        </w:rPr>
      </w:pPr>
    </w:p>
    <w:p w14:paraId="53D0A23B" w14:textId="272CD5A2" w:rsidR="000471D7" w:rsidRDefault="00CD7CFE" w:rsidP="00CD7CF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[snip]</w:t>
      </w:r>
    </w:p>
    <w:p w14:paraId="44A635C5" w14:textId="77777777" w:rsidR="008A2799" w:rsidRPr="001D2E49" w:rsidRDefault="008A2799" w:rsidP="008A2799">
      <w:pPr>
        <w:pStyle w:val="PL"/>
        <w:rPr>
          <w:noProof w:val="0"/>
        </w:rPr>
      </w:pPr>
    </w:p>
    <w:p w14:paraId="376999AA" w14:textId="77777777" w:rsidR="008A2799" w:rsidRDefault="008A2799" w:rsidP="008A2799">
      <w:pPr>
        <w:pStyle w:val="PL"/>
      </w:pPr>
      <w:r w:rsidRPr="00F32326">
        <w:rPr>
          <w:noProof w:val="0"/>
        </w:rPr>
        <w:tab/>
      </w:r>
      <w:proofErr w:type="spellStart"/>
      <w:r w:rsidRPr="007C6E6A">
        <w:rPr>
          <w:noProof w:val="0"/>
          <w:snapToGrid w:val="0"/>
        </w:rPr>
        <w:t>maxnoofCandidateRelayUEs</w:t>
      </w:r>
      <w:proofErr w:type="spellEnd"/>
      <w:r>
        <w:t>,</w:t>
      </w:r>
    </w:p>
    <w:p w14:paraId="6938D317" w14:textId="77777777" w:rsidR="008A2799" w:rsidRDefault="008A2799" w:rsidP="008A2799">
      <w:pPr>
        <w:pStyle w:val="PL"/>
      </w:pPr>
      <w:r>
        <w:tab/>
      </w:r>
      <w:r>
        <w:rPr>
          <w:rFonts w:hint="eastAsia"/>
          <w:lang w:val="en-US" w:eastAsia="zh-CN"/>
        </w:rPr>
        <w:t>maxnoofS</w:t>
      </w:r>
      <w:r>
        <w:rPr>
          <w:lang w:val="en-US" w:eastAsia="zh-CN"/>
        </w:rPr>
        <w:t>uccessfulPSCellChange</w:t>
      </w:r>
      <w:r>
        <w:rPr>
          <w:rFonts w:hint="eastAsia"/>
          <w:lang w:val="en-US" w:eastAsia="zh-CN"/>
        </w:rPr>
        <w:t>Reports</w:t>
      </w:r>
      <w:r>
        <w:t>,</w:t>
      </w:r>
    </w:p>
    <w:p w14:paraId="44070C5F" w14:textId="77777777" w:rsidR="008A2799" w:rsidRDefault="008A2799" w:rsidP="008A2799">
      <w:pPr>
        <w:pStyle w:val="PL"/>
        <w:rPr>
          <w:snapToGrid w:val="0"/>
        </w:rPr>
      </w:pPr>
      <w:r>
        <w:tab/>
      </w:r>
      <w:r>
        <w:rPr>
          <w:snapToGrid w:val="0"/>
        </w:rPr>
        <w:t>maxnoof</w:t>
      </w:r>
      <w:r>
        <w:rPr>
          <w:rFonts w:hint="eastAsia"/>
          <w:snapToGrid w:val="0"/>
          <w:lang w:eastAsia="zh-CN"/>
        </w:rPr>
        <w:t>Ce</w:t>
      </w:r>
      <w:r>
        <w:rPr>
          <w:snapToGrid w:val="0"/>
        </w:rPr>
        <w:t>llsTSS,</w:t>
      </w:r>
    </w:p>
    <w:p w14:paraId="5D726B62" w14:textId="77777777" w:rsidR="008A2799" w:rsidRDefault="008A2799" w:rsidP="008A2799">
      <w:pPr>
        <w:pStyle w:val="PL"/>
      </w:pPr>
      <w:r>
        <w:tab/>
      </w:r>
      <w:r>
        <w:rPr>
          <w:szCs w:val="16"/>
        </w:rPr>
        <w:t>maxnoofPeriodicities</w:t>
      </w:r>
      <w:r>
        <w:t>,</w:t>
      </w:r>
    </w:p>
    <w:p w14:paraId="098E6466" w14:textId="77777777" w:rsidR="008A2799" w:rsidRDefault="008A2799" w:rsidP="008A2799">
      <w:pPr>
        <w:pStyle w:val="PL"/>
      </w:pPr>
      <w:r>
        <w:tab/>
      </w:r>
      <w:r w:rsidRPr="004D654A">
        <w:rPr>
          <w:snapToGrid w:val="0"/>
        </w:rPr>
        <w:t>maxnoofPartiallyAllowedS-NSSAIs</w:t>
      </w:r>
      <w:bookmarkStart w:id="509" w:name="MCCQCTEMPBM_00000163"/>
      <w:r>
        <w:rPr>
          <w:rFonts w:cs="Courier New" w:hint="eastAsia"/>
        </w:rPr>
        <w:t>,</w:t>
      </w:r>
      <w:bookmarkEnd w:id="509"/>
    </w:p>
    <w:p w14:paraId="36AE4FB5" w14:textId="3AC395D4" w:rsidR="008A2799" w:rsidRDefault="008A2799" w:rsidP="008A2799">
      <w:pPr>
        <w:pStyle w:val="PL"/>
        <w:rPr>
          <w:ins w:id="510" w:author="Huawei" w:date="2024-09-30T20:15:00Z"/>
        </w:rPr>
      </w:pPr>
      <w:r>
        <w:rPr>
          <w:rFonts w:hint="eastAsia"/>
        </w:rPr>
        <w:tab/>
      </w:r>
      <w:r>
        <w:t>maxnoofRSPPQoSFlows</w:t>
      </w:r>
      <w:ins w:id="511" w:author="Huawei" w:date="2024-09-30T20:15:00Z">
        <w:r>
          <w:t>,</w:t>
        </w:r>
      </w:ins>
    </w:p>
    <w:p w14:paraId="6A802BA2" w14:textId="15A9F286" w:rsidR="00CD7CFE" w:rsidRDefault="008A2799" w:rsidP="00CD7CFE">
      <w:pPr>
        <w:pStyle w:val="PL"/>
        <w:rPr>
          <w:noProof w:val="0"/>
          <w:snapToGrid w:val="0"/>
        </w:rPr>
      </w:pPr>
      <w:ins w:id="512" w:author="Huawei" w:date="2024-09-30T20:15:00Z">
        <w:r>
          <w:rPr>
            <w:noProof w:val="0"/>
            <w:snapToGrid w:val="0"/>
          </w:rPr>
          <w:tab/>
        </w:r>
        <w:r>
          <w:t>m</w:t>
        </w:r>
        <w:r w:rsidRPr="000A2998">
          <w:t>axnoof</w:t>
        </w:r>
        <w:r>
          <w:t>SliceItemsf</w:t>
        </w:r>
        <w:r w:rsidRPr="000A2998">
          <w:rPr>
            <w:lang w:eastAsia="zh-CN"/>
          </w:rPr>
          <w:t>orMDT</w:t>
        </w:r>
      </w:ins>
    </w:p>
    <w:p w14:paraId="402645D1" w14:textId="77777777" w:rsidR="008A2799" w:rsidRDefault="008A2799" w:rsidP="008A2799">
      <w:pPr>
        <w:pStyle w:val="PL"/>
        <w:rPr>
          <w:noProof w:val="0"/>
          <w:snapToGrid w:val="0"/>
        </w:rPr>
      </w:pPr>
    </w:p>
    <w:p w14:paraId="17513354" w14:textId="77777777" w:rsidR="008A2799" w:rsidRDefault="008A2799" w:rsidP="008A279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[snip]</w:t>
      </w:r>
    </w:p>
    <w:p w14:paraId="212ACD2C" w14:textId="77777777" w:rsidR="008A2799" w:rsidRDefault="008A2799" w:rsidP="008A2799">
      <w:pPr>
        <w:pStyle w:val="PL"/>
        <w:rPr>
          <w:noProof w:val="0"/>
          <w:snapToGrid w:val="0"/>
        </w:rPr>
      </w:pPr>
    </w:p>
    <w:p w14:paraId="05EC8FC6" w14:textId="77777777" w:rsidR="000471D7" w:rsidRDefault="000471D7" w:rsidP="000471D7">
      <w:pPr>
        <w:pStyle w:val="PL"/>
        <w:rPr>
          <w:noProof w:val="0"/>
          <w:snapToGrid w:val="0"/>
        </w:rPr>
      </w:pPr>
    </w:p>
    <w:p w14:paraId="5F544657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bookmarkStart w:id="513" w:name="OLE_LINK142"/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NGAP-PROTOCOL-IES ::= {</w:t>
      </w:r>
    </w:p>
    <w:p w14:paraId="3F1B6646" w14:textId="77777777" w:rsidR="000471D7" w:rsidRDefault="000471D7" w:rsidP="000471D7">
      <w:pPr>
        <w:pStyle w:val="PL"/>
      </w:pPr>
      <w:r>
        <w:rPr>
          <w:rFonts w:eastAsiaTheme="minorHAnsi"/>
        </w:rPr>
        <w:t>{ ID id-PNI-NPNBasedMDT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PNI-NPNBasedMDT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192F7023" w14:textId="77777777" w:rsidR="000471D7" w:rsidRDefault="000471D7" w:rsidP="000471D7">
      <w:pPr>
        <w:pStyle w:val="PL"/>
      </w:pPr>
      <w:r>
        <w:rPr>
          <w:rFonts w:eastAsiaTheme="minorHAnsi"/>
        </w:rPr>
        <w:t>{ ID id-SNPN-CellBasedMDT</w:t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SNPN-CellBasedMDT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4BEDA6FC" w14:textId="77777777" w:rsidR="000471D7" w:rsidRDefault="000471D7" w:rsidP="000471D7">
      <w:pPr>
        <w:pStyle w:val="PL"/>
      </w:pPr>
      <w:r>
        <w:rPr>
          <w:rFonts w:eastAsiaTheme="minorHAnsi"/>
        </w:rPr>
        <w:t>{ ID id-SNPN-TAIBasedMDT</w:t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SNPN-TAIBasedMDT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772BFB31" w14:textId="049B5AF1" w:rsidR="000471D7" w:rsidRPr="00563737" w:rsidDel="00CD7CFE" w:rsidRDefault="000471D7" w:rsidP="00CD7CFE">
      <w:pPr>
        <w:pStyle w:val="PL"/>
        <w:rPr>
          <w:ins w:id="514" w:author="BL CR rapporteur" w:date="2024-08-27T11:23:00Z"/>
          <w:del w:id="515" w:author="Huawei" w:date="2024-09-13T11:06:00Z"/>
          <w:rFonts w:eastAsiaTheme="minorHAnsi"/>
        </w:rPr>
      </w:pPr>
      <w:r>
        <w:rPr>
          <w:rFonts w:eastAsiaTheme="minorHAnsi"/>
        </w:rPr>
        <w:t>{ ID id-SNPN-BasedMDT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SNPN-BasedMDT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</w:t>
      </w:r>
      <w:ins w:id="516" w:author="BL CR rapporteur" w:date="2024-08-27T11:23:00Z">
        <w:del w:id="517" w:author="Huawei" w:date="2024-09-13T11:06:00Z">
          <w:r w:rsidRPr="00563737" w:rsidDel="00CD7CFE">
            <w:rPr>
              <w:rFonts w:eastAsiaTheme="minorHAnsi"/>
            </w:rPr>
            <w:delText>|</w:delText>
          </w:r>
        </w:del>
      </w:ins>
    </w:p>
    <w:p w14:paraId="6D508B59" w14:textId="56FC7CCE" w:rsidR="000471D7" w:rsidRDefault="000471D7" w:rsidP="00CD7CFE">
      <w:pPr>
        <w:pStyle w:val="PL"/>
      </w:pPr>
      <w:ins w:id="518" w:author="BL CR rapporteur" w:date="2024-08-27T11:23:00Z">
        <w:del w:id="519" w:author="Huawei" w:date="2024-09-13T11:06:00Z">
          <w:r w:rsidRPr="00563737" w:rsidDel="00CD7CFE">
            <w:rPr>
              <w:rFonts w:eastAsiaTheme="minorHAnsi"/>
            </w:rPr>
            <w:delText>{ ID id-NetworkSliceBasedMDT</w:delText>
          </w:r>
          <w:r w:rsidRPr="00563737" w:rsidDel="00CD7CFE">
            <w:rPr>
              <w:rFonts w:eastAsiaTheme="minorHAnsi"/>
            </w:rPr>
            <w:tab/>
            <w:delText>CRITICALITY ignore</w:delText>
          </w:r>
          <w:r w:rsidRPr="00563737" w:rsidDel="00CD7CFE">
            <w:rPr>
              <w:rFonts w:eastAsiaTheme="minorHAnsi"/>
            </w:rPr>
            <w:tab/>
            <w:delText>TYPE NetworkSliceBasedMDT</w:delText>
          </w:r>
          <w:r w:rsidRPr="00563737" w:rsidDel="00CD7CFE">
            <w:rPr>
              <w:rFonts w:eastAsiaTheme="minorHAnsi"/>
            </w:rPr>
            <w:tab/>
            <w:delText>PRESENCE mandatory }</w:delText>
          </w:r>
        </w:del>
      </w:ins>
      <w:r>
        <w:rPr>
          <w:rFonts w:eastAsiaTheme="minorHAnsi"/>
        </w:rPr>
        <w:t>,</w:t>
      </w:r>
    </w:p>
    <w:p w14:paraId="45FEBB9C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702743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bookmarkEnd w:id="513"/>
    <w:p w14:paraId="29ED94CC" w14:textId="233744B2" w:rsidR="000471D7" w:rsidRDefault="000471D7" w:rsidP="000471D7">
      <w:pPr>
        <w:pStyle w:val="PL"/>
        <w:rPr>
          <w:noProof w:val="0"/>
          <w:snapToGrid w:val="0"/>
        </w:rPr>
      </w:pPr>
    </w:p>
    <w:p w14:paraId="03B392AA" w14:textId="77777777" w:rsidR="00CD7CFE" w:rsidRDefault="00CD7CFE" w:rsidP="00CD7CF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[snip]</w:t>
      </w:r>
    </w:p>
    <w:p w14:paraId="1A532B5F" w14:textId="724B148A" w:rsidR="00CD7CFE" w:rsidRDefault="00CD7CFE" w:rsidP="000471D7">
      <w:pPr>
        <w:pStyle w:val="PL"/>
        <w:rPr>
          <w:noProof w:val="0"/>
          <w:snapToGrid w:val="0"/>
        </w:rPr>
      </w:pPr>
    </w:p>
    <w:p w14:paraId="455FE55F" w14:textId="77777777" w:rsidR="00CD7CFE" w:rsidRPr="00C53F0E" w:rsidRDefault="00CD7CFE" w:rsidP="000471D7">
      <w:pPr>
        <w:pStyle w:val="PL"/>
        <w:rPr>
          <w:noProof w:val="0"/>
          <w:snapToGrid w:val="0"/>
        </w:rPr>
      </w:pPr>
    </w:p>
    <w:p w14:paraId="1A7210A2" w14:textId="77777777" w:rsidR="000471D7" w:rsidRPr="00C53F0E" w:rsidRDefault="000471D7" w:rsidP="000471D7">
      <w:pPr>
        <w:pStyle w:val="PL"/>
        <w:rPr>
          <w:noProof w:val="0"/>
          <w:snapToGrid w:val="0"/>
        </w:rPr>
      </w:pPr>
      <w:bookmarkStart w:id="520" w:name="OLE_LINK65"/>
      <w:r w:rsidRPr="00C53F0E">
        <w:rPr>
          <w:snapToGrid w:val="0"/>
        </w:rPr>
        <w:t>MDT-Configuration-NR</w:t>
      </w:r>
      <w:r w:rsidRPr="00C53F0E">
        <w:rPr>
          <w:noProof w:val="0"/>
          <w:snapToGrid w:val="0"/>
        </w:rPr>
        <w:t>-</w:t>
      </w:r>
      <w:proofErr w:type="spellStart"/>
      <w:r w:rsidRPr="00C53F0E">
        <w:rPr>
          <w:noProof w:val="0"/>
          <w:snapToGrid w:val="0"/>
        </w:rPr>
        <w:t>ExtIEs</w:t>
      </w:r>
      <w:proofErr w:type="spellEnd"/>
      <w:r w:rsidRPr="00C53F0E">
        <w:rPr>
          <w:noProof w:val="0"/>
          <w:snapToGrid w:val="0"/>
        </w:rPr>
        <w:t xml:space="preserve"> NGAP-PROTOCOL-EXTENSION ::= {</w:t>
      </w:r>
    </w:p>
    <w:p w14:paraId="24F4C502" w14:textId="77777777" w:rsidR="000471D7" w:rsidRPr="00904BD0" w:rsidRDefault="000471D7" w:rsidP="000471D7">
      <w:pPr>
        <w:pStyle w:val="PL"/>
        <w:rPr>
          <w:ins w:id="521" w:author="BL CR rapporteur" w:date="2024-08-27T11:25:00Z"/>
          <w:snapToGrid w:val="0"/>
          <w:lang w:val="en-US"/>
        </w:rPr>
      </w:pPr>
      <w:r>
        <w:rPr>
          <w:snapToGrid w:val="0"/>
          <w:lang w:val="en-US"/>
        </w:rPr>
        <w:tab/>
        <w:t>{ ID id-</w:t>
      </w:r>
      <w:r>
        <w:rPr>
          <w:rFonts w:hint="eastAsia"/>
          <w:snapToGrid w:val="0"/>
          <w:lang w:val="en-US"/>
        </w:rPr>
        <w:t>PNI</w:t>
      </w:r>
      <w:r>
        <w:rPr>
          <w:rFonts w:hint="eastAsia"/>
          <w:snapToGrid w:val="0"/>
          <w:lang w:val="en-US" w:eastAsia="zh-CN"/>
        </w:rPr>
        <w:t>-</w:t>
      </w:r>
      <w:r>
        <w:rPr>
          <w:rFonts w:hint="eastAsia"/>
          <w:snapToGrid w:val="0"/>
          <w:lang w:val="en-US"/>
        </w:rPr>
        <w:t>NPN</w:t>
      </w:r>
      <w:r>
        <w:rPr>
          <w:rFonts w:hint="eastAsia"/>
          <w:snapToGrid w:val="0"/>
          <w:lang w:val="en-US" w:eastAsia="zh-CN"/>
        </w:rPr>
        <w:t>-</w:t>
      </w:r>
      <w:r>
        <w:rPr>
          <w:rFonts w:hint="eastAsia"/>
          <w:snapToGrid w:val="0"/>
          <w:lang w:val="en-US"/>
        </w:rPr>
        <w:t>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CRITICALITY ignore</w:t>
      </w:r>
      <w:r>
        <w:rPr>
          <w:snapToGrid w:val="0"/>
          <w:lang w:val="en-US"/>
        </w:rPr>
        <w:tab/>
        <w:t xml:space="preserve">EXTENSION </w:t>
      </w:r>
      <w:r>
        <w:rPr>
          <w:rFonts w:hint="eastAsia"/>
          <w:snapToGrid w:val="0"/>
          <w:lang w:val="en-US"/>
        </w:rPr>
        <w:t>PNI-NPN-AreaScopeofMDT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PRESENCE optional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}</w:t>
      </w:r>
      <w:ins w:id="522" w:author="BL CR rapporteur" w:date="2024-08-27T11:25:00Z">
        <w:r w:rsidRPr="00904BD0">
          <w:rPr>
            <w:snapToGrid w:val="0"/>
            <w:lang w:val="en-US"/>
          </w:rPr>
          <w:t>|</w:t>
        </w:r>
      </w:ins>
    </w:p>
    <w:p w14:paraId="5D36B35E" w14:textId="77777777" w:rsidR="000471D7" w:rsidRDefault="000471D7" w:rsidP="000471D7">
      <w:pPr>
        <w:pStyle w:val="PL"/>
        <w:rPr>
          <w:snapToGrid w:val="0"/>
          <w:lang w:val="en-US"/>
        </w:rPr>
      </w:pPr>
      <w:ins w:id="523" w:author="BL CR rapporteur" w:date="2024-08-27T11:25:00Z">
        <w:r w:rsidRPr="00904BD0">
          <w:rPr>
            <w:snapToGrid w:val="0"/>
            <w:lang w:val="en-US"/>
          </w:rPr>
          <w:tab/>
          <w:t>{ ID id-NetworkSliceAreaScopeofMDT</w:t>
        </w:r>
        <w:r w:rsidRPr="00904BD0">
          <w:rPr>
            <w:snapToGrid w:val="0"/>
            <w:lang w:val="en-US"/>
          </w:rPr>
          <w:tab/>
          <w:t>CRITICALITY ignore</w:t>
        </w:r>
        <w:r w:rsidRPr="00904BD0">
          <w:rPr>
            <w:snapToGrid w:val="0"/>
            <w:lang w:val="en-US"/>
          </w:rPr>
          <w:tab/>
          <w:t>EXTENSION NetworkSliceAreaScopeofMDT</w:t>
        </w:r>
        <w:r w:rsidRPr="00904BD0">
          <w:rPr>
            <w:snapToGrid w:val="0"/>
            <w:lang w:val="en-US"/>
          </w:rPr>
          <w:tab/>
          <w:t>PRESENCE optional</w:t>
        </w:r>
        <w:r>
          <w:rPr>
            <w:snapToGrid w:val="0"/>
            <w:lang w:val="en-US"/>
          </w:rPr>
          <w:t xml:space="preserve"> </w:t>
        </w:r>
        <w:r w:rsidRPr="00904BD0">
          <w:rPr>
            <w:snapToGrid w:val="0"/>
            <w:lang w:val="en-US"/>
          </w:rPr>
          <w:t>}</w:t>
        </w:r>
      </w:ins>
      <w:r>
        <w:rPr>
          <w:snapToGrid w:val="0"/>
          <w:lang w:val="en-US"/>
        </w:rPr>
        <w:t>,</w:t>
      </w:r>
    </w:p>
    <w:p w14:paraId="168C0E98" w14:textId="77777777" w:rsidR="000471D7" w:rsidRPr="00C53F0E" w:rsidRDefault="000471D7" w:rsidP="000471D7">
      <w:pPr>
        <w:pStyle w:val="PL"/>
        <w:rPr>
          <w:noProof w:val="0"/>
          <w:snapToGrid w:val="0"/>
        </w:rPr>
      </w:pPr>
      <w:r w:rsidRPr="00EA479F">
        <w:rPr>
          <w:noProof w:val="0"/>
          <w:snapToGrid w:val="0"/>
        </w:rPr>
        <w:tab/>
      </w:r>
      <w:r w:rsidRPr="00C53F0E">
        <w:rPr>
          <w:noProof w:val="0"/>
          <w:snapToGrid w:val="0"/>
        </w:rPr>
        <w:t>...</w:t>
      </w:r>
    </w:p>
    <w:p w14:paraId="161890D9" w14:textId="77777777" w:rsidR="000471D7" w:rsidRPr="00C53F0E" w:rsidRDefault="000471D7" w:rsidP="000471D7">
      <w:pPr>
        <w:pStyle w:val="PL"/>
        <w:rPr>
          <w:noProof w:val="0"/>
          <w:snapToGrid w:val="0"/>
        </w:rPr>
      </w:pPr>
      <w:r w:rsidRPr="00C53F0E">
        <w:rPr>
          <w:noProof w:val="0"/>
          <w:snapToGrid w:val="0"/>
        </w:rPr>
        <w:t>}</w:t>
      </w:r>
    </w:p>
    <w:bookmarkEnd w:id="520"/>
    <w:p w14:paraId="47798E14" w14:textId="77777777" w:rsidR="000471D7" w:rsidRPr="00C53F0E" w:rsidRDefault="000471D7" w:rsidP="000471D7">
      <w:pPr>
        <w:pStyle w:val="PL"/>
        <w:rPr>
          <w:noProof w:val="0"/>
          <w:snapToGrid w:val="0"/>
        </w:rPr>
      </w:pPr>
    </w:p>
    <w:p w14:paraId="398C3DD0" w14:textId="77777777" w:rsidR="00CD7CFE" w:rsidRDefault="00CD7CFE" w:rsidP="00CD7CF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[snip]</w:t>
      </w:r>
    </w:p>
    <w:p w14:paraId="360A09EB" w14:textId="77777777" w:rsidR="000471D7" w:rsidRPr="001D2E49" w:rsidRDefault="000471D7" w:rsidP="000471D7">
      <w:pPr>
        <w:pStyle w:val="PL"/>
      </w:pPr>
    </w:p>
    <w:p w14:paraId="28BFE803" w14:textId="167D4ACF" w:rsidR="000471D7" w:rsidRDefault="002855EC" w:rsidP="000471D7">
      <w:pPr>
        <w:pStyle w:val="PL"/>
        <w:rPr>
          <w:ins w:id="524" w:author="Huawei" w:date="2024-09-13T11:38:00Z"/>
          <w:noProof w:val="0"/>
          <w:snapToGrid w:val="0"/>
        </w:rPr>
      </w:pPr>
      <w:proofErr w:type="spellStart"/>
      <w:ins w:id="525" w:author="Huawei" w:date="2024-09-13T11:40:00Z">
        <w:r w:rsidRPr="00B57244">
          <w:rPr>
            <w:noProof w:val="0"/>
            <w:snapToGrid w:val="0"/>
          </w:rPr>
          <w:t>NetworkSliceListforMDT</w:t>
        </w:r>
      </w:ins>
      <w:proofErr w:type="spellEnd"/>
      <w:ins w:id="526" w:author="Huawei" w:date="2024-09-13T11:38:00Z">
        <w:r>
          <w:rPr>
            <w:noProof w:val="0"/>
            <w:snapToGrid w:val="0"/>
          </w:rPr>
          <w:t xml:space="preserve"> ::= </w:t>
        </w:r>
      </w:ins>
      <w:ins w:id="527" w:author="Huawei" w:date="2024-09-13T11:41:00Z">
        <w:r w:rsidRPr="001D2E49">
          <w:rPr>
            <w:snapToGrid w:val="0"/>
          </w:rPr>
          <w:t>::= SEQUENCE (SIZE(1..</w:t>
        </w:r>
        <w:r w:rsidRPr="002855EC">
          <w:t xml:space="preserve"> </w:t>
        </w:r>
        <w:r w:rsidRPr="002855EC">
          <w:rPr>
            <w:snapToGrid w:val="0"/>
          </w:rPr>
          <w:t>maxnoofMDTPLMNs</w:t>
        </w:r>
        <w:r w:rsidRPr="001D2E49">
          <w:rPr>
            <w:snapToGrid w:val="0"/>
          </w:rPr>
          <w:t xml:space="preserve">)) OF </w:t>
        </w:r>
        <w:proofErr w:type="spellStart"/>
        <w:r w:rsidRPr="00610FF3">
          <w:rPr>
            <w:noProof w:val="0"/>
            <w:snapToGrid w:val="0"/>
          </w:rPr>
          <w:t>NetworkSlice</w:t>
        </w:r>
        <w:r>
          <w:rPr>
            <w:noProof w:val="0"/>
            <w:snapToGrid w:val="0"/>
          </w:rPr>
          <w:t>Item</w:t>
        </w:r>
        <w:r w:rsidRPr="00610FF3">
          <w:rPr>
            <w:noProof w:val="0"/>
            <w:snapToGrid w:val="0"/>
          </w:rPr>
          <w:t>forMDT</w:t>
        </w:r>
      </w:ins>
      <w:proofErr w:type="spellEnd"/>
    </w:p>
    <w:p w14:paraId="19DA5C19" w14:textId="77777777" w:rsidR="002855EC" w:rsidRPr="001D2E49" w:rsidRDefault="002855EC" w:rsidP="000471D7">
      <w:pPr>
        <w:pStyle w:val="PL"/>
        <w:rPr>
          <w:noProof w:val="0"/>
          <w:snapToGrid w:val="0"/>
        </w:rPr>
      </w:pPr>
    </w:p>
    <w:p w14:paraId="653474EF" w14:textId="00134BB5" w:rsidR="000471D7" w:rsidRPr="00610FF3" w:rsidRDefault="000471D7" w:rsidP="000471D7">
      <w:pPr>
        <w:pStyle w:val="PL"/>
        <w:rPr>
          <w:ins w:id="528" w:author="BL CR rapporteur" w:date="2024-08-27T11:24:00Z"/>
          <w:noProof w:val="0"/>
          <w:snapToGrid w:val="0"/>
        </w:rPr>
      </w:pPr>
      <w:proofErr w:type="spellStart"/>
      <w:ins w:id="529" w:author="BL CR rapporteur" w:date="2024-08-27T11:24:00Z">
        <w:r w:rsidRPr="00610FF3">
          <w:rPr>
            <w:noProof w:val="0"/>
            <w:snapToGrid w:val="0"/>
          </w:rPr>
          <w:t>NetworkSlice</w:t>
        </w:r>
      </w:ins>
      <w:ins w:id="530" w:author="Huawei" w:date="2024-09-13T11:38:00Z">
        <w:r w:rsidR="002855EC">
          <w:rPr>
            <w:noProof w:val="0"/>
            <w:snapToGrid w:val="0"/>
          </w:rPr>
          <w:t>Item</w:t>
        </w:r>
      </w:ins>
      <w:ins w:id="531" w:author="BL CR rapporteur" w:date="2024-08-27T11:24:00Z">
        <w:del w:id="532" w:author="Huawei" w:date="2024-09-13T11:38:00Z">
          <w:r w:rsidRPr="00610FF3" w:rsidDel="002855EC">
            <w:rPr>
              <w:noProof w:val="0"/>
              <w:snapToGrid w:val="0"/>
            </w:rPr>
            <w:delText>List</w:delText>
          </w:r>
        </w:del>
        <w:r w:rsidRPr="00610FF3">
          <w:rPr>
            <w:noProof w:val="0"/>
            <w:snapToGrid w:val="0"/>
          </w:rPr>
          <w:t>forMDT</w:t>
        </w:r>
        <w:proofErr w:type="spellEnd"/>
        <w:r w:rsidRPr="00610FF3">
          <w:rPr>
            <w:noProof w:val="0"/>
            <w:snapToGrid w:val="0"/>
          </w:rPr>
          <w:t xml:space="preserve"> ::= SEQUENCE {</w:t>
        </w:r>
      </w:ins>
    </w:p>
    <w:p w14:paraId="2876D75B" w14:textId="77777777" w:rsidR="000471D7" w:rsidRPr="00610FF3" w:rsidRDefault="000471D7" w:rsidP="000471D7">
      <w:pPr>
        <w:pStyle w:val="PL"/>
        <w:rPr>
          <w:ins w:id="533" w:author="BL CR rapporteur" w:date="2024-08-27T11:24:00Z"/>
          <w:noProof w:val="0"/>
          <w:snapToGrid w:val="0"/>
        </w:rPr>
      </w:pPr>
      <w:ins w:id="534" w:author="BL CR rapporteur" w:date="2024-08-27T11:24:00Z">
        <w:r w:rsidRPr="00610FF3">
          <w:rPr>
            <w:noProof w:val="0"/>
            <w:snapToGrid w:val="0"/>
          </w:rPr>
          <w:tab/>
        </w:r>
        <w:proofErr w:type="spellStart"/>
        <w:r w:rsidRPr="00610FF3">
          <w:rPr>
            <w:noProof w:val="0"/>
            <w:snapToGrid w:val="0"/>
          </w:rPr>
          <w:t>plmnID</w:t>
        </w:r>
        <w:proofErr w:type="spellEnd"/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proofErr w:type="spellStart"/>
        <w:r w:rsidRPr="00610FF3">
          <w:rPr>
            <w:noProof w:val="0"/>
            <w:snapToGrid w:val="0"/>
          </w:rPr>
          <w:t>PLMNIdentity</w:t>
        </w:r>
        <w:proofErr w:type="spellEnd"/>
        <w:r w:rsidRPr="00610FF3">
          <w:rPr>
            <w:noProof w:val="0"/>
            <w:snapToGrid w:val="0"/>
          </w:rPr>
          <w:t>,</w:t>
        </w:r>
      </w:ins>
    </w:p>
    <w:p w14:paraId="7230926D" w14:textId="19AB09EF" w:rsidR="000471D7" w:rsidRPr="00610FF3" w:rsidRDefault="000471D7" w:rsidP="000471D7">
      <w:pPr>
        <w:pStyle w:val="PL"/>
        <w:rPr>
          <w:ins w:id="535" w:author="BL CR rapporteur" w:date="2024-08-27T11:24:00Z"/>
          <w:noProof w:val="0"/>
          <w:snapToGrid w:val="0"/>
        </w:rPr>
      </w:pPr>
      <w:ins w:id="536" w:author="BL CR rapporteur" w:date="2024-08-27T11:24:00Z">
        <w:r w:rsidRPr="00610FF3">
          <w:rPr>
            <w:noProof w:val="0"/>
            <w:snapToGrid w:val="0"/>
          </w:rPr>
          <w:tab/>
        </w:r>
      </w:ins>
      <w:proofErr w:type="spellStart"/>
      <w:ins w:id="537" w:author="Huawei" w:date="2024-09-13T11:43:00Z">
        <w:r w:rsidR="002855EC">
          <w:rPr>
            <w:noProof w:val="0"/>
            <w:snapToGrid w:val="0"/>
          </w:rPr>
          <w:t>s</w:t>
        </w:r>
        <w:r w:rsidR="002855EC" w:rsidRPr="00815C2B">
          <w:t>liceMDT</w:t>
        </w:r>
        <w:r w:rsidR="002855EC">
          <w:t>List</w:t>
        </w:r>
      </w:ins>
      <w:proofErr w:type="spellEnd"/>
      <w:ins w:id="538" w:author="BL CR rapporteur" w:date="2024-08-27T11:24:00Z">
        <w:del w:id="539" w:author="Huawei" w:date="2024-09-13T11:43:00Z">
          <w:r w:rsidRPr="00610FF3" w:rsidDel="002855EC">
            <w:rPr>
              <w:noProof w:val="0"/>
              <w:snapToGrid w:val="0"/>
            </w:rPr>
            <w:delText>sNSSAI</w:delText>
          </w:r>
        </w:del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</w:ins>
      <w:ins w:id="540" w:author="Huawei" w:date="2024-09-13T11:43:00Z">
        <w:r w:rsidR="002855EC" w:rsidRPr="00815C2B">
          <w:t>SliceMDT</w:t>
        </w:r>
        <w:r w:rsidR="002855EC">
          <w:t>List</w:t>
        </w:r>
      </w:ins>
      <w:ins w:id="541" w:author="BL CR rapporteur" w:date="2024-08-27T11:24:00Z">
        <w:del w:id="542" w:author="Huawei" w:date="2024-09-13T11:43:00Z">
          <w:r w:rsidRPr="00610FF3" w:rsidDel="002855EC">
            <w:rPr>
              <w:noProof w:val="0"/>
              <w:snapToGrid w:val="0"/>
            </w:rPr>
            <w:delText>S-NSSAI</w:delText>
          </w:r>
        </w:del>
        <w:r w:rsidRPr="00610FF3">
          <w:rPr>
            <w:noProof w:val="0"/>
            <w:snapToGrid w:val="0"/>
          </w:rPr>
          <w:t>,</w:t>
        </w:r>
      </w:ins>
    </w:p>
    <w:p w14:paraId="4C6E4DAB" w14:textId="77777777" w:rsidR="000471D7" w:rsidRPr="00610FF3" w:rsidRDefault="000471D7" w:rsidP="000471D7">
      <w:pPr>
        <w:pStyle w:val="PL"/>
        <w:rPr>
          <w:ins w:id="543" w:author="BL CR rapporteur" w:date="2024-08-27T11:24:00Z"/>
          <w:noProof w:val="0"/>
          <w:snapToGrid w:val="0"/>
        </w:rPr>
      </w:pPr>
      <w:ins w:id="544" w:author="BL CR rapporteur" w:date="2024-08-27T11:24:00Z">
        <w:r w:rsidRPr="00610FF3">
          <w:rPr>
            <w:noProof w:val="0"/>
            <w:snapToGrid w:val="0"/>
          </w:rPr>
          <w:tab/>
        </w:r>
        <w:proofErr w:type="spellStart"/>
        <w:r w:rsidRPr="00610FF3">
          <w:rPr>
            <w:noProof w:val="0"/>
            <w:snapToGrid w:val="0"/>
          </w:rPr>
          <w:t>iE</w:t>
        </w:r>
        <w:proofErr w:type="spellEnd"/>
        <w:r w:rsidRPr="00610FF3">
          <w:rPr>
            <w:noProof w:val="0"/>
            <w:snapToGrid w:val="0"/>
          </w:rPr>
          <w:t>-Extensions</w:t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proofErr w:type="spellStart"/>
        <w:r w:rsidRPr="00610FF3">
          <w:rPr>
            <w:noProof w:val="0"/>
            <w:snapToGrid w:val="0"/>
          </w:rPr>
          <w:t>ProtocolExtensionContainer</w:t>
        </w:r>
        <w:proofErr w:type="spellEnd"/>
        <w:r w:rsidRPr="00610FF3">
          <w:rPr>
            <w:noProof w:val="0"/>
            <w:snapToGrid w:val="0"/>
          </w:rPr>
          <w:t xml:space="preserve"> { {</w:t>
        </w:r>
        <w:proofErr w:type="spellStart"/>
        <w:r w:rsidRPr="00610FF3">
          <w:rPr>
            <w:noProof w:val="0"/>
            <w:snapToGrid w:val="0"/>
          </w:rPr>
          <w:t>NetworkSliceListforMDT-ExtIEs</w:t>
        </w:r>
        <w:proofErr w:type="spellEnd"/>
        <w:r w:rsidRPr="00610FF3">
          <w:rPr>
            <w:noProof w:val="0"/>
            <w:snapToGrid w:val="0"/>
          </w:rPr>
          <w:t>} }</w:t>
        </w:r>
        <w:r w:rsidRPr="00610FF3">
          <w:rPr>
            <w:noProof w:val="0"/>
            <w:snapToGrid w:val="0"/>
          </w:rPr>
          <w:tab/>
          <w:t>OPTIONAL,</w:t>
        </w:r>
      </w:ins>
    </w:p>
    <w:p w14:paraId="3EA66C84" w14:textId="77777777" w:rsidR="000471D7" w:rsidRPr="00610FF3" w:rsidRDefault="000471D7" w:rsidP="000471D7">
      <w:pPr>
        <w:pStyle w:val="PL"/>
        <w:rPr>
          <w:ins w:id="545" w:author="BL CR rapporteur" w:date="2024-08-27T11:24:00Z"/>
          <w:noProof w:val="0"/>
          <w:snapToGrid w:val="0"/>
        </w:rPr>
      </w:pPr>
      <w:ins w:id="546" w:author="BL CR rapporteur" w:date="2024-08-27T11:24:00Z">
        <w:r w:rsidRPr="00610FF3">
          <w:rPr>
            <w:noProof w:val="0"/>
            <w:snapToGrid w:val="0"/>
          </w:rPr>
          <w:tab/>
          <w:t>...</w:t>
        </w:r>
      </w:ins>
    </w:p>
    <w:p w14:paraId="119DE42A" w14:textId="77777777" w:rsidR="000471D7" w:rsidRPr="00610FF3" w:rsidRDefault="000471D7" w:rsidP="000471D7">
      <w:pPr>
        <w:pStyle w:val="PL"/>
        <w:rPr>
          <w:ins w:id="547" w:author="BL CR rapporteur" w:date="2024-08-27T11:24:00Z"/>
          <w:noProof w:val="0"/>
          <w:snapToGrid w:val="0"/>
        </w:rPr>
      </w:pPr>
      <w:ins w:id="548" w:author="BL CR rapporteur" w:date="2024-08-27T11:24:00Z">
        <w:r w:rsidRPr="00610FF3">
          <w:rPr>
            <w:noProof w:val="0"/>
            <w:snapToGrid w:val="0"/>
          </w:rPr>
          <w:t>}</w:t>
        </w:r>
      </w:ins>
    </w:p>
    <w:p w14:paraId="7146DB6C" w14:textId="77777777" w:rsidR="000471D7" w:rsidRPr="00610FF3" w:rsidRDefault="000471D7" w:rsidP="000471D7">
      <w:pPr>
        <w:pStyle w:val="PL"/>
        <w:rPr>
          <w:ins w:id="549" w:author="BL CR rapporteur" w:date="2024-08-27T11:24:00Z"/>
          <w:noProof w:val="0"/>
          <w:snapToGrid w:val="0"/>
        </w:rPr>
      </w:pPr>
    </w:p>
    <w:p w14:paraId="465CB8F8" w14:textId="77777777" w:rsidR="000471D7" w:rsidRPr="00610FF3" w:rsidRDefault="000471D7" w:rsidP="000471D7">
      <w:pPr>
        <w:pStyle w:val="PL"/>
        <w:rPr>
          <w:ins w:id="550" w:author="BL CR rapporteur" w:date="2024-08-27T11:24:00Z"/>
          <w:noProof w:val="0"/>
          <w:snapToGrid w:val="0"/>
        </w:rPr>
      </w:pPr>
      <w:proofErr w:type="spellStart"/>
      <w:ins w:id="551" w:author="BL CR rapporteur" w:date="2024-08-27T11:24:00Z">
        <w:r w:rsidRPr="00610FF3">
          <w:rPr>
            <w:noProof w:val="0"/>
            <w:snapToGrid w:val="0"/>
          </w:rPr>
          <w:t>NetworkSliceListforMDT-ExtIEs</w:t>
        </w:r>
        <w:proofErr w:type="spellEnd"/>
        <w:r w:rsidRPr="00610FF3">
          <w:rPr>
            <w:noProof w:val="0"/>
            <w:snapToGrid w:val="0"/>
          </w:rPr>
          <w:t xml:space="preserve"> NGAP-PROTOCOL-EXTENSION ::={</w:t>
        </w:r>
      </w:ins>
    </w:p>
    <w:p w14:paraId="6E30C9F3" w14:textId="77777777" w:rsidR="000471D7" w:rsidRPr="00610FF3" w:rsidRDefault="000471D7" w:rsidP="000471D7">
      <w:pPr>
        <w:pStyle w:val="PL"/>
        <w:rPr>
          <w:ins w:id="552" w:author="BL CR rapporteur" w:date="2024-08-27T11:24:00Z"/>
          <w:noProof w:val="0"/>
          <w:snapToGrid w:val="0"/>
        </w:rPr>
      </w:pPr>
      <w:ins w:id="553" w:author="BL CR rapporteur" w:date="2024-08-27T11:24:00Z">
        <w:r w:rsidRPr="00610FF3">
          <w:rPr>
            <w:noProof w:val="0"/>
            <w:snapToGrid w:val="0"/>
          </w:rPr>
          <w:tab/>
          <w:t>...</w:t>
        </w:r>
      </w:ins>
    </w:p>
    <w:p w14:paraId="60C05088" w14:textId="77777777" w:rsidR="000471D7" w:rsidRDefault="000471D7" w:rsidP="000471D7">
      <w:pPr>
        <w:pStyle w:val="PL"/>
        <w:rPr>
          <w:ins w:id="554" w:author="BL CR rapporteur" w:date="2024-08-27T11:25:00Z"/>
          <w:noProof w:val="0"/>
          <w:snapToGrid w:val="0"/>
        </w:rPr>
      </w:pPr>
      <w:ins w:id="555" w:author="BL CR rapporteur" w:date="2024-08-27T11:24:00Z">
        <w:r w:rsidRPr="00610FF3">
          <w:rPr>
            <w:noProof w:val="0"/>
            <w:snapToGrid w:val="0"/>
          </w:rPr>
          <w:t>}</w:t>
        </w:r>
      </w:ins>
    </w:p>
    <w:p w14:paraId="4CDE68EB" w14:textId="77777777" w:rsidR="000471D7" w:rsidRDefault="000471D7" w:rsidP="000471D7">
      <w:pPr>
        <w:pStyle w:val="PL"/>
        <w:rPr>
          <w:ins w:id="556" w:author="BL CR rapporteur" w:date="2024-08-27T11:24:00Z"/>
          <w:noProof w:val="0"/>
          <w:snapToGrid w:val="0"/>
        </w:rPr>
      </w:pPr>
    </w:p>
    <w:p w14:paraId="0B6BCE59" w14:textId="77777777" w:rsidR="000471D7" w:rsidRPr="00B57244" w:rsidRDefault="000471D7" w:rsidP="000471D7">
      <w:pPr>
        <w:pStyle w:val="PL"/>
        <w:rPr>
          <w:ins w:id="557" w:author="BL CR rapporteur" w:date="2024-08-27T11:27:00Z"/>
          <w:noProof w:val="0"/>
          <w:snapToGrid w:val="0"/>
        </w:rPr>
      </w:pPr>
      <w:proofErr w:type="spellStart"/>
      <w:ins w:id="558" w:author="BL CR rapporteur" w:date="2024-08-27T11:27:00Z">
        <w:r w:rsidRPr="00B57244">
          <w:rPr>
            <w:noProof w:val="0"/>
            <w:snapToGrid w:val="0"/>
          </w:rPr>
          <w:t>NetworkSliceAreaScopeofMDT</w:t>
        </w:r>
        <w:proofErr w:type="spellEnd"/>
        <w:r w:rsidRPr="00B57244">
          <w:rPr>
            <w:noProof w:val="0"/>
            <w:snapToGrid w:val="0"/>
          </w:rPr>
          <w:t xml:space="preserve"> ::= SEQUENCE {</w:t>
        </w:r>
      </w:ins>
    </w:p>
    <w:p w14:paraId="41D7F10B" w14:textId="77777777" w:rsidR="000471D7" w:rsidRPr="00B57244" w:rsidRDefault="000471D7" w:rsidP="000471D7">
      <w:pPr>
        <w:pStyle w:val="PL"/>
        <w:rPr>
          <w:ins w:id="559" w:author="BL CR rapporteur" w:date="2024-08-27T11:27:00Z"/>
          <w:noProof w:val="0"/>
          <w:snapToGrid w:val="0"/>
        </w:rPr>
      </w:pPr>
      <w:ins w:id="560" w:author="BL CR rapporteur" w:date="2024-08-27T11:27:00Z">
        <w:r w:rsidRPr="00B57244">
          <w:rPr>
            <w:noProof w:val="0"/>
            <w:snapToGrid w:val="0"/>
          </w:rPr>
          <w:tab/>
        </w:r>
        <w:proofErr w:type="spellStart"/>
        <w:r w:rsidRPr="00B57244">
          <w:rPr>
            <w:noProof w:val="0"/>
            <w:snapToGrid w:val="0"/>
          </w:rPr>
          <w:t>networkSliceListforMDT</w:t>
        </w:r>
        <w:proofErr w:type="spellEnd"/>
        <w:r w:rsidRPr="00B57244">
          <w:rPr>
            <w:noProof w:val="0"/>
            <w:snapToGrid w:val="0"/>
          </w:rPr>
          <w:tab/>
        </w:r>
        <w:r w:rsidRPr="00B57244">
          <w:rPr>
            <w:noProof w:val="0"/>
            <w:snapToGrid w:val="0"/>
          </w:rPr>
          <w:tab/>
        </w:r>
        <w:proofErr w:type="spellStart"/>
        <w:r w:rsidRPr="00B57244">
          <w:rPr>
            <w:noProof w:val="0"/>
            <w:snapToGrid w:val="0"/>
          </w:rPr>
          <w:t>NetworkSliceListforMDT</w:t>
        </w:r>
        <w:proofErr w:type="spellEnd"/>
        <w:r w:rsidRPr="00B57244">
          <w:rPr>
            <w:noProof w:val="0"/>
            <w:snapToGrid w:val="0"/>
          </w:rPr>
          <w:t>,</w:t>
        </w:r>
      </w:ins>
    </w:p>
    <w:p w14:paraId="1446FC21" w14:textId="77777777" w:rsidR="000471D7" w:rsidRPr="00B57244" w:rsidRDefault="000471D7" w:rsidP="000471D7">
      <w:pPr>
        <w:pStyle w:val="PL"/>
        <w:rPr>
          <w:ins w:id="561" w:author="BL CR rapporteur" w:date="2024-08-27T11:27:00Z"/>
          <w:noProof w:val="0"/>
          <w:snapToGrid w:val="0"/>
        </w:rPr>
      </w:pPr>
      <w:ins w:id="562" w:author="BL CR rapporteur" w:date="2024-08-27T11:27:00Z">
        <w:r w:rsidRPr="00B57244">
          <w:rPr>
            <w:noProof w:val="0"/>
            <w:snapToGrid w:val="0"/>
          </w:rPr>
          <w:tab/>
        </w:r>
        <w:proofErr w:type="spellStart"/>
        <w:r w:rsidRPr="00B57244">
          <w:rPr>
            <w:noProof w:val="0"/>
            <w:snapToGrid w:val="0"/>
          </w:rPr>
          <w:t>iE</w:t>
        </w:r>
        <w:proofErr w:type="spellEnd"/>
        <w:r w:rsidRPr="00B57244">
          <w:rPr>
            <w:noProof w:val="0"/>
            <w:snapToGrid w:val="0"/>
          </w:rPr>
          <w:t>-Extensions</w:t>
        </w:r>
        <w:r w:rsidRPr="00B57244">
          <w:rPr>
            <w:noProof w:val="0"/>
            <w:snapToGrid w:val="0"/>
          </w:rPr>
          <w:tab/>
        </w:r>
        <w:r w:rsidRPr="00B57244">
          <w:rPr>
            <w:noProof w:val="0"/>
            <w:snapToGrid w:val="0"/>
          </w:rPr>
          <w:tab/>
        </w:r>
        <w:proofErr w:type="spellStart"/>
        <w:r w:rsidRPr="00B57244">
          <w:rPr>
            <w:noProof w:val="0"/>
            <w:snapToGrid w:val="0"/>
          </w:rPr>
          <w:t>ProtocolExtensionContainer</w:t>
        </w:r>
        <w:proofErr w:type="spellEnd"/>
        <w:r w:rsidRPr="00B57244">
          <w:rPr>
            <w:noProof w:val="0"/>
            <w:snapToGrid w:val="0"/>
          </w:rPr>
          <w:t xml:space="preserve"> { {</w:t>
        </w:r>
        <w:proofErr w:type="spellStart"/>
        <w:r w:rsidRPr="00B57244">
          <w:rPr>
            <w:noProof w:val="0"/>
            <w:snapToGrid w:val="0"/>
          </w:rPr>
          <w:t>NetworkSliceAreaScopeofMDT-ExtIEs</w:t>
        </w:r>
        <w:proofErr w:type="spellEnd"/>
        <w:r w:rsidRPr="00B57244">
          <w:rPr>
            <w:noProof w:val="0"/>
            <w:snapToGrid w:val="0"/>
          </w:rPr>
          <w:t>} } OPTIONAL,</w:t>
        </w:r>
      </w:ins>
    </w:p>
    <w:p w14:paraId="02433C42" w14:textId="77777777" w:rsidR="000471D7" w:rsidRPr="00B57244" w:rsidRDefault="000471D7" w:rsidP="000471D7">
      <w:pPr>
        <w:pStyle w:val="PL"/>
        <w:rPr>
          <w:ins w:id="563" w:author="BL CR rapporteur" w:date="2024-08-27T11:27:00Z"/>
          <w:noProof w:val="0"/>
          <w:snapToGrid w:val="0"/>
        </w:rPr>
      </w:pPr>
      <w:ins w:id="564" w:author="BL CR rapporteur" w:date="2024-08-27T11:27:00Z">
        <w:r w:rsidRPr="00B57244">
          <w:rPr>
            <w:noProof w:val="0"/>
            <w:snapToGrid w:val="0"/>
          </w:rPr>
          <w:tab/>
          <w:t>...</w:t>
        </w:r>
      </w:ins>
    </w:p>
    <w:p w14:paraId="686B6147" w14:textId="77777777" w:rsidR="000471D7" w:rsidRPr="00B57244" w:rsidRDefault="000471D7" w:rsidP="000471D7">
      <w:pPr>
        <w:pStyle w:val="PL"/>
        <w:rPr>
          <w:ins w:id="565" w:author="BL CR rapporteur" w:date="2024-08-27T11:27:00Z"/>
          <w:noProof w:val="0"/>
          <w:snapToGrid w:val="0"/>
        </w:rPr>
      </w:pPr>
      <w:ins w:id="566" w:author="BL CR rapporteur" w:date="2024-08-27T11:27:00Z">
        <w:r w:rsidRPr="00B57244">
          <w:rPr>
            <w:noProof w:val="0"/>
            <w:snapToGrid w:val="0"/>
          </w:rPr>
          <w:t>}</w:t>
        </w:r>
      </w:ins>
    </w:p>
    <w:p w14:paraId="7A7FCE90" w14:textId="77777777" w:rsidR="000471D7" w:rsidRPr="00B57244" w:rsidRDefault="000471D7" w:rsidP="000471D7">
      <w:pPr>
        <w:pStyle w:val="PL"/>
        <w:rPr>
          <w:ins w:id="567" w:author="BL CR rapporteur" w:date="2024-08-27T11:27:00Z"/>
          <w:noProof w:val="0"/>
          <w:snapToGrid w:val="0"/>
        </w:rPr>
      </w:pPr>
    </w:p>
    <w:p w14:paraId="14245F21" w14:textId="77777777" w:rsidR="000471D7" w:rsidRPr="00B57244" w:rsidRDefault="000471D7" w:rsidP="000471D7">
      <w:pPr>
        <w:pStyle w:val="PL"/>
        <w:rPr>
          <w:ins w:id="568" w:author="BL CR rapporteur" w:date="2024-08-27T11:27:00Z"/>
          <w:noProof w:val="0"/>
          <w:snapToGrid w:val="0"/>
        </w:rPr>
      </w:pPr>
      <w:proofErr w:type="spellStart"/>
      <w:ins w:id="569" w:author="BL CR rapporteur" w:date="2024-08-27T11:27:00Z">
        <w:r w:rsidRPr="00B57244">
          <w:rPr>
            <w:noProof w:val="0"/>
            <w:snapToGrid w:val="0"/>
          </w:rPr>
          <w:t>NetworkSliceAreaScopeofMDT-ExtIEs</w:t>
        </w:r>
        <w:proofErr w:type="spellEnd"/>
        <w:r w:rsidRPr="00B57244">
          <w:rPr>
            <w:noProof w:val="0"/>
            <w:snapToGrid w:val="0"/>
          </w:rPr>
          <w:t xml:space="preserve"> NGAP-PROTOCOL-EXTENSION ::= {</w:t>
        </w:r>
      </w:ins>
    </w:p>
    <w:p w14:paraId="52622F5B" w14:textId="77777777" w:rsidR="000471D7" w:rsidRPr="00B57244" w:rsidRDefault="000471D7" w:rsidP="000471D7">
      <w:pPr>
        <w:pStyle w:val="PL"/>
        <w:rPr>
          <w:ins w:id="570" w:author="BL CR rapporteur" w:date="2024-08-27T11:27:00Z"/>
          <w:noProof w:val="0"/>
          <w:snapToGrid w:val="0"/>
        </w:rPr>
      </w:pPr>
      <w:ins w:id="571" w:author="BL CR rapporteur" w:date="2024-08-27T11:27:00Z">
        <w:r w:rsidRPr="00B57244">
          <w:rPr>
            <w:noProof w:val="0"/>
            <w:snapToGrid w:val="0"/>
          </w:rPr>
          <w:tab/>
          <w:t>...</w:t>
        </w:r>
      </w:ins>
    </w:p>
    <w:p w14:paraId="1BBFA302" w14:textId="77777777" w:rsidR="000471D7" w:rsidRPr="00B57244" w:rsidRDefault="000471D7" w:rsidP="000471D7">
      <w:pPr>
        <w:pStyle w:val="PL"/>
        <w:rPr>
          <w:ins w:id="572" w:author="BL CR rapporteur" w:date="2024-08-27T11:27:00Z"/>
          <w:noProof w:val="0"/>
          <w:snapToGrid w:val="0"/>
        </w:rPr>
      </w:pPr>
      <w:ins w:id="573" w:author="BL CR rapporteur" w:date="2024-08-27T11:27:00Z">
        <w:r w:rsidRPr="00B57244">
          <w:rPr>
            <w:noProof w:val="0"/>
            <w:snapToGrid w:val="0"/>
          </w:rPr>
          <w:t>}</w:t>
        </w:r>
      </w:ins>
    </w:p>
    <w:p w14:paraId="21DD3B40" w14:textId="176517CF" w:rsidR="000471D7" w:rsidRDefault="000471D7" w:rsidP="000471D7">
      <w:pPr>
        <w:pStyle w:val="PL"/>
        <w:rPr>
          <w:ins w:id="574" w:author="Huawei" w:date="2024-09-13T11:36:00Z"/>
          <w:noProof w:val="0"/>
          <w:snapToGrid w:val="0"/>
        </w:rPr>
      </w:pPr>
    </w:p>
    <w:p w14:paraId="07E8B916" w14:textId="44403D45" w:rsidR="002855EC" w:rsidRDefault="002855EC" w:rsidP="002855EC">
      <w:pPr>
        <w:pStyle w:val="PL"/>
        <w:rPr>
          <w:ins w:id="575" w:author="Huawei" w:date="2024-09-13T11:41:00Z"/>
          <w:noProof w:val="0"/>
          <w:snapToGrid w:val="0"/>
        </w:rPr>
      </w:pPr>
      <w:ins w:id="576" w:author="Huawei" w:date="2024-09-13T11:42:00Z">
        <w:r w:rsidRPr="00815C2B">
          <w:t>SliceMDT</w:t>
        </w:r>
        <w:r>
          <w:t>List</w:t>
        </w:r>
      </w:ins>
      <w:ins w:id="577" w:author="Huawei" w:date="2024-09-13T11:41:00Z">
        <w:r>
          <w:rPr>
            <w:noProof w:val="0"/>
            <w:snapToGrid w:val="0"/>
          </w:rPr>
          <w:t xml:space="preserve"> ::= </w:t>
        </w:r>
        <w:r w:rsidRPr="001D2E49">
          <w:rPr>
            <w:snapToGrid w:val="0"/>
          </w:rPr>
          <w:t>::= SEQUENCE (SIZE(1..</w:t>
        </w:r>
        <w:r w:rsidRPr="002855EC">
          <w:t xml:space="preserve"> </w:t>
        </w:r>
      </w:ins>
      <w:ins w:id="578" w:author="Huawei" w:date="2024-09-13T11:42:00Z">
        <w:r>
          <w:t>m</w:t>
        </w:r>
        <w:r w:rsidRPr="000A2998">
          <w:t>axnoof</w:t>
        </w:r>
        <w:r>
          <w:t>SliceItemsf</w:t>
        </w:r>
        <w:r w:rsidRPr="000A2998">
          <w:rPr>
            <w:lang w:eastAsia="zh-CN"/>
          </w:rPr>
          <w:t>orMDT</w:t>
        </w:r>
      </w:ins>
      <w:ins w:id="579" w:author="Huawei" w:date="2024-09-13T11:41:00Z">
        <w:r w:rsidRPr="001D2E49">
          <w:rPr>
            <w:snapToGrid w:val="0"/>
          </w:rPr>
          <w:t xml:space="preserve">)) OF </w:t>
        </w:r>
      </w:ins>
      <w:ins w:id="580" w:author="Huawei" w:date="2024-09-13T11:42:00Z">
        <w:r w:rsidRPr="00815C2B">
          <w:t>SliceMDTItem</w:t>
        </w:r>
      </w:ins>
    </w:p>
    <w:p w14:paraId="061142DC" w14:textId="77777777" w:rsidR="002855EC" w:rsidRPr="001D2E49" w:rsidRDefault="002855EC" w:rsidP="002855EC">
      <w:pPr>
        <w:pStyle w:val="PL"/>
        <w:rPr>
          <w:ins w:id="581" w:author="Huawei" w:date="2024-09-13T11:41:00Z"/>
          <w:noProof w:val="0"/>
          <w:snapToGrid w:val="0"/>
        </w:rPr>
      </w:pPr>
    </w:p>
    <w:p w14:paraId="2EB957AB" w14:textId="77777777" w:rsidR="002855EC" w:rsidRDefault="002855EC" w:rsidP="000471D7">
      <w:pPr>
        <w:pStyle w:val="PL"/>
        <w:rPr>
          <w:ins w:id="582" w:author="Huawei" w:date="2024-09-13T11:32:00Z"/>
          <w:noProof w:val="0"/>
          <w:snapToGrid w:val="0"/>
        </w:rPr>
      </w:pPr>
    </w:p>
    <w:p w14:paraId="0F3ADC58" w14:textId="46BBF826" w:rsidR="002537A8" w:rsidRPr="00610FF3" w:rsidRDefault="002537A8" w:rsidP="002855EC">
      <w:pPr>
        <w:pStyle w:val="PL"/>
        <w:rPr>
          <w:ins w:id="583" w:author="Huawei" w:date="2024-09-13T11:32:00Z"/>
          <w:snapToGrid w:val="0"/>
        </w:rPr>
      </w:pPr>
      <w:ins w:id="584" w:author="Huawei" w:date="2024-09-13T11:34:00Z">
        <w:r w:rsidRPr="00ED753F">
          <w:t>SliceMDTItem</w:t>
        </w:r>
      </w:ins>
      <w:ins w:id="585" w:author="Huawei" w:date="2024-09-13T11:32:00Z">
        <w:r w:rsidRPr="00610FF3">
          <w:rPr>
            <w:snapToGrid w:val="0"/>
          </w:rPr>
          <w:t xml:space="preserve"> ::= SEQUENCE {</w:t>
        </w:r>
      </w:ins>
    </w:p>
    <w:p w14:paraId="5813C302" w14:textId="424BB3AD" w:rsidR="002537A8" w:rsidRPr="00610FF3" w:rsidRDefault="002537A8" w:rsidP="002537A8">
      <w:pPr>
        <w:pStyle w:val="PL"/>
        <w:rPr>
          <w:ins w:id="586" w:author="Huawei" w:date="2024-09-13T11:32:00Z"/>
          <w:noProof w:val="0"/>
          <w:snapToGrid w:val="0"/>
        </w:rPr>
      </w:pPr>
      <w:ins w:id="587" w:author="Huawei" w:date="2024-09-13T11:32:00Z">
        <w:r w:rsidRPr="00610FF3">
          <w:rPr>
            <w:noProof w:val="0"/>
            <w:snapToGrid w:val="0"/>
          </w:rPr>
          <w:tab/>
        </w:r>
        <w:proofErr w:type="spellStart"/>
        <w:r w:rsidRPr="00610FF3">
          <w:rPr>
            <w:noProof w:val="0"/>
            <w:snapToGrid w:val="0"/>
          </w:rPr>
          <w:t>sNSSAI</w:t>
        </w:r>
        <w:proofErr w:type="spellEnd"/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  <w:t>S-NSSAI</w:t>
        </w:r>
      </w:ins>
      <w:ins w:id="588" w:author="Huawei" w:date="2024-09-13T11:42:00Z">
        <w:r w:rsidR="002855EC">
          <w:rPr>
            <w:noProof w:val="0"/>
            <w:snapToGrid w:val="0"/>
          </w:rPr>
          <w:t>,</w:t>
        </w:r>
      </w:ins>
    </w:p>
    <w:p w14:paraId="092D0CEE" w14:textId="46AD46C0" w:rsidR="002537A8" w:rsidRPr="00610FF3" w:rsidRDefault="002537A8" w:rsidP="002537A8">
      <w:pPr>
        <w:pStyle w:val="PL"/>
        <w:rPr>
          <w:ins w:id="589" w:author="Huawei" w:date="2024-09-13T11:32:00Z"/>
          <w:noProof w:val="0"/>
          <w:snapToGrid w:val="0"/>
        </w:rPr>
      </w:pPr>
      <w:ins w:id="590" w:author="Huawei" w:date="2024-09-13T11:32:00Z">
        <w:r w:rsidRPr="00610FF3">
          <w:rPr>
            <w:noProof w:val="0"/>
            <w:snapToGrid w:val="0"/>
          </w:rPr>
          <w:tab/>
        </w:r>
        <w:proofErr w:type="spellStart"/>
        <w:r w:rsidRPr="00610FF3">
          <w:rPr>
            <w:noProof w:val="0"/>
            <w:snapToGrid w:val="0"/>
          </w:rPr>
          <w:t>iE</w:t>
        </w:r>
        <w:proofErr w:type="spellEnd"/>
        <w:r w:rsidRPr="00610FF3">
          <w:rPr>
            <w:noProof w:val="0"/>
            <w:snapToGrid w:val="0"/>
          </w:rPr>
          <w:t>-Extensions</w:t>
        </w:r>
        <w:r w:rsidRPr="00610FF3">
          <w:rPr>
            <w:noProof w:val="0"/>
            <w:snapToGrid w:val="0"/>
          </w:rPr>
          <w:tab/>
        </w:r>
        <w:r w:rsidRPr="00610FF3">
          <w:rPr>
            <w:noProof w:val="0"/>
            <w:snapToGrid w:val="0"/>
          </w:rPr>
          <w:tab/>
        </w:r>
        <w:proofErr w:type="spellStart"/>
        <w:r w:rsidRPr="00610FF3">
          <w:rPr>
            <w:noProof w:val="0"/>
            <w:snapToGrid w:val="0"/>
          </w:rPr>
          <w:t>ProtocolExtensionContainer</w:t>
        </w:r>
        <w:proofErr w:type="spellEnd"/>
        <w:r w:rsidRPr="00610FF3">
          <w:rPr>
            <w:noProof w:val="0"/>
            <w:snapToGrid w:val="0"/>
          </w:rPr>
          <w:t xml:space="preserve"> { {</w:t>
        </w:r>
      </w:ins>
      <w:ins w:id="591" w:author="Huawei" w:date="2024-09-13T11:42:00Z">
        <w:r w:rsidR="002855EC" w:rsidRPr="002855EC">
          <w:t xml:space="preserve"> </w:t>
        </w:r>
        <w:proofErr w:type="spellStart"/>
        <w:r w:rsidR="002855EC" w:rsidRPr="00815C2B">
          <w:t>SliceMDTItem</w:t>
        </w:r>
      </w:ins>
      <w:ins w:id="592" w:author="Huawei" w:date="2024-09-13T11:32:00Z">
        <w:r w:rsidRPr="00610FF3">
          <w:rPr>
            <w:noProof w:val="0"/>
            <w:snapToGrid w:val="0"/>
          </w:rPr>
          <w:t>-ExtIEs</w:t>
        </w:r>
        <w:proofErr w:type="spellEnd"/>
        <w:r w:rsidRPr="00610FF3">
          <w:rPr>
            <w:noProof w:val="0"/>
            <w:snapToGrid w:val="0"/>
          </w:rPr>
          <w:t>} }</w:t>
        </w:r>
        <w:r w:rsidRPr="00610FF3">
          <w:rPr>
            <w:noProof w:val="0"/>
            <w:snapToGrid w:val="0"/>
          </w:rPr>
          <w:tab/>
          <w:t>OPTIONAL,</w:t>
        </w:r>
      </w:ins>
    </w:p>
    <w:p w14:paraId="2055BAD7" w14:textId="77777777" w:rsidR="002537A8" w:rsidRPr="00610FF3" w:rsidRDefault="002537A8" w:rsidP="002537A8">
      <w:pPr>
        <w:pStyle w:val="PL"/>
        <w:rPr>
          <w:ins w:id="593" w:author="Huawei" w:date="2024-09-13T11:32:00Z"/>
          <w:noProof w:val="0"/>
          <w:snapToGrid w:val="0"/>
        </w:rPr>
      </w:pPr>
      <w:ins w:id="594" w:author="Huawei" w:date="2024-09-13T11:32:00Z">
        <w:r w:rsidRPr="00610FF3">
          <w:rPr>
            <w:noProof w:val="0"/>
            <w:snapToGrid w:val="0"/>
          </w:rPr>
          <w:tab/>
          <w:t>...</w:t>
        </w:r>
      </w:ins>
    </w:p>
    <w:p w14:paraId="13ED7C4F" w14:textId="77777777" w:rsidR="002537A8" w:rsidRPr="00610FF3" w:rsidRDefault="002537A8" w:rsidP="002537A8">
      <w:pPr>
        <w:pStyle w:val="PL"/>
        <w:rPr>
          <w:ins w:id="595" w:author="Huawei" w:date="2024-09-13T11:32:00Z"/>
          <w:noProof w:val="0"/>
          <w:snapToGrid w:val="0"/>
        </w:rPr>
      </w:pPr>
      <w:ins w:id="596" w:author="Huawei" w:date="2024-09-13T11:32:00Z">
        <w:r w:rsidRPr="00610FF3">
          <w:rPr>
            <w:noProof w:val="0"/>
            <w:snapToGrid w:val="0"/>
          </w:rPr>
          <w:t>}</w:t>
        </w:r>
      </w:ins>
    </w:p>
    <w:p w14:paraId="18C6B101" w14:textId="77777777" w:rsidR="002537A8" w:rsidRPr="00610FF3" w:rsidRDefault="002537A8" w:rsidP="002537A8">
      <w:pPr>
        <w:pStyle w:val="PL"/>
        <w:rPr>
          <w:ins w:id="597" w:author="Huawei" w:date="2024-09-13T11:32:00Z"/>
          <w:noProof w:val="0"/>
          <w:snapToGrid w:val="0"/>
        </w:rPr>
      </w:pPr>
    </w:p>
    <w:p w14:paraId="19811FB9" w14:textId="00801F93" w:rsidR="002537A8" w:rsidRPr="00610FF3" w:rsidRDefault="002855EC" w:rsidP="002537A8">
      <w:pPr>
        <w:pStyle w:val="PL"/>
        <w:rPr>
          <w:ins w:id="598" w:author="Huawei" w:date="2024-09-13T11:32:00Z"/>
          <w:noProof w:val="0"/>
          <w:snapToGrid w:val="0"/>
        </w:rPr>
      </w:pPr>
      <w:ins w:id="599" w:author="Huawei" w:date="2024-09-13T11:42:00Z">
        <w:r w:rsidRPr="00815C2B">
          <w:t>SliceMDTItem</w:t>
        </w:r>
      </w:ins>
      <w:ins w:id="600" w:author="Huawei" w:date="2024-09-13T11:32:00Z">
        <w:r w:rsidR="002537A8" w:rsidRPr="00610FF3">
          <w:rPr>
            <w:noProof w:val="0"/>
            <w:snapToGrid w:val="0"/>
          </w:rPr>
          <w:t>-</w:t>
        </w:r>
        <w:proofErr w:type="spellStart"/>
        <w:r w:rsidR="002537A8" w:rsidRPr="00610FF3">
          <w:rPr>
            <w:noProof w:val="0"/>
            <w:snapToGrid w:val="0"/>
          </w:rPr>
          <w:t>ExtIEs</w:t>
        </w:r>
        <w:proofErr w:type="spellEnd"/>
        <w:r w:rsidR="002537A8" w:rsidRPr="00610FF3">
          <w:rPr>
            <w:noProof w:val="0"/>
            <w:snapToGrid w:val="0"/>
          </w:rPr>
          <w:t xml:space="preserve"> NGAP-PROTOCOL-EXTENSION ::={</w:t>
        </w:r>
      </w:ins>
    </w:p>
    <w:p w14:paraId="09AAC411" w14:textId="77777777" w:rsidR="002537A8" w:rsidRPr="00610FF3" w:rsidRDefault="002537A8" w:rsidP="002537A8">
      <w:pPr>
        <w:pStyle w:val="PL"/>
        <w:rPr>
          <w:ins w:id="601" w:author="Huawei" w:date="2024-09-13T11:32:00Z"/>
          <w:noProof w:val="0"/>
          <w:snapToGrid w:val="0"/>
        </w:rPr>
      </w:pPr>
      <w:ins w:id="602" w:author="Huawei" w:date="2024-09-13T11:32:00Z">
        <w:r w:rsidRPr="00610FF3">
          <w:rPr>
            <w:noProof w:val="0"/>
            <w:snapToGrid w:val="0"/>
          </w:rPr>
          <w:tab/>
          <w:t>...</w:t>
        </w:r>
      </w:ins>
    </w:p>
    <w:p w14:paraId="77307B11" w14:textId="77777777" w:rsidR="002537A8" w:rsidRDefault="002537A8" w:rsidP="002537A8">
      <w:pPr>
        <w:pStyle w:val="PL"/>
        <w:rPr>
          <w:ins w:id="603" w:author="Huawei" w:date="2024-09-13T11:32:00Z"/>
          <w:noProof w:val="0"/>
          <w:snapToGrid w:val="0"/>
        </w:rPr>
      </w:pPr>
      <w:ins w:id="604" w:author="Huawei" w:date="2024-09-13T11:32:00Z">
        <w:r w:rsidRPr="00610FF3">
          <w:rPr>
            <w:noProof w:val="0"/>
            <w:snapToGrid w:val="0"/>
          </w:rPr>
          <w:t>}</w:t>
        </w:r>
      </w:ins>
    </w:p>
    <w:p w14:paraId="193E89D8" w14:textId="77777777" w:rsidR="002537A8" w:rsidRDefault="002537A8" w:rsidP="000471D7">
      <w:pPr>
        <w:pStyle w:val="PL"/>
        <w:rPr>
          <w:ins w:id="605" w:author="Huawei" w:date="2024-09-13T11:32:00Z"/>
          <w:noProof w:val="0"/>
          <w:snapToGrid w:val="0"/>
        </w:rPr>
      </w:pPr>
    </w:p>
    <w:p w14:paraId="64A8B496" w14:textId="77777777" w:rsidR="002537A8" w:rsidRPr="00B57244" w:rsidRDefault="002537A8" w:rsidP="000471D7">
      <w:pPr>
        <w:pStyle w:val="PL"/>
        <w:rPr>
          <w:ins w:id="606" w:author="BL CR rapporteur" w:date="2024-08-27T11:27:00Z"/>
          <w:noProof w:val="0"/>
          <w:snapToGrid w:val="0"/>
        </w:rPr>
      </w:pPr>
    </w:p>
    <w:p w14:paraId="3F36D094" w14:textId="30A04360" w:rsidR="000471D7" w:rsidRPr="00B57244" w:rsidDel="00CD7CFE" w:rsidRDefault="000471D7" w:rsidP="000471D7">
      <w:pPr>
        <w:pStyle w:val="PL"/>
        <w:rPr>
          <w:ins w:id="607" w:author="BL CR rapporteur" w:date="2024-08-27T11:27:00Z"/>
          <w:del w:id="608" w:author="Huawei" w:date="2024-09-13T11:10:00Z"/>
          <w:noProof w:val="0"/>
          <w:snapToGrid w:val="0"/>
        </w:rPr>
      </w:pPr>
      <w:ins w:id="609" w:author="BL CR rapporteur" w:date="2024-08-27T11:27:00Z">
        <w:del w:id="610" w:author="Huawei" w:date="2024-09-13T11:10:00Z">
          <w:r w:rsidRPr="00B57244" w:rsidDel="00CD7CFE">
            <w:rPr>
              <w:noProof w:val="0"/>
              <w:snapToGrid w:val="0"/>
            </w:rPr>
            <w:delText>NetworkSliceBasedMDT::= SEQUENCE {</w:delText>
          </w:r>
        </w:del>
      </w:ins>
    </w:p>
    <w:p w14:paraId="34EC9ECC" w14:textId="7B99C124" w:rsidR="000471D7" w:rsidRPr="00B57244" w:rsidDel="00CD7CFE" w:rsidRDefault="000471D7" w:rsidP="000471D7">
      <w:pPr>
        <w:pStyle w:val="PL"/>
        <w:rPr>
          <w:ins w:id="611" w:author="BL CR rapporteur" w:date="2024-08-27T11:27:00Z"/>
          <w:del w:id="612" w:author="Huawei" w:date="2024-09-13T11:10:00Z"/>
          <w:noProof w:val="0"/>
          <w:snapToGrid w:val="0"/>
        </w:rPr>
      </w:pPr>
      <w:ins w:id="613" w:author="BL CR rapporteur" w:date="2024-08-27T11:27:00Z">
        <w:del w:id="614" w:author="Huawei" w:date="2024-09-13T11:10:00Z">
          <w:r w:rsidRPr="00B57244" w:rsidDel="00CD7CFE">
            <w:rPr>
              <w:noProof w:val="0"/>
              <w:snapToGrid w:val="0"/>
            </w:rPr>
            <w:tab/>
            <w:delText>networkSliceListforMDT</w:delText>
          </w:r>
          <w:r w:rsidRPr="00B57244" w:rsidDel="00CD7CFE">
            <w:rPr>
              <w:noProof w:val="0"/>
              <w:snapToGrid w:val="0"/>
            </w:rPr>
            <w:tab/>
          </w:r>
          <w:r w:rsidRPr="00B57244" w:rsidDel="00CD7CFE">
            <w:rPr>
              <w:noProof w:val="0"/>
              <w:snapToGrid w:val="0"/>
            </w:rPr>
            <w:tab/>
            <w:delText>NetworkSliceListforMDT,</w:delText>
          </w:r>
        </w:del>
      </w:ins>
    </w:p>
    <w:p w14:paraId="7494DA90" w14:textId="3802CC76" w:rsidR="000471D7" w:rsidRPr="00B57244" w:rsidDel="00CD7CFE" w:rsidRDefault="000471D7" w:rsidP="000471D7">
      <w:pPr>
        <w:pStyle w:val="PL"/>
        <w:rPr>
          <w:ins w:id="615" w:author="BL CR rapporteur" w:date="2024-08-27T11:27:00Z"/>
          <w:del w:id="616" w:author="Huawei" w:date="2024-09-13T11:10:00Z"/>
          <w:noProof w:val="0"/>
          <w:snapToGrid w:val="0"/>
        </w:rPr>
      </w:pPr>
      <w:ins w:id="617" w:author="BL CR rapporteur" w:date="2024-08-27T11:27:00Z">
        <w:del w:id="618" w:author="Huawei" w:date="2024-09-13T11:10:00Z">
          <w:r w:rsidRPr="00B57244" w:rsidDel="00CD7CFE">
            <w:rPr>
              <w:noProof w:val="0"/>
              <w:snapToGrid w:val="0"/>
            </w:rPr>
            <w:tab/>
            <w:delText>iE-Extensions</w:delText>
          </w:r>
          <w:r w:rsidRPr="00B57244" w:rsidDel="00CD7CFE">
            <w:rPr>
              <w:noProof w:val="0"/>
              <w:snapToGrid w:val="0"/>
            </w:rPr>
            <w:tab/>
          </w:r>
          <w:r w:rsidRPr="00B57244" w:rsidDel="00CD7CFE">
            <w:rPr>
              <w:noProof w:val="0"/>
              <w:snapToGrid w:val="0"/>
            </w:rPr>
            <w:tab/>
            <w:delText>ProtocolExtensionContainer { {NetworkSliceBasedMDT-ExtIEs} } OPTIONAL,</w:delText>
          </w:r>
        </w:del>
      </w:ins>
    </w:p>
    <w:p w14:paraId="0D91BA15" w14:textId="3B043386" w:rsidR="000471D7" w:rsidRPr="00B57244" w:rsidDel="00CD7CFE" w:rsidRDefault="000471D7" w:rsidP="000471D7">
      <w:pPr>
        <w:pStyle w:val="PL"/>
        <w:rPr>
          <w:ins w:id="619" w:author="BL CR rapporteur" w:date="2024-08-27T11:27:00Z"/>
          <w:del w:id="620" w:author="Huawei" w:date="2024-09-13T11:10:00Z"/>
          <w:noProof w:val="0"/>
          <w:snapToGrid w:val="0"/>
        </w:rPr>
      </w:pPr>
      <w:ins w:id="621" w:author="BL CR rapporteur" w:date="2024-08-27T11:27:00Z">
        <w:del w:id="622" w:author="Huawei" w:date="2024-09-13T11:10:00Z">
          <w:r w:rsidRPr="00B57244" w:rsidDel="00CD7CFE">
            <w:rPr>
              <w:noProof w:val="0"/>
              <w:snapToGrid w:val="0"/>
            </w:rPr>
            <w:tab/>
            <w:delText>...</w:delText>
          </w:r>
        </w:del>
      </w:ins>
    </w:p>
    <w:p w14:paraId="2A9C5D2B" w14:textId="54A0B508" w:rsidR="000471D7" w:rsidRPr="00B57244" w:rsidDel="00CD7CFE" w:rsidRDefault="000471D7" w:rsidP="000471D7">
      <w:pPr>
        <w:pStyle w:val="PL"/>
        <w:rPr>
          <w:ins w:id="623" w:author="BL CR rapporteur" w:date="2024-08-27T11:27:00Z"/>
          <w:del w:id="624" w:author="Huawei" w:date="2024-09-13T11:10:00Z"/>
          <w:noProof w:val="0"/>
          <w:snapToGrid w:val="0"/>
        </w:rPr>
      </w:pPr>
      <w:ins w:id="625" w:author="BL CR rapporteur" w:date="2024-08-27T11:27:00Z">
        <w:del w:id="626" w:author="Huawei" w:date="2024-09-13T11:10:00Z">
          <w:r w:rsidRPr="00B57244" w:rsidDel="00CD7CFE">
            <w:rPr>
              <w:noProof w:val="0"/>
              <w:snapToGrid w:val="0"/>
            </w:rPr>
            <w:lastRenderedPageBreak/>
            <w:delText>}</w:delText>
          </w:r>
        </w:del>
      </w:ins>
    </w:p>
    <w:p w14:paraId="4BAF1489" w14:textId="344DE63F" w:rsidR="000471D7" w:rsidRPr="00B57244" w:rsidDel="00CD7CFE" w:rsidRDefault="000471D7" w:rsidP="000471D7">
      <w:pPr>
        <w:pStyle w:val="PL"/>
        <w:rPr>
          <w:ins w:id="627" w:author="BL CR rapporteur" w:date="2024-08-27T11:27:00Z"/>
          <w:del w:id="628" w:author="Huawei" w:date="2024-09-13T11:10:00Z"/>
          <w:noProof w:val="0"/>
          <w:snapToGrid w:val="0"/>
        </w:rPr>
      </w:pPr>
    </w:p>
    <w:p w14:paraId="16B3A46A" w14:textId="6356EAA2" w:rsidR="000471D7" w:rsidRPr="00B57244" w:rsidDel="00CD7CFE" w:rsidRDefault="000471D7" w:rsidP="000471D7">
      <w:pPr>
        <w:pStyle w:val="PL"/>
        <w:rPr>
          <w:ins w:id="629" w:author="BL CR rapporteur" w:date="2024-08-27T11:27:00Z"/>
          <w:del w:id="630" w:author="Huawei" w:date="2024-09-13T11:10:00Z"/>
          <w:noProof w:val="0"/>
          <w:snapToGrid w:val="0"/>
        </w:rPr>
      </w:pPr>
      <w:ins w:id="631" w:author="BL CR rapporteur" w:date="2024-08-27T11:27:00Z">
        <w:del w:id="632" w:author="Huawei" w:date="2024-09-13T11:10:00Z">
          <w:r w:rsidRPr="00B57244" w:rsidDel="00CD7CFE">
            <w:rPr>
              <w:noProof w:val="0"/>
              <w:snapToGrid w:val="0"/>
            </w:rPr>
            <w:delText>NetworkSliceBasedMDT-ExtIEs NGAP-PROTOCOL-EXTENSION ::= {</w:delText>
          </w:r>
        </w:del>
      </w:ins>
    </w:p>
    <w:p w14:paraId="04B7256B" w14:textId="3DF0091B" w:rsidR="000471D7" w:rsidRPr="00B57244" w:rsidDel="00CD7CFE" w:rsidRDefault="000471D7" w:rsidP="000471D7">
      <w:pPr>
        <w:pStyle w:val="PL"/>
        <w:rPr>
          <w:ins w:id="633" w:author="BL CR rapporteur" w:date="2024-08-27T11:27:00Z"/>
          <w:del w:id="634" w:author="Huawei" w:date="2024-09-13T11:10:00Z"/>
          <w:noProof w:val="0"/>
          <w:snapToGrid w:val="0"/>
        </w:rPr>
      </w:pPr>
      <w:ins w:id="635" w:author="BL CR rapporteur" w:date="2024-08-27T11:27:00Z">
        <w:del w:id="636" w:author="Huawei" w:date="2024-09-13T11:10:00Z">
          <w:r w:rsidRPr="00B57244" w:rsidDel="00CD7CFE">
            <w:rPr>
              <w:noProof w:val="0"/>
              <w:snapToGrid w:val="0"/>
            </w:rPr>
            <w:tab/>
            <w:delText>...</w:delText>
          </w:r>
        </w:del>
      </w:ins>
    </w:p>
    <w:p w14:paraId="0123221D" w14:textId="01A23123" w:rsidR="000471D7" w:rsidDel="00CD7CFE" w:rsidRDefault="000471D7" w:rsidP="000471D7">
      <w:pPr>
        <w:pStyle w:val="PL"/>
        <w:rPr>
          <w:ins w:id="637" w:author="BL CR rapporteur" w:date="2024-08-27T11:27:00Z"/>
          <w:del w:id="638" w:author="Huawei" w:date="2024-09-13T11:10:00Z"/>
          <w:noProof w:val="0"/>
          <w:snapToGrid w:val="0"/>
        </w:rPr>
      </w:pPr>
      <w:ins w:id="639" w:author="BL CR rapporteur" w:date="2024-08-27T11:27:00Z">
        <w:del w:id="640" w:author="Huawei" w:date="2024-09-13T11:10:00Z">
          <w:r w:rsidRPr="00B57244" w:rsidDel="00CD7CFE">
            <w:rPr>
              <w:noProof w:val="0"/>
              <w:snapToGrid w:val="0"/>
            </w:rPr>
            <w:delText>}</w:delText>
          </w:r>
        </w:del>
      </w:ins>
    </w:p>
    <w:p w14:paraId="3BE05467" w14:textId="4643B0CE" w:rsidR="000471D7" w:rsidDel="00CD7CFE" w:rsidRDefault="000471D7" w:rsidP="000471D7">
      <w:pPr>
        <w:pStyle w:val="PL"/>
        <w:rPr>
          <w:ins w:id="641" w:author="BL CR rapporteur" w:date="2024-08-27T11:27:00Z"/>
          <w:del w:id="642" w:author="Huawei" w:date="2024-09-13T11:10:00Z"/>
          <w:noProof w:val="0"/>
          <w:snapToGrid w:val="0"/>
        </w:rPr>
      </w:pPr>
    </w:p>
    <w:p w14:paraId="451D61C6" w14:textId="77777777" w:rsidR="00CD7CFE" w:rsidRDefault="00CD7CFE" w:rsidP="000471D7">
      <w:pPr>
        <w:pStyle w:val="PL"/>
        <w:rPr>
          <w:noProof w:val="0"/>
          <w:snapToGrid w:val="0"/>
        </w:rPr>
      </w:pPr>
    </w:p>
    <w:p w14:paraId="1AE0EA12" w14:textId="55DDDF64" w:rsidR="00CD7CFE" w:rsidRDefault="00CD7CFE" w:rsidP="000471D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[snip]</w:t>
      </w:r>
    </w:p>
    <w:p w14:paraId="0A35D222" w14:textId="77777777" w:rsidR="000471D7" w:rsidRPr="001D2E49" w:rsidRDefault="000471D7" w:rsidP="000471D7"/>
    <w:p w14:paraId="4DCB2004" w14:textId="77777777" w:rsidR="000471D7" w:rsidRDefault="000471D7" w:rsidP="000471D7">
      <w:pPr>
        <w:rPr>
          <w:noProof/>
        </w:rPr>
      </w:pPr>
      <w:bookmarkStart w:id="643" w:name="_CR9_4_6"/>
      <w:bookmarkStart w:id="644" w:name="_CR9_4_7"/>
      <w:bookmarkStart w:id="645" w:name="_Toc20955358"/>
      <w:bookmarkStart w:id="646" w:name="_Toc29503811"/>
      <w:bookmarkStart w:id="647" w:name="_Toc29504395"/>
      <w:bookmarkStart w:id="648" w:name="_Toc29504979"/>
      <w:bookmarkStart w:id="649" w:name="_Toc36553432"/>
      <w:bookmarkStart w:id="650" w:name="_Toc36555159"/>
      <w:bookmarkStart w:id="651" w:name="_Toc45652558"/>
      <w:bookmarkStart w:id="652" w:name="_Toc45658990"/>
      <w:bookmarkStart w:id="653" w:name="_Toc45720810"/>
      <w:bookmarkStart w:id="654" w:name="_Toc45798690"/>
      <w:bookmarkStart w:id="655" w:name="_Toc45898079"/>
      <w:bookmarkStart w:id="656" w:name="_Toc51746286"/>
      <w:bookmarkStart w:id="657" w:name="_Toc64446551"/>
      <w:bookmarkStart w:id="658" w:name="_Toc73982421"/>
      <w:bookmarkStart w:id="659" w:name="_Toc88652511"/>
      <w:bookmarkStart w:id="660" w:name="_Toc97891555"/>
      <w:bookmarkStart w:id="661" w:name="_Toc99123760"/>
      <w:bookmarkStart w:id="662" w:name="_Toc99662566"/>
      <w:bookmarkStart w:id="663" w:name="_Toc105152645"/>
      <w:bookmarkStart w:id="664" w:name="_Toc105174451"/>
      <w:bookmarkStart w:id="665" w:name="_Toc106109449"/>
      <w:bookmarkStart w:id="666" w:name="_Toc107409907"/>
      <w:bookmarkStart w:id="667" w:name="_Toc112757096"/>
      <w:bookmarkStart w:id="668" w:name="_Toc169665404"/>
      <w:bookmarkEnd w:id="643"/>
      <w:bookmarkEnd w:id="644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0471D7" w14:paraId="5BFA7575" w14:textId="77777777" w:rsidTr="00815C2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8261A" w14:textId="77777777" w:rsidR="000471D7" w:rsidRDefault="000471D7" w:rsidP="00815C2B">
            <w:pPr>
              <w:spacing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Next change, ommited text not changed</w:t>
            </w:r>
          </w:p>
        </w:tc>
      </w:tr>
    </w:tbl>
    <w:p w14:paraId="3278E451" w14:textId="77777777" w:rsidR="000471D7" w:rsidRDefault="000471D7" w:rsidP="000471D7">
      <w:pPr>
        <w:rPr>
          <w:noProof/>
        </w:rPr>
      </w:pPr>
    </w:p>
    <w:p w14:paraId="62DBD6F5" w14:textId="77777777" w:rsidR="000471D7" w:rsidRPr="001D2E49" w:rsidRDefault="000471D7" w:rsidP="000471D7">
      <w:pPr>
        <w:pStyle w:val="Heading3"/>
      </w:pPr>
      <w:r w:rsidRPr="001D2E49">
        <w:t>9.4.7</w:t>
      </w:r>
      <w:r w:rsidRPr="001D2E49">
        <w:tab/>
        <w:t>Constant Definitions</w:t>
      </w:r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</w:p>
    <w:p w14:paraId="26D2658C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08E7EF4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A94157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93C7341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4F1E7DD9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CEC3A0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A33AA24" w14:textId="77777777" w:rsidR="000471D7" w:rsidRPr="001D2E49" w:rsidRDefault="000471D7" w:rsidP="000471D7">
      <w:pPr>
        <w:pStyle w:val="PL"/>
        <w:rPr>
          <w:noProof w:val="0"/>
          <w:snapToGrid w:val="0"/>
        </w:rPr>
      </w:pPr>
    </w:p>
    <w:p w14:paraId="006B4A97" w14:textId="4A713E9D" w:rsidR="000471D7" w:rsidRPr="00351811" w:rsidRDefault="00CD7CFE" w:rsidP="000471D7">
      <w:pPr>
        <w:pStyle w:val="PL"/>
        <w:rPr>
          <w:snapToGrid w:val="0"/>
        </w:rPr>
      </w:pPr>
      <w:bookmarkStart w:id="669" w:name="_Hlk152102089"/>
      <w:r>
        <w:rPr>
          <w:noProof w:val="0"/>
          <w:snapToGrid w:val="0"/>
        </w:rPr>
        <w:t>[snip]</w:t>
      </w:r>
    </w:p>
    <w:bookmarkEnd w:id="669"/>
    <w:p w14:paraId="7F301A7C" w14:textId="77777777" w:rsidR="008A2799" w:rsidRPr="001D2E49" w:rsidRDefault="008A2799" w:rsidP="008A27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74F530" w14:textId="77777777" w:rsidR="008A2799" w:rsidRPr="001D2E49" w:rsidRDefault="008A2799" w:rsidP="008A27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8EF333D" w14:textId="77777777" w:rsidR="008A2799" w:rsidRPr="001D2E49" w:rsidRDefault="008A2799" w:rsidP="008A2799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Lists</w:t>
      </w:r>
    </w:p>
    <w:p w14:paraId="3B8D8E4A" w14:textId="77777777" w:rsidR="008A2799" w:rsidRPr="001D2E49" w:rsidRDefault="008A2799" w:rsidP="008A27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9892A3" w14:textId="77777777" w:rsidR="008A2799" w:rsidRPr="001D2E49" w:rsidRDefault="008A2799" w:rsidP="008A27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83CD01" w14:textId="77777777" w:rsidR="008A2799" w:rsidRPr="003D548F" w:rsidRDefault="008A2799" w:rsidP="008A2799">
      <w:pPr>
        <w:pStyle w:val="PL"/>
        <w:tabs>
          <w:tab w:val="clear" w:pos="4992"/>
          <w:tab w:val="clear" w:pos="5376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>[snip]</w:t>
      </w:r>
    </w:p>
    <w:p w14:paraId="775C851D" w14:textId="77777777" w:rsidR="008A2799" w:rsidRDefault="008A2799" w:rsidP="008A2799">
      <w:pPr>
        <w:pStyle w:val="PL"/>
        <w:rPr>
          <w:lang w:val="sv-SE" w:eastAsia="zh-CN"/>
        </w:rPr>
      </w:pPr>
      <w:bookmarkStart w:id="670" w:name="_Hlk152099542"/>
      <w:r>
        <w:rPr>
          <w:lang w:val="sv-SE"/>
        </w:rPr>
        <w:tab/>
      </w:r>
      <w:r>
        <w:rPr>
          <w:rFonts w:hint="eastAsia"/>
          <w:lang w:val="sv-SE"/>
        </w:rPr>
        <w:t>maxnoofCAGforMDT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INTEGER ::= </w:t>
      </w:r>
      <w:r>
        <w:rPr>
          <w:lang w:val="sv-SE" w:eastAsia="zh-CN"/>
        </w:rPr>
        <w:t>256</w:t>
      </w:r>
    </w:p>
    <w:p w14:paraId="336B9D00" w14:textId="77777777" w:rsidR="008A2799" w:rsidRPr="00E62132" w:rsidRDefault="008A2799" w:rsidP="008A2799">
      <w:pPr>
        <w:pStyle w:val="PL"/>
        <w:rPr>
          <w:lang w:val="sv-SE" w:eastAsia="zh-CN"/>
        </w:rPr>
      </w:pPr>
      <w:r>
        <w:rPr>
          <w:lang w:val="sv-SE" w:eastAsia="zh-CN"/>
        </w:rPr>
        <w:tab/>
      </w:r>
      <w:r>
        <w:rPr>
          <w:snapToGrid w:val="0"/>
        </w:rPr>
        <w:t>maxnoofMDTSNPNs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INTEGER ::= </w:t>
      </w:r>
      <w:r>
        <w:rPr>
          <w:lang w:val="sv-SE" w:eastAsia="zh-CN"/>
        </w:rPr>
        <w:t>16</w:t>
      </w:r>
      <w:bookmarkEnd w:id="670"/>
    </w:p>
    <w:p w14:paraId="4272DF64" w14:textId="77777777" w:rsidR="008A2799" w:rsidRPr="00072D5C" w:rsidRDefault="008A2799" w:rsidP="008A2799">
      <w:pPr>
        <w:pStyle w:val="PL"/>
        <w:rPr>
          <w:snapToGrid w:val="0"/>
        </w:rPr>
      </w:pPr>
      <w:r>
        <w:rPr>
          <w:snapToGrid w:val="0"/>
        </w:rPr>
        <w:tab/>
      </w:r>
      <w:r w:rsidRPr="004D654A">
        <w:rPr>
          <w:snapToGrid w:val="0"/>
        </w:rPr>
        <w:t>maxnoofPartiallyAllowedS-NSSAIs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11">
        <w:rPr>
          <w:snapToGrid w:val="0"/>
        </w:rPr>
        <w:t>INTEGER ::= 8</w:t>
      </w:r>
    </w:p>
    <w:p w14:paraId="4BF0E9BA" w14:textId="77777777" w:rsidR="008A2799" w:rsidRDefault="008A2799" w:rsidP="008A2799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maxnoofRSPPQoSFlows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2048</w:t>
      </w:r>
    </w:p>
    <w:p w14:paraId="12743F21" w14:textId="7D965079" w:rsidR="008A2799" w:rsidRPr="00351811" w:rsidRDefault="008A2799" w:rsidP="008A2799">
      <w:pPr>
        <w:pStyle w:val="PL"/>
        <w:rPr>
          <w:ins w:id="671" w:author="Huawei" w:date="2024-09-30T20:13:00Z"/>
          <w:snapToGrid w:val="0"/>
        </w:rPr>
      </w:pPr>
      <w:ins w:id="672" w:author="Huawei" w:date="2024-09-30T20:13:00Z">
        <w:r>
          <w:rPr>
            <w:snapToGrid w:val="0"/>
          </w:rPr>
          <w:tab/>
        </w:r>
        <w:r>
          <w:t>m</w:t>
        </w:r>
        <w:r w:rsidRPr="000A2998">
          <w:t>axnoof</w:t>
        </w:r>
        <w:r>
          <w:t>SliceItemsf</w:t>
        </w:r>
        <w:r w:rsidRPr="000A2998">
          <w:rPr>
            <w:lang w:eastAsia="zh-CN"/>
          </w:rPr>
          <w:t>orMDT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  <w:t xml:space="preserve">INTEGER ::= </w:t>
        </w:r>
      </w:ins>
      <w:ins w:id="673" w:author="Huawei" w:date="2024-09-30T20:14:00Z">
        <w:r>
          <w:rPr>
            <w:snapToGrid w:val="0"/>
            <w:lang w:val="en-US" w:eastAsia="zh-CN"/>
          </w:rPr>
          <w:t>1024</w:t>
        </w:r>
      </w:ins>
    </w:p>
    <w:p w14:paraId="383E4451" w14:textId="77777777" w:rsidR="008A2799" w:rsidRPr="001D2E49" w:rsidRDefault="008A2799" w:rsidP="008A2799">
      <w:pPr>
        <w:pStyle w:val="PL"/>
        <w:rPr>
          <w:noProof w:val="0"/>
          <w:snapToGrid w:val="0"/>
        </w:rPr>
      </w:pPr>
    </w:p>
    <w:p w14:paraId="2F1929D2" w14:textId="77777777" w:rsidR="000471D7" w:rsidRPr="00974B6B" w:rsidRDefault="000471D7" w:rsidP="000471D7">
      <w:pPr>
        <w:pStyle w:val="PL"/>
        <w:rPr>
          <w:snapToGrid w:val="0"/>
        </w:rPr>
      </w:pPr>
    </w:p>
    <w:p w14:paraId="73662226" w14:textId="77777777" w:rsidR="000471D7" w:rsidRPr="001D2E49" w:rsidRDefault="000471D7" w:rsidP="000471D7">
      <w:pPr>
        <w:pStyle w:val="PL"/>
        <w:rPr>
          <w:noProof w:val="0"/>
          <w:snapToGrid w:val="0"/>
        </w:rPr>
      </w:pPr>
    </w:p>
    <w:p w14:paraId="3038EE60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31D9D96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334C9F" w14:textId="77777777" w:rsidR="000471D7" w:rsidRPr="001D2E49" w:rsidRDefault="000471D7" w:rsidP="000471D7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IEs</w:t>
      </w:r>
    </w:p>
    <w:p w14:paraId="350F5464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8255812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BB078EA" w14:textId="77777777" w:rsidR="000471D7" w:rsidRPr="001D2E49" w:rsidRDefault="000471D7" w:rsidP="000471D7">
      <w:pPr>
        <w:pStyle w:val="PL"/>
        <w:rPr>
          <w:noProof w:val="0"/>
          <w:snapToGrid w:val="0"/>
        </w:rPr>
      </w:pPr>
    </w:p>
    <w:p w14:paraId="7C1B82B2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0</w:t>
      </w:r>
    </w:p>
    <w:p w14:paraId="4671D0C3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</w:t>
      </w:r>
    </w:p>
    <w:p w14:paraId="1762AA79" w14:textId="77777777" w:rsidR="000471D7" w:rsidRPr="001D2E49" w:rsidRDefault="000471D7" w:rsidP="000471D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AMFOverloadResponse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</w:t>
      </w:r>
    </w:p>
    <w:p w14:paraId="304F5258" w14:textId="50315FB1" w:rsidR="00CD7CFE" w:rsidRDefault="00CD7CFE" w:rsidP="000471D7">
      <w:pPr>
        <w:pStyle w:val="PL"/>
        <w:rPr>
          <w:snapToGrid w:val="0"/>
        </w:rPr>
      </w:pPr>
      <w:r>
        <w:rPr>
          <w:snapToGrid w:val="0"/>
        </w:rPr>
        <w:lastRenderedPageBreak/>
        <w:t>[snip]</w:t>
      </w:r>
    </w:p>
    <w:p w14:paraId="46D3248B" w14:textId="3BCFDC9D" w:rsidR="000471D7" w:rsidRPr="00482B26" w:rsidRDefault="000471D7" w:rsidP="000471D7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435</w:t>
      </w:r>
    </w:p>
    <w:p w14:paraId="2D2DC46F" w14:textId="77777777" w:rsidR="000471D7" w:rsidRPr="00482B26" w:rsidRDefault="000471D7" w:rsidP="000471D7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id-UserPlaneFailureIndicationReport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436</w:t>
      </w:r>
    </w:p>
    <w:p w14:paraId="4FD5AB4B" w14:textId="77777777" w:rsidR="000471D7" w:rsidRPr="00482B26" w:rsidRDefault="000471D7" w:rsidP="000471D7">
      <w:pPr>
        <w:pStyle w:val="PL"/>
      </w:pPr>
      <w:r w:rsidRPr="00482B26">
        <w:tab/>
      </w:r>
      <w:r w:rsidRPr="00482B26">
        <w:rPr>
          <w:rFonts w:hint="eastAsia"/>
        </w:rPr>
        <w:t>i</w:t>
      </w:r>
      <w:r w:rsidRPr="00482B26">
        <w:t>d-</w:t>
      </w:r>
      <w:r w:rsidRPr="00482B26">
        <w:rPr>
          <w:rFonts w:hint="eastAsia"/>
        </w:rPr>
        <w:t>SourceSN-to-TargetSN-QMCInfo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</w:t>
      </w:r>
      <w:r w:rsidRPr="00482B26">
        <w:rPr>
          <w:rFonts w:hint="eastAsia"/>
        </w:rPr>
        <w:t xml:space="preserve"> 437</w:t>
      </w:r>
    </w:p>
    <w:p w14:paraId="53193556" w14:textId="77777777" w:rsidR="000471D7" w:rsidRPr="00482B26" w:rsidRDefault="000471D7" w:rsidP="000471D7">
      <w:pPr>
        <w:pStyle w:val="PL"/>
      </w:pPr>
      <w:r w:rsidRPr="00482B26">
        <w:tab/>
        <w:t>id-QoERVQoEReportingPaths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 xml:space="preserve">ProtocolIE-ID ::= </w:t>
      </w:r>
      <w:r w:rsidRPr="00482B26">
        <w:rPr>
          <w:rFonts w:hint="eastAsia"/>
        </w:rPr>
        <w:t>438</w:t>
      </w:r>
    </w:p>
    <w:p w14:paraId="091FFCF6" w14:textId="77777777" w:rsidR="000471D7" w:rsidRPr="005B75E1" w:rsidRDefault="000471D7" w:rsidP="000471D7">
      <w:pPr>
        <w:pStyle w:val="PL"/>
        <w:rPr>
          <w:ins w:id="674" w:author="BL CR rapporteur" w:date="2024-08-27T11:28:00Z"/>
          <w:snapToGrid w:val="0"/>
        </w:rPr>
      </w:pPr>
      <w:ins w:id="675" w:author="BL CR rapporteur" w:date="2024-08-27T11:28:00Z">
        <w:r w:rsidRPr="005B75E1">
          <w:rPr>
            <w:snapToGrid w:val="0"/>
          </w:rPr>
          <w:tab/>
          <w:t>id-NetworkSliceAreaScopeofMDT</w:t>
        </w:r>
        <w:r w:rsidRPr="005B75E1">
          <w:rPr>
            <w:snapToGrid w:val="0"/>
          </w:rPr>
          <w:tab/>
        </w:r>
        <w:r w:rsidRPr="005B75E1">
          <w:rPr>
            <w:snapToGrid w:val="0"/>
          </w:rPr>
          <w:tab/>
        </w:r>
        <w:r w:rsidRPr="005B75E1">
          <w:rPr>
            <w:snapToGrid w:val="0"/>
          </w:rPr>
          <w:tab/>
        </w:r>
        <w:r w:rsidRPr="005B75E1">
          <w:rPr>
            <w:snapToGrid w:val="0"/>
          </w:rPr>
          <w:tab/>
        </w:r>
        <w:r w:rsidRPr="005B75E1">
          <w:rPr>
            <w:snapToGrid w:val="0"/>
          </w:rPr>
          <w:tab/>
        </w:r>
        <w:r w:rsidRPr="005B75E1">
          <w:rPr>
            <w:snapToGrid w:val="0"/>
          </w:rPr>
          <w:tab/>
        </w:r>
        <w:r w:rsidRPr="005B75E1">
          <w:rPr>
            <w:snapToGrid w:val="0"/>
          </w:rPr>
          <w:tab/>
          <w:t xml:space="preserve">ProtocolIE-ID ::= </w:t>
        </w:r>
      </w:ins>
      <w:ins w:id="676" w:author="BL CR rapporteur" w:date="2024-08-27T11:59:00Z">
        <w:r>
          <w:rPr>
            <w:snapToGrid w:val="0"/>
          </w:rPr>
          <w:t>XX1</w:t>
        </w:r>
      </w:ins>
    </w:p>
    <w:p w14:paraId="2B381F3E" w14:textId="6CF97FCF" w:rsidR="000471D7" w:rsidDel="00CD7CFE" w:rsidRDefault="000471D7" w:rsidP="000471D7">
      <w:pPr>
        <w:pStyle w:val="PL"/>
        <w:rPr>
          <w:ins w:id="677" w:author="BL CR rapporteur" w:date="2024-08-27T11:28:00Z"/>
          <w:del w:id="678" w:author="Huawei" w:date="2024-09-13T11:10:00Z"/>
          <w:snapToGrid w:val="0"/>
        </w:rPr>
      </w:pPr>
      <w:ins w:id="679" w:author="BL CR rapporteur" w:date="2024-08-27T11:28:00Z">
        <w:del w:id="680" w:author="Huawei" w:date="2024-09-13T11:10:00Z">
          <w:r w:rsidRPr="005B75E1" w:rsidDel="00CD7CFE">
            <w:rPr>
              <w:snapToGrid w:val="0"/>
            </w:rPr>
            <w:tab/>
            <w:delText>id-NetworkSliceBasedMDT</w:delText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</w:r>
          <w:r w:rsidRPr="005B75E1" w:rsidDel="00CD7CFE">
            <w:rPr>
              <w:snapToGrid w:val="0"/>
            </w:rPr>
            <w:tab/>
            <w:delText xml:space="preserve">ProtocolIE-ID ::= </w:delText>
          </w:r>
        </w:del>
      </w:ins>
      <w:ins w:id="681" w:author="BL CR rapporteur" w:date="2024-08-27T11:59:00Z">
        <w:del w:id="682" w:author="Huawei" w:date="2024-09-13T11:10:00Z">
          <w:r w:rsidDel="00CD7CFE">
            <w:rPr>
              <w:snapToGrid w:val="0"/>
            </w:rPr>
            <w:delText>XX2</w:delText>
          </w:r>
        </w:del>
      </w:ins>
    </w:p>
    <w:p w14:paraId="23135801" w14:textId="77777777" w:rsidR="000471D7" w:rsidRPr="00482B26" w:rsidRDefault="000471D7" w:rsidP="000471D7">
      <w:pPr>
        <w:pStyle w:val="PL"/>
        <w:rPr>
          <w:snapToGrid w:val="0"/>
        </w:rPr>
      </w:pPr>
    </w:p>
    <w:p w14:paraId="3823E6F8" w14:textId="77777777" w:rsidR="000471D7" w:rsidRPr="00482B26" w:rsidRDefault="000471D7" w:rsidP="000471D7">
      <w:pPr>
        <w:pStyle w:val="PL"/>
        <w:rPr>
          <w:snapToGrid w:val="0"/>
        </w:rPr>
      </w:pPr>
    </w:p>
    <w:p w14:paraId="5460924E" w14:textId="77777777" w:rsidR="000471D7" w:rsidRPr="00482B26" w:rsidRDefault="000471D7" w:rsidP="000471D7">
      <w:pPr>
        <w:pStyle w:val="PL"/>
        <w:rPr>
          <w:snapToGrid w:val="0"/>
        </w:rPr>
      </w:pPr>
    </w:p>
    <w:p w14:paraId="17D9AEDA" w14:textId="77777777" w:rsidR="000471D7" w:rsidRPr="00482B26" w:rsidRDefault="000471D7" w:rsidP="000471D7">
      <w:pPr>
        <w:pStyle w:val="PL"/>
        <w:rPr>
          <w:noProof w:val="0"/>
          <w:snapToGrid w:val="0"/>
        </w:rPr>
      </w:pPr>
    </w:p>
    <w:p w14:paraId="1515A5FC" w14:textId="77777777" w:rsidR="000471D7" w:rsidRPr="00482B26" w:rsidRDefault="000471D7" w:rsidP="000471D7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END</w:t>
      </w:r>
    </w:p>
    <w:p w14:paraId="7A8D5E47" w14:textId="77777777" w:rsidR="000471D7" w:rsidRPr="00482B26" w:rsidRDefault="000471D7" w:rsidP="000471D7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-- ASN1STOP</w:t>
      </w:r>
    </w:p>
    <w:p w14:paraId="1C66D0AB" w14:textId="77777777" w:rsidR="000471D7" w:rsidRPr="00482B26" w:rsidRDefault="000471D7" w:rsidP="000471D7">
      <w:pPr>
        <w:pStyle w:val="PL"/>
        <w:rPr>
          <w:noProof w:val="0"/>
          <w:snapToGrid w:val="0"/>
        </w:rPr>
      </w:pPr>
    </w:p>
    <w:p w14:paraId="400F6E11" w14:textId="77777777" w:rsidR="00ED753F" w:rsidRDefault="00ED753F" w:rsidP="000471D7">
      <w:pPr>
        <w:rPr>
          <w:ins w:id="683" w:author="Huawei" w:date="2024-09-13T11:57:00Z"/>
          <w:lang w:eastAsia="zh-CN"/>
        </w:rPr>
        <w:sectPr w:rsidR="00ED753F" w:rsidSect="00ED753F">
          <w:headerReference w:type="default" r:id="rId10"/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7F700102" w14:textId="77777777" w:rsidR="00605EFF" w:rsidRDefault="00605EFF" w:rsidP="00605EFF">
      <w:pPr>
        <w:pStyle w:val="Heading1"/>
        <w:rPr>
          <w:lang w:eastAsia="zh-CN"/>
        </w:rPr>
      </w:pPr>
      <w:r>
        <w:rPr>
          <w:lang w:eastAsia="zh-CN"/>
        </w:rPr>
        <w:lastRenderedPageBreak/>
        <w:t>Annex – LS to RAN2</w:t>
      </w:r>
    </w:p>
    <w:p w14:paraId="06E3B612" w14:textId="77777777" w:rsidR="00605EFF" w:rsidRDefault="00605EFF" w:rsidP="00605EFF">
      <w:pPr>
        <w:rPr>
          <w:lang w:eastAsia="zh-CN"/>
        </w:rPr>
      </w:pPr>
    </w:p>
    <w:p w14:paraId="68CC8C41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Title:</w:t>
      </w:r>
      <w:r w:rsidRPr="0002566C">
        <w:rPr>
          <w:rFonts w:ascii="Arial" w:hAnsi="Arial" w:cs="Arial"/>
          <w:b/>
          <w:sz w:val="22"/>
          <w:szCs w:val="22"/>
        </w:rPr>
        <w:tab/>
      </w:r>
      <w:r w:rsidRPr="0002566C">
        <w:rPr>
          <w:color w:val="FF0000"/>
        </w:rPr>
        <w:t xml:space="preserve">[DRAFT] </w:t>
      </w:r>
      <w:r w:rsidRPr="0002566C">
        <w:rPr>
          <w:rFonts w:ascii="Arial" w:hAnsi="Arial" w:cs="Arial"/>
          <w:b/>
          <w:sz w:val="22"/>
          <w:szCs w:val="22"/>
        </w:rPr>
        <w:t xml:space="preserve">LS on </w:t>
      </w:r>
      <w:r>
        <w:rPr>
          <w:rFonts w:ascii="Arial" w:hAnsi="Arial" w:cs="Arial"/>
          <w:b/>
          <w:sz w:val="22"/>
          <w:szCs w:val="22"/>
        </w:rPr>
        <w:t>NSAG in Logged MDT</w:t>
      </w:r>
    </w:p>
    <w:p w14:paraId="0A2D90E7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Response 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</w:p>
    <w:p w14:paraId="111CA7FE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Release: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p w14:paraId="136565FC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Work Item:</w:t>
      </w:r>
      <w:r w:rsidRPr="0002566C">
        <w:rPr>
          <w:rFonts w:ascii="Arial" w:hAnsi="Arial" w:cs="Arial"/>
          <w:b/>
          <w:bCs/>
          <w:sz w:val="22"/>
          <w:szCs w:val="22"/>
        </w:rPr>
        <w:tab/>
        <w:t>NR_ENDC_SON_MDT_Ph4-Core</w:t>
      </w:r>
    </w:p>
    <w:p w14:paraId="34063C8E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6E4DDC6A" w14:textId="77777777" w:rsidR="00605EFF" w:rsidRPr="0002566C" w:rsidRDefault="00605EFF" w:rsidP="00605EFF">
      <w:pPr>
        <w:spacing w:after="60"/>
        <w:ind w:left="2269" w:hanging="1985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Source:</w:t>
      </w:r>
      <w:r w:rsidRPr="0002566C">
        <w:rPr>
          <w:rFonts w:ascii="Arial" w:hAnsi="Arial" w:cs="Arial"/>
          <w:b/>
          <w:sz w:val="22"/>
          <w:szCs w:val="22"/>
        </w:rPr>
        <w:tab/>
        <w:t xml:space="preserve">Huawei </w:t>
      </w:r>
      <w:r w:rsidRPr="0002566C">
        <w:rPr>
          <w:rFonts w:ascii="Arial" w:hAnsi="Arial" w:cs="Arial"/>
          <w:b/>
          <w:sz w:val="22"/>
          <w:szCs w:val="22"/>
          <w:highlight w:val="yellow"/>
        </w:rPr>
        <w:t>[will be RAN3]</w:t>
      </w:r>
    </w:p>
    <w:p w14:paraId="3C0DBDA1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76308B59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Cc: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</w:p>
    <w:p w14:paraId="3F5EC892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Cs/>
        </w:rPr>
      </w:pPr>
    </w:p>
    <w:p w14:paraId="324170F7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Contact person: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Henrik.olofsson@huawei.com</w:t>
      </w:r>
    </w:p>
    <w:p w14:paraId="13978B1A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Send any reply LS to:</w:t>
      </w:r>
      <w:r w:rsidRPr="0002566C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02566C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37C00FFB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/>
        </w:rPr>
      </w:pPr>
    </w:p>
    <w:p w14:paraId="5E31D81D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60"/>
        <w:ind w:left="2269" w:hanging="1985"/>
        <w:textAlignment w:val="baseline"/>
        <w:rPr>
          <w:rFonts w:ascii="Arial" w:hAnsi="Arial" w:cs="Arial"/>
          <w:bCs/>
        </w:rPr>
      </w:pPr>
      <w:r w:rsidRPr="0002566C">
        <w:rPr>
          <w:rFonts w:ascii="Arial" w:hAnsi="Arial" w:cs="Arial"/>
          <w:b/>
        </w:rPr>
        <w:t>Attachments:</w:t>
      </w:r>
      <w:r w:rsidRPr="0002566C">
        <w:rPr>
          <w:rFonts w:ascii="Arial" w:hAnsi="Arial" w:cs="Arial"/>
          <w:bCs/>
        </w:rPr>
        <w:tab/>
      </w:r>
    </w:p>
    <w:p w14:paraId="393CB8C3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</w:rPr>
      </w:pPr>
    </w:p>
    <w:p w14:paraId="6988DDB7" w14:textId="77777777" w:rsidR="00605EFF" w:rsidRPr="0002566C" w:rsidRDefault="00605EFF" w:rsidP="00605EF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418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1</w:t>
      </w:r>
      <w:r w:rsidRPr="0002566C">
        <w:rPr>
          <w:rFonts w:ascii="Arial" w:hAnsi="Arial"/>
          <w:sz w:val="36"/>
        </w:rPr>
        <w:tab/>
        <w:t>Overall description</w:t>
      </w:r>
    </w:p>
    <w:p w14:paraId="42AE9D42" w14:textId="1D7B7DE2" w:rsidR="00605EFF" w:rsidRPr="0002566C" w:rsidRDefault="00605EFF" w:rsidP="00605EFF">
      <w:pPr>
        <w:ind w:left="284"/>
        <w:rPr>
          <w:i/>
          <w:iCs/>
        </w:rPr>
      </w:pPr>
      <w:r>
        <w:t>RAN3 has discussed enhancements for SON and MDT in the scope of the new slicing functionality added in Rel-18. RAN3 agreed that it is beneficial to capture the impact of NSAG on UE mobility in the logged MDT report</w:t>
      </w:r>
      <w:r w:rsidR="003B1A1B">
        <w:t>,</w:t>
      </w:r>
      <w:r w:rsidR="00ED753F">
        <w:t xml:space="preserve"> e.g. to </w:t>
      </w:r>
      <w:r w:rsidR="003B1A1B">
        <w:t xml:space="preserve">analyse </w:t>
      </w:r>
      <w:r w:rsidR="00ED753F">
        <w:t xml:space="preserve">whether the UE is able to </w:t>
      </w:r>
      <w:proofErr w:type="spellStart"/>
      <w:r w:rsidR="00ED753F">
        <w:t>perofm</w:t>
      </w:r>
      <w:proofErr w:type="spellEnd"/>
      <w:r w:rsidR="00ED753F">
        <w:t xml:space="preserve"> cell reselection to cells within </w:t>
      </w:r>
      <w:r w:rsidR="003B1A1B">
        <w:t>the NSAG</w:t>
      </w:r>
      <w:r>
        <w:t>. RAN3 would kindly like to ask RAN2 to consider adding this this to Logged MDT, if feasible.</w:t>
      </w:r>
    </w:p>
    <w:p w14:paraId="3FD3B668" w14:textId="77777777" w:rsidR="00605EFF" w:rsidRPr="0002566C" w:rsidRDefault="00605EFF" w:rsidP="00605EF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418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2</w:t>
      </w:r>
      <w:r w:rsidRPr="0002566C">
        <w:rPr>
          <w:rFonts w:ascii="Arial" w:hAnsi="Arial"/>
          <w:sz w:val="36"/>
        </w:rPr>
        <w:tab/>
        <w:t>Actions</w:t>
      </w:r>
    </w:p>
    <w:p w14:paraId="38098DEC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120"/>
        <w:ind w:left="2269" w:hanging="1985"/>
        <w:textAlignment w:val="baseline"/>
        <w:rPr>
          <w:rFonts w:ascii="Arial" w:hAnsi="Arial" w:cs="Arial"/>
          <w:b/>
        </w:rPr>
      </w:pPr>
      <w:r w:rsidRPr="0002566C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</w:t>
      </w:r>
    </w:p>
    <w:p w14:paraId="61965DEA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120"/>
        <w:ind w:left="1277" w:hanging="993"/>
        <w:textAlignment w:val="baseline"/>
        <w:rPr>
          <w:i/>
          <w:iCs/>
        </w:rPr>
      </w:pPr>
      <w:r w:rsidRPr="0002566C">
        <w:rPr>
          <w:rFonts w:ascii="Arial" w:hAnsi="Arial" w:cs="Arial"/>
          <w:b/>
        </w:rPr>
        <w:t xml:space="preserve">ACTION: </w:t>
      </w:r>
      <w:r w:rsidRPr="0002566C">
        <w:rPr>
          <w:rFonts w:ascii="Arial" w:hAnsi="Arial" w:cs="Arial"/>
          <w:b/>
        </w:rPr>
        <w:tab/>
        <w:t xml:space="preserve">RAN3 kindly ask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to take the above into account.</w:t>
      </w:r>
    </w:p>
    <w:p w14:paraId="609DC946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spacing w:after="120"/>
        <w:ind w:left="1277" w:hanging="993"/>
        <w:textAlignment w:val="baseline"/>
        <w:rPr>
          <w:rFonts w:ascii="Arial" w:hAnsi="Arial" w:cs="Arial"/>
        </w:rPr>
      </w:pPr>
    </w:p>
    <w:p w14:paraId="203F7885" w14:textId="77777777" w:rsidR="00605EFF" w:rsidRPr="0002566C" w:rsidRDefault="00605EFF" w:rsidP="00605EF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418" w:hanging="1134"/>
        <w:textAlignment w:val="baseline"/>
        <w:outlineLvl w:val="0"/>
        <w:rPr>
          <w:rFonts w:ascii="Arial" w:hAnsi="Arial" w:cs="Arial"/>
          <w:bCs/>
          <w:sz w:val="36"/>
          <w:szCs w:val="36"/>
        </w:rPr>
      </w:pPr>
      <w:r w:rsidRPr="0002566C">
        <w:rPr>
          <w:rFonts w:ascii="Arial" w:hAnsi="Arial"/>
          <w:sz w:val="36"/>
          <w:szCs w:val="36"/>
        </w:rPr>
        <w:t>3</w:t>
      </w:r>
      <w:r w:rsidRPr="0002566C">
        <w:rPr>
          <w:rFonts w:ascii="Arial" w:hAnsi="Arial"/>
          <w:sz w:val="36"/>
          <w:szCs w:val="36"/>
        </w:rPr>
        <w:tab/>
        <w:t xml:space="preserve">Dates of next </w:t>
      </w:r>
      <w:r w:rsidRPr="0002566C">
        <w:rPr>
          <w:rFonts w:ascii="Arial" w:hAnsi="Arial" w:cs="Arial"/>
          <w:sz w:val="36"/>
          <w:szCs w:val="36"/>
        </w:rPr>
        <w:t>RAN3</w:t>
      </w:r>
      <w:r w:rsidRPr="0002566C">
        <w:rPr>
          <w:rFonts w:ascii="Arial" w:hAnsi="Arial" w:cs="Arial"/>
          <w:bCs/>
          <w:sz w:val="36"/>
          <w:szCs w:val="36"/>
        </w:rPr>
        <w:t xml:space="preserve"> </w:t>
      </w:r>
      <w:r w:rsidRPr="0002566C">
        <w:rPr>
          <w:rFonts w:ascii="Arial" w:hAnsi="Arial"/>
          <w:sz w:val="36"/>
          <w:szCs w:val="36"/>
        </w:rPr>
        <w:t>meetings</w:t>
      </w:r>
    </w:p>
    <w:p w14:paraId="3DFF43FC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ind w:left="284"/>
        <w:textAlignment w:val="baseline"/>
      </w:pPr>
      <w:r w:rsidRPr="0002566C">
        <w:t xml:space="preserve">Updated meeting schedule can be found at: </w:t>
      </w:r>
      <w:hyperlink r:id="rId12" w:anchor="/" w:history="1">
        <w:r w:rsidRPr="0002566C">
          <w:rPr>
            <w:color w:val="0000FF"/>
            <w:u w:val="single"/>
          </w:rPr>
          <w:t>https://portal.3gpp.org/?tbid=373&amp;SubTB=381#/</w:t>
        </w:r>
      </w:hyperlink>
      <w:r w:rsidRPr="0002566C">
        <w:t xml:space="preserve"> </w:t>
      </w:r>
    </w:p>
    <w:p w14:paraId="04DFE0D5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ind w:left="284"/>
        <w:textAlignment w:val="baseline"/>
      </w:pPr>
    </w:p>
    <w:p w14:paraId="1BC10D65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ind w:left="284"/>
        <w:textAlignment w:val="baseline"/>
      </w:pPr>
      <w:r w:rsidRPr="0002566C">
        <w:t>RAN3#125-bis</w:t>
      </w:r>
      <w:r w:rsidRPr="0002566C">
        <w:tab/>
        <w:t xml:space="preserve">2024-10-14 – 2024-10-18 </w:t>
      </w:r>
      <w:r w:rsidRPr="0002566C">
        <w:tab/>
        <w:t xml:space="preserve">China, CN  </w:t>
      </w:r>
    </w:p>
    <w:p w14:paraId="582B9024" w14:textId="77777777" w:rsidR="00605EFF" w:rsidRPr="0002566C" w:rsidRDefault="00605EFF" w:rsidP="00605EFF">
      <w:pPr>
        <w:overflowPunct w:val="0"/>
        <w:autoSpaceDE w:val="0"/>
        <w:autoSpaceDN w:val="0"/>
        <w:adjustRightInd w:val="0"/>
        <w:ind w:left="284"/>
        <w:textAlignment w:val="baseline"/>
      </w:pPr>
      <w:r w:rsidRPr="0002566C">
        <w:t>RAN3#126</w:t>
      </w:r>
      <w:r w:rsidRPr="0002566C">
        <w:tab/>
        <w:t xml:space="preserve">2024-11-18  – 2024-11-22 </w:t>
      </w:r>
      <w:r w:rsidRPr="0002566C">
        <w:tab/>
        <w:t xml:space="preserve">Orlando, US  </w:t>
      </w:r>
    </w:p>
    <w:p w14:paraId="1A45949D" w14:textId="77777777" w:rsidR="00605EFF" w:rsidRPr="0002566C" w:rsidRDefault="00605EFF" w:rsidP="00605EFF">
      <w:pPr>
        <w:rPr>
          <w:lang w:eastAsia="zh-CN"/>
        </w:rPr>
      </w:pPr>
    </w:p>
    <w:p w14:paraId="57C83A3D" w14:textId="278C324F" w:rsidR="00477891" w:rsidRDefault="00477891" w:rsidP="00477891">
      <w:pPr>
        <w:pStyle w:val="FirstChange"/>
      </w:pPr>
    </w:p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ED753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41EE" w14:textId="77777777" w:rsidR="002F644F" w:rsidRDefault="002F644F">
      <w:r>
        <w:separator/>
      </w:r>
    </w:p>
  </w:endnote>
  <w:endnote w:type="continuationSeparator" w:id="0">
    <w:p w14:paraId="0DB2EAC1" w14:textId="77777777" w:rsidR="002F644F" w:rsidRDefault="002F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03ED" w14:textId="77777777" w:rsidR="002F644F" w:rsidRDefault="002F644F">
      <w:r>
        <w:separator/>
      </w:r>
    </w:p>
  </w:footnote>
  <w:footnote w:type="continuationSeparator" w:id="0">
    <w:p w14:paraId="1787C58C" w14:textId="77777777" w:rsidR="002F644F" w:rsidRDefault="002F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47A0" w14:textId="77777777" w:rsidR="000471D7" w:rsidRDefault="000471D7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8305C"/>
    <w:multiLevelType w:val="hybridMultilevel"/>
    <w:tmpl w:val="DC3477A8"/>
    <w:lvl w:ilvl="0" w:tplc="22EC300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687B44"/>
    <w:multiLevelType w:val="hybridMultilevel"/>
    <w:tmpl w:val="B142D858"/>
    <w:lvl w:ilvl="0" w:tplc="AF82B6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80C1C"/>
    <w:multiLevelType w:val="hybridMultilevel"/>
    <w:tmpl w:val="A306C1C0"/>
    <w:lvl w:ilvl="0" w:tplc="4E80D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C231C"/>
    <w:multiLevelType w:val="hybridMultilevel"/>
    <w:tmpl w:val="F1561BE6"/>
    <w:lvl w:ilvl="0" w:tplc="A9802968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6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2"/>
  </w:num>
  <w:num w:numId="18">
    <w:abstractNumId w:val="18"/>
  </w:num>
  <w:num w:numId="19">
    <w:abstractNumId w:val="23"/>
  </w:num>
  <w:num w:numId="20">
    <w:abstractNumId w:val="19"/>
  </w:num>
  <w:num w:numId="21">
    <w:abstractNumId w:val="13"/>
    <w:lvlOverride w:ilvl="0">
      <w:startOverride w:val="1"/>
    </w:lvlOverride>
  </w:num>
  <w:num w:numId="22">
    <w:abstractNumId w:val="22"/>
  </w:num>
  <w:num w:numId="23">
    <w:abstractNumId w:val="24"/>
  </w:num>
  <w:num w:numId="24">
    <w:abstractNumId w:val="10"/>
  </w:num>
  <w:num w:numId="25">
    <w:abstractNumId w:val="17"/>
  </w:num>
  <w:num w:numId="26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v2">
    <w15:presenceInfo w15:providerId="None" w15:userId="Huawei 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4139"/>
    <w:rsid w:val="00014226"/>
    <w:rsid w:val="00020D4D"/>
    <w:rsid w:val="00022E4A"/>
    <w:rsid w:val="00024C18"/>
    <w:rsid w:val="00043E6F"/>
    <w:rsid w:val="000471D7"/>
    <w:rsid w:val="000472E8"/>
    <w:rsid w:val="00051FFB"/>
    <w:rsid w:val="00061D0F"/>
    <w:rsid w:val="00067DCD"/>
    <w:rsid w:val="00077B39"/>
    <w:rsid w:val="00094F0A"/>
    <w:rsid w:val="000A6394"/>
    <w:rsid w:val="000C038A"/>
    <w:rsid w:val="000C6598"/>
    <w:rsid w:val="000D27B7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5F2"/>
    <w:rsid w:val="001B6CDC"/>
    <w:rsid w:val="001B7A65"/>
    <w:rsid w:val="001C2D53"/>
    <w:rsid w:val="001D2CB8"/>
    <w:rsid w:val="001E41F3"/>
    <w:rsid w:val="001E48D4"/>
    <w:rsid w:val="002218D6"/>
    <w:rsid w:val="002537A8"/>
    <w:rsid w:val="0026004D"/>
    <w:rsid w:val="00262C39"/>
    <w:rsid w:val="002636A7"/>
    <w:rsid w:val="00274611"/>
    <w:rsid w:val="0027588B"/>
    <w:rsid w:val="00275D12"/>
    <w:rsid w:val="002769EB"/>
    <w:rsid w:val="002855EC"/>
    <w:rsid w:val="002860C4"/>
    <w:rsid w:val="002A37C8"/>
    <w:rsid w:val="002A47EF"/>
    <w:rsid w:val="002B1C62"/>
    <w:rsid w:val="002B1FE7"/>
    <w:rsid w:val="002B23F9"/>
    <w:rsid w:val="002B24C6"/>
    <w:rsid w:val="002B5741"/>
    <w:rsid w:val="002B5B7A"/>
    <w:rsid w:val="002C238A"/>
    <w:rsid w:val="002E595A"/>
    <w:rsid w:val="002F644F"/>
    <w:rsid w:val="00305409"/>
    <w:rsid w:val="00311A57"/>
    <w:rsid w:val="00317204"/>
    <w:rsid w:val="00323593"/>
    <w:rsid w:val="00337C99"/>
    <w:rsid w:val="0035319E"/>
    <w:rsid w:val="00353346"/>
    <w:rsid w:val="00353F84"/>
    <w:rsid w:val="00371867"/>
    <w:rsid w:val="003739ED"/>
    <w:rsid w:val="00376EE0"/>
    <w:rsid w:val="00384AE4"/>
    <w:rsid w:val="00386D07"/>
    <w:rsid w:val="003900FD"/>
    <w:rsid w:val="00390818"/>
    <w:rsid w:val="00392B19"/>
    <w:rsid w:val="00396631"/>
    <w:rsid w:val="0039663C"/>
    <w:rsid w:val="003A4E1D"/>
    <w:rsid w:val="003A5266"/>
    <w:rsid w:val="003B1A1B"/>
    <w:rsid w:val="003B597F"/>
    <w:rsid w:val="003B7609"/>
    <w:rsid w:val="003C12C0"/>
    <w:rsid w:val="003D15E8"/>
    <w:rsid w:val="003E1A36"/>
    <w:rsid w:val="003E7DB4"/>
    <w:rsid w:val="003F54CE"/>
    <w:rsid w:val="0040623E"/>
    <w:rsid w:val="004165D0"/>
    <w:rsid w:val="0041674F"/>
    <w:rsid w:val="004242F1"/>
    <w:rsid w:val="00442FFE"/>
    <w:rsid w:val="00447131"/>
    <w:rsid w:val="00456093"/>
    <w:rsid w:val="00463BB8"/>
    <w:rsid w:val="00467657"/>
    <w:rsid w:val="00477480"/>
    <w:rsid w:val="00477891"/>
    <w:rsid w:val="004839DB"/>
    <w:rsid w:val="004865D4"/>
    <w:rsid w:val="004A1950"/>
    <w:rsid w:val="004A20E3"/>
    <w:rsid w:val="004A499F"/>
    <w:rsid w:val="004B75B7"/>
    <w:rsid w:val="004D271B"/>
    <w:rsid w:val="004F242B"/>
    <w:rsid w:val="00501900"/>
    <w:rsid w:val="005124D6"/>
    <w:rsid w:val="0051580D"/>
    <w:rsid w:val="00520062"/>
    <w:rsid w:val="00533072"/>
    <w:rsid w:val="00540E46"/>
    <w:rsid w:val="00546D8E"/>
    <w:rsid w:val="005625A9"/>
    <w:rsid w:val="00564BDC"/>
    <w:rsid w:val="00581960"/>
    <w:rsid w:val="00585C34"/>
    <w:rsid w:val="00592D74"/>
    <w:rsid w:val="00592FB9"/>
    <w:rsid w:val="005A69EE"/>
    <w:rsid w:val="005C0A63"/>
    <w:rsid w:val="005C4D70"/>
    <w:rsid w:val="005D1F97"/>
    <w:rsid w:val="005E2C44"/>
    <w:rsid w:val="005E3D2A"/>
    <w:rsid w:val="005E4D8A"/>
    <w:rsid w:val="005F01D3"/>
    <w:rsid w:val="005F2108"/>
    <w:rsid w:val="005F436C"/>
    <w:rsid w:val="0060567A"/>
    <w:rsid w:val="00605EFF"/>
    <w:rsid w:val="006137D5"/>
    <w:rsid w:val="00621188"/>
    <w:rsid w:val="00625052"/>
    <w:rsid w:val="006257ED"/>
    <w:rsid w:val="0062763C"/>
    <w:rsid w:val="006310E9"/>
    <w:rsid w:val="00633F26"/>
    <w:rsid w:val="006348C3"/>
    <w:rsid w:val="006370F5"/>
    <w:rsid w:val="00646C7D"/>
    <w:rsid w:val="006701C2"/>
    <w:rsid w:val="006760A7"/>
    <w:rsid w:val="006804C7"/>
    <w:rsid w:val="006848B8"/>
    <w:rsid w:val="00695808"/>
    <w:rsid w:val="006A1EA0"/>
    <w:rsid w:val="006A5614"/>
    <w:rsid w:val="006B46FB"/>
    <w:rsid w:val="006D56BC"/>
    <w:rsid w:val="006E0832"/>
    <w:rsid w:val="006E21FB"/>
    <w:rsid w:val="006E74F4"/>
    <w:rsid w:val="006F5D71"/>
    <w:rsid w:val="0071052A"/>
    <w:rsid w:val="00711130"/>
    <w:rsid w:val="007342B2"/>
    <w:rsid w:val="00742578"/>
    <w:rsid w:val="00765952"/>
    <w:rsid w:val="00766C72"/>
    <w:rsid w:val="00773339"/>
    <w:rsid w:val="00775CD6"/>
    <w:rsid w:val="007767A3"/>
    <w:rsid w:val="00792342"/>
    <w:rsid w:val="00795237"/>
    <w:rsid w:val="007A34F3"/>
    <w:rsid w:val="007A6F2E"/>
    <w:rsid w:val="007B43EA"/>
    <w:rsid w:val="007B512A"/>
    <w:rsid w:val="007B572B"/>
    <w:rsid w:val="007C2097"/>
    <w:rsid w:val="007C2145"/>
    <w:rsid w:val="007C7E00"/>
    <w:rsid w:val="007D6A07"/>
    <w:rsid w:val="007E4113"/>
    <w:rsid w:val="007E5FC8"/>
    <w:rsid w:val="00805D95"/>
    <w:rsid w:val="008227DB"/>
    <w:rsid w:val="008279FA"/>
    <w:rsid w:val="00837620"/>
    <w:rsid w:val="00845D17"/>
    <w:rsid w:val="00850D4E"/>
    <w:rsid w:val="00856B8D"/>
    <w:rsid w:val="008579E4"/>
    <w:rsid w:val="008626E7"/>
    <w:rsid w:val="00870EE7"/>
    <w:rsid w:val="0087336D"/>
    <w:rsid w:val="008A2799"/>
    <w:rsid w:val="008B1F20"/>
    <w:rsid w:val="008C4751"/>
    <w:rsid w:val="008F0F09"/>
    <w:rsid w:val="008F686C"/>
    <w:rsid w:val="009017EE"/>
    <w:rsid w:val="00913222"/>
    <w:rsid w:val="00913548"/>
    <w:rsid w:val="00916443"/>
    <w:rsid w:val="00917C9F"/>
    <w:rsid w:val="00931214"/>
    <w:rsid w:val="00936638"/>
    <w:rsid w:val="009436B9"/>
    <w:rsid w:val="00955FBC"/>
    <w:rsid w:val="00972525"/>
    <w:rsid w:val="00973506"/>
    <w:rsid w:val="009777D9"/>
    <w:rsid w:val="009824D9"/>
    <w:rsid w:val="00991B88"/>
    <w:rsid w:val="009920C8"/>
    <w:rsid w:val="00995252"/>
    <w:rsid w:val="00996397"/>
    <w:rsid w:val="009978C9"/>
    <w:rsid w:val="009A1081"/>
    <w:rsid w:val="009A1E55"/>
    <w:rsid w:val="009A579D"/>
    <w:rsid w:val="009B1199"/>
    <w:rsid w:val="009B5D26"/>
    <w:rsid w:val="009E0762"/>
    <w:rsid w:val="009E0AE1"/>
    <w:rsid w:val="009E3297"/>
    <w:rsid w:val="009F251D"/>
    <w:rsid w:val="009F734F"/>
    <w:rsid w:val="00A0107D"/>
    <w:rsid w:val="00A04081"/>
    <w:rsid w:val="00A07158"/>
    <w:rsid w:val="00A134E6"/>
    <w:rsid w:val="00A145ED"/>
    <w:rsid w:val="00A14EE0"/>
    <w:rsid w:val="00A20AB3"/>
    <w:rsid w:val="00A21256"/>
    <w:rsid w:val="00A246B6"/>
    <w:rsid w:val="00A3732B"/>
    <w:rsid w:val="00A41259"/>
    <w:rsid w:val="00A47E70"/>
    <w:rsid w:val="00A53AEF"/>
    <w:rsid w:val="00A7671C"/>
    <w:rsid w:val="00A957CD"/>
    <w:rsid w:val="00AB00C3"/>
    <w:rsid w:val="00AB1244"/>
    <w:rsid w:val="00AB533B"/>
    <w:rsid w:val="00AB5661"/>
    <w:rsid w:val="00AD1CD8"/>
    <w:rsid w:val="00AE5A38"/>
    <w:rsid w:val="00AE6E2C"/>
    <w:rsid w:val="00AF43A8"/>
    <w:rsid w:val="00B0502B"/>
    <w:rsid w:val="00B05811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E78A5"/>
    <w:rsid w:val="00BF2FDE"/>
    <w:rsid w:val="00C12DBC"/>
    <w:rsid w:val="00C23A66"/>
    <w:rsid w:val="00C31B69"/>
    <w:rsid w:val="00C51E6C"/>
    <w:rsid w:val="00C5481B"/>
    <w:rsid w:val="00C573F0"/>
    <w:rsid w:val="00C74ED2"/>
    <w:rsid w:val="00C76DDA"/>
    <w:rsid w:val="00C945DB"/>
    <w:rsid w:val="00C95985"/>
    <w:rsid w:val="00C95B80"/>
    <w:rsid w:val="00C971EE"/>
    <w:rsid w:val="00CA6304"/>
    <w:rsid w:val="00CA7BCD"/>
    <w:rsid w:val="00CB512D"/>
    <w:rsid w:val="00CB7A48"/>
    <w:rsid w:val="00CC5026"/>
    <w:rsid w:val="00CD7CFE"/>
    <w:rsid w:val="00CE5C0E"/>
    <w:rsid w:val="00CE6ECC"/>
    <w:rsid w:val="00CF06CB"/>
    <w:rsid w:val="00D03F9A"/>
    <w:rsid w:val="00D104E0"/>
    <w:rsid w:val="00D157AF"/>
    <w:rsid w:val="00D202FA"/>
    <w:rsid w:val="00D338B8"/>
    <w:rsid w:val="00D35F6F"/>
    <w:rsid w:val="00D608C3"/>
    <w:rsid w:val="00D61EF1"/>
    <w:rsid w:val="00D63018"/>
    <w:rsid w:val="00D80036"/>
    <w:rsid w:val="00D95B9C"/>
    <w:rsid w:val="00D96016"/>
    <w:rsid w:val="00DB191A"/>
    <w:rsid w:val="00DB66FE"/>
    <w:rsid w:val="00DD5724"/>
    <w:rsid w:val="00DE34CF"/>
    <w:rsid w:val="00DE6E1D"/>
    <w:rsid w:val="00DF2E5B"/>
    <w:rsid w:val="00E02866"/>
    <w:rsid w:val="00E15BA1"/>
    <w:rsid w:val="00E2607E"/>
    <w:rsid w:val="00E27E18"/>
    <w:rsid w:val="00E64117"/>
    <w:rsid w:val="00E7392D"/>
    <w:rsid w:val="00E9743C"/>
    <w:rsid w:val="00EA32CF"/>
    <w:rsid w:val="00EB2397"/>
    <w:rsid w:val="00EB3F46"/>
    <w:rsid w:val="00ED561D"/>
    <w:rsid w:val="00ED753F"/>
    <w:rsid w:val="00EE0733"/>
    <w:rsid w:val="00EE5660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A6FED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79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,목록 "/>
    <w:basedOn w:val="Normal"/>
    <w:link w:val="ListParagraphChar"/>
    <w:uiPriority w:val="34"/>
    <w:qFormat/>
    <w:rsid w:val="00605EFF"/>
    <w:pPr>
      <w:ind w:firstLineChars="200" w:firstLine="420"/>
    </w:pPr>
    <w:rPr>
      <w:rFonts w:eastAsiaTheme="minorEastAsia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목록  Char"/>
    <w:link w:val="ListParagraph"/>
    <w:uiPriority w:val="34"/>
    <w:qFormat/>
    <w:locked/>
    <w:rsid w:val="00605EFF"/>
    <w:rPr>
      <w:rFonts w:ascii="Times New Roman" w:eastAsiaTheme="minorEastAsia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605EFF"/>
    <w:pPr>
      <w:spacing w:after="200"/>
    </w:pPr>
    <w:rPr>
      <w:rFonts w:eastAsiaTheme="minorEastAsia"/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05EFF"/>
    <w:rPr>
      <w:rFonts w:ascii="Arial" w:hAnsi="Arial"/>
      <w:sz w:val="36"/>
      <w:lang w:eastAsia="en-US"/>
    </w:rPr>
  </w:style>
  <w:style w:type="paragraph" w:customStyle="1" w:styleId="Normal5">
    <w:name w:val="Normal5"/>
    <w:rsid w:val="001B65F2"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character" w:customStyle="1" w:styleId="Heading2Char">
    <w:name w:val="Heading 2 Char"/>
    <w:basedOn w:val="DefaultParagraphFont"/>
    <w:link w:val="Heading2"/>
    <w:qFormat/>
    <w:rsid w:val="000471D7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0471D7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0471D7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0471D7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0471D7"/>
    <w:rPr>
      <w:rFonts w:ascii="Arial" w:hAnsi="Arial"/>
      <w:sz w:val="36"/>
      <w:lang w:eastAsia="en-US"/>
    </w:rPr>
  </w:style>
  <w:style w:type="table" w:styleId="TableGrid">
    <w:name w:val="Table Grid"/>
    <w:basedOn w:val="TableNormal"/>
    <w:rsid w:val="000471D7"/>
    <w:rPr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ocked/>
    <w:rsid w:val="000471D7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0471D7"/>
    <w:rPr>
      <w:rFonts w:ascii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471D7"/>
    <w:rPr>
      <w:color w:val="808080"/>
      <w:shd w:val="clear" w:color="auto" w:fill="E6E6E6"/>
    </w:rPr>
  </w:style>
  <w:style w:type="table" w:customStyle="1" w:styleId="10">
    <w:name w:val="网格型1"/>
    <w:basedOn w:val="TableNormal"/>
    <w:next w:val="TableGrid"/>
    <w:rsid w:val="000471D7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0471D7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0471D7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0471D7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0471D7"/>
    <w:pPr>
      <w:numPr>
        <w:numId w:val="24"/>
      </w:numPr>
    </w:pPr>
  </w:style>
  <w:style w:type="numbering" w:customStyle="1" w:styleId="1">
    <w:name w:val="项目编号1"/>
    <w:basedOn w:val="NoList"/>
    <w:rsid w:val="000471D7"/>
    <w:pPr>
      <w:numPr>
        <w:numId w:val="2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1D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0471D7"/>
    <w:rPr>
      <w:rFonts w:ascii="Arial" w:hAnsi="Arial"/>
      <w:sz w:val="18"/>
      <w:lang w:eastAsia="en-US"/>
    </w:rPr>
  </w:style>
  <w:style w:type="character" w:customStyle="1" w:styleId="B1Char1">
    <w:name w:val="B1 Char1"/>
    <w:qFormat/>
    <w:rsid w:val="000471D7"/>
    <w:rPr>
      <w:rFonts w:eastAsia="Times New Roman"/>
    </w:rPr>
  </w:style>
  <w:style w:type="character" w:customStyle="1" w:styleId="TALCar">
    <w:name w:val="TAL Car"/>
    <w:qFormat/>
    <w:rsid w:val="000471D7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0471D7"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rsid w:val="000471D7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tal.3gpp.org/?tbid=373&amp;SubTB=381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13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 v2</cp:lastModifiedBy>
  <cp:revision>7</cp:revision>
  <cp:lastPrinted>1899-12-31T23:00:00Z</cp:lastPrinted>
  <dcterms:created xsi:type="dcterms:W3CDTF">2024-09-15T17:41:00Z</dcterms:created>
  <dcterms:modified xsi:type="dcterms:W3CDTF">2024-10-17T03:14:00Z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(3)8vEVsWjmVjQmGYAHcdPmrOpCZjS2G+N7lLUeEtFjPWqQZ6XoBTTHpP1aWv00I7r6aQ59A0yG
jgD3aCrQm8v05jnvficV+V2oRzBc++9cxsos6Hu7wcA1+U4CINBOtOluD7QqI56zf5/f03I9
MpScPQssHWtGRy1wsntgt5D2TEuE6Xm5q+XuG9LahCLPISHtlDErmEIGYPr6rP/t2sW3Ie3X
fu9vouZQCyj94tBU0k</vt:lpwstr>
  </property>
  <property fmtid="{D5CDD505-2E9C-101B-9397-08002B2CF9AE}" pid="4" name="_2015_ms_pID_7253431">
    <vt:lpwstr>QcLLO5BKqkA/2U+esCiEBhTXt+HIu3gmdKZ5q/4lfK9aK9MjhslrMT
KiKbvoA8QaaP4gg3Pr7ufCfoDw7ahpvhdZFtrZgMLd8hCNmjo0rR4iRa1+QtVSEmCKkE2G45
8Vq/rhjrXWAPbFs/nH2pT+8kTj17HG44CrXj7RqcF2ZmVaH8HZHHbXRdP7h5sBG1SL+S7rdQ
FZGtmOih0GA3NK4Oni0mJHlFHqERGDKH1prC</vt:lpwstr>
  </property>
  <property fmtid="{D5CDD505-2E9C-101B-9397-08002B2CF9AE}" pid="5" name="_2015_ms_pID_7253432">
    <vt:lpwstr>0tVstJAwTwna2tqcQgHlYmU=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1729126729</vt:lpwstr>
  </property>
</Properties>
</file>