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C1C46" w14:textId="22577846" w:rsidR="00E00EAA" w:rsidRDefault="008E3AEF">
      <w:pPr>
        <w:pStyle w:val="CRCoverPage"/>
        <w:tabs>
          <w:tab w:val="right" w:pos="9639"/>
        </w:tabs>
        <w:spacing w:after="0"/>
        <w:rPr>
          <w:b/>
          <w:sz w:val="28"/>
        </w:rPr>
      </w:pPr>
      <w:bookmarkStart w:id="0" w:name="_Hlk170899893"/>
      <w:r>
        <w:rPr>
          <w:b/>
          <w:sz w:val="24"/>
        </w:rPr>
        <w:t>3GPP TSG-</w:t>
      </w:r>
      <w:r w:rsidR="00965BAA">
        <w:rPr>
          <w:b/>
          <w:sz w:val="24"/>
        </w:rPr>
        <w:t xml:space="preserve">RAN WG3 </w:t>
      </w:r>
      <w:r>
        <w:rPr>
          <w:b/>
          <w:sz w:val="24"/>
        </w:rPr>
        <w:t>Meeting #</w:t>
      </w:r>
      <w:r w:rsidR="00965BAA">
        <w:rPr>
          <w:b/>
          <w:sz w:val="24"/>
        </w:rPr>
        <w:t>125bis</w:t>
      </w:r>
      <w:r>
        <w:rPr>
          <w:b/>
          <w:i/>
          <w:sz w:val="28"/>
        </w:rPr>
        <w:tab/>
      </w:r>
      <w:r>
        <w:rPr>
          <w:rFonts w:hint="eastAsia"/>
          <w:b/>
          <w:sz w:val="28"/>
        </w:rPr>
        <w:t>R3-24</w:t>
      </w:r>
      <w:r w:rsidR="000F62C8">
        <w:rPr>
          <w:b/>
          <w:sz w:val="28"/>
        </w:rPr>
        <w:t>5</w:t>
      </w:r>
      <w:ins w:id="1" w:author="Nokia" w:date="2024-10-17T14:41:00Z" w16du:dateUtc="2024-10-17T06:41:00Z">
        <w:r w:rsidR="00D17881">
          <w:rPr>
            <w:b/>
            <w:sz w:val="28"/>
          </w:rPr>
          <w:t>799</w:t>
        </w:r>
      </w:ins>
      <w:del w:id="2" w:author="Nokia" w:date="2024-10-17T14:41:00Z" w16du:dateUtc="2024-10-17T06:41:00Z">
        <w:r w:rsidR="000F62C8" w:rsidDel="00D17881">
          <w:rPr>
            <w:b/>
            <w:sz w:val="28"/>
          </w:rPr>
          <w:delText>179</w:delText>
        </w:r>
      </w:del>
    </w:p>
    <w:p w14:paraId="456EA904" w14:textId="10678511" w:rsidR="00965BAA" w:rsidRPr="00A34A82" w:rsidRDefault="00965BA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A34A82">
        <w:rPr>
          <w:b/>
          <w:sz w:val="24"/>
        </w:rPr>
        <w:t>Hefei, China, 14th – 18th October 2024</w:t>
      </w:r>
    </w:p>
    <w:p w14:paraId="525D13AF" w14:textId="77777777" w:rsidR="00653AD4" w:rsidRDefault="00653AD4" w:rsidP="00ED7336">
      <w:pPr>
        <w:pStyle w:val="CRCoverPage"/>
        <w:outlineLvl w:val="0"/>
        <w:rPr>
          <w:b/>
          <w:noProof/>
          <w:sz w:val="24"/>
        </w:rPr>
      </w:pPr>
    </w:p>
    <w:p w14:paraId="0A29BF27" w14:textId="201DCE11" w:rsidR="00653AD4" w:rsidRPr="00B1063A" w:rsidRDefault="00653AD4" w:rsidP="00653AD4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>14.3</w:t>
      </w:r>
    </w:p>
    <w:p w14:paraId="7E96F83B" w14:textId="47470311" w:rsidR="00653AD4" w:rsidRPr="00B266B0" w:rsidRDefault="00653AD4" w:rsidP="00653AD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  <w:r>
        <w:rPr>
          <w:rFonts w:ascii="Arial" w:hAnsi="Arial" w:cs="Arial"/>
          <w:b/>
          <w:bCs/>
          <w:sz w:val="24"/>
        </w:rPr>
        <w:t>, Huawei, CATT</w:t>
      </w:r>
      <w:r w:rsidR="00651B8A">
        <w:rPr>
          <w:rFonts w:ascii="Arial" w:hAnsi="Arial" w:cs="Arial"/>
          <w:b/>
          <w:bCs/>
          <w:sz w:val="24"/>
        </w:rPr>
        <w:t>, CMCC</w:t>
      </w:r>
      <w:r w:rsidR="005335D1">
        <w:rPr>
          <w:rFonts w:ascii="Arial" w:hAnsi="Arial" w:cs="Arial"/>
          <w:b/>
          <w:bCs/>
          <w:sz w:val="24"/>
        </w:rPr>
        <w:t>, Ericsson</w:t>
      </w:r>
      <w:r w:rsidR="00D4036A">
        <w:rPr>
          <w:rFonts w:ascii="Arial" w:hAnsi="Arial" w:cs="Arial"/>
          <w:b/>
          <w:bCs/>
          <w:sz w:val="24"/>
        </w:rPr>
        <w:t>, Qualcomm</w:t>
      </w:r>
      <w:r w:rsidR="007B4007">
        <w:rPr>
          <w:rFonts w:ascii="Arial" w:hAnsi="Arial" w:cs="Arial"/>
          <w:b/>
          <w:bCs/>
          <w:sz w:val="24"/>
        </w:rPr>
        <w:t>, Xiaomi</w:t>
      </w:r>
      <w:ins w:id="3" w:author="Nokia" w:date="2024-10-17T14:38:00Z" w16du:dateUtc="2024-10-17T06:38:00Z">
        <w:r w:rsidR="006F67EB">
          <w:rPr>
            <w:rFonts w:ascii="Arial" w:hAnsi="Arial" w:cs="Arial"/>
            <w:b/>
            <w:bCs/>
            <w:sz w:val="24"/>
          </w:rPr>
          <w:t xml:space="preserve">, </w:t>
        </w:r>
      </w:ins>
      <w:ins w:id="4" w:author="Nokia" w:date="2024-10-17T14:41:00Z" w16du:dateUtc="2024-10-17T06:41:00Z">
        <w:r w:rsidR="00110B1F" w:rsidRPr="00110B1F">
          <w:rPr>
            <w:rFonts w:ascii="Arial" w:hAnsi="Arial" w:cs="Arial"/>
            <w:b/>
            <w:bCs/>
            <w:sz w:val="24"/>
          </w:rPr>
          <w:t>LG Electronics, China Telecom, Samsung, ZTE, NEC, ETRI</w:t>
        </w:r>
      </w:ins>
    </w:p>
    <w:p w14:paraId="00BDF110" w14:textId="7F004F78" w:rsidR="00653AD4" w:rsidRPr="00D4020D" w:rsidRDefault="00653AD4" w:rsidP="00653AD4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(TP for TS 38.</w:t>
      </w:r>
      <w:r w:rsidR="00C21C01">
        <w:rPr>
          <w:rFonts w:ascii="Arial" w:hAnsi="Arial" w:cs="Arial"/>
          <w:b/>
          <w:bCs/>
          <w:sz w:val="24"/>
        </w:rPr>
        <w:t>413</w:t>
      </w:r>
      <w:r>
        <w:rPr>
          <w:rFonts w:ascii="Arial" w:hAnsi="Arial" w:cs="Arial"/>
          <w:b/>
          <w:bCs/>
          <w:sz w:val="24"/>
        </w:rPr>
        <w:t xml:space="preserve">) </w:t>
      </w:r>
      <w:r w:rsidR="00C21C01">
        <w:rPr>
          <w:rFonts w:ascii="Arial" w:hAnsi="Arial" w:cs="Arial"/>
          <w:b/>
          <w:bCs/>
          <w:sz w:val="24"/>
        </w:rPr>
        <w:t>Introduce NG Removal procedure</w:t>
      </w:r>
      <w:r w:rsidRPr="008960B0">
        <w:rPr>
          <w:rFonts w:ascii="Arial" w:hAnsi="Arial" w:cs="Arial"/>
          <w:b/>
          <w:bCs/>
          <w:sz w:val="24"/>
        </w:rPr>
        <w:t xml:space="preserve"> </w:t>
      </w:r>
    </w:p>
    <w:p w14:paraId="11D5AF95" w14:textId="77777777" w:rsidR="00653AD4" w:rsidRDefault="00653AD4" w:rsidP="00653AD4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4678BC68" w14:textId="77777777" w:rsidR="00653AD4" w:rsidRDefault="00653AD4" w:rsidP="00653AD4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</w:p>
    <w:p w14:paraId="415DF79D" w14:textId="77777777" w:rsidR="00653AD4" w:rsidRPr="006E13D1" w:rsidRDefault="00653AD4" w:rsidP="00653AD4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1FFAD7FC" w14:textId="7047929A" w:rsidR="00653AD4" w:rsidRDefault="00653AD4" w:rsidP="00653AD4">
      <w:r>
        <w:t xml:space="preserve">This contribution proposes Stage-3 TP to TS 38.413 to introduce NG Removal procedure. </w:t>
      </w:r>
    </w:p>
    <w:p w14:paraId="33277A69" w14:textId="77777777" w:rsidR="00653AD4" w:rsidRDefault="00653AD4" w:rsidP="00653AD4"/>
    <w:p w14:paraId="03513370" w14:textId="6FA03614" w:rsidR="00653AD4" w:rsidRPr="006E13D1" w:rsidRDefault="00653AD4" w:rsidP="00653AD4">
      <w:pPr>
        <w:pStyle w:val="Heading1"/>
      </w:pPr>
      <w:r>
        <w:t>2</w:t>
      </w:r>
      <w:r w:rsidRPr="006E13D1">
        <w:tab/>
      </w:r>
      <w:r>
        <w:t>TP for TS 38.413</w:t>
      </w:r>
    </w:p>
    <w:bookmarkEnd w:id="0"/>
    <w:p w14:paraId="39367F44" w14:textId="77777777" w:rsidR="00E00EAA" w:rsidRDefault="008E3AEF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696163C0" w14:textId="77777777" w:rsidR="002A1B71" w:rsidRPr="00BB13D1" w:rsidRDefault="002A1B71" w:rsidP="002A1B71">
      <w:pPr>
        <w:pStyle w:val="Heading3"/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5" w:author="Nokia" w:date="2024-08-02T14:29:00Z"/>
          <w:rFonts w:eastAsiaTheme="minorEastAsia"/>
          <w:lang w:eastAsia="ko-KR"/>
        </w:rPr>
      </w:pPr>
      <w:bookmarkStart w:id="6" w:name="_Toc20955171"/>
      <w:bookmarkStart w:id="7" w:name="_Toc29991366"/>
      <w:bookmarkStart w:id="8" w:name="_Toc36555766"/>
      <w:bookmarkStart w:id="9" w:name="_Toc44497444"/>
      <w:bookmarkStart w:id="10" w:name="_Toc45107832"/>
      <w:bookmarkStart w:id="11" w:name="_Toc45901452"/>
      <w:bookmarkStart w:id="12" w:name="_Toc51850531"/>
      <w:bookmarkStart w:id="13" w:name="_Toc56693534"/>
      <w:bookmarkStart w:id="14" w:name="_Toc64447077"/>
      <w:bookmarkStart w:id="15" w:name="_Toc66286571"/>
      <w:bookmarkStart w:id="16" w:name="_Toc74151266"/>
      <w:bookmarkStart w:id="17" w:name="_Toc88653738"/>
      <w:bookmarkStart w:id="18" w:name="_Toc97904094"/>
      <w:bookmarkStart w:id="19" w:name="_Toc98868138"/>
      <w:bookmarkStart w:id="20" w:name="_Toc105174422"/>
      <w:bookmarkStart w:id="21" w:name="_Toc106109259"/>
      <w:bookmarkStart w:id="22" w:name="_Toc113825080"/>
      <w:bookmarkStart w:id="23" w:name="_Toc170755678"/>
      <w:bookmarkStart w:id="24" w:name="_Toc163030330"/>
      <w:bookmarkStart w:id="25" w:name="_Toc155991759"/>
      <w:ins w:id="26" w:author="Nokia" w:date="2024-08-02T14:29:00Z">
        <w:r w:rsidRPr="00BB13D1">
          <w:rPr>
            <w:rFonts w:eastAsiaTheme="minorEastAsia"/>
            <w:lang w:eastAsia="ko-KR"/>
          </w:rPr>
          <w:t>8.</w:t>
        </w:r>
        <w:r>
          <w:rPr>
            <w:rFonts w:eastAsiaTheme="minorEastAsia"/>
            <w:lang w:eastAsia="ko-KR"/>
          </w:rPr>
          <w:t>7.x</w:t>
        </w:r>
        <w:r w:rsidRPr="00BB13D1">
          <w:rPr>
            <w:rFonts w:eastAsiaTheme="minorEastAsia"/>
            <w:lang w:eastAsia="ko-KR"/>
          </w:rPr>
          <w:tab/>
        </w:r>
        <w:r>
          <w:rPr>
            <w:rFonts w:eastAsiaTheme="minorEastAsia"/>
            <w:lang w:eastAsia="ko-KR"/>
          </w:rPr>
          <w:t>NG</w:t>
        </w:r>
        <w:r w:rsidRPr="00BB13D1">
          <w:rPr>
            <w:rFonts w:eastAsiaTheme="minorEastAsia"/>
            <w:lang w:eastAsia="ko-KR"/>
          </w:rPr>
          <w:t xml:space="preserve"> Removal</w:t>
        </w:r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</w:ins>
    </w:p>
    <w:p w14:paraId="583CB78E" w14:textId="77777777" w:rsidR="002A1B71" w:rsidRPr="00BB13D1" w:rsidRDefault="002A1B71" w:rsidP="002A1B71">
      <w:pPr>
        <w:pStyle w:val="Heading4"/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7" w:author="Nokia" w:date="2024-08-02T14:29:00Z"/>
          <w:rFonts w:eastAsiaTheme="minorEastAsia"/>
          <w:lang w:eastAsia="ko-KR"/>
        </w:rPr>
      </w:pPr>
      <w:bookmarkStart w:id="28" w:name="_CR8_4_6_1"/>
      <w:bookmarkStart w:id="29" w:name="_Toc20955172"/>
      <w:bookmarkStart w:id="30" w:name="_Toc29991367"/>
      <w:bookmarkStart w:id="31" w:name="_Toc36555767"/>
      <w:bookmarkStart w:id="32" w:name="_Toc44497445"/>
      <w:bookmarkStart w:id="33" w:name="_Toc45107833"/>
      <w:bookmarkStart w:id="34" w:name="_Toc45901453"/>
      <w:bookmarkStart w:id="35" w:name="_Toc51850532"/>
      <w:bookmarkStart w:id="36" w:name="_Toc56693535"/>
      <w:bookmarkStart w:id="37" w:name="_Toc64447078"/>
      <w:bookmarkStart w:id="38" w:name="_Toc66286572"/>
      <w:bookmarkStart w:id="39" w:name="_Toc74151267"/>
      <w:bookmarkStart w:id="40" w:name="_Toc88653739"/>
      <w:bookmarkStart w:id="41" w:name="_Toc97904095"/>
      <w:bookmarkStart w:id="42" w:name="_Toc98868139"/>
      <w:bookmarkStart w:id="43" w:name="_Toc105174423"/>
      <w:bookmarkStart w:id="44" w:name="_Toc106109260"/>
      <w:bookmarkStart w:id="45" w:name="_Toc113825081"/>
      <w:bookmarkStart w:id="46" w:name="_Toc170755679"/>
      <w:bookmarkEnd w:id="28"/>
      <w:ins w:id="47" w:author="Nokia" w:date="2024-08-02T14:29:00Z">
        <w:r w:rsidRPr="00BB13D1">
          <w:rPr>
            <w:rFonts w:eastAsiaTheme="minorEastAsia"/>
            <w:lang w:eastAsia="ko-KR"/>
          </w:rPr>
          <w:t>8.</w:t>
        </w:r>
        <w:proofErr w:type="gramStart"/>
        <w:r>
          <w:rPr>
            <w:rFonts w:eastAsiaTheme="minorEastAsia"/>
            <w:lang w:eastAsia="ko-KR"/>
          </w:rPr>
          <w:t>7</w:t>
        </w:r>
        <w:r w:rsidRPr="00BB13D1">
          <w:rPr>
            <w:rFonts w:eastAsiaTheme="minorEastAsia"/>
            <w:lang w:eastAsia="ko-KR"/>
          </w:rPr>
          <w:t>.</w:t>
        </w:r>
        <w:r>
          <w:rPr>
            <w:rFonts w:eastAsiaTheme="minorEastAsia"/>
            <w:lang w:eastAsia="ko-KR"/>
          </w:rPr>
          <w:t>x</w:t>
        </w:r>
        <w:r w:rsidRPr="00BB13D1">
          <w:rPr>
            <w:rFonts w:eastAsiaTheme="minorEastAsia"/>
            <w:lang w:eastAsia="ko-KR"/>
          </w:rPr>
          <w:t>.</w:t>
        </w:r>
        <w:proofErr w:type="gramEnd"/>
        <w:r w:rsidRPr="00BB13D1">
          <w:rPr>
            <w:rFonts w:eastAsiaTheme="minorEastAsia"/>
            <w:lang w:eastAsia="ko-KR"/>
          </w:rPr>
          <w:t>1</w:t>
        </w:r>
        <w:r w:rsidRPr="00BB13D1">
          <w:rPr>
            <w:rFonts w:eastAsiaTheme="minorEastAsia"/>
            <w:lang w:eastAsia="ko-KR"/>
          </w:rPr>
          <w:tab/>
          <w:t>General</w:t>
        </w:r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</w:ins>
    </w:p>
    <w:p w14:paraId="71D87AC6" w14:textId="77777777" w:rsidR="003718B3" w:rsidRDefault="002A1B71" w:rsidP="002A1B71">
      <w:ins w:id="48" w:author="Nokia" w:date="2024-08-02T14:29:00Z">
        <w:r w:rsidRPr="00FD0425">
          <w:rPr>
            <w:rFonts w:cs="Arial"/>
          </w:rPr>
          <w:t xml:space="preserve">The purpose of the </w:t>
        </w:r>
        <w:r>
          <w:rPr>
            <w:rFonts w:cs="Arial"/>
          </w:rPr>
          <w:t>NG</w:t>
        </w:r>
        <w:r w:rsidRPr="00FD0425">
          <w:rPr>
            <w:rFonts w:cs="Arial"/>
          </w:rPr>
          <w:t xml:space="preserve"> Removal procedure is to remove the </w:t>
        </w:r>
        <w:r>
          <w:rPr>
            <w:rFonts w:cs="Arial" w:hint="eastAsia"/>
            <w:lang w:val="en-US" w:eastAsia="zh-CN"/>
          </w:rPr>
          <w:t>interface instance</w:t>
        </w:r>
        <w:r w:rsidRPr="00FD0425">
          <w:rPr>
            <w:rFonts w:cs="Arial"/>
          </w:rPr>
          <w:t xml:space="preserve"> between </w:t>
        </w:r>
        <w:r>
          <w:rPr>
            <w:rFonts w:cs="Arial"/>
          </w:rPr>
          <w:t>the</w:t>
        </w:r>
        <w:r w:rsidRPr="00FD0425">
          <w:rPr>
            <w:rFonts w:cs="Arial"/>
          </w:rPr>
          <w:t xml:space="preserve"> </w:t>
        </w:r>
        <w:r w:rsidRPr="00FD0425">
          <w:t>NG-RAN node</w:t>
        </w:r>
        <w:r>
          <w:t xml:space="preserve"> and the AMF</w:t>
        </w:r>
        <w:r w:rsidRPr="00FD0425">
          <w:t xml:space="preserve"> </w:t>
        </w:r>
        <w:r w:rsidRPr="00FD0425">
          <w:rPr>
            <w:rFonts w:cs="Arial"/>
          </w:rPr>
          <w:t>in a controlled manner.</w:t>
        </w:r>
        <w:r w:rsidRPr="00FD0425">
          <w:t xml:space="preserve"> If successful, this procedure erases any existing </w:t>
        </w:r>
        <w:proofErr w:type="gramStart"/>
        <w:r w:rsidRPr="00FD0425">
          <w:t>application level</w:t>
        </w:r>
        <w:proofErr w:type="gramEnd"/>
        <w:r w:rsidRPr="00FD0425">
          <w:t xml:space="preserve"> configuration data in the two nodes.</w:t>
        </w:r>
        <w:r>
          <w:t xml:space="preserve"> </w:t>
        </w:r>
      </w:ins>
    </w:p>
    <w:p w14:paraId="2C5AB7A0" w14:textId="55E29E1C" w:rsidR="002A1B71" w:rsidRPr="00FD0425" w:rsidRDefault="002A1B71" w:rsidP="002A1B71">
      <w:pPr>
        <w:rPr>
          <w:ins w:id="49" w:author="Nokia" w:date="2024-08-02T14:29:00Z"/>
          <w:rFonts w:cs="Arial"/>
        </w:rPr>
      </w:pPr>
      <w:ins w:id="50" w:author="Nokia" w:date="2024-08-02T14:29:00Z">
        <w:r w:rsidRPr="00FD0425">
          <w:t xml:space="preserve">The procedure uses </w:t>
        </w:r>
        <w:r w:rsidRPr="00FD0425">
          <w:rPr>
            <w:lang w:eastAsia="zh-CN"/>
          </w:rPr>
          <w:t>non</w:t>
        </w:r>
        <w:r>
          <w:rPr>
            <w:lang w:eastAsia="zh-CN"/>
          </w:rPr>
          <w:t>-</w:t>
        </w:r>
        <w:r w:rsidRPr="00FD0425">
          <w:rPr>
            <w:lang w:eastAsia="zh-CN"/>
          </w:rPr>
          <w:t>UE</w:t>
        </w:r>
        <w:r>
          <w:rPr>
            <w:lang w:eastAsia="zh-CN"/>
          </w:rPr>
          <w:t xml:space="preserve"> </w:t>
        </w:r>
        <w:r w:rsidRPr="00FD0425">
          <w:rPr>
            <w:lang w:eastAsia="zh-CN"/>
          </w:rPr>
          <w:t xml:space="preserve">associated </w:t>
        </w:r>
        <w:proofErr w:type="spellStart"/>
        <w:r w:rsidRPr="00FD0425">
          <w:rPr>
            <w:lang w:eastAsia="zh-CN"/>
          </w:rPr>
          <w:t>signaling</w:t>
        </w:r>
        <w:proofErr w:type="spellEnd"/>
        <w:r w:rsidRPr="00FD0425">
          <w:t>.</w:t>
        </w:r>
      </w:ins>
    </w:p>
    <w:p w14:paraId="2F434453" w14:textId="77777777" w:rsidR="002A1B71" w:rsidRPr="00FB073A" w:rsidRDefault="002A1B71" w:rsidP="002A1B71">
      <w:pPr>
        <w:pStyle w:val="Heading4"/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51" w:author="Nokia" w:date="2024-08-02T14:29:00Z"/>
          <w:rFonts w:eastAsiaTheme="minorEastAsia"/>
          <w:lang w:eastAsia="ko-KR"/>
        </w:rPr>
      </w:pPr>
      <w:bookmarkStart w:id="52" w:name="_CR8_4_6_2"/>
      <w:bookmarkStart w:id="53" w:name="_Toc20955173"/>
      <w:bookmarkStart w:id="54" w:name="_Toc29991368"/>
      <w:bookmarkStart w:id="55" w:name="_Toc36555768"/>
      <w:bookmarkStart w:id="56" w:name="_Toc44497446"/>
      <w:bookmarkStart w:id="57" w:name="_Toc45107834"/>
      <w:bookmarkStart w:id="58" w:name="_Toc45901454"/>
      <w:bookmarkStart w:id="59" w:name="_Toc51850533"/>
      <w:bookmarkStart w:id="60" w:name="_Toc56693536"/>
      <w:bookmarkStart w:id="61" w:name="_Toc64447079"/>
      <w:bookmarkStart w:id="62" w:name="_Toc66286573"/>
      <w:bookmarkStart w:id="63" w:name="_Toc74151268"/>
      <w:bookmarkStart w:id="64" w:name="_Toc88653740"/>
      <w:bookmarkStart w:id="65" w:name="_Toc97904096"/>
      <w:bookmarkStart w:id="66" w:name="_Toc98868140"/>
      <w:bookmarkStart w:id="67" w:name="_Toc105174424"/>
      <w:bookmarkStart w:id="68" w:name="_Toc106109261"/>
      <w:bookmarkStart w:id="69" w:name="_Toc113825082"/>
      <w:bookmarkStart w:id="70" w:name="_Toc170755680"/>
      <w:bookmarkEnd w:id="52"/>
      <w:ins w:id="71" w:author="Nokia" w:date="2024-08-02T14:29:00Z">
        <w:r w:rsidRPr="00FB073A">
          <w:rPr>
            <w:rFonts w:eastAsiaTheme="minorEastAsia"/>
            <w:lang w:eastAsia="ko-KR"/>
          </w:rPr>
          <w:t>8.</w:t>
        </w:r>
        <w:proofErr w:type="gramStart"/>
        <w:r w:rsidRPr="00FB073A">
          <w:rPr>
            <w:rFonts w:eastAsiaTheme="minorEastAsia"/>
            <w:lang w:eastAsia="ko-KR"/>
          </w:rPr>
          <w:t>7.x.</w:t>
        </w:r>
        <w:proofErr w:type="gramEnd"/>
        <w:r w:rsidRPr="00FB073A">
          <w:rPr>
            <w:rFonts w:eastAsiaTheme="minorEastAsia"/>
            <w:lang w:eastAsia="ko-KR"/>
          </w:rPr>
          <w:t>2</w:t>
        </w:r>
        <w:r w:rsidRPr="00FB073A">
          <w:rPr>
            <w:rFonts w:eastAsiaTheme="minorEastAsia"/>
            <w:lang w:eastAsia="ko-KR"/>
          </w:rPr>
          <w:tab/>
          <w:t>Successful Operation</w:t>
        </w:r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</w:ins>
    </w:p>
    <w:p w14:paraId="42A0FDC4" w14:textId="77777777" w:rsidR="002A1B71" w:rsidRPr="00FD0425" w:rsidRDefault="002A1B71" w:rsidP="002A1B71">
      <w:pPr>
        <w:pStyle w:val="TH"/>
        <w:rPr>
          <w:ins w:id="72" w:author="Nokia" w:date="2024-08-02T14:29:00Z"/>
        </w:rPr>
      </w:pPr>
      <w:ins w:id="73" w:author="Nokia" w:date="2024-08-02T14:29:00Z">
        <w:r w:rsidRPr="001D2E49">
          <w:object w:dxaOrig="6890" w:dyaOrig="2420" w14:anchorId="1D664C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4.65pt;height:118.55pt" o:ole="">
              <v:imagedata r:id="rId15" o:title=""/>
            </v:shape>
            <o:OLEObject Type="Embed" ProgID="Visio.Drawing.11" ShapeID="_x0000_i1025" DrawAspect="Content" ObjectID="_1790681373" r:id="rId16"/>
          </w:object>
        </w:r>
      </w:ins>
    </w:p>
    <w:p w14:paraId="35342B56" w14:textId="2FBCAAA7" w:rsidR="002A1B71" w:rsidRPr="00FD0425" w:rsidRDefault="002A1B71" w:rsidP="002A1B71">
      <w:pPr>
        <w:pStyle w:val="TF"/>
        <w:rPr>
          <w:ins w:id="74" w:author="Nokia" w:date="2024-08-02T14:29:00Z"/>
        </w:rPr>
      </w:pPr>
      <w:bookmarkStart w:id="75" w:name="_CRFigure8_4_6_21"/>
      <w:ins w:id="76" w:author="Nokia" w:date="2024-08-02T14:29:00Z">
        <w:r w:rsidRPr="00FD0425">
          <w:t xml:space="preserve">Figure </w:t>
        </w:r>
        <w:bookmarkEnd w:id="75"/>
        <w:r w:rsidRPr="00FD0425">
          <w:t>8.</w:t>
        </w:r>
        <w:r w:rsidR="001A7076">
          <w:t>7</w:t>
        </w:r>
        <w:r w:rsidRPr="00FD0425">
          <w:t>.</w:t>
        </w:r>
        <w:r>
          <w:t>x</w:t>
        </w:r>
        <w:r w:rsidRPr="00FD0425">
          <w:t xml:space="preserve">.2-1: </w:t>
        </w:r>
        <w:r>
          <w:t>NG</w:t>
        </w:r>
        <w:r w:rsidRPr="00FD0425">
          <w:t xml:space="preserve"> Removal, successful operation</w:t>
        </w:r>
      </w:ins>
    </w:p>
    <w:p w14:paraId="2D6F41A2" w14:textId="77777777" w:rsidR="002A1B71" w:rsidRPr="00FD0425" w:rsidRDefault="002A1B71" w:rsidP="002A1B71">
      <w:pPr>
        <w:rPr>
          <w:ins w:id="77" w:author="Nokia" w:date="2024-08-02T14:29:00Z"/>
        </w:rPr>
      </w:pPr>
      <w:ins w:id="78" w:author="Nokia" w:date="2024-08-02T14:29:00Z">
        <w:r>
          <w:t>The</w:t>
        </w:r>
        <w:r w:rsidRPr="00FD0425">
          <w:t xml:space="preserve"> NG-RAN node initiates the procedure by sending the </w:t>
        </w:r>
        <w:r>
          <w:t>NG</w:t>
        </w:r>
        <w:r w:rsidRPr="00FD0425">
          <w:t xml:space="preserve"> REMOVAL REQUEST message to </w:t>
        </w:r>
        <w:r>
          <w:t>the AMF</w:t>
        </w:r>
        <w:r w:rsidRPr="00FD0425">
          <w:t xml:space="preserve">. Upon reception of the </w:t>
        </w:r>
        <w:r>
          <w:t>NG</w:t>
        </w:r>
        <w:r w:rsidRPr="00FD0425">
          <w:t xml:space="preserve"> REMOVAL REQUEST message</w:t>
        </w:r>
        <w:r>
          <w:t>,</w:t>
        </w:r>
        <w:r w:rsidRPr="00FD0425">
          <w:t xml:space="preserve"> the </w:t>
        </w:r>
        <w:r>
          <w:t>AMF</w:t>
        </w:r>
        <w:r w:rsidRPr="00FD0425">
          <w:t xml:space="preserve"> shall reply with the </w:t>
        </w:r>
        <w:r>
          <w:t>NG</w:t>
        </w:r>
        <w:r w:rsidRPr="00FD0425">
          <w:t xml:space="preserve"> REMOVAL RESPONSE message. After receiving the </w:t>
        </w:r>
        <w:r>
          <w:t>NG</w:t>
        </w:r>
        <w:r w:rsidRPr="00FD0425">
          <w:t xml:space="preserve"> REMOVAL RESPONSE message, the NG-RAN node shall initiate removal of the TNL association towards </w:t>
        </w:r>
        <w:r>
          <w:t>the AMF</w:t>
        </w:r>
        <w:r w:rsidRPr="00FD0425">
          <w:t xml:space="preserve"> and may remove all resources associated with </w:t>
        </w:r>
        <w:r>
          <w:t>that interface instance</w:t>
        </w:r>
        <w:r w:rsidRPr="00FD0425">
          <w:t xml:space="preserve">. The </w:t>
        </w:r>
        <w:r>
          <w:t>AMF</w:t>
        </w:r>
        <w:r w:rsidRPr="00FD0425">
          <w:t xml:space="preserve"> may then remove all resources associated with th</w:t>
        </w:r>
        <w:r>
          <w:t>e NG-RAN node</w:t>
        </w:r>
        <w:r w:rsidRPr="00FD0425">
          <w:t>.</w:t>
        </w:r>
      </w:ins>
    </w:p>
    <w:p w14:paraId="2035B0F4" w14:textId="77777777" w:rsidR="002A1B71" w:rsidRPr="00FB073A" w:rsidRDefault="002A1B71" w:rsidP="002A1B71">
      <w:pPr>
        <w:pStyle w:val="Heading4"/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79" w:author="Nokia" w:date="2024-08-02T14:29:00Z"/>
          <w:rFonts w:eastAsiaTheme="minorEastAsia"/>
          <w:lang w:eastAsia="ko-KR"/>
        </w:rPr>
      </w:pPr>
      <w:bookmarkStart w:id="80" w:name="_CR8_4_6_3"/>
      <w:bookmarkStart w:id="81" w:name="_Toc20955174"/>
      <w:bookmarkStart w:id="82" w:name="_Toc29991369"/>
      <w:bookmarkStart w:id="83" w:name="_Toc36555769"/>
      <w:bookmarkStart w:id="84" w:name="_Toc44497447"/>
      <w:bookmarkStart w:id="85" w:name="_Toc45107835"/>
      <w:bookmarkStart w:id="86" w:name="_Toc45901455"/>
      <w:bookmarkStart w:id="87" w:name="_Toc51850534"/>
      <w:bookmarkStart w:id="88" w:name="_Toc56693537"/>
      <w:bookmarkStart w:id="89" w:name="_Toc64447080"/>
      <w:bookmarkStart w:id="90" w:name="_Toc66286574"/>
      <w:bookmarkStart w:id="91" w:name="_Toc74151269"/>
      <w:bookmarkStart w:id="92" w:name="_Toc88653741"/>
      <w:bookmarkStart w:id="93" w:name="_Toc97904097"/>
      <w:bookmarkStart w:id="94" w:name="_Toc98868141"/>
      <w:bookmarkStart w:id="95" w:name="_Toc105174425"/>
      <w:bookmarkStart w:id="96" w:name="_Toc106109262"/>
      <w:bookmarkStart w:id="97" w:name="_Toc113825083"/>
      <w:bookmarkStart w:id="98" w:name="_Toc170755681"/>
      <w:bookmarkEnd w:id="80"/>
      <w:ins w:id="99" w:author="Nokia" w:date="2024-08-02T14:29:00Z">
        <w:r w:rsidRPr="00FB073A">
          <w:rPr>
            <w:rFonts w:eastAsiaTheme="minorEastAsia"/>
            <w:lang w:eastAsia="ko-KR"/>
          </w:rPr>
          <w:lastRenderedPageBreak/>
          <w:t>8.</w:t>
        </w:r>
        <w:proofErr w:type="gramStart"/>
        <w:r w:rsidRPr="00FB073A">
          <w:rPr>
            <w:rFonts w:eastAsiaTheme="minorEastAsia"/>
            <w:lang w:eastAsia="ko-KR"/>
          </w:rPr>
          <w:t>7.x.</w:t>
        </w:r>
        <w:proofErr w:type="gramEnd"/>
        <w:r w:rsidRPr="00FB073A">
          <w:rPr>
            <w:rFonts w:eastAsiaTheme="minorEastAsia"/>
            <w:lang w:eastAsia="ko-KR"/>
          </w:rPr>
          <w:t>3</w:t>
        </w:r>
        <w:r w:rsidRPr="00FB073A">
          <w:rPr>
            <w:rFonts w:eastAsiaTheme="minorEastAsia"/>
            <w:lang w:eastAsia="ko-KR"/>
          </w:rPr>
          <w:tab/>
          <w:t>Unsuccessful Operation</w:t>
        </w:r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</w:ins>
    </w:p>
    <w:p w14:paraId="46D256F5" w14:textId="77777777" w:rsidR="002A1B71" w:rsidRPr="00FD0425" w:rsidRDefault="002A1B71" w:rsidP="002A1B71">
      <w:pPr>
        <w:pStyle w:val="TH"/>
        <w:rPr>
          <w:ins w:id="100" w:author="Nokia" w:date="2024-08-02T14:29:00Z"/>
        </w:rPr>
      </w:pPr>
      <w:ins w:id="101" w:author="Nokia" w:date="2024-08-02T14:29:00Z">
        <w:r w:rsidRPr="001D2E49">
          <w:object w:dxaOrig="6890" w:dyaOrig="2420" w14:anchorId="7886E08C">
            <v:shape id="_x0000_i1026" type="#_x0000_t75" style="width:344.65pt;height:118.55pt" o:ole="">
              <v:imagedata r:id="rId17" o:title=""/>
            </v:shape>
            <o:OLEObject Type="Embed" ProgID="Visio.Drawing.11" ShapeID="_x0000_i1026" DrawAspect="Content" ObjectID="_1790681374" r:id="rId18"/>
          </w:object>
        </w:r>
      </w:ins>
    </w:p>
    <w:p w14:paraId="0E5ED870" w14:textId="77777777" w:rsidR="002A1B71" w:rsidRPr="00FD0425" w:rsidRDefault="002A1B71" w:rsidP="002A1B71">
      <w:pPr>
        <w:pStyle w:val="TF"/>
        <w:rPr>
          <w:ins w:id="102" w:author="Nokia" w:date="2024-08-02T14:29:00Z"/>
        </w:rPr>
      </w:pPr>
      <w:bookmarkStart w:id="103" w:name="_CRFigure8_4_6_31"/>
      <w:ins w:id="104" w:author="Nokia" w:date="2024-08-02T14:29:00Z">
        <w:r w:rsidRPr="00FD0425">
          <w:t xml:space="preserve">Figure </w:t>
        </w:r>
        <w:bookmarkEnd w:id="103"/>
        <w:r w:rsidRPr="00FD0425">
          <w:t>8.</w:t>
        </w:r>
        <w:r>
          <w:t>7.x.</w:t>
        </w:r>
        <w:r w:rsidRPr="00FD0425">
          <w:t xml:space="preserve">3-1: </w:t>
        </w:r>
        <w:r>
          <w:t>NG</w:t>
        </w:r>
        <w:r w:rsidRPr="00FD0425">
          <w:t xml:space="preserve"> Removal, unsuccessful operation</w:t>
        </w:r>
      </w:ins>
    </w:p>
    <w:p w14:paraId="67A1F596" w14:textId="77777777" w:rsidR="002A1B71" w:rsidRPr="00FD0425" w:rsidRDefault="002A1B71" w:rsidP="002A1B71">
      <w:pPr>
        <w:rPr>
          <w:ins w:id="105" w:author="Nokia" w:date="2024-08-02T14:29:00Z"/>
        </w:rPr>
      </w:pPr>
      <w:ins w:id="106" w:author="Nokia" w:date="2024-08-02T14:29:00Z">
        <w:r w:rsidRPr="00FD0425">
          <w:t xml:space="preserve">If the </w:t>
        </w:r>
        <w:r>
          <w:t>AMF</w:t>
        </w:r>
        <w:r w:rsidRPr="00FD0425">
          <w:t xml:space="preserve"> cannot accept to remove the </w:t>
        </w:r>
        <w:r>
          <w:rPr>
            <w:rFonts w:hint="eastAsia"/>
            <w:lang w:val="en-US" w:eastAsia="zh-CN"/>
          </w:rPr>
          <w:t>interface instance</w:t>
        </w:r>
        <w:r w:rsidRPr="00FD0425">
          <w:t xml:space="preserve"> with NG-RAN node</w:t>
        </w:r>
        <w:r>
          <w:t>,</w:t>
        </w:r>
        <w:r w:rsidRPr="00FD0425">
          <w:t xml:space="preserve"> it shall respond with an </w:t>
        </w:r>
        <w:r>
          <w:t>NG</w:t>
        </w:r>
        <w:r w:rsidRPr="00FD0425">
          <w:t xml:space="preserve"> REMOVAL FAILURE message with an appropriate cause value.</w:t>
        </w:r>
      </w:ins>
    </w:p>
    <w:p w14:paraId="4B575E79" w14:textId="77777777" w:rsidR="002A1B71" w:rsidRPr="00FB073A" w:rsidRDefault="002A1B71" w:rsidP="002A1B71">
      <w:pPr>
        <w:pStyle w:val="Heading4"/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07" w:author="Nokia" w:date="2024-08-02T14:29:00Z"/>
          <w:rFonts w:eastAsiaTheme="minorEastAsia"/>
          <w:lang w:eastAsia="ko-KR"/>
        </w:rPr>
      </w:pPr>
      <w:bookmarkStart w:id="108" w:name="_CR8_4_6_4"/>
      <w:bookmarkStart w:id="109" w:name="_Toc20955175"/>
      <w:bookmarkStart w:id="110" w:name="_Toc29991370"/>
      <w:bookmarkStart w:id="111" w:name="_Toc36555770"/>
      <w:bookmarkStart w:id="112" w:name="_Toc44497448"/>
      <w:bookmarkStart w:id="113" w:name="_Toc45107836"/>
      <w:bookmarkStart w:id="114" w:name="_Toc45901456"/>
      <w:bookmarkStart w:id="115" w:name="_Toc51850535"/>
      <w:bookmarkStart w:id="116" w:name="_Toc56693538"/>
      <w:bookmarkStart w:id="117" w:name="_Toc64447081"/>
      <w:bookmarkStart w:id="118" w:name="_Toc66286575"/>
      <w:bookmarkStart w:id="119" w:name="_Toc74151270"/>
      <w:bookmarkStart w:id="120" w:name="_Toc88653742"/>
      <w:bookmarkStart w:id="121" w:name="_Toc97904098"/>
      <w:bookmarkStart w:id="122" w:name="_Toc98868142"/>
      <w:bookmarkStart w:id="123" w:name="_Toc105174426"/>
      <w:bookmarkStart w:id="124" w:name="_Toc106109263"/>
      <w:bookmarkStart w:id="125" w:name="_Toc113825084"/>
      <w:bookmarkStart w:id="126" w:name="_Toc170755682"/>
      <w:bookmarkEnd w:id="108"/>
      <w:ins w:id="127" w:author="Nokia" w:date="2024-08-02T14:29:00Z">
        <w:r w:rsidRPr="00FB073A">
          <w:rPr>
            <w:rFonts w:eastAsiaTheme="minorEastAsia"/>
            <w:lang w:eastAsia="ko-KR"/>
          </w:rPr>
          <w:t>8.</w:t>
        </w:r>
        <w:proofErr w:type="gramStart"/>
        <w:r w:rsidRPr="00FB073A">
          <w:rPr>
            <w:rFonts w:eastAsiaTheme="minorEastAsia"/>
            <w:lang w:eastAsia="ko-KR"/>
          </w:rPr>
          <w:t>7.x.</w:t>
        </w:r>
        <w:proofErr w:type="gramEnd"/>
        <w:r w:rsidRPr="00FB073A">
          <w:rPr>
            <w:rFonts w:eastAsiaTheme="minorEastAsia"/>
            <w:lang w:eastAsia="ko-KR"/>
          </w:rPr>
          <w:t>4</w:t>
        </w:r>
        <w:r w:rsidRPr="00FB073A">
          <w:rPr>
            <w:rFonts w:eastAsiaTheme="minorEastAsia"/>
            <w:lang w:eastAsia="ko-KR"/>
          </w:rPr>
          <w:tab/>
          <w:t>Abnormal Conditions</w:t>
        </w:r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</w:ins>
    </w:p>
    <w:p w14:paraId="71D01FC5" w14:textId="77777777" w:rsidR="002A1B71" w:rsidRPr="00362493" w:rsidRDefault="002A1B71" w:rsidP="002A1B71">
      <w:pPr>
        <w:rPr>
          <w:ins w:id="128" w:author="Nokia" w:date="2024-08-02T14:29:00Z"/>
        </w:rPr>
      </w:pPr>
      <w:ins w:id="129" w:author="Nokia" w:date="2024-08-02T14:29:00Z">
        <w:r w:rsidRPr="00362493">
          <w:t>Void.</w:t>
        </w:r>
      </w:ins>
    </w:p>
    <w:p w14:paraId="14166B58" w14:textId="77777777" w:rsidR="004C490A" w:rsidRDefault="004C490A" w:rsidP="00CA7D0C">
      <w:pPr>
        <w:pStyle w:val="Heading3"/>
      </w:pPr>
    </w:p>
    <w:p w14:paraId="09ECCFF8" w14:textId="5CF310DE" w:rsidR="004C490A" w:rsidRDefault="004C490A">
      <w:pPr>
        <w:spacing w:after="0" w:line="240" w:lineRule="auto"/>
      </w:pPr>
      <w:r>
        <w:br w:type="page"/>
      </w:r>
    </w:p>
    <w:p w14:paraId="33F00112" w14:textId="58154B4A" w:rsidR="004C490A" w:rsidRDefault="004C490A" w:rsidP="004C490A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 w14:paraId="33F0E62A" w14:textId="77777777" w:rsidR="002A1B71" w:rsidRPr="001D2E49" w:rsidRDefault="002A1B71" w:rsidP="002A1B71">
      <w:pPr>
        <w:pStyle w:val="Heading4"/>
        <w:rPr>
          <w:ins w:id="130" w:author="Nokia" w:date="2024-08-02T14:29:00Z"/>
        </w:rPr>
      </w:pPr>
      <w:bookmarkStart w:id="131" w:name="_Toc20955116"/>
      <w:bookmarkStart w:id="132" w:name="_Toc29503562"/>
      <w:bookmarkStart w:id="133" w:name="_Toc29504146"/>
      <w:bookmarkStart w:id="134" w:name="_Toc29504730"/>
      <w:bookmarkStart w:id="135" w:name="_Toc36553176"/>
      <w:bookmarkStart w:id="136" w:name="_Toc36554903"/>
      <w:bookmarkStart w:id="137" w:name="_Toc45652212"/>
      <w:bookmarkStart w:id="138" w:name="_Toc45658644"/>
      <w:bookmarkStart w:id="139" w:name="_Toc45720464"/>
      <w:bookmarkStart w:id="140" w:name="_Toc45798344"/>
      <w:bookmarkStart w:id="141" w:name="_Toc45897733"/>
      <w:bookmarkStart w:id="142" w:name="_Toc51745937"/>
      <w:bookmarkStart w:id="143" w:name="_Toc64446201"/>
      <w:bookmarkStart w:id="144" w:name="_Toc73982071"/>
      <w:bookmarkStart w:id="145" w:name="_Toc88652160"/>
      <w:bookmarkStart w:id="146" w:name="_Toc97891203"/>
      <w:bookmarkStart w:id="147" w:name="_Toc99123324"/>
      <w:bookmarkStart w:id="148" w:name="_Toc99662128"/>
      <w:bookmarkStart w:id="149" w:name="_Toc105152194"/>
      <w:bookmarkStart w:id="150" w:name="_Toc105174000"/>
      <w:bookmarkStart w:id="151" w:name="_Toc106108998"/>
      <w:bookmarkStart w:id="152" w:name="_Toc106122903"/>
      <w:bookmarkStart w:id="153" w:name="_Toc107409456"/>
      <w:bookmarkStart w:id="154" w:name="_Toc112756645"/>
      <w:bookmarkStart w:id="155" w:name="_Toc169664908"/>
      <w:ins w:id="156" w:author="Nokia" w:date="2024-08-02T14:29:00Z">
        <w:r w:rsidRPr="001D2E49">
          <w:t>9.2.6.</w:t>
        </w:r>
        <w:r>
          <w:t>x</w:t>
        </w:r>
        <w:r w:rsidRPr="001D2E49">
          <w:t>1</w:t>
        </w:r>
        <w:r w:rsidRPr="001D2E49">
          <w:tab/>
          <w:t xml:space="preserve">NG </w:t>
        </w:r>
        <w:r>
          <w:t>REMOVAL</w:t>
        </w:r>
        <w:r w:rsidRPr="001D2E49">
          <w:t xml:space="preserve"> REQUEST</w:t>
        </w:r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</w:ins>
    </w:p>
    <w:p w14:paraId="3BBABA4A" w14:textId="77777777" w:rsidR="002A1B71" w:rsidRPr="001D2E49" w:rsidRDefault="002A1B71" w:rsidP="002A1B71">
      <w:pPr>
        <w:rPr>
          <w:ins w:id="157" w:author="Nokia" w:date="2024-08-02T14:29:00Z"/>
        </w:rPr>
      </w:pPr>
      <w:ins w:id="158" w:author="Nokia" w:date="2024-08-02T14:29:00Z">
        <w:r w:rsidRPr="001D2E49">
          <w:t xml:space="preserve">This message is sent by the NG-RAN node to </w:t>
        </w:r>
        <w:r>
          <w:t xml:space="preserve">initiate </w:t>
        </w:r>
        <w:r w:rsidRPr="00225B3F">
          <w:t xml:space="preserve">the removal of the interface instance. </w:t>
        </w:r>
      </w:ins>
    </w:p>
    <w:p w14:paraId="05898B58" w14:textId="77777777" w:rsidR="002A1B71" w:rsidRPr="001D2E49" w:rsidRDefault="002A1B71" w:rsidP="002A1B71">
      <w:pPr>
        <w:rPr>
          <w:ins w:id="159" w:author="Nokia" w:date="2024-08-02T14:29:00Z"/>
          <w:rFonts w:eastAsia="Batang"/>
        </w:rPr>
      </w:pPr>
      <w:ins w:id="160" w:author="Nokia" w:date="2024-08-02T14:29:00Z">
        <w:r w:rsidRPr="001D2E49">
          <w:t xml:space="preserve">Direction: NG-RAN node </w:t>
        </w:r>
        <w:r w:rsidRPr="001D2E49">
          <w:sym w:font="Symbol" w:char="F0AE"/>
        </w:r>
        <w:r w:rsidRPr="001D2E49">
          <w:t xml:space="preserve"> AMF</w:t>
        </w:r>
      </w:ins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2A1B71" w:rsidRPr="001D2E49" w14:paraId="2924B76A" w14:textId="77777777" w:rsidTr="008E3AEF">
        <w:trPr>
          <w:ins w:id="161" w:author="Nokia" w:date="2024-08-02T14:29:00Z"/>
        </w:trPr>
        <w:tc>
          <w:tcPr>
            <w:tcW w:w="2267" w:type="dxa"/>
          </w:tcPr>
          <w:p w14:paraId="08B35603" w14:textId="77777777" w:rsidR="002A1B71" w:rsidRPr="001D2E49" w:rsidRDefault="002A1B71" w:rsidP="008E3AEF">
            <w:pPr>
              <w:pStyle w:val="TAH"/>
              <w:rPr>
                <w:ins w:id="162" w:author="Nokia" w:date="2024-08-02T14:29:00Z"/>
                <w:rFonts w:cs="Arial"/>
                <w:lang w:eastAsia="ja-JP"/>
              </w:rPr>
            </w:pPr>
            <w:ins w:id="163" w:author="Nokia" w:date="2024-08-02T14:29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2F7568D" w14:textId="77777777" w:rsidR="002A1B71" w:rsidRPr="001D2E49" w:rsidRDefault="002A1B71" w:rsidP="008E3AEF">
            <w:pPr>
              <w:pStyle w:val="TAH"/>
              <w:rPr>
                <w:ins w:id="164" w:author="Nokia" w:date="2024-08-02T14:29:00Z"/>
                <w:rFonts w:cs="Arial"/>
                <w:lang w:eastAsia="ja-JP"/>
              </w:rPr>
            </w:pPr>
            <w:ins w:id="165" w:author="Nokia" w:date="2024-08-02T14:29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5C05888" w14:textId="77777777" w:rsidR="002A1B71" w:rsidRPr="001D2E49" w:rsidRDefault="002A1B71" w:rsidP="008E3AEF">
            <w:pPr>
              <w:pStyle w:val="TAH"/>
              <w:rPr>
                <w:ins w:id="166" w:author="Nokia" w:date="2024-08-02T14:29:00Z"/>
                <w:rFonts w:cs="Arial"/>
                <w:lang w:eastAsia="ja-JP"/>
              </w:rPr>
            </w:pPr>
            <w:ins w:id="167" w:author="Nokia" w:date="2024-08-02T14:29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87" w:type="dxa"/>
          </w:tcPr>
          <w:p w14:paraId="7F11362A" w14:textId="77777777" w:rsidR="002A1B71" w:rsidRPr="001D2E49" w:rsidRDefault="002A1B71" w:rsidP="008E3AEF">
            <w:pPr>
              <w:pStyle w:val="TAH"/>
              <w:rPr>
                <w:ins w:id="168" w:author="Nokia" w:date="2024-08-02T14:29:00Z"/>
                <w:rFonts w:cs="Arial"/>
                <w:lang w:eastAsia="ja-JP"/>
              </w:rPr>
            </w:pPr>
            <w:ins w:id="169" w:author="Nokia" w:date="2024-08-02T14:29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5257E484" w14:textId="77777777" w:rsidR="002A1B71" w:rsidRPr="001D2E49" w:rsidRDefault="002A1B71" w:rsidP="008E3AEF">
            <w:pPr>
              <w:pStyle w:val="TAH"/>
              <w:rPr>
                <w:ins w:id="170" w:author="Nokia" w:date="2024-08-02T14:29:00Z"/>
                <w:rFonts w:cs="Arial"/>
                <w:lang w:eastAsia="ja-JP"/>
              </w:rPr>
            </w:pPr>
            <w:ins w:id="171" w:author="Nokia" w:date="2024-08-02T14:29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10E66E27" w14:textId="77777777" w:rsidR="002A1B71" w:rsidRPr="001D2E49" w:rsidRDefault="002A1B71" w:rsidP="008E3AEF">
            <w:pPr>
              <w:pStyle w:val="TAH"/>
              <w:rPr>
                <w:ins w:id="172" w:author="Nokia" w:date="2024-08-02T14:29:00Z"/>
                <w:rFonts w:cs="Arial"/>
                <w:lang w:eastAsia="ja-JP"/>
              </w:rPr>
            </w:pPr>
            <w:ins w:id="173" w:author="Nokia" w:date="2024-08-02T14:29:00Z">
              <w:r w:rsidRPr="001D2E49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731C8B9B" w14:textId="77777777" w:rsidR="002A1B71" w:rsidRPr="001D2E49" w:rsidRDefault="002A1B71" w:rsidP="008E3AEF">
            <w:pPr>
              <w:pStyle w:val="TAH"/>
              <w:rPr>
                <w:ins w:id="174" w:author="Nokia" w:date="2024-08-02T14:29:00Z"/>
                <w:rFonts w:cs="Arial"/>
                <w:b w:val="0"/>
                <w:lang w:eastAsia="ja-JP"/>
              </w:rPr>
            </w:pPr>
            <w:ins w:id="175" w:author="Nokia" w:date="2024-08-02T14:29:00Z">
              <w:r w:rsidRPr="001D2E49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2A1B71" w:rsidRPr="001D2E49" w14:paraId="03EA99DB" w14:textId="77777777" w:rsidTr="008E3AEF">
        <w:trPr>
          <w:ins w:id="176" w:author="Nokia" w:date="2024-08-02T14:29:00Z"/>
        </w:trPr>
        <w:tc>
          <w:tcPr>
            <w:tcW w:w="2267" w:type="dxa"/>
          </w:tcPr>
          <w:p w14:paraId="009D2BF6" w14:textId="77777777" w:rsidR="002A1B71" w:rsidRPr="001D2E49" w:rsidRDefault="002A1B71" w:rsidP="008E3AEF">
            <w:pPr>
              <w:pStyle w:val="TAL"/>
              <w:rPr>
                <w:ins w:id="177" w:author="Nokia" w:date="2024-08-02T14:29:00Z"/>
                <w:lang w:eastAsia="ja-JP"/>
              </w:rPr>
            </w:pPr>
            <w:ins w:id="178" w:author="Nokia" w:date="2024-08-02T14:29:00Z">
              <w:r w:rsidRPr="001D2E49">
                <w:rPr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28AC36AA" w14:textId="77777777" w:rsidR="002A1B71" w:rsidRPr="001D2E49" w:rsidRDefault="002A1B71" w:rsidP="008E3AEF">
            <w:pPr>
              <w:pStyle w:val="TAL"/>
              <w:rPr>
                <w:ins w:id="179" w:author="Nokia" w:date="2024-08-02T14:29:00Z"/>
                <w:lang w:eastAsia="ja-JP"/>
              </w:rPr>
            </w:pPr>
            <w:ins w:id="180" w:author="Nokia" w:date="2024-08-02T14:29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1B9D75F" w14:textId="77777777" w:rsidR="002A1B71" w:rsidRPr="001D2E49" w:rsidRDefault="002A1B71" w:rsidP="008E3AEF">
            <w:pPr>
              <w:pStyle w:val="TAL"/>
              <w:rPr>
                <w:ins w:id="181" w:author="Nokia" w:date="2024-08-02T14:29:00Z"/>
                <w:lang w:eastAsia="ja-JP"/>
              </w:rPr>
            </w:pPr>
          </w:p>
        </w:tc>
        <w:tc>
          <w:tcPr>
            <w:tcW w:w="1587" w:type="dxa"/>
          </w:tcPr>
          <w:p w14:paraId="01884506" w14:textId="77777777" w:rsidR="002A1B71" w:rsidRPr="001D2E49" w:rsidRDefault="002A1B71" w:rsidP="008E3AEF">
            <w:pPr>
              <w:pStyle w:val="TAL"/>
              <w:rPr>
                <w:ins w:id="182" w:author="Nokia" w:date="2024-08-02T14:29:00Z"/>
                <w:lang w:eastAsia="ja-JP"/>
              </w:rPr>
            </w:pPr>
            <w:ins w:id="183" w:author="Nokia" w:date="2024-08-02T14:29:00Z">
              <w:r w:rsidRPr="001D2E49">
                <w:rPr>
                  <w:lang w:eastAsia="ja-JP"/>
                </w:rPr>
                <w:t>9.3.1.1</w:t>
              </w:r>
            </w:ins>
          </w:p>
        </w:tc>
        <w:tc>
          <w:tcPr>
            <w:tcW w:w="1757" w:type="dxa"/>
          </w:tcPr>
          <w:p w14:paraId="63CCA974" w14:textId="77777777" w:rsidR="002A1B71" w:rsidRPr="001D2E49" w:rsidRDefault="002A1B71" w:rsidP="008E3AEF">
            <w:pPr>
              <w:pStyle w:val="TAL"/>
              <w:rPr>
                <w:ins w:id="184" w:author="Nokia" w:date="2024-08-02T14:29:00Z"/>
                <w:lang w:eastAsia="ja-JP"/>
              </w:rPr>
            </w:pPr>
          </w:p>
        </w:tc>
        <w:tc>
          <w:tcPr>
            <w:tcW w:w="1080" w:type="dxa"/>
          </w:tcPr>
          <w:p w14:paraId="3D8DC2C6" w14:textId="77777777" w:rsidR="002A1B71" w:rsidRPr="001D2E49" w:rsidRDefault="002A1B71" w:rsidP="008E3AEF">
            <w:pPr>
              <w:pStyle w:val="TAC"/>
              <w:rPr>
                <w:ins w:id="185" w:author="Nokia" w:date="2024-08-02T14:29:00Z"/>
                <w:lang w:eastAsia="ja-JP"/>
              </w:rPr>
            </w:pPr>
            <w:ins w:id="186" w:author="Nokia" w:date="2024-08-02T14:29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275FFFF" w14:textId="77777777" w:rsidR="002A1B71" w:rsidRPr="001D2E49" w:rsidRDefault="002A1B71" w:rsidP="008E3AEF">
            <w:pPr>
              <w:pStyle w:val="TAC"/>
              <w:rPr>
                <w:ins w:id="187" w:author="Nokia" w:date="2024-08-02T14:29:00Z"/>
                <w:lang w:eastAsia="ja-JP"/>
              </w:rPr>
            </w:pPr>
            <w:ins w:id="188" w:author="Nokia" w:date="2024-08-02T14:29:00Z">
              <w:r w:rsidRPr="001D2E49">
                <w:rPr>
                  <w:lang w:eastAsia="ja-JP"/>
                </w:rPr>
                <w:t>reject</w:t>
              </w:r>
            </w:ins>
          </w:p>
        </w:tc>
      </w:tr>
      <w:tr w:rsidR="002A1B71" w:rsidRPr="001D2E49" w14:paraId="5ABD139A" w14:textId="77777777" w:rsidTr="008E3AEF">
        <w:trPr>
          <w:ins w:id="189" w:author="Nokia" w:date="2024-08-02T14:29:00Z"/>
        </w:trPr>
        <w:tc>
          <w:tcPr>
            <w:tcW w:w="2267" w:type="dxa"/>
          </w:tcPr>
          <w:p w14:paraId="5A1D0D39" w14:textId="77777777" w:rsidR="002A1B71" w:rsidRPr="001D2E49" w:rsidRDefault="002A1B71" w:rsidP="008E3AEF">
            <w:pPr>
              <w:pStyle w:val="TAL"/>
              <w:rPr>
                <w:ins w:id="190" w:author="Nokia" w:date="2024-08-02T14:29:00Z"/>
                <w:rFonts w:eastAsia="MS Mincho"/>
                <w:lang w:eastAsia="ja-JP"/>
              </w:rPr>
            </w:pPr>
            <w:ins w:id="191" w:author="Nokia" w:date="2024-08-02T14:29:00Z">
              <w:r w:rsidRPr="001D2E49">
                <w:rPr>
                  <w:rFonts w:eastAsia="Batang"/>
                  <w:bCs/>
                  <w:lang w:eastAsia="ja-JP"/>
                </w:rPr>
                <w:t>Global RAN Node ID</w:t>
              </w:r>
            </w:ins>
          </w:p>
        </w:tc>
        <w:tc>
          <w:tcPr>
            <w:tcW w:w="1020" w:type="dxa"/>
          </w:tcPr>
          <w:p w14:paraId="27912A0D" w14:textId="77777777" w:rsidR="002A1B71" w:rsidRPr="001D2E49" w:rsidRDefault="002A1B71" w:rsidP="008E3AEF">
            <w:pPr>
              <w:pStyle w:val="TAL"/>
              <w:rPr>
                <w:ins w:id="192" w:author="Nokia" w:date="2024-08-02T14:29:00Z"/>
                <w:rFonts w:eastAsia="MS Mincho"/>
                <w:lang w:eastAsia="ja-JP"/>
              </w:rPr>
            </w:pPr>
            <w:ins w:id="193" w:author="Nokia" w:date="2024-08-02T14:29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70703ED" w14:textId="77777777" w:rsidR="002A1B71" w:rsidRPr="001D2E49" w:rsidRDefault="002A1B71" w:rsidP="008E3AEF">
            <w:pPr>
              <w:pStyle w:val="TAL"/>
              <w:rPr>
                <w:ins w:id="194" w:author="Nokia" w:date="2024-08-02T14:29:00Z"/>
                <w:lang w:eastAsia="ja-JP"/>
              </w:rPr>
            </w:pPr>
          </w:p>
        </w:tc>
        <w:tc>
          <w:tcPr>
            <w:tcW w:w="1587" w:type="dxa"/>
          </w:tcPr>
          <w:p w14:paraId="332E4E5A" w14:textId="77777777" w:rsidR="002A1B71" w:rsidRPr="001D2E49" w:rsidRDefault="002A1B71" w:rsidP="008E3AEF">
            <w:pPr>
              <w:pStyle w:val="TAL"/>
              <w:rPr>
                <w:ins w:id="195" w:author="Nokia" w:date="2024-08-02T14:29:00Z"/>
                <w:lang w:eastAsia="ja-JP"/>
              </w:rPr>
            </w:pPr>
            <w:ins w:id="196" w:author="Nokia" w:date="2024-08-02T14:29:00Z">
              <w:r w:rsidRPr="001D2E49">
                <w:rPr>
                  <w:lang w:eastAsia="ja-JP"/>
                </w:rPr>
                <w:t>9.3.1.5</w:t>
              </w:r>
            </w:ins>
          </w:p>
        </w:tc>
        <w:tc>
          <w:tcPr>
            <w:tcW w:w="1757" w:type="dxa"/>
          </w:tcPr>
          <w:p w14:paraId="12808F77" w14:textId="77777777" w:rsidR="002A1B71" w:rsidRPr="001D2E49" w:rsidRDefault="002A1B71" w:rsidP="008E3AEF">
            <w:pPr>
              <w:pStyle w:val="TAL"/>
              <w:rPr>
                <w:ins w:id="197" w:author="Nokia" w:date="2024-08-02T14:29:00Z"/>
                <w:lang w:eastAsia="ja-JP"/>
              </w:rPr>
            </w:pPr>
          </w:p>
        </w:tc>
        <w:tc>
          <w:tcPr>
            <w:tcW w:w="1080" w:type="dxa"/>
          </w:tcPr>
          <w:p w14:paraId="690C879E" w14:textId="77777777" w:rsidR="002A1B71" w:rsidRPr="001D2E49" w:rsidRDefault="002A1B71" w:rsidP="008E3AEF">
            <w:pPr>
              <w:pStyle w:val="TAC"/>
              <w:rPr>
                <w:ins w:id="198" w:author="Nokia" w:date="2024-08-02T14:29:00Z"/>
                <w:rFonts w:eastAsia="MS Mincho"/>
                <w:lang w:eastAsia="ja-JP"/>
              </w:rPr>
            </w:pPr>
            <w:ins w:id="199" w:author="Nokia" w:date="2024-08-02T14:29:00Z">
              <w:r w:rsidRPr="001D2E49"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0BBABDD" w14:textId="77777777" w:rsidR="002A1B71" w:rsidRPr="001D2E49" w:rsidRDefault="002A1B71" w:rsidP="008E3AEF">
            <w:pPr>
              <w:pStyle w:val="TAC"/>
              <w:rPr>
                <w:ins w:id="200" w:author="Nokia" w:date="2024-08-02T14:29:00Z"/>
                <w:lang w:eastAsia="ja-JP"/>
              </w:rPr>
            </w:pPr>
            <w:ins w:id="201" w:author="Nokia" w:date="2024-08-02T14:29:00Z">
              <w:r w:rsidRPr="001D2E49">
                <w:rPr>
                  <w:lang w:eastAsia="ja-JP"/>
                </w:rPr>
                <w:t>reject</w:t>
              </w:r>
            </w:ins>
          </w:p>
        </w:tc>
      </w:tr>
    </w:tbl>
    <w:p w14:paraId="22A5DE61" w14:textId="77777777" w:rsidR="002A1B71" w:rsidRDefault="002A1B71" w:rsidP="002A1B71">
      <w:pPr>
        <w:rPr>
          <w:ins w:id="202" w:author="Nokia" w:date="2024-08-08T09:14:00Z" w16du:dateUtc="2024-08-08T01:14:00Z"/>
        </w:rPr>
      </w:pPr>
    </w:p>
    <w:p w14:paraId="5050E423" w14:textId="77777777" w:rsidR="002A1B71" w:rsidRPr="001D2E49" w:rsidRDefault="002A1B71" w:rsidP="002A1B71">
      <w:pPr>
        <w:pStyle w:val="Heading4"/>
        <w:rPr>
          <w:ins w:id="203" w:author="Nokia" w:date="2024-08-02T14:29:00Z"/>
        </w:rPr>
      </w:pPr>
      <w:bookmarkStart w:id="204" w:name="_Toc20955117"/>
      <w:bookmarkStart w:id="205" w:name="_Toc29503563"/>
      <w:bookmarkStart w:id="206" w:name="_Toc29504147"/>
      <w:bookmarkStart w:id="207" w:name="_Toc29504731"/>
      <w:bookmarkStart w:id="208" w:name="_Toc36553177"/>
      <w:bookmarkStart w:id="209" w:name="_Toc36554904"/>
      <w:bookmarkStart w:id="210" w:name="_Toc45652213"/>
      <w:bookmarkStart w:id="211" w:name="_Toc45658645"/>
      <w:bookmarkStart w:id="212" w:name="_Toc45720465"/>
      <w:bookmarkStart w:id="213" w:name="_Toc45798345"/>
      <w:bookmarkStart w:id="214" w:name="_Toc45897734"/>
      <w:bookmarkStart w:id="215" w:name="_Toc51745938"/>
      <w:bookmarkStart w:id="216" w:name="_Toc64446202"/>
      <w:bookmarkStart w:id="217" w:name="_Toc73982072"/>
      <w:bookmarkStart w:id="218" w:name="_Toc88652161"/>
      <w:bookmarkStart w:id="219" w:name="_Toc97891204"/>
      <w:bookmarkStart w:id="220" w:name="_Toc99123325"/>
      <w:bookmarkStart w:id="221" w:name="_Toc99662129"/>
      <w:bookmarkStart w:id="222" w:name="_Toc105152195"/>
      <w:bookmarkStart w:id="223" w:name="_Toc105174001"/>
      <w:bookmarkStart w:id="224" w:name="_Toc106108999"/>
      <w:bookmarkStart w:id="225" w:name="_Toc106122904"/>
      <w:bookmarkStart w:id="226" w:name="_Toc107409457"/>
      <w:bookmarkStart w:id="227" w:name="_Toc112756646"/>
      <w:bookmarkStart w:id="228" w:name="_Toc169664909"/>
      <w:ins w:id="229" w:author="Nokia" w:date="2024-08-02T14:29:00Z">
        <w:r w:rsidRPr="001D2E49">
          <w:t>9.2.6.</w:t>
        </w:r>
        <w:r>
          <w:t>x</w:t>
        </w:r>
        <w:r w:rsidRPr="001D2E49">
          <w:t>2</w:t>
        </w:r>
        <w:r w:rsidRPr="001D2E49">
          <w:tab/>
          <w:t xml:space="preserve">NG </w:t>
        </w:r>
        <w:r>
          <w:t>REMOVAL</w:t>
        </w:r>
        <w:r w:rsidRPr="001D2E49">
          <w:t xml:space="preserve"> RESPONSE</w:t>
        </w:r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</w:ins>
    </w:p>
    <w:p w14:paraId="4A4CF5B2" w14:textId="77777777" w:rsidR="002A1B71" w:rsidRPr="001D2E49" w:rsidRDefault="002A1B71" w:rsidP="002A1B71">
      <w:pPr>
        <w:rPr>
          <w:ins w:id="230" w:author="Nokia" w:date="2024-08-02T14:29:00Z"/>
        </w:rPr>
      </w:pPr>
      <w:ins w:id="231" w:author="Nokia" w:date="2024-08-02T14:29:00Z">
        <w:r w:rsidRPr="001D2E49">
          <w:t xml:space="preserve">This message is sent by the AMF to </w:t>
        </w:r>
        <w:r w:rsidRPr="00B72783">
          <w:t>acknowledge the initiation of removal of the interface instance</w:t>
        </w:r>
        <w:r w:rsidRPr="001D2E49">
          <w:t>.</w:t>
        </w:r>
      </w:ins>
    </w:p>
    <w:p w14:paraId="057A857C" w14:textId="77777777" w:rsidR="002A1B71" w:rsidRPr="001D2E49" w:rsidRDefault="002A1B71" w:rsidP="002A1B71">
      <w:pPr>
        <w:rPr>
          <w:ins w:id="232" w:author="Nokia" w:date="2024-08-02T14:29:00Z"/>
          <w:rFonts w:eastAsia="Batang"/>
        </w:rPr>
      </w:pPr>
      <w:ins w:id="233" w:author="Nokia" w:date="2024-08-02T14:29:00Z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 node</w:t>
        </w:r>
      </w:ins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2A1B71" w:rsidRPr="001D2E49" w14:paraId="59C2020D" w14:textId="77777777" w:rsidTr="008E3AEF">
        <w:trPr>
          <w:ins w:id="234" w:author="Nokia" w:date="2024-08-02T14:29:00Z"/>
        </w:trPr>
        <w:tc>
          <w:tcPr>
            <w:tcW w:w="2267" w:type="dxa"/>
          </w:tcPr>
          <w:p w14:paraId="485F9507" w14:textId="77777777" w:rsidR="002A1B71" w:rsidRPr="001D2E49" w:rsidRDefault="002A1B71" w:rsidP="008E3AEF">
            <w:pPr>
              <w:pStyle w:val="TAH"/>
              <w:rPr>
                <w:ins w:id="235" w:author="Nokia" w:date="2024-08-02T14:29:00Z"/>
                <w:rFonts w:cs="Arial"/>
                <w:lang w:eastAsia="ja-JP"/>
              </w:rPr>
            </w:pPr>
            <w:ins w:id="236" w:author="Nokia" w:date="2024-08-02T14:29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5E5031D" w14:textId="77777777" w:rsidR="002A1B71" w:rsidRPr="001D2E49" w:rsidRDefault="002A1B71" w:rsidP="008E3AEF">
            <w:pPr>
              <w:pStyle w:val="TAH"/>
              <w:rPr>
                <w:ins w:id="237" w:author="Nokia" w:date="2024-08-02T14:29:00Z"/>
                <w:rFonts w:cs="Arial"/>
                <w:lang w:eastAsia="ja-JP"/>
              </w:rPr>
            </w:pPr>
            <w:ins w:id="238" w:author="Nokia" w:date="2024-08-02T14:29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0DB533A6" w14:textId="77777777" w:rsidR="002A1B71" w:rsidRPr="001D2E49" w:rsidRDefault="002A1B71" w:rsidP="008E3AEF">
            <w:pPr>
              <w:pStyle w:val="TAH"/>
              <w:rPr>
                <w:ins w:id="239" w:author="Nokia" w:date="2024-08-02T14:29:00Z"/>
                <w:rFonts w:cs="Arial"/>
                <w:lang w:eastAsia="ja-JP"/>
              </w:rPr>
            </w:pPr>
            <w:ins w:id="240" w:author="Nokia" w:date="2024-08-02T14:29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87" w:type="dxa"/>
          </w:tcPr>
          <w:p w14:paraId="7B8B1F0C" w14:textId="77777777" w:rsidR="002A1B71" w:rsidRPr="001D2E49" w:rsidRDefault="002A1B71" w:rsidP="008E3AEF">
            <w:pPr>
              <w:pStyle w:val="TAH"/>
              <w:rPr>
                <w:ins w:id="241" w:author="Nokia" w:date="2024-08-02T14:29:00Z"/>
                <w:rFonts w:cs="Arial"/>
                <w:lang w:eastAsia="ja-JP"/>
              </w:rPr>
            </w:pPr>
            <w:ins w:id="242" w:author="Nokia" w:date="2024-08-02T14:29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233314F5" w14:textId="77777777" w:rsidR="002A1B71" w:rsidRPr="001D2E49" w:rsidRDefault="002A1B71" w:rsidP="008E3AEF">
            <w:pPr>
              <w:pStyle w:val="TAH"/>
              <w:rPr>
                <w:ins w:id="243" w:author="Nokia" w:date="2024-08-02T14:29:00Z"/>
                <w:rFonts w:cs="Arial"/>
                <w:lang w:eastAsia="ja-JP"/>
              </w:rPr>
            </w:pPr>
            <w:ins w:id="244" w:author="Nokia" w:date="2024-08-02T14:29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79B7CFBF" w14:textId="77777777" w:rsidR="002A1B71" w:rsidRPr="001D2E49" w:rsidRDefault="002A1B71" w:rsidP="008E3AEF">
            <w:pPr>
              <w:pStyle w:val="TAH"/>
              <w:rPr>
                <w:ins w:id="245" w:author="Nokia" w:date="2024-08-02T14:29:00Z"/>
                <w:rFonts w:cs="Arial"/>
                <w:lang w:eastAsia="ja-JP"/>
              </w:rPr>
            </w:pPr>
            <w:ins w:id="246" w:author="Nokia" w:date="2024-08-02T14:29:00Z">
              <w:r w:rsidRPr="001D2E49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1BA9BCF0" w14:textId="77777777" w:rsidR="002A1B71" w:rsidRPr="001D2E49" w:rsidRDefault="002A1B71" w:rsidP="008E3AEF">
            <w:pPr>
              <w:pStyle w:val="TAH"/>
              <w:rPr>
                <w:ins w:id="247" w:author="Nokia" w:date="2024-08-02T14:29:00Z"/>
                <w:rFonts w:cs="Arial"/>
                <w:b w:val="0"/>
                <w:lang w:eastAsia="ja-JP"/>
              </w:rPr>
            </w:pPr>
            <w:ins w:id="248" w:author="Nokia" w:date="2024-08-02T14:29:00Z">
              <w:r w:rsidRPr="001D2E49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2A1B71" w:rsidRPr="001D2E49" w14:paraId="389176C8" w14:textId="77777777" w:rsidTr="008E3AEF">
        <w:trPr>
          <w:ins w:id="249" w:author="Nokia" w:date="2024-08-02T14:29:00Z"/>
        </w:trPr>
        <w:tc>
          <w:tcPr>
            <w:tcW w:w="2267" w:type="dxa"/>
          </w:tcPr>
          <w:p w14:paraId="02D595C7" w14:textId="77777777" w:rsidR="002A1B71" w:rsidRPr="001D2E49" w:rsidRDefault="002A1B71" w:rsidP="008E3AEF">
            <w:pPr>
              <w:pStyle w:val="TAL"/>
              <w:rPr>
                <w:ins w:id="250" w:author="Nokia" w:date="2024-08-02T14:29:00Z"/>
                <w:lang w:eastAsia="ja-JP"/>
              </w:rPr>
            </w:pPr>
            <w:ins w:id="251" w:author="Nokia" w:date="2024-08-02T14:29:00Z">
              <w:r w:rsidRPr="001D2E49">
                <w:rPr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56DF99BB" w14:textId="77777777" w:rsidR="002A1B71" w:rsidRPr="001D2E49" w:rsidRDefault="002A1B71" w:rsidP="008E3AEF">
            <w:pPr>
              <w:pStyle w:val="TAL"/>
              <w:rPr>
                <w:ins w:id="252" w:author="Nokia" w:date="2024-08-02T14:29:00Z"/>
                <w:lang w:eastAsia="ja-JP"/>
              </w:rPr>
            </w:pPr>
            <w:ins w:id="253" w:author="Nokia" w:date="2024-08-02T14:29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5B197BBE" w14:textId="77777777" w:rsidR="002A1B71" w:rsidRPr="001D2E49" w:rsidRDefault="002A1B71" w:rsidP="008E3AEF">
            <w:pPr>
              <w:pStyle w:val="TAL"/>
              <w:rPr>
                <w:ins w:id="254" w:author="Nokia" w:date="2024-08-02T14:29:00Z"/>
                <w:lang w:eastAsia="ja-JP"/>
              </w:rPr>
            </w:pPr>
          </w:p>
        </w:tc>
        <w:tc>
          <w:tcPr>
            <w:tcW w:w="1587" w:type="dxa"/>
          </w:tcPr>
          <w:p w14:paraId="7BAD0C93" w14:textId="77777777" w:rsidR="002A1B71" w:rsidRPr="001D2E49" w:rsidRDefault="002A1B71" w:rsidP="008E3AEF">
            <w:pPr>
              <w:pStyle w:val="TAL"/>
              <w:rPr>
                <w:ins w:id="255" w:author="Nokia" w:date="2024-08-02T14:29:00Z"/>
                <w:lang w:eastAsia="ja-JP"/>
              </w:rPr>
            </w:pPr>
            <w:ins w:id="256" w:author="Nokia" w:date="2024-08-02T14:29:00Z">
              <w:r w:rsidRPr="001D2E49">
                <w:rPr>
                  <w:lang w:eastAsia="ja-JP"/>
                </w:rPr>
                <w:t>9.3.1.1</w:t>
              </w:r>
            </w:ins>
          </w:p>
        </w:tc>
        <w:tc>
          <w:tcPr>
            <w:tcW w:w="1757" w:type="dxa"/>
          </w:tcPr>
          <w:p w14:paraId="38C85A77" w14:textId="77777777" w:rsidR="002A1B71" w:rsidRPr="001D2E49" w:rsidRDefault="002A1B71" w:rsidP="008E3AEF">
            <w:pPr>
              <w:pStyle w:val="TAL"/>
              <w:rPr>
                <w:ins w:id="257" w:author="Nokia" w:date="2024-08-02T14:29:00Z"/>
                <w:lang w:eastAsia="ja-JP"/>
              </w:rPr>
            </w:pPr>
          </w:p>
        </w:tc>
        <w:tc>
          <w:tcPr>
            <w:tcW w:w="1080" w:type="dxa"/>
          </w:tcPr>
          <w:p w14:paraId="794352D4" w14:textId="77777777" w:rsidR="002A1B71" w:rsidRPr="001D2E49" w:rsidRDefault="002A1B71" w:rsidP="008E3AEF">
            <w:pPr>
              <w:pStyle w:val="TAC"/>
              <w:rPr>
                <w:ins w:id="258" w:author="Nokia" w:date="2024-08-02T14:29:00Z"/>
                <w:lang w:eastAsia="ja-JP"/>
              </w:rPr>
            </w:pPr>
            <w:ins w:id="259" w:author="Nokia" w:date="2024-08-02T14:29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6CD99C9" w14:textId="77777777" w:rsidR="002A1B71" w:rsidRPr="001D2E49" w:rsidRDefault="002A1B71" w:rsidP="008E3AEF">
            <w:pPr>
              <w:pStyle w:val="TAC"/>
              <w:rPr>
                <w:ins w:id="260" w:author="Nokia" w:date="2024-08-02T14:29:00Z"/>
                <w:lang w:eastAsia="ja-JP"/>
              </w:rPr>
            </w:pPr>
            <w:ins w:id="261" w:author="Nokia" w:date="2024-08-02T14:29:00Z">
              <w:r w:rsidRPr="001D2E49">
                <w:rPr>
                  <w:lang w:eastAsia="ja-JP"/>
                </w:rPr>
                <w:t>reject</w:t>
              </w:r>
            </w:ins>
          </w:p>
        </w:tc>
      </w:tr>
      <w:tr w:rsidR="000727A0" w:rsidRPr="001D2E49" w14:paraId="071CC018" w14:textId="77777777" w:rsidTr="007F5995">
        <w:trPr>
          <w:ins w:id="262" w:author="Nokia" w:date="2024-08-07T09:26:00Z"/>
        </w:trPr>
        <w:tc>
          <w:tcPr>
            <w:tcW w:w="2267" w:type="dxa"/>
          </w:tcPr>
          <w:p w14:paraId="2195D776" w14:textId="4C34747D" w:rsidR="000727A0" w:rsidRPr="00F36B70" w:rsidRDefault="00F36B70" w:rsidP="007F5995">
            <w:pPr>
              <w:pStyle w:val="TAL"/>
              <w:rPr>
                <w:ins w:id="263" w:author="Nokia" w:date="2024-08-07T09:26:00Z" w16du:dateUtc="2024-08-07T01:26:00Z"/>
                <w:highlight w:val="yellow"/>
                <w:lang w:eastAsia="ja-JP"/>
              </w:rPr>
            </w:pPr>
            <w:ins w:id="264" w:author="Nokia" w:date="2024-10-17T14:38:00Z" w16du:dateUtc="2024-10-17T06:38:00Z">
              <w:r w:rsidRPr="00F36B70">
                <w:rPr>
                  <w:rFonts w:eastAsia="Batang"/>
                  <w:bCs/>
                  <w:highlight w:val="yellow"/>
                  <w:lang w:eastAsia="ja-JP"/>
                </w:rPr>
                <w:t xml:space="preserve">AMF </w:t>
              </w:r>
            </w:ins>
            <w:ins w:id="265" w:author="Nokia" w:date="2024-10-17T14:39:00Z" w16du:dateUtc="2024-10-17T06:39:00Z">
              <w:r>
                <w:rPr>
                  <w:rFonts w:eastAsia="Batang"/>
                  <w:bCs/>
                  <w:highlight w:val="yellow"/>
                  <w:lang w:eastAsia="ja-JP"/>
                </w:rPr>
                <w:t>N</w:t>
              </w:r>
            </w:ins>
            <w:ins w:id="266" w:author="Nokia" w:date="2024-10-17T14:38:00Z" w16du:dateUtc="2024-10-17T06:38:00Z">
              <w:r w:rsidRPr="00F36B70">
                <w:rPr>
                  <w:rFonts w:eastAsia="Batang"/>
                  <w:bCs/>
                  <w:highlight w:val="yellow"/>
                  <w:lang w:eastAsia="ja-JP"/>
                </w:rPr>
                <w:t>ame</w:t>
              </w:r>
            </w:ins>
          </w:p>
        </w:tc>
        <w:tc>
          <w:tcPr>
            <w:tcW w:w="1020" w:type="dxa"/>
          </w:tcPr>
          <w:p w14:paraId="0C779D57" w14:textId="77777777" w:rsidR="000727A0" w:rsidRPr="00F36B70" w:rsidRDefault="000727A0" w:rsidP="007F5995">
            <w:pPr>
              <w:pStyle w:val="TAL"/>
              <w:rPr>
                <w:ins w:id="267" w:author="Nokia" w:date="2024-08-07T09:26:00Z" w16du:dateUtc="2024-08-07T01:26:00Z"/>
                <w:highlight w:val="yellow"/>
                <w:lang w:eastAsia="ja-JP"/>
              </w:rPr>
            </w:pPr>
            <w:ins w:id="268" w:author="Nokia" w:date="2024-08-07T09:26:00Z" w16du:dateUtc="2024-08-07T01:26:00Z">
              <w:r w:rsidRPr="00F36B70">
                <w:rPr>
                  <w:highlight w:val="yellow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63DBD36B" w14:textId="77777777" w:rsidR="000727A0" w:rsidRPr="00F36B70" w:rsidRDefault="000727A0" w:rsidP="007F5995">
            <w:pPr>
              <w:pStyle w:val="TAL"/>
              <w:rPr>
                <w:ins w:id="269" w:author="Nokia" w:date="2024-08-07T09:26:00Z" w16du:dateUtc="2024-08-07T01:26:00Z"/>
                <w:highlight w:val="yellow"/>
                <w:lang w:eastAsia="ja-JP"/>
              </w:rPr>
            </w:pPr>
          </w:p>
        </w:tc>
        <w:tc>
          <w:tcPr>
            <w:tcW w:w="1587" w:type="dxa"/>
          </w:tcPr>
          <w:p w14:paraId="034A8E49" w14:textId="40FAD840" w:rsidR="000727A0" w:rsidRPr="00F36B70" w:rsidRDefault="000727A0" w:rsidP="007F5995">
            <w:pPr>
              <w:pStyle w:val="TAL"/>
              <w:rPr>
                <w:ins w:id="270" w:author="Nokia" w:date="2024-08-07T09:26:00Z" w16du:dateUtc="2024-08-07T01:26:00Z"/>
                <w:highlight w:val="yellow"/>
                <w:lang w:eastAsia="ja-JP"/>
              </w:rPr>
            </w:pPr>
            <w:ins w:id="271" w:author="Nokia" w:date="2024-08-07T09:26:00Z" w16du:dateUtc="2024-08-07T01:26:00Z">
              <w:r w:rsidRPr="00F36B70">
                <w:rPr>
                  <w:highlight w:val="yellow"/>
                  <w:lang w:eastAsia="ja-JP"/>
                </w:rPr>
                <w:t>9.3.</w:t>
              </w:r>
            </w:ins>
            <w:ins w:id="272" w:author="Nokia" w:date="2024-10-17T14:39:00Z" w16du:dateUtc="2024-10-17T06:39:00Z">
              <w:r w:rsidR="00F36B70">
                <w:rPr>
                  <w:highlight w:val="yellow"/>
                  <w:lang w:eastAsia="ja-JP"/>
                </w:rPr>
                <w:t>3.21</w:t>
              </w:r>
            </w:ins>
          </w:p>
        </w:tc>
        <w:tc>
          <w:tcPr>
            <w:tcW w:w="1757" w:type="dxa"/>
          </w:tcPr>
          <w:p w14:paraId="5E4134E6" w14:textId="77777777" w:rsidR="000727A0" w:rsidRPr="00F36B70" w:rsidRDefault="000727A0" w:rsidP="007F5995">
            <w:pPr>
              <w:pStyle w:val="TAL"/>
              <w:rPr>
                <w:ins w:id="273" w:author="Nokia" w:date="2024-08-07T09:26:00Z" w16du:dateUtc="2024-08-07T01:26:00Z"/>
                <w:highlight w:val="yellow"/>
                <w:lang w:eastAsia="ja-JP"/>
              </w:rPr>
            </w:pPr>
          </w:p>
        </w:tc>
        <w:tc>
          <w:tcPr>
            <w:tcW w:w="1080" w:type="dxa"/>
          </w:tcPr>
          <w:p w14:paraId="0697461C" w14:textId="77777777" w:rsidR="000727A0" w:rsidRPr="00F36B70" w:rsidRDefault="000727A0" w:rsidP="007F5995">
            <w:pPr>
              <w:pStyle w:val="TAC"/>
              <w:rPr>
                <w:ins w:id="274" w:author="Nokia" w:date="2024-08-07T09:26:00Z" w16du:dateUtc="2024-08-07T01:26:00Z"/>
                <w:highlight w:val="yellow"/>
                <w:lang w:eastAsia="ja-JP"/>
              </w:rPr>
            </w:pPr>
            <w:ins w:id="275" w:author="Nokia" w:date="2024-08-07T09:26:00Z" w16du:dateUtc="2024-08-07T01:26:00Z">
              <w:r w:rsidRPr="00F36B70">
                <w:rPr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4694F86" w14:textId="77777777" w:rsidR="000727A0" w:rsidRPr="001D2E49" w:rsidRDefault="000727A0" w:rsidP="007F5995">
            <w:pPr>
              <w:pStyle w:val="TAC"/>
              <w:rPr>
                <w:ins w:id="276" w:author="Nokia" w:date="2024-08-07T09:26:00Z" w16du:dateUtc="2024-08-07T01:26:00Z"/>
                <w:lang w:eastAsia="ja-JP"/>
              </w:rPr>
            </w:pPr>
            <w:ins w:id="277" w:author="Nokia" w:date="2024-08-07T09:26:00Z" w16du:dateUtc="2024-08-07T01:26:00Z">
              <w:r w:rsidRPr="00F36B70">
                <w:rPr>
                  <w:highlight w:val="yellow"/>
                  <w:lang w:eastAsia="ja-JP"/>
                </w:rPr>
                <w:t>reject</w:t>
              </w:r>
            </w:ins>
          </w:p>
        </w:tc>
      </w:tr>
      <w:tr w:rsidR="002A1B71" w:rsidRPr="001D2E49" w14:paraId="7A4A7241" w14:textId="77777777" w:rsidTr="008E3AEF">
        <w:trPr>
          <w:ins w:id="278" w:author="Nokia" w:date="2024-08-02T14:29:00Z"/>
        </w:trPr>
        <w:tc>
          <w:tcPr>
            <w:tcW w:w="2267" w:type="dxa"/>
          </w:tcPr>
          <w:p w14:paraId="3F86AA6D" w14:textId="77777777" w:rsidR="002A1B71" w:rsidRPr="001D2E49" w:rsidRDefault="002A1B71" w:rsidP="008E3AEF">
            <w:pPr>
              <w:pStyle w:val="TAL"/>
              <w:rPr>
                <w:ins w:id="279" w:author="Nokia" w:date="2024-08-02T14:29:00Z"/>
                <w:lang w:eastAsia="ja-JP"/>
              </w:rPr>
            </w:pPr>
            <w:ins w:id="280" w:author="Nokia" w:date="2024-08-02T14:29:00Z">
              <w:r w:rsidRPr="001D2E49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2C44F449" w14:textId="77777777" w:rsidR="002A1B71" w:rsidRPr="001D2E49" w:rsidRDefault="002A1B71" w:rsidP="008E3AEF">
            <w:pPr>
              <w:pStyle w:val="TAL"/>
              <w:rPr>
                <w:ins w:id="281" w:author="Nokia" w:date="2024-08-02T14:29:00Z"/>
                <w:lang w:eastAsia="ja-JP"/>
              </w:rPr>
            </w:pPr>
            <w:ins w:id="282" w:author="Nokia" w:date="2024-08-02T14:29:00Z">
              <w:r w:rsidRPr="001D2E49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6C5C6271" w14:textId="77777777" w:rsidR="002A1B71" w:rsidRPr="001D2E49" w:rsidRDefault="002A1B71" w:rsidP="008E3AEF">
            <w:pPr>
              <w:pStyle w:val="TAL"/>
              <w:rPr>
                <w:ins w:id="283" w:author="Nokia" w:date="2024-08-02T14:2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F3985A8" w14:textId="77777777" w:rsidR="002A1B71" w:rsidRPr="001D2E49" w:rsidRDefault="002A1B71" w:rsidP="008E3AEF">
            <w:pPr>
              <w:pStyle w:val="TAL"/>
              <w:rPr>
                <w:ins w:id="284" w:author="Nokia" w:date="2024-08-02T14:29:00Z"/>
                <w:lang w:eastAsia="ja-JP"/>
              </w:rPr>
            </w:pPr>
            <w:ins w:id="285" w:author="Nokia" w:date="2024-08-02T14:29:00Z">
              <w:r w:rsidRPr="001D2E49">
                <w:rPr>
                  <w:lang w:eastAsia="ja-JP"/>
                </w:rPr>
                <w:t>9.3.1.3</w:t>
              </w:r>
            </w:ins>
          </w:p>
        </w:tc>
        <w:tc>
          <w:tcPr>
            <w:tcW w:w="1757" w:type="dxa"/>
          </w:tcPr>
          <w:p w14:paraId="4CC95A91" w14:textId="77777777" w:rsidR="002A1B71" w:rsidRPr="001D2E49" w:rsidRDefault="002A1B71" w:rsidP="008E3AEF">
            <w:pPr>
              <w:pStyle w:val="TAL"/>
              <w:rPr>
                <w:ins w:id="286" w:author="Nokia" w:date="2024-08-02T14:29:00Z"/>
                <w:lang w:eastAsia="ja-JP"/>
              </w:rPr>
            </w:pPr>
          </w:p>
        </w:tc>
        <w:tc>
          <w:tcPr>
            <w:tcW w:w="1080" w:type="dxa"/>
          </w:tcPr>
          <w:p w14:paraId="63A45307" w14:textId="77777777" w:rsidR="002A1B71" w:rsidRPr="001D2E49" w:rsidRDefault="002A1B71" w:rsidP="008E3AEF">
            <w:pPr>
              <w:pStyle w:val="TAC"/>
              <w:rPr>
                <w:ins w:id="287" w:author="Nokia" w:date="2024-08-02T14:29:00Z"/>
                <w:lang w:eastAsia="ja-JP"/>
              </w:rPr>
            </w:pPr>
            <w:ins w:id="288" w:author="Nokia" w:date="2024-08-02T14:29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2121207" w14:textId="77777777" w:rsidR="002A1B71" w:rsidRPr="001D2E49" w:rsidRDefault="002A1B71" w:rsidP="008E3AEF">
            <w:pPr>
              <w:pStyle w:val="TAC"/>
              <w:rPr>
                <w:ins w:id="289" w:author="Nokia" w:date="2024-08-02T14:29:00Z"/>
                <w:lang w:eastAsia="ja-JP"/>
              </w:rPr>
            </w:pPr>
            <w:ins w:id="290" w:author="Nokia" w:date="2024-08-02T14:29:00Z">
              <w:r w:rsidRPr="001D2E49">
                <w:rPr>
                  <w:lang w:eastAsia="ja-JP"/>
                </w:rPr>
                <w:t>ignore</w:t>
              </w:r>
            </w:ins>
          </w:p>
        </w:tc>
      </w:tr>
    </w:tbl>
    <w:p w14:paraId="150E0E0B" w14:textId="77777777" w:rsidR="002A1B71" w:rsidRDefault="002A1B71" w:rsidP="002A1B71">
      <w:pPr>
        <w:rPr>
          <w:ins w:id="291" w:author="Nokia" w:date="2024-08-08T09:14:00Z" w16du:dateUtc="2024-08-08T01:14:00Z"/>
        </w:rPr>
      </w:pPr>
    </w:p>
    <w:p w14:paraId="573D7B29" w14:textId="77777777" w:rsidR="002A1B71" w:rsidRPr="001D2E49" w:rsidRDefault="002A1B71" w:rsidP="002A1B71">
      <w:pPr>
        <w:pStyle w:val="Heading4"/>
        <w:rPr>
          <w:ins w:id="292" w:author="Nokia" w:date="2024-08-02T14:29:00Z"/>
        </w:rPr>
      </w:pPr>
      <w:bookmarkStart w:id="293" w:name="_Toc20955118"/>
      <w:bookmarkStart w:id="294" w:name="_Toc29503564"/>
      <w:bookmarkStart w:id="295" w:name="_Toc29504148"/>
      <w:bookmarkStart w:id="296" w:name="_Toc29504732"/>
      <w:bookmarkStart w:id="297" w:name="_Toc36553178"/>
      <w:bookmarkStart w:id="298" w:name="_Toc36554905"/>
      <w:bookmarkStart w:id="299" w:name="_Toc45652214"/>
      <w:bookmarkStart w:id="300" w:name="_Toc45658646"/>
      <w:bookmarkStart w:id="301" w:name="_Toc45720466"/>
      <w:bookmarkStart w:id="302" w:name="_Toc45798346"/>
      <w:bookmarkStart w:id="303" w:name="_Toc45897735"/>
      <w:bookmarkStart w:id="304" w:name="_Toc51745939"/>
      <w:bookmarkStart w:id="305" w:name="_Toc64446203"/>
      <w:bookmarkStart w:id="306" w:name="_Toc73982073"/>
      <w:bookmarkStart w:id="307" w:name="_Toc88652162"/>
      <w:bookmarkStart w:id="308" w:name="_Toc97891205"/>
      <w:bookmarkStart w:id="309" w:name="_Toc99123326"/>
      <w:bookmarkStart w:id="310" w:name="_Toc99662130"/>
      <w:bookmarkStart w:id="311" w:name="_Toc105152196"/>
      <w:bookmarkStart w:id="312" w:name="_Toc105174002"/>
      <w:bookmarkStart w:id="313" w:name="_Toc106109000"/>
      <w:bookmarkStart w:id="314" w:name="_Toc106122905"/>
      <w:bookmarkStart w:id="315" w:name="_Toc107409458"/>
      <w:bookmarkStart w:id="316" w:name="_Toc112756647"/>
      <w:bookmarkStart w:id="317" w:name="_Toc169664910"/>
      <w:ins w:id="318" w:author="Nokia" w:date="2024-08-02T14:29:00Z">
        <w:r w:rsidRPr="001D2E49">
          <w:t>9.2.6.</w:t>
        </w:r>
        <w:r>
          <w:t>x</w:t>
        </w:r>
        <w:r w:rsidRPr="001D2E49">
          <w:t>3</w:t>
        </w:r>
        <w:r w:rsidRPr="001D2E49">
          <w:tab/>
          <w:t xml:space="preserve">NG </w:t>
        </w:r>
        <w:r>
          <w:t>REMOVAL</w:t>
        </w:r>
        <w:r w:rsidRPr="001D2E49">
          <w:t xml:space="preserve"> FAILURE</w:t>
        </w:r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  <w:bookmarkEnd w:id="310"/>
        <w:bookmarkEnd w:id="311"/>
        <w:bookmarkEnd w:id="312"/>
        <w:bookmarkEnd w:id="313"/>
        <w:bookmarkEnd w:id="314"/>
        <w:bookmarkEnd w:id="315"/>
        <w:bookmarkEnd w:id="316"/>
        <w:bookmarkEnd w:id="317"/>
      </w:ins>
    </w:p>
    <w:p w14:paraId="6CAAB274" w14:textId="59E2699B" w:rsidR="002A1B71" w:rsidRPr="001D2E49" w:rsidRDefault="002A1B71" w:rsidP="002A1B71">
      <w:pPr>
        <w:keepNext/>
        <w:rPr>
          <w:ins w:id="319" w:author="Nokia" w:date="2024-08-02T14:29:00Z"/>
          <w:rFonts w:eastAsia="Batang"/>
        </w:rPr>
      </w:pPr>
      <w:ins w:id="320" w:author="Nokia" w:date="2024-08-02T14:29:00Z">
        <w:r w:rsidRPr="001D2E49">
          <w:t xml:space="preserve">This message is sent by the AMF to </w:t>
        </w:r>
        <w:r w:rsidRPr="005C70CD">
          <w:t>indicate that removing the interface instance cannot be accepted</w:t>
        </w:r>
      </w:ins>
      <w:ins w:id="321" w:author="Nokia" w:date="2024-08-07T09:28:00Z" w16du:dateUtc="2024-08-07T01:28:00Z">
        <w:r w:rsidR="005E00B6">
          <w:t>.</w:t>
        </w:r>
      </w:ins>
    </w:p>
    <w:p w14:paraId="6B8CEED2" w14:textId="77777777" w:rsidR="002A1B71" w:rsidRPr="001D2E49" w:rsidRDefault="002A1B71" w:rsidP="002A1B71">
      <w:pPr>
        <w:keepNext/>
        <w:rPr>
          <w:ins w:id="322" w:author="Nokia" w:date="2024-08-02T14:29:00Z"/>
          <w:rFonts w:eastAsia="Batang"/>
        </w:rPr>
      </w:pPr>
      <w:ins w:id="323" w:author="Nokia" w:date="2024-08-02T14:29:00Z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 node</w:t>
        </w:r>
      </w:ins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12"/>
        <w:gridCol w:w="1757"/>
        <w:gridCol w:w="1080"/>
        <w:gridCol w:w="1080"/>
      </w:tblGrid>
      <w:tr w:rsidR="002A1B71" w:rsidRPr="001D2E49" w14:paraId="4DEC8880" w14:textId="77777777" w:rsidTr="003718B3">
        <w:trPr>
          <w:ins w:id="324" w:author="Nokia" w:date="2024-08-02T14:29:00Z"/>
        </w:trPr>
        <w:tc>
          <w:tcPr>
            <w:tcW w:w="2267" w:type="dxa"/>
          </w:tcPr>
          <w:p w14:paraId="18B2D0AC" w14:textId="77777777" w:rsidR="002A1B71" w:rsidRPr="001D2E49" w:rsidRDefault="002A1B71" w:rsidP="008E3AEF">
            <w:pPr>
              <w:pStyle w:val="TAH"/>
              <w:rPr>
                <w:ins w:id="325" w:author="Nokia" w:date="2024-08-02T14:29:00Z"/>
                <w:rFonts w:cs="Arial"/>
                <w:lang w:eastAsia="ja-JP"/>
              </w:rPr>
            </w:pPr>
            <w:ins w:id="326" w:author="Nokia" w:date="2024-08-02T14:29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EFC1CFF" w14:textId="77777777" w:rsidR="002A1B71" w:rsidRPr="001D2E49" w:rsidRDefault="002A1B71" w:rsidP="008E3AEF">
            <w:pPr>
              <w:pStyle w:val="TAH"/>
              <w:rPr>
                <w:ins w:id="327" w:author="Nokia" w:date="2024-08-02T14:29:00Z"/>
                <w:rFonts w:cs="Arial"/>
                <w:lang w:eastAsia="ja-JP"/>
              </w:rPr>
            </w:pPr>
            <w:ins w:id="328" w:author="Nokia" w:date="2024-08-02T14:29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8F11331" w14:textId="77777777" w:rsidR="002A1B71" w:rsidRPr="001D2E49" w:rsidRDefault="002A1B71" w:rsidP="008E3AEF">
            <w:pPr>
              <w:pStyle w:val="TAH"/>
              <w:rPr>
                <w:ins w:id="329" w:author="Nokia" w:date="2024-08-02T14:29:00Z"/>
                <w:rFonts w:cs="Arial"/>
                <w:lang w:eastAsia="ja-JP"/>
              </w:rPr>
            </w:pPr>
            <w:ins w:id="330" w:author="Nokia" w:date="2024-08-02T14:29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637A0D40" w14:textId="77777777" w:rsidR="002A1B71" w:rsidRPr="001D2E49" w:rsidRDefault="002A1B71" w:rsidP="008E3AEF">
            <w:pPr>
              <w:pStyle w:val="TAH"/>
              <w:rPr>
                <w:ins w:id="331" w:author="Nokia" w:date="2024-08-02T14:29:00Z"/>
                <w:rFonts w:cs="Arial"/>
                <w:lang w:eastAsia="ja-JP"/>
              </w:rPr>
            </w:pPr>
            <w:ins w:id="332" w:author="Nokia" w:date="2024-08-02T14:29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5C5B30E8" w14:textId="77777777" w:rsidR="002A1B71" w:rsidRPr="001D2E49" w:rsidRDefault="002A1B71" w:rsidP="008E3AEF">
            <w:pPr>
              <w:pStyle w:val="TAH"/>
              <w:rPr>
                <w:ins w:id="333" w:author="Nokia" w:date="2024-08-02T14:29:00Z"/>
                <w:rFonts w:cs="Arial"/>
                <w:lang w:eastAsia="ja-JP"/>
              </w:rPr>
            </w:pPr>
            <w:ins w:id="334" w:author="Nokia" w:date="2024-08-02T14:29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31701A43" w14:textId="77777777" w:rsidR="002A1B71" w:rsidRPr="001D2E49" w:rsidRDefault="002A1B71" w:rsidP="008E3AEF">
            <w:pPr>
              <w:pStyle w:val="TAH"/>
              <w:rPr>
                <w:ins w:id="335" w:author="Nokia" w:date="2024-08-02T14:29:00Z"/>
                <w:rFonts w:cs="Arial"/>
                <w:lang w:eastAsia="ja-JP"/>
              </w:rPr>
            </w:pPr>
            <w:ins w:id="336" w:author="Nokia" w:date="2024-08-02T14:29:00Z">
              <w:r w:rsidRPr="001D2E49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4AC37FC" w14:textId="77777777" w:rsidR="002A1B71" w:rsidRPr="001D2E49" w:rsidRDefault="002A1B71" w:rsidP="008E3AEF">
            <w:pPr>
              <w:pStyle w:val="TAH"/>
              <w:rPr>
                <w:ins w:id="337" w:author="Nokia" w:date="2024-08-02T14:29:00Z"/>
                <w:rFonts w:cs="Arial"/>
                <w:b w:val="0"/>
                <w:lang w:eastAsia="ja-JP"/>
              </w:rPr>
            </w:pPr>
            <w:ins w:id="338" w:author="Nokia" w:date="2024-08-02T14:29:00Z">
              <w:r w:rsidRPr="001D2E49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2A1B71" w:rsidRPr="001D2E49" w14:paraId="3773C055" w14:textId="77777777" w:rsidTr="003718B3">
        <w:trPr>
          <w:ins w:id="339" w:author="Nokia" w:date="2024-08-02T14:29:00Z"/>
        </w:trPr>
        <w:tc>
          <w:tcPr>
            <w:tcW w:w="2267" w:type="dxa"/>
          </w:tcPr>
          <w:p w14:paraId="063D7B0F" w14:textId="77777777" w:rsidR="002A1B71" w:rsidRPr="001D2E49" w:rsidRDefault="002A1B71" w:rsidP="008E3AEF">
            <w:pPr>
              <w:pStyle w:val="TAL"/>
              <w:rPr>
                <w:ins w:id="340" w:author="Nokia" w:date="2024-08-02T14:29:00Z"/>
                <w:rFonts w:cs="Arial"/>
                <w:lang w:eastAsia="ja-JP"/>
              </w:rPr>
            </w:pPr>
            <w:ins w:id="341" w:author="Nokia" w:date="2024-08-02T14:29:00Z">
              <w:r w:rsidRPr="001D2E49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7FA698C8" w14:textId="77777777" w:rsidR="002A1B71" w:rsidRPr="001D2E49" w:rsidRDefault="002A1B71" w:rsidP="008E3AEF">
            <w:pPr>
              <w:pStyle w:val="TAL"/>
              <w:rPr>
                <w:ins w:id="342" w:author="Nokia" w:date="2024-08-02T14:29:00Z"/>
                <w:rFonts w:cs="Arial"/>
                <w:lang w:eastAsia="ja-JP"/>
              </w:rPr>
            </w:pPr>
            <w:ins w:id="343" w:author="Nokia" w:date="2024-08-02T14:29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540228C" w14:textId="77777777" w:rsidR="002A1B71" w:rsidRPr="001D2E49" w:rsidRDefault="002A1B71" w:rsidP="008E3AEF">
            <w:pPr>
              <w:pStyle w:val="TAL"/>
              <w:rPr>
                <w:ins w:id="344" w:author="Nokia" w:date="2024-08-02T14:29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87A324B" w14:textId="77777777" w:rsidR="002A1B71" w:rsidRPr="001D2E49" w:rsidRDefault="002A1B71" w:rsidP="008E3AEF">
            <w:pPr>
              <w:pStyle w:val="TAL"/>
              <w:rPr>
                <w:ins w:id="345" w:author="Nokia" w:date="2024-08-02T14:29:00Z"/>
                <w:rFonts w:cs="Arial"/>
                <w:lang w:eastAsia="ja-JP"/>
              </w:rPr>
            </w:pPr>
            <w:ins w:id="346" w:author="Nokia" w:date="2024-08-02T14:29:00Z">
              <w:r w:rsidRPr="001D2E49">
                <w:rPr>
                  <w:lang w:eastAsia="ja-JP"/>
                </w:rPr>
                <w:t>9.3.1.1</w:t>
              </w:r>
            </w:ins>
          </w:p>
        </w:tc>
        <w:tc>
          <w:tcPr>
            <w:tcW w:w="1757" w:type="dxa"/>
          </w:tcPr>
          <w:p w14:paraId="02E8547F" w14:textId="77777777" w:rsidR="002A1B71" w:rsidRPr="001D2E49" w:rsidRDefault="002A1B71" w:rsidP="008E3AEF">
            <w:pPr>
              <w:pStyle w:val="TAL"/>
              <w:rPr>
                <w:ins w:id="347" w:author="Nokia" w:date="2024-08-02T14:29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5FE3952" w14:textId="77777777" w:rsidR="002A1B71" w:rsidRPr="001D2E49" w:rsidRDefault="002A1B71" w:rsidP="008E3AEF">
            <w:pPr>
              <w:pStyle w:val="TAC"/>
              <w:rPr>
                <w:ins w:id="348" w:author="Nokia" w:date="2024-08-02T14:29:00Z"/>
                <w:lang w:eastAsia="ja-JP"/>
              </w:rPr>
            </w:pPr>
            <w:ins w:id="349" w:author="Nokia" w:date="2024-08-02T14:29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4E9C693" w14:textId="77777777" w:rsidR="002A1B71" w:rsidRPr="001D2E49" w:rsidRDefault="002A1B71" w:rsidP="008E3AEF">
            <w:pPr>
              <w:pStyle w:val="TAC"/>
              <w:rPr>
                <w:ins w:id="350" w:author="Nokia" w:date="2024-08-02T14:29:00Z"/>
                <w:lang w:eastAsia="ja-JP"/>
              </w:rPr>
            </w:pPr>
            <w:ins w:id="351" w:author="Nokia" w:date="2024-08-02T14:29:00Z">
              <w:r w:rsidRPr="001D2E49">
                <w:rPr>
                  <w:lang w:eastAsia="ja-JP"/>
                </w:rPr>
                <w:t>reject</w:t>
              </w:r>
            </w:ins>
          </w:p>
        </w:tc>
      </w:tr>
      <w:tr w:rsidR="002A1B71" w:rsidRPr="001D2E49" w14:paraId="3A8405B4" w14:textId="77777777" w:rsidTr="003718B3">
        <w:trPr>
          <w:ins w:id="352" w:author="Nokia" w:date="2024-08-02T14:29:00Z"/>
        </w:trPr>
        <w:tc>
          <w:tcPr>
            <w:tcW w:w="2267" w:type="dxa"/>
          </w:tcPr>
          <w:p w14:paraId="6EA648EE" w14:textId="77777777" w:rsidR="002A1B71" w:rsidRPr="001D2E49" w:rsidRDefault="002A1B71" w:rsidP="008E3AEF">
            <w:pPr>
              <w:pStyle w:val="TAL"/>
              <w:rPr>
                <w:ins w:id="353" w:author="Nokia" w:date="2024-08-02T14:29:00Z"/>
                <w:rFonts w:eastAsia="MS Mincho" w:cs="Arial"/>
                <w:lang w:eastAsia="ja-JP"/>
              </w:rPr>
            </w:pPr>
            <w:ins w:id="354" w:author="Nokia" w:date="2024-08-02T14:29:00Z">
              <w:r w:rsidRPr="001D2E49">
                <w:rPr>
                  <w:rFonts w:eastAsia="Batang" w:cs="Arial"/>
                  <w:bCs/>
                  <w:lang w:eastAsia="ja-JP"/>
                </w:rPr>
                <w:t>Cause</w:t>
              </w:r>
            </w:ins>
          </w:p>
        </w:tc>
        <w:tc>
          <w:tcPr>
            <w:tcW w:w="1020" w:type="dxa"/>
          </w:tcPr>
          <w:p w14:paraId="7C48BA4F" w14:textId="77777777" w:rsidR="002A1B71" w:rsidRPr="001D2E49" w:rsidRDefault="002A1B71" w:rsidP="008E3AEF">
            <w:pPr>
              <w:pStyle w:val="TAL"/>
              <w:rPr>
                <w:ins w:id="355" w:author="Nokia" w:date="2024-08-02T14:29:00Z"/>
                <w:rFonts w:eastAsia="MS Mincho" w:cs="Arial"/>
                <w:lang w:eastAsia="ja-JP"/>
              </w:rPr>
            </w:pPr>
            <w:ins w:id="356" w:author="Nokia" w:date="2024-08-02T14:29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D205F9D" w14:textId="77777777" w:rsidR="002A1B71" w:rsidRPr="001D2E49" w:rsidRDefault="002A1B71" w:rsidP="008E3AEF">
            <w:pPr>
              <w:pStyle w:val="TAL"/>
              <w:rPr>
                <w:ins w:id="357" w:author="Nokia" w:date="2024-08-02T14:29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E00C7B4" w14:textId="77777777" w:rsidR="002A1B71" w:rsidRPr="001D2E49" w:rsidRDefault="002A1B71" w:rsidP="008E3AEF">
            <w:pPr>
              <w:pStyle w:val="TAL"/>
              <w:rPr>
                <w:ins w:id="358" w:author="Nokia" w:date="2024-08-02T14:29:00Z"/>
                <w:rFonts w:cs="Arial"/>
                <w:lang w:eastAsia="ja-JP"/>
              </w:rPr>
            </w:pPr>
            <w:ins w:id="359" w:author="Nokia" w:date="2024-08-02T14:29:00Z">
              <w:r w:rsidRPr="001D2E49">
                <w:rPr>
                  <w:lang w:eastAsia="ja-JP"/>
                </w:rPr>
                <w:t>9.3.1.2</w:t>
              </w:r>
            </w:ins>
          </w:p>
        </w:tc>
        <w:tc>
          <w:tcPr>
            <w:tcW w:w="1757" w:type="dxa"/>
          </w:tcPr>
          <w:p w14:paraId="6EFA0AAC" w14:textId="77777777" w:rsidR="002A1B71" w:rsidRPr="001D2E49" w:rsidRDefault="002A1B71" w:rsidP="008E3AEF">
            <w:pPr>
              <w:pStyle w:val="TAL"/>
              <w:rPr>
                <w:ins w:id="360" w:author="Nokia" w:date="2024-08-02T14:29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97850DD" w14:textId="77777777" w:rsidR="002A1B71" w:rsidRPr="001D2E49" w:rsidRDefault="002A1B71" w:rsidP="008E3AEF">
            <w:pPr>
              <w:pStyle w:val="TAC"/>
              <w:rPr>
                <w:ins w:id="361" w:author="Nokia" w:date="2024-08-02T14:29:00Z"/>
                <w:rFonts w:eastAsia="MS Mincho"/>
                <w:lang w:eastAsia="ja-JP"/>
              </w:rPr>
            </w:pPr>
            <w:ins w:id="362" w:author="Nokia" w:date="2024-08-02T14:29:00Z">
              <w:r w:rsidRPr="001D2E49"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7C2E2CF" w14:textId="77777777" w:rsidR="002A1B71" w:rsidRPr="001D2E49" w:rsidRDefault="002A1B71" w:rsidP="008E3AEF">
            <w:pPr>
              <w:pStyle w:val="TAC"/>
              <w:rPr>
                <w:ins w:id="363" w:author="Nokia" w:date="2024-08-02T14:29:00Z"/>
                <w:lang w:eastAsia="ja-JP"/>
              </w:rPr>
            </w:pPr>
            <w:ins w:id="364" w:author="Nokia" w:date="2024-08-02T14:29:00Z">
              <w:r w:rsidRPr="001D2E49">
                <w:rPr>
                  <w:lang w:eastAsia="ja-JP"/>
                </w:rPr>
                <w:t>ignore</w:t>
              </w:r>
            </w:ins>
          </w:p>
        </w:tc>
      </w:tr>
      <w:tr w:rsidR="002A1B71" w:rsidRPr="001D2E49" w14:paraId="76C1B255" w14:textId="77777777" w:rsidTr="003718B3">
        <w:trPr>
          <w:ins w:id="365" w:author="Nokia" w:date="2024-08-02T14:29:00Z"/>
        </w:trPr>
        <w:tc>
          <w:tcPr>
            <w:tcW w:w="2267" w:type="dxa"/>
          </w:tcPr>
          <w:p w14:paraId="5EB432F4" w14:textId="77777777" w:rsidR="002A1B71" w:rsidRPr="001D2E49" w:rsidRDefault="002A1B71" w:rsidP="008E3AEF">
            <w:pPr>
              <w:pStyle w:val="TAL"/>
              <w:rPr>
                <w:ins w:id="366" w:author="Nokia" w:date="2024-08-02T14:29:00Z"/>
                <w:rFonts w:eastAsia="MS Mincho" w:cs="Arial"/>
                <w:lang w:eastAsia="ja-JP"/>
              </w:rPr>
            </w:pPr>
            <w:ins w:id="367" w:author="Nokia" w:date="2024-08-02T14:29:00Z">
              <w:r w:rsidRPr="001D2E49">
                <w:rPr>
                  <w:rFonts w:cs="Arial"/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4213B0A7" w14:textId="77777777" w:rsidR="002A1B71" w:rsidRPr="001D2E49" w:rsidRDefault="002A1B71" w:rsidP="008E3AEF">
            <w:pPr>
              <w:pStyle w:val="TAL"/>
              <w:rPr>
                <w:ins w:id="368" w:author="Nokia" w:date="2024-08-02T14:29:00Z"/>
                <w:rFonts w:eastAsia="MS Mincho" w:cs="Arial"/>
                <w:lang w:eastAsia="ja-JP"/>
              </w:rPr>
            </w:pPr>
            <w:ins w:id="369" w:author="Nokia" w:date="2024-08-02T14:29:00Z">
              <w:r w:rsidRPr="001D2E49">
                <w:rPr>
                  <w:rFonts w:eastAsia="Batang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086CD3BC" w14:textId="77777777" w:rsidR="002A1B71" w:rsidRPr="001D2E49" w:rsidRDefault="002A1B71" w:rsidP="008E3AEF">
            <w:pPr>
              <w:pStyle w:val="TAL"/>
              <w:rPr>
                <w:ins w:id="370" w:author="Nokia" w:date="2024-08-02T14:29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2037756" w14:textId="77777777" w:rsidR="002A1B71" w:rsidRPr="001D2E49" w:rsidRDefault="002A1B71" w:rsidP="008E3AEF">
            <w:pPr>
              <w:pStyle w:val="TAL"/>
              <w:rPr>
                <w:ins w:id="371" w:author="Nokia" w:date="2024-08-02T14:29:00Z"/>
                <w:rFonts w:cs="Arial"/>
                <w:lang w:eastAsia="ja-JP"/>
              </w:rPr>
            </w:pPr>
            <w:ins w:id="372" w:author="Nokia" w:date="2024-08-02T14:29:00Z">
              <w:r w:rsidRPr="001D2E49">
                <w:rPr>
                  <w:lang w:eastAsia="ja-JP"/>
                </w:rPr>
                <w:t>9.3.1.3</w:t>
              </w:r>
            </w:ins>
          </w:p>
        </w:tc>
        <w:tc>
          <w:tcPr>
            <w:tcW w:w="1757" w:type="dxa"/>
          </w:tcPr>
          <w:p w14:paraId="6A06063E" w14:textId="77777777" w:rsidR="002A1B71" w:rsidRPr="001D2E49" w:rsidRDefault="002A1B71" w:rsidP="008E3AEF">
            <w:pPr>
              <w:pStyle w:val="TAL"/>
              <w:rPr>
                <w:ins w:id="373" w:author="Nokia" w:date="2024-08-02T14:29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42A56DD" w14:textId="77777777" w:rsidR="002A1B71" w:rsidRPr="001D2E49" w:rsidRDefault="002A1B71" w:rsidP="008E3AEF">
            <w:pPr>
              <w:pStyle w:val="TAC"/>
              <w:rPr>
                <w:ins w:id="374" w:author="Nokia" w:date="2024-08-02T14:29:00Z"/>
                <w:rFonts w:eastAsia="MS Mincho"/>
                <w:lang w:eastAsia="ja-JP"/>
              </w:rPr>
            </w:pPr>
            <w:ins w:id="375" w:author="Nokia" w:date="2024-08-02T14:29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75303B2" w14:textId="77777777" w:rsidR="002A1B71" w:rsidRPr="001D2E49" w:rsidRDefault="002A1B71" w:rsidP="008E3AEF">
            <w:pPr>
              <w:pStyle w:val="TAC"/>
              <w:rPr>
                <w:ins w:id="376" w:author="Nokia" w:date="2024-08-02T14:29:00Z"/>
                <w:lang w:eastAsia="ja-JP"/>
              </w:rPr>
            </w:pPr>
            <w:ins w:id="377" w:author="Nokia" w:date="2024-08-02T14:29:00Z">
              <w:r w:rsidRPr="001D2E49">
                <w:rPr>
                  <w:lang w:eastAsia="ja-JP"/>
                </w:rPr>
                <w:t>ignore</w:t>
              </w:r>
            </w:ins>
          </w:p>
        </w:tc>
      </w:tr>
    </w:tbl>
    <w:p w14:paraId="1EF3CA21" w14:textId="77777777" w:rsidR="00D231C3" w:rsidRDefault="00D231C3" w:rsidP="00122FE0">
      <w:pPr>
        <w:rPr>
          <w:ins w:id="378" w:author="Nokia" w:date="2024-08-08T09:14:00Z" w16du:dateUtc="2024-08-08T01:14:00Z"/>
        </w:rPr>
      </w:pPr>
    </w:p>
    <w:p w14:paraId="35BC8664" w14:textId="77777777" w:rsidR="00122FE0" w:rsidRPr="001D2E49" w:rsidRDefault="00122FE0" w:rsidP="002A1B71">
      <w:pPr>
        <w:rPr>
          <w:ins w:id="379" w:author="Nokia" w:date="2024-08-02T14:29:00Z"/>
        </w:rPr>
      </w:pPr>
    </w:p>
    <w:p w14:paraId="73DB0231" w14:textId="77777777" w:rsidR="004C490A" w:rsidRPr="004C490A" w:rsidRDefault="004C490A" w:rsidP="004C490A"/>
    <w:p w14:paraId="74F56862" w14:textId="3DD52B99" w:rsidR="00AE0D5D" w:rsidRDefault="00AE0D5D">
      <w:pPr>
        <w:spacing w:after="0" w:line="240" w:lineRule="auto"/>
        <w:rPr>
          <w:rFonts w:ascii="Arial" w:hAnsi="Arial"/>
          <w:sz w:val="28"/>
        </w:rPr>
      </w:pPr>
      <w:r>
        <w:br w:type="page"/>
      </w:r>
    </w:p>
    <w:p w14:paraId="5C81468E" w14:textId="77777777" w:rsidR="005358D0" w:rsidRDefault="005358D0" w:rsidP="00AE0D5D">
      <w:pPr>
        <w:jc w:val="center"/>
        <w:rPr>
          <w:rFonts w:eastAsia="等线"/>
          <w:b/>
          <w:i/>
          <w:color w:val="FF0000"/>
          <w:sz w:val="21"/>
          <w:highlight w:val="yellow"/>
          <w:lang w:eastAsia="zh-CN"/>
        </w:rPr>
        <w:sectPr w:rsidR="005358D0">
          <w:headerReference w:type="default" r:id="rId1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481796AA" w14:textId="77777777" w:rsidR="00AE0D5D" w:rsidRDefault="00AE0D5D" w:rsidP="00AE0D5D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 w14:paraId="0F630B4B" w14:textId="77777777" w:rsidR="00137681" w:rsidRPr="001D2E49" w:rsidRDefault="00137681" w:rsidP="00137681">
      <w:pPr>
        <w:pStyle w:val="Heading3"/>
      </w:pPr>
      <w:bookmarkStart w:id="380" w:name="_Toc20955354"/>
      <w:bookmarkStart w:id="381" w:name="_Toc29503807"/>
      <w:bookmarkStart w:id="382" w:name="_Toc29504391"/>
      <w:bookmarkStart w:id="383" w:name="_Toc29504975"/>
      <w:bookmarkStart w:id="384" w:name="_Toc36553428"/>
      <w:bookmarkStart w:id="385" w:name="_Toc36555155"/>
      <w:bookmarkStart w:id="386" w:name="_Toc45652554"/>
      <w:bookmarkStart w:id="387" w:name="_Toc45658986"/>
      <w:bookmarkStart w:id="388" w:name="_Toc45720806"/>
      <w:bookmarkStart w:id="389" w:name="_Toc45798686"/>
      <w:bookmarkStart w:id="390" w:name="_Toc45898075"/>
      <w:bookmarkStart w:id="391" w:name="_Toc51746282"/>
      <w:bookmarkStart w:id="392" w:name="_Toc64446547"/>
      <w:bookmarkStart w:id="393" w:name="_Toc73982417"/>
      <w:bookmarkStart w:id="394" w:name="_Toc88652507"/>
      <w:bookmarkStart w:id="395" w:name="_Toc97891551"/>
      <w:bookmarkStart w:id="396" w:name="_Toc99123756"/>
      <w:bookmarkStart w:id="397" w:name="_Toc99662562"/>
      <w:bookmarkStart w:id="398" w:name="_Toc105152641"/>
      <w:bookmarkStart w:id="399" w:name="_Toc105174447"/>
      <w:bookmarkStart w:id="400" w:name="_Toc106109445"/>
      <w:bookmarkStart w:id="401" w:name="_Toc107409903"/>
      <w:bookmarkStart w:id="402" w:name="_Toc112757092"/>
      <w:bookmarkStart w:id="403" w:name="_Toc169665400"/>
      <w:r w:rsidRPr="001D2E49">
        <w:t>9.4.3</w:t>
      </w:r>
      <w:r w:rsidRPr="001D2E49">
        <w:tab/>
        <w:t>Elementary Procedure Definitions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</w:p>
    <w:p w14:paraId="65B4F2A4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ASN1START</w:t>
      </w:r>
    </w:p>
    <w:p w14:paraId="69CD78D5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0AA17BDE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7019AA1E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Elementary Procedure definitions</w:t>
      </w:r>
    </w:p>
    <w:p w14:paraId="23A04320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563BF0C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5490C714" w14:textId="77777777" w:rsidR="00137681" w:rsidRPr="001D2E49" w:rsidRDefault="00137681" w:rsidP="00137681">
      <w:pPr>
        <w:pStyle w:val="PL"/>
        <w:rPr>
          <w:snapToGrid w:val="0"/>
        </w:rPr>
      </w:pPr>
    </w:p>
    <w:p w14:paraId="51321A5D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NGAP-PDU-</w:t>
      </w:r>
      <w:proofErr w:type="gramStart"/>
      <w:r w:rsidRPr="001D2E49">
        <w:rPr>
          <w:snapToGrid w:val="0"/>
        </w:rPr>
        <w:t>Descriptions  {</w:t>
      </w:r>
      <w:proofErr w:type="gramEnd"/>
      <w:r w:rsidRPr="001D2E49">
        <w:rPr>
          <w:snapToGrid w:val="0"/>
        </w:rPr>
        <w:t xml:space="preserve"> </w:t>
      </w:r>
    </w:p>
    <w:p w14:paraId="0A2A424C" w14:textId="77777777" w:rsidR="00137681" w:rsidRPr="001D2E49" w:rsidRDefault="00137681" w:rsidP="00137681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itu-t</w:t>
      </w:r>
      <w:proofErr w:type="spellEnd"/>
      <w:r w:rsidRPr="001D2E49">
        <w:rPr>
          <w:snapToGrid w:val="0"/>
        </w:rPr>
        <w:t xml:space="preserve"> (0) identified-organization (4) </w:t>
      </w:r>
      <w:proofErr w:type="spellStart"/>
      <w:r w:rsidRPr="001D2E49">
        <w:rPr>
          <w:snapToGrid w:val="0"/>
        </w:rPr>
        <w:t>etsi</w:t>
      </w:r>
      <w:proofErr w:type="spellEnd"/>
      <w:r w:rsidRPr="001D2E49">
        <w:rPr>
          <w:snapToGrid w:val="0"/>
        </w:rPr>
        <w:t xml:space="preserve"> (0) </w:t>
      </w:r>
      <w:proofErr w:type="spellStart"/>
      <w:r w:rsidRPr="001D2E49">
        <w:rPr>
          <w:snapToGrid w:val="0"/>
        </w:rPr>
        <w:t>mobileDomain</w:t>
      </w:r>
      <w:proofErr w:type="spellEnd"/>
      <w:r w:rsidRPr="001D2E49">
        <w:rPr>
          <w:snapToGrid w:val="0"/>
        </w:rPr>
        <w:t xml:space="preserve"> (0) </w:t>
      </w:r>
    </w:p>
    <w:p w14:paraId="123E0F4A" w14:textId="77777777" w:rsidR="00137681" w:rsidRPr="001D2E49" w:rsidRDefault="00137681" w:rsidP="00137681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ngran</w:t>
      </w:r>
      <w:proofErr w:type="spellEnd"/>
      <w:r w:rsidRPr="001D2E49">
        <w:rPr>
          <w:snapToGrid w:val="0"/>
        </w:rPr>
        <w:t xml:space="preserve">-Access (22) modules (3)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 xml:space="preserve"> (1) version1 (1)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>-PDU-Descriptions (0)}</w:t>
      </w:r>
    </w:p>
    <w:p w14:paraId="71DD4DC4" w14:textId="77777777" w:rsidR="00137681" w:rsidRPr="001D2E49" w:rsidRDefault="00137681" w:rsidP="00137681">
      <w:pPr>
        <w:pStyle w:val="PL"/>
        <w:rPr>
          <w:snapToGrid w:val="0"/>
        </w:rPr>
      </w:pPr>
    </w:p>
    <w:p w14:paraId="51FD47C5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 xml:space="preserve">DEFINITIONS AUTOMATIC </w:t>
      </w:r>
      <w:proofErr w:type="gramStart"/>
      <w:r w:rsidRPr="001D2E49">
        <w:rPr>
          <w:snapToGrid w:val="0"/>
        </w:rPr>
        <w:t>TAGS ::=</w:t>
      </w:r>
      <w:proofErr w:type="gramEnd"/>
      <w:r w:rsidRPr="001D2E49">
        <w:rPr>
          <w:snapToGrid w:val="0"/>
        </w:rPr>
        <w:t xml:space="preserve"> </w:t>
      </w:r>
    </w:p>
    <w:p w14:paraId="7CB73C3C" w14:textId="77777777" w:rsidR="00137681" w:rsidRPr="001D2E49" w:rsidRDefault="00137681" w:rsidP="00137681">
      <w:pPr>
        <w:pStyle w:val="PL"/>
        <w:rPr>
          <w:snapToGrid w:val="0"/>
        </w:rPr>
      </w:pPr>
    </w:p>
    <w:p w14:paraId="1C8ECAAD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BEGIN</w:t>
      </w:r>
    </w:p>
    <w:p w14:paraId="2D021282" w14:textId="77777777" w:rsidR="00137681" w:rsidRPr="001D2E49" w:rsidRDefault="00137681" w:rsidP="00137681">
      <w:pPr>
        <w:pStyle w:val="PL"/>
        <w:rPr>
          <w:snapToGrid w:val="0"/>
        </w:rPr>
      </w:pPr>
    </w:p>
    <w:p w14:paraId="438CDFE4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0E75FF6E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5FD4CB04" w14:textId="77777777" w:rsidR="00137681" w:rsidRPr="001D2E49" w:rsidRDefault="00137681" w:rsidP="00137681">
      <w:pPr>
        <w:pStyle w:val="PL"/>
        <w:outlineLvl w:val="3"/>
        <w:rPr>
          <w:snapToGrid w:val="0"/>
        </w:rPr>
      </w:pPr>
      <w:r w:rsidRPr="001D2E49">
        <w:rPr>
          <w:snapToGrid w:val="0"/>
        </w:rPr>
        <w:t>-- IE parameter types from other modules.</w:t>
      </w:r>
    </w:p>
    <w:p w14:paraId="017D512B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F9F83A3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589D3B7" w14:textId="77777777" w:rsidR="00137681" w:rsidRPr="001D2E49" w:rsidRDefault="00137681" w:rsidP="00137681">
      <w:pPr>
        <w:pStyle w:val="PL"/>
        <w:rPr>
          <w:snapToGrid w:val="0"/>
        </w:rPr>
      </w:pPr>
    </w:p>
    <w:p w14:paraId="738BEE11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IMPORTS</w:t>
      </w:r>
    </w:p>
    <w:p w14:paraId="5A38F32B" w14:textId="77777777" w:rsidR="00137681" w:rsidRPr="001D2E49" w:rsidRDefault="00137681" w:rsidP="00137681">
      <w:pPr>
        <w:pStyle w:val="PL"/>
        <w:rPr>
          <w:snapToGrid w:val="0"/>
        </w:rPr>
      </w:pPr>
    </w:p>
    <w:p w14:paraId="55D58F2A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Criticality,</w:t>
      </w:r>
    </w:p>
    <w:p w14:paraId="7CE2103A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lastRenderedPageBreak/>
        <w:tab/>
      </w:r>
      <w:proofErr w:type="spellStart"/>
      <w:r w:rsidRPr="001D2E49">
        <w:rPr>
          <w:snapToGrid w:val="0"/>
        </w:rPr>
        <w:t>ProcedureCode</w:t>
      </w:r>
      <w:proofErr w:type="spellEnd"/>
    </w:p>
    <w:p w14:paraId="0795765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FROM NGAP-</w:t>
      </w:r>
      <w:proofErr w:type="spellStart"/>
      <w:r w:rsidRPr="001D2E49">
        <w:rPr>
          <w:snapToGrid w:val="0"/>
        </w:rPr>
        <w:t>CommonDataTypes</w:t>
      </w:r>
      <w:proofErr w:type="spellEnd"/>
    </w:p>
    <w:p w14:paraId="0BE97F10" w14:textId="77777777" w:rsidR="00137681" w:rsidRPr="001D2E49" w:rsidRDefault="00137681" w:rsidP="00137681">
      <w:pPr>
        <w:pStyle w:val="PL"/>
        <w:rPr>
          <w:snapToGrid w:val="0"/>
        </w:rPr>
      </w:pPr>
    </w:p>
    <w:p w14:paraId="14B984A3" w14:textId="77777777" w:rsidR="005358D0" w:rsidRDefault="005358D0" w:rsidP="005358D0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0508E05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NASNonDeliveryIndication</w:t>
      </w:r>
      <w:proofErr w:type="spellEnd"/>
      <w:r w:rsidRPr="001D2E49">
        <w:rPr>
          <w:snapToGrid w:val="0"/>
        </w:rPr>
        <w:t>,</w:t>
      </w:r>
    </w:p>
    <w:p w14:paraId="4092FA51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NGReset</w:t>
      </w:r>
      <w:proofErr w:type="spellEnd"/>
      <w:r w:rsidRPr="001D2E49">
        <w:rPr>
          <w:snapToGrid w:val="0"/>
        </w:rPr>
        <w:t>,</w:t>
      </w:r>
    </w:p>
    <w:p w14:paraId="6199BC4E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NGResetAcknowledge</w:t>
      </w:r>
      <w:proofErr w:type="spellEnd"/>
      <w:r w:rsidRPr="001D2E49">
        <w:rPr>
          <w:snapToGrid w:val="0"/>
        </w:rPr>
        <w:t>,</w:t>
      </w:r>
    </w:p>
    <w:p w14:paraId="65910366" w14:textId="20AB09E3" w:rsidR="005358D0" w:rsidRPr="001D2E49" w:rsidRDefault="005358D0" w:rsidP="005358D0">
      <w:pPr>
        <w:pStyle w:val="PL"/>
        <w:rPr>
          <w:ins w:id="404" w:author="Nokia" w:date="2024-08-02T12:24:00Z"/>
          <w:snapToGrid w:val="0"/>
        </w:rPr>
      </w:pPr>
      <w:ins w:id="405" w:author="Nokia" w:date="2024-08-02T12:24:00Z"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Failure</w:t>
        </w:r>
        <w:proofErr w:type="spellEnd"/>
        <w:r w:rsidRPr="001D2E49">
          <w:rPr>
            <w:snapToGrid w:val="0"/>
          </w:rPr>
          <w:t>,</w:t>
        </w:r>
      </w:ins>
    </w:p>
    <w:p w14:paraId="073C5E63" w14:textId="595C725B" w:rsidR="005358D0" w:rsidRPr="001D2E49" w:rsidRDefault="005358D0" w:rsidP="005358D0">
      <w:pPr>
        <w:pStyle w:val="PL"/>
        <w:rPr>
          <w:ins w:id="406" w:author="Nokia" w:date="2024-08-02T12:24:00Z"/>
          <w:snapToGrid w:val="0"/>
        </w:rPr>
      </w:pPr>
      <w:ins w:id="407" w:author="Nokia" w:date="2024-08-02T12:24:00Z"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Request</w:t>
        </w:r>
        <w:proofErr w:type="spellEnd"/>
        <w:r w:rsidRPr="001D2E49">
          <w:rPr>
            <w:snapToGrid w:val="0"/>
          </w:rPr>
          <w:t>,</w:t>
        </w:r>
      </w:ins>
    </w:p>
    <w:p w14:paraId="31FDB8E2" w14:textId="38488719" w:rsidR="005358D0" w:rsidRPr="001D2E49" w:rsidRDefault="005358D0" w:rsidP="005358D0">
      <w:pPr>
        <w:pStyle w:val="PL"/>
        <w:rPr>
          <w:ins w:id="408" w:author="Nokia" w:date="2024-08-02T12:24:00Z"/>
          <w:snapToGrid w:val="0"/>
        </w:rPr>
      </w:pPr>
      <w:ins w:id="409" w:author="Nokia" w:date="2024-08-02T12:24:00Z"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Response</w:t>
        </w:r>
        <w:proofErr w:type="spellEnd"/>
        <w:r w:rsidRPr="001D2E49">
          <w:rPr>
            <w:snapToGrid w:val="0"/>
          </w:rPr>
          <w:t>,</w:t>
        </w:r>
      </w:ins>
    </w:p>
    <w:p w14:paraId="61D9F618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NGSetupFailure</w:t>
      </w:r>
      <w:proofErr w:type="spellEnd"/>
      <w:r w:rsidRPr="001D2E49">
        <w:rPr>
          <w:snapToGrid w:val="0"/>
        </w:rPr>
        <w:t>,</w:t>
      </w:r>
    </w:p>
    <w:p w14:paraId="01C2D6EE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NGSetupRequest</w:t>
      </w:r>
      <w:proofErr w:type="spellEnd"/>
      <w:r w:rsidRPr="001D2E49">
        <w:rPr>
          <w:snapToGrid w:val="0"/>
        </w:rPr>
        <w:t>,</w:t>
      </w:r>
    </w:p>
    <w:p w14:paraId="2ABC24A1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NGSetupResponse</w:t>
      </w:r>
      <w:proofErr w:type="spellEnd"/>
      <w:r w:rsidRPr="001D2E49">
        <w:rPr>
          <w:snapToGrid w:val="0"/>
        </w:rPr>
        <w:t>,</w:t>
      </w:r>
    </w:p>
    <w:p w14:paraId="7149291C" w14:textId="77777777" w:rsidR="00824873" w:rsidRDefault="00824873" w:rsidP="00824873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69089BD9" w14:textId="77777777" w:rsidR="00824873" w:rsidRDefault="00824873" w:rsidP="00824873">
      <w:pPr>
        <w:pStyle w:val="FirstChange"/>
      </w:pPr>
    </w:p>
    <w:p w14:paraId="6C2827A1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id-</w:t>
      </w:r>
      <w:proofErr w:type="spellStart"/>
      <w:r w:rsidRPr="001D2E49">
        <w:rPr>
          <w:snapToGrid w:val="0"/>
        </w:rPr>
        <w:t>NASNonDeliveryIndication</w:t>
      </w:r>
      <w:proofErr w:type="spellEnd"/>
      <w:r w:rsidRPr="001D2E49">
        <w:rPr>
          <w:snapToGrid w:val="0"/>
        </w:rPr>
        <w:t>,</w:t>
      </w:r>
    </w:p>
    <w:p w14:paraId="5B8538BB" w14:textId="77777777" w:rsidR="00137681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id-</w:t>
      </w:r>
      <w:proofErr w:type="spellStart"/>
      <w:r w:rsidRPr="001D2E49">
        <w:rPr>
          <w:snapToGrid w:val="0"/>
        </w:rPr>
        <w:t>NGReset</w:t>
      </w:r>
      <w:proofErr w:type="spellEnd"/>
      <w:r w:rsidRPr="001D2E49">
        <w:rPr>
          <w:snapToGrid w:val="0"/>
        </w:rPr>
        <w:t>,</w:t>
      </w:r>
    </w:p>
    <w:p w14:paraId="5F30D7FD" w14:textId="2ECD1127" w:rsidR="00824873" w:rsidRPr="001D2E49" w:rsidRDefault="00824873" w:rsidP="00137681">
      <w:pPr>
        <w:pStyle w:val="PL"/>
        <w:rPr>
          <w:snapToGrid w:val="0"/>
        </w:rPr>
      </w:pPr>
      <w:ins w:id="410" w:author="Nokia" w:date="2024-08-02T12:25:00Z">
        <w:r w:rsidRPr="001D2E49">
          <w:rPr>
            <w:snapToGrid w:val="0"/>
          </w:rPr>
          <w:tab/>
          <w:t>id-</w:t>
        </w:r>
        <w:proofErr w:type="spellStart"/>
        <w:r w:rsidRPr="001D2E49">
          <w:rPr>
            <w:snapToGrid w:val="0"/>
          </w:rPr>
          <w:t>NGR</w:t>
        </w:r>
        <w:r>
          <w:rPr>
            <w:snapToGrid w:val="0"/>
          </w:rPr>
          <w:t>emoval</w:t>
        </w:r>
        <w:proofErr w:type="spellEnd"/>
        <w:r w:rsidRPr="001D2E49">
          <w:rPr>
            <w:snapToGrid w:val="0"/>
          </w:rPr>
          <w:t>,</w:t>
        </w:r>
      </w:ins>
    </w:p>
    <w:p w14:paraId="20DE57D8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id-</w:t>
      </w:r>
      <w:proofErr w:type="spellStart"/>
      <w:r w:rsidRPr="001D2E49">
        <w:rPr>
          <w:snapToGrid w:val="0"/>
        </w:rPr>
        <w:t>NGSetup</w:t>
      </w:r>
      <w:proofErr w:type="spellEnd"/>
      <w:r w:rsidRPr="001D2E49">
        <w:rPr>
          <w:snapToGrid w:val="0"/>
        </w:rPr>
        <w:t>,</w:t>
      </w:r>
    </w:p>
    <w:p w14:paraId="0CDCC141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id-</w:t>
      </w:r>
      <w:proofErr w:type="spellStart"/>
      <w:r w:rsidRPr="001D2E49">
        <w:rPr>
          <w:snapToGrid w:val="0"/>
        </w:rPr>
        <w:t>OverloadStart</w:t>
      </w:r>
      <w:proofErr w:type="spellEnd"/>
      <w:r w:rsidRPr="001D2E49">
        <w:rPr>
          <w:snapToGrid w:val="0"/>
        </w:rPr>
        <w:t>,</w:t>
      </w:r>
    </w:p>
    <w:p w14:paraId="0BEE8E8B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id-</w:t>
      </w:r>
      <w:proofErr w:type="spellStart"/>
      <w:r w:rsidRPr="001D2E49">
        <w:rPr>
          <w:snapToGrid w:val="0"/>
        </w:rPr>
        <w:t>OverloadStop</w:t>
      </w:r>
      <w:proofErr w:type="spellEnd"/>
      <w:r w:rsidRPr="001D2E49">
        <w:rPr>
          <w:snapToGrid w:val="0"/>
        </w:rPr>
        <w:t>,</w:t>
      </w:r>
    </w:p>
    <w:p w14:paraId="59DF1940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id-Paging,</w:t>
      </w:r>
    </w:p>
    <w:p w14:paraId="5ED8934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id-</w:t>
      </w:r>
      <w:proofErr w:type="spellStart"/>
      <w:r w:rsidRPr="001D2E49">
        <w:rPr>
          <w:snapToGrid w:val="0"/>
        </w:rPr>
        <w:t>PathSwitchRequest</w:t>
      </w:r>
      <w:proofErr w:type="spellEnd"/>
      <w:r w:rsidRPr="001D2E49">
        <w:rPr>
          <w:snapToGrid w:val="0"/>
        </w:rPr>
        <w:t>,</w:t>
      </w:r>
    </w:p>
    <w:p w14:paraId="5BD82470" w14:textId="77777777" w:rsidR="00E415EE" w:rsidRDefault="00E415EE" w:rsidP="00E415EE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7C482EAC" w14:textId="77777777" w:rsidR="00137681" w:rsidRPr="001D2E49" w:rsidRDefault="00137681" w:rsidP="00137681">
      <w:pPr>
        <w:pStyle w:val="PL"/>
        <w:rPr>
          <w:snapToGrid w:val="0"/>
        </w:rPr>
      </w:pPr>
    </w:p>
    <w:p w14:paraId="78336CF3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bookmarkStart w:id="411" w:name="_Hlk99625080"/>
      <w:r w:rsidRPr="001D2E49">
        <w:rPr>
          <w:snapToGrid w:val="0"/>
        </w:rPr>
        <w:t>NGAP-ELEMENTARY-PROCEDURES-CLASS-1</w:t>
      </w:r>
      <w:bookmarkEnd w:id="411"/>
      <w:r w:rsidRPr="001D2E49">
        <w:rPr>
          <w:snapToGrid w:val="0"/>
        </w:rPr>
        <w:t xml:space="preserve"> NGAP-ELEMENTARY-</w:t>
      </w:r>
      <w:proofErr w:type="gramStart"/>
      <w:r w:rsidRPr="001D2E49">
        <w:rPr>
          <w:snapToGrid w:val="0"/>
        </w:rPr>
        <w:t>PROCEDURE ::=</w:t>
      </w:r>
      <w:proofErr w:type="gramEnd"/>
      <w:r w:rsidRPr="001D2E49">
        <w:rPr>
          <w:snapToGrid w:val="0"/>
        </w:rPr>
        <w:t xml:space="preserve"> {</w:t>
      </w:r>
    </w:p>
    <w:p w14:paraId="67E798D7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lastRenderedPageBreak/>
        <w:tab/>
      </w:r>
      <w:proofErr w:type="spellStart"/>
      <w:r w:rsidRPr="001D2E49">
        <w:rPr>
          <w:snapToGrid w:val="0"/>
        </w:rPr>
        <w:t>aMF</w:t>
      </w:r>
      <w:r w:rsidRPr="001D2E49">
        <w:t>Configuration</w:t>
      </w:r>
      <w:r w:rsidRPr="001D2E49">
        <w:rPr>
          <w:snapToGrid w:val="0"/>
        </w:rPr>
        <w:t>Update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3ADF65F8" w14:textId="77777777" w:rsidR="00137681" w:rsidRPr="001F5312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F5312">
        <w:rPr>
          <w:snapToGrid w:val="0"/>
        </w:rPr>
        <w:tab/>
      </w:r>
      <w:proofErr w:type="spellStart"/>
      <w:r w:rsidRPr="001F5312">
        <w:rPr>
          <w:snapToGrid w:val="0"/>
        </w:rPr>
        <w:t>broadcastSessionModification</w:t>
      </w:r>
      <w:proofErr w:type="spellEnd"/>
      <w:r w:rsidRPr="001F5312">
        <w:rPr>
          <w:snapToGrid w:val="0"/>
        </w:rPr>
        <w:tab/>
        <w:t>|</w:t>
      </w:r>
    </w:p>
    <w:p w14:paraId="2757AA38" w14:textId="77777777" w:rsidR="00137681" w:rsidRPr="001F5312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F5312">
        <w:rPr>
          <w:snapToGrid w:val="0"/>
        </w:rPr>
        <w:tab/>
      </w:r>
      <w:proofErr w:type="spellStart"/>
      <w:r w:rsidRPr="001F5312">
        <w:rPr>
          <w:snapToGrid w:val="0"/>
        </w:rPr>
        <w:t>broadcastSessionRelease</w:t>
      </w:r>
      <w:proofErr w:type="spellEnd"/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>|</w:t>
      </w:r>
    </w:p>
    <w:p w14:paraId="6929F8FD" w14:textId="77777777" w:rsidR="00137681" w:rsidRPr="001F5312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F5312">
        <w:rPr>
          <w:snapToGrid w:val="0"/>
        </w:rPr>
        <w:tab/>
      </w:r>
      <w:proofErr w:type="spellStart"/>
      <w:r w:rsidRPr="001F5312">
        <w:rPr>
          <w:snapToGrid w:val="0"/>
        </w:rPr>
        <w:t>broadcastSessionSetup</w:t>
      </w:r>
      <w:proofErr w:type="spellEnd"/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>|</w:t>
      </w:r>
    </w:p>
    <w:p w14:paraId="0A41E92A" w14:textId="77777777" w:rsidR="00137681" w:rsidRPr="00976445" w:rsidRDefault="00137681" w:rsidP="00137681">
      <w:pPr>
        <w:pStyle w:val="PL"/>
        <w:rPr>
          <w:rFonts w:eastAsia="Malgun Gothic"/>
          <w:snapToGrid w:val="0"/>
        </w:rPr>
      </w:pPr>
      <w:r w:rsidRPr="00976445">
        <w:rPr>
          <w:rFonts w:eastAsia="Malgun Gothic"/>
          <w:snapToGrid w:val="0"/>
        </w:rPr>
        <w:tab/>
      </w:r>
      <w:proofErr w:type="spellStart"/>
      <w:r w:rsidRPr="00976445">
        <w:rPr>
          <w:rFonts w:eastAsia="Malgun Gothic"/>
          <w:snapToGrid w:val="0"/>
        </w:rPr>
        <w:t>broadcastSessionTransport</w:t>
      </w:r>
      <w:proofErr w:type="spellEnd"/>
      <w:r w:rsidRPr="00976445">
        <w:rPr>
          <w:rFonts w:eastAsia="Malgun Gothic"/>
          <w:snapToGrid w:val="0"/>
        </w:rPr>
        <w:tab/>
      </w:r>
      <w:r w:rsidRPr="00976445">
        <w:rPr>
          <w:rFonts w:eastAsia="等线" w:hint="eastAsia"/>
          <w:snapToGrid w:val="0"/>
          <w:lang w:eastAsia="zh-CN"/>
        </w:rPr>
        <w:tab/>
      </w:r>
      <w:r w:rsidRPr="00976445">
        <w:rPr>
          <w:rFonts w:eastAsia="等线" w:hint="eastAsia"/>
          <w:snapToGrid w:val="0"/>
          <w:lang w:eastAsia="zh-CN"/>
        </w:rPr>
        <w:tab/>
      </w:r>
      <w:r w:rsidRPr="00976445">
        <w:rPr>
          <w:rFonts w:eastAsia="等线" w:hint="eastAsia"/>
          <w:snapToGrid w:val="0"/>
          <w:lang w:eastAsia="zh-CN"/>
        </w:rPr>
        <w:tab/>
      </w:r>
      <w:r w:rsidRPr="00976445">
        <w:rPr>
          <w:rFonts w:eastAsia="等线" w:hint="eastAsia"/>
          <w:snapToGrid w:val="0"/>
          <w:lang w:eastAsia="zh-CN"/>
        </w:rPr>
        <w:tab/>
      </w:r>
      <w:r w:rsidRPr="00976445">
        <w:rPr>
          <w:rFonts w:eastAsia="Malgun Gothic"/>
          <w:snapToGrid w:val="0"/>
        </w:rPr>
        <w:t>|</w:t>
      </w:r>
    </w:p>
    <w:p w14:paraId="1D9AAF46" w14:textId="77777777" w:rsidR="00137681" w:rsidRPr="001F5312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rFonts w:eastAsia="Malgun Gothic" w:cs="Arial"/>
          <w:lang w:eastAsia="ja-JP"/>
        </w:rPr>
      </w:pPr>
      <w:r w:rsidRPr="001F5312">
        <w:rPr>
          <w:snapToGrid w:val="0"/>
        </w:rPr>
        <w:tab/>
      </w:r>
      <w:proofErr w:type="spellStart"/>
      <w:r w:rsidRPr="001F5312">
        <w:rPr>
          <w:rFonts w:eastAsia="Malgun Gothic" w:cs="Arial"/>
          <w:lang w:eastAsia="ja-JP"/>
        </w:rPr>
        <w:t>distributionSetup</w:t>
      </w:r>
      <w:proofErr w:type="spellEnd"/>
      <w:r w:rsidRPr="001F5312">
        <w:rPr>
          <w:rFonts w:eastAsia="Malgun Gothic" w:cs="Arial"/>
          <w:lang w:eastAsia="ja-JP"/>
        </w:rPr>
        <w:tab/>
      </w:r>
      <w:r w:rsidRPr="001F5312">
        <w:rPr>
          <w:rFonts w:eastAsia="Malgun Gothic" w:cs="Arial"/>
          <w:lang w:eastAsia="ja-JP"/>
        </w:rPr>
        <w:tab/>
      </w:r>
      <w:r w:rsidRPr="001F5312">
        <w:rPr>
          <w:rFonts w:eastAsia="Malgun Gothic" w:cs="Arial"/>
          <w:lang w:eastAsia="ja-JP"/>
        </w:rPr>
        <w:tab/>
      </w:r>
      <w:r w:rsidRPr="001F5312">
        <w:rPr>
          <w:rFonts w:eastAsia="Malgun Gothic" w:cs="Arial"/>
          <w:lang w:eastAsia="ja-JP"/>
        </w:rPr>
        <w:tab/>
      </w:r>
      <w:r w:rsidRPr="001F5312">
        <w:rPr>
          <w:snapToGrid w:val="0"/>
        </w:rPr>
        <w:t>|</w:t>
      </w:r>
    </w:p>
    <w:p w14:paraId="5242E10D" w14:textId="77777777" w:rsidR="00137681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F5312">
        <w:rPr>
          <w:rFonts w:eastAsia="Malgun Gothic" w:cs="Arial"/>
          <w:lang w:eastAsia="ja-JP"/>
        </w:rPr>
        <w:tab/>
      </w:r>
      <w:proofErr w:type="spellStart"/>
      <w:r w:rsidRPr="001F5312">
        <w:rPr>
          <w:rFonts w:eastAsia="Malgun Gothic" w:cs="Arial"/>
          <w:lang w:eastAsia="ja-JP"/>
        </w:rPr>
        <w:t>distributionRelease</w:t>
      </w:r>
      <w:proofErr w:type="spellEnd"/>
      <w:r w:rsidRPr="001F5312">
        <w:rPr>
          <w:rFonts w:eastAsia="Malgun Gothic" w:cs="Arial"/>
          <w:lang w:eastAsia="ja-JP"/>
        </w:rPr>
        <w:tab/>
      </w:r>
      <w:r w:rsidRPr="001F5312">
        <w:rPr>
          <w:rFonts w:eastAsia="Malgun Gothic" w:cs="Arial"/>
          <w:lang w:eastAsia="ja-JP"/>
        </w:rPr>
        <w:tab/>
      </w:r>
      <w:r w:rsidRPr="001F5312">
        <w:rPr>
          <w:rFonts w:eastAsia="Malgun Gothic" w:cs="Arial"/>
          <w:lang w:eastAsia="ja-JP"/>
        </w:rPr>
        <w:tab/>
      </w:r>
      <w:r w:rsidRPr="001F5312">
        <w:rPr>
          <w:rFonts w:eastAsia="Malgun Gothic" w:cs="Arial"/>
          <w:lang w:eastAsia="ja-JP"/>
        </w:rPr>
        <w:tab/>
      </w:r>
      <w:r w:rsidRPr="001F5312">
        <w:rPr>
          <w:snapToGrid w:val="0"/>
        </w:rPr>
        <w:t>|</w:t>
      </w:r>
    </w:p>
    <w:p w14:paraId="6AC09AA5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handoverCancel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79F98D7F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handoverPreparation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75B62E01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handoverResourceAllocation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690FD9B7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initialContextSetup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20203D57" w14:textId="77777777" w:rsidR="00137681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mTCommunicationHandling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DDEFC0" w14:textId="77777777" w:rsidR="00137681" w:rsidRPr="001F5312" w:rsidRDefault="00137681" w:rsidP="00137681">
      <w:pPr>
        <w:pStyle w:val="PL"/>
        <w:rPr>
          <w:snapToGrid w:val="0"/>
        </w:rPr>
      </w:pPr>
      <w:r w:rsidRPr="001F5312">
        <w:rPr>
          <w:snapToGrid w:val="0"/>
        </w:rPr>
        <w:tab/>
      </w:r>
      <w:proofErr w:type="spellStart"/>
      <w:r w:rsidRPr="001F5312">
        <w:rPr>
          <w:snapToGrid w:val="0"/>
        </w:rPr>
        <w:t>multicastSessionActivation</w:t>
      </w:r>
      <w:proofErr w:type="spellEnd"/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>|</w:t>
      </w:r>
    </w:p>
    <w:p w14:paraId="5043549E" w14:textId="77777777" w:rsidR="00137681" w:rsidRPr="001F5312" w:rsidRDefault="00137681" w:rsidP="00137681">
      <w:pPr>
        <w:pStyle w:val="PL"/>
        <w:rPr>
          <w:snapToGrid w:val="0"/>
        </w:rPr>
      </w:pPr>
      <w:r w:rsidRPr="001F5312">
        <w:rPr>
          <w:snapToGrid w:val="0"/>
        </w:rPr>
        <w:tab/>
      </w:r>
      <w:proofErr w:type="spellStart"/>
      <w:r w:rsidRPr="001F5312">
        <w:rPr>
          <w:snapToGrid w:val="0"/>
        </w:rPr>
        <w:t>multicastSessionDeactivation</w:t>
      </w:r>
      <w:proofErr w:type="spellEnd"/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>|</w:t>
      </w:r>
    </w:p>
    <w:p w14:paraId="42121042" w14:textId="77777777" w:rsidR="00137681" w:rsidRPr="001F5312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F5312">
        <w:rPr>
          <w:snapToGrid w:val="0"/>
        </w:rPr>
        <w:tab/>
      </w:r>
      <w:proofErr w:type="spellStart"/>
      <w:r w:rsidRPr="001F5312">
        <w:rPr>
          <w:snapToGrid w:val="0"/>
        </w:rPr>
        <w:t>multicastSessionUpdate</w:t>
      </w:r>
      <w:proofErr w:type="spellEnd"/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>|</w:t>
      </w:r>
    </w:p>
    <w:p w14:paraId="4A068C2B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nGReset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783C1F71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nGSetup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358F1961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pathSwitchRequest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4DCD644C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pDUSessionResourceModify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5B8D8B14" w14:textId="77777777" w:rsidR="00137681" w:rsidRPr="00873F96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pDUSessionResourceModifyIndication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601D6571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pDUSessionResourceRelease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62C97E75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pDUSessionResourceSetup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6705499C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pWSCancel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50E5D038" w14:textId="77777777" w:rsidR="00137681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rAN</w:t>
      </w:r>
      <w:r w:rsidRPr="001D2E49">
        <w:t>Configuration</w:t>
      </w:r>
      <w:r w:rsidRPr="001D2E49">
        <w:rPr>
          <w:snapToGrid w:val="0"/>
        </w:rPr>
        <w:t>Update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1B71D96D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timingSynchronisationStatus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|</w:t>
      </w:r>
    </w:p>
    <w:p w14:paraId="79AEDF58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uEContextModification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44BB2E60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uEContextRelease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5BEEF902" w14:textId="77777777" w:rsidR="00137681" w:rsidRPr="00556C4F" w:rsidRDefault="00137681" w:rsidP="00137681">
      <w:pPr>
        <w:pStyle w:val="PL"/>
        <w:rPr>
          <w:snapToGrid w:val="0"/>
        </w:rPr>
      </w:pPr>
      <w:r w:rsidRPr="00556C4F">
        <w:rPr>
          <w:snapToGrid w:val="0"/>
        </w:rPr>
        <w:lastRenderedPageBreak/>
        <w:tab/>
      </w:r>
      <w:proofErr w:type="spellStart"/>
      <w:r w:rsidRPr="00556C4F">
        <w:rPr>
          <w:snapToGrid w:val="0"/>
        </w:rPr>
        <w:t>uEContextResume</w:t>
      </w:r>
      <w:proofErr w:type="spellEnd"/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556C4F">
        <w:rPr>
          <w:snapToGrid w:val="0"/>
        </w:rPr>
        <w:t>|</w:t>
      </w:r>
    </w:p>
    <w:p w14:paraId="79D39D49" w14:textId="77777777" w:rsidR="00137681" w:rsidRPr="00556C4F" w:rsidRDefault="00137681" w:rsidP="00137681">
      <w:pPr>
        <w:pStyle w:val="PL"/>
        <w:rPr>
          <w:snapToGrid w:val="0"/>
        </w:rPr>
      </w:pPr>
      <w:r w:rsidRPr="00556C4F">
        <w:rPr>
          <w:snapToGrid w:val="0"/>
        </w:rPr>
        <w:tab/>
      </w:r>
      <w:proofErr w:type="spellStart"/>
      <w:r w:rsidRPr="00556C4F">
        <w:rPr>
          <w:snapToGrid w:val="0"/>
        </w:rPr>
        <w:t>uEContextSuspend</w:t>
      </w:r>
      <w:proofErr w:type="spellEnd"/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|</w:t>
      </w:r>
    </w:p>
    <w:p w14:paraId="4645F860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uERadioCapabilityCheck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|</w:t>
      </w:r>
    </w:p>
    <w:p w14:paraId="05564249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</w:t>
      </w:r>
      <w:r w:rsidRPr="001D2E49">
        <w:rPr>
          <w:snapToGrid w:val="0"/>
        </w:rPr>
        <w:t>E</w:t>
      </w:r>
      <w:r>
        <w:rPr>
          <w:snapToGrid w:val="0"/>
        </w:rPr>
        <w:t>Radio</w:t>
      </w:r>
      <w:r w:rsidRPr="001D2E49">
        <w:rPr>
          <w:snapToGrid w:val="0"/>
        </w:rPr>
        <w:t>C</w:t>
      </w:r>
      <w:r>
        <w:rPr>
          <w:snapToGrid w:val="0"/>
        </w:rPr>
        <w:t>apabilityIDMapping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|</w:t>
      </w:r>
    </w:p>
    <w:p w14:paraId="53694D8C" w14:textId="55C56DD8" w:rsidR="00E415EE" w:rsidRPr="001D2E49" w:rsidRDefault="00137681" w:rsidP="00E415EE">
      <w:pPr>
        <w:pStyle w:val="PL"/>
        <w:rPr>
          <w:ins w:id="412" w:author="Nokia" w:date="2024-08-02T12:26:00Z"/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writeReplaceWarning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ins w:id="413" w:author="Nokia" w:date="2024-08-02T12:26:00Z">
        <w:r w:rsidR="00E415EE" w:rsidRPr="001D2E49">
          <w:rPr>
            <w:snapToGrid w:val="0"/>
          </w:rPr>
          <w:t>|</w:t>
        </w:r>
      </w:ins>
    </w:p>
    <w:p w14:paraId="5939A1F7" w14:textId="2B3C1AE4" w:rsidR="00137681" w:rsidRDefault="00E415EE" w:rsidP="00E415EE">
      <w:pPr>
        <w:pStyle w:val="PL"/>
        <w:rPr>
          <w:snapToGrid w:val="0"/>
        </w:rPr>
      </w:pPr>
      <w:ins w:id="414" w:author="Nokia" w:date="2024-08-02T12:26:00Z">
        <w:r w:rsidRPr="001D2E49">
          <w:rPr>
            <w:snapToGrid w:val="0"/>
          </w:rPr>
          <w:tab/>
        </w:r>
        <w:proofErr w:type="spellStart"/>
        <w:r>
          <w:rPr>
            <w:snapToGrid w:val="0"/>
          </w:rPr>
          <w:t>nGRemoval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r w:rsidR="00137681">
        <w:rPr>
          <w:snapToGrid w:val="0"/>
        </w:rPr>
        <w:t>,</w:t>
      </w:r>
    </w:p>
    <w:p w14:paraId="13076A75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>
        <w:rPr>
          <w:snapToGrid w:val="0"/>
        </w:rPr>
        <w:tab/>
        <w:t>...</w:t>
      </w:r>
    </w:p>
    <w:p w14:paraId="1E8BC94C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 w:rsidRPr="001D2E49">
        <w:rPr>
          <w:snapToGrid w:val="0"/>
        </w:rPr>
        <w:t>}</w:t>
      </w:r>
    </w:p>
    <w:p w14:paraId="73B62453" w14:textId="77777777" w:rsidR="00137681" w:rsidRPr="001D2E49" w:rsidRDefault="00137681" w:rsidP="0013768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</w:p>
    <w:p w14:paraId="402ACA5A" w14:textId="77777777" w:rsidR="00270549" w:rsidRDefault="00270549" w:rsidP="00270549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75C879E1" w14:textId="77777777" w:rsidR="00270549" w:rsidRDefault="00270549" w:rsidP="00137681">
      <w:pPr>
        <w:pStyle w:val="PL"/>
        <w:rPr>
          <w:snapToGrid w:val="0"/>
        </w:rPr>
      </w:pPr>
    </w:p>
    <w:p w14:paraId="473EC94E" w14:textId="03F8AB18" w:rsidR="00137681" w:rsidRPr="001D2E49" w:rsidRDefault="00137681" w:rsidP="00137681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nGReset</w:t>
      </w:r>
      <w:proofErr w:type="spellEnd"/>
      <w:r w:rsidRPr="001D2E49">
        <w:rPr>
          <w:snapToGrid w:val="0"/>
        </w:rPr>
        <w:t xml:space="preserve"> NGAP-ELEMENTARY-</w:t>
      </w:r>
      <w:proofErr w:type="gramStart"/>
      <w:r w:rsidRPr="001D2E49">
        <w:rPr>
          <w:snapToGrid w:val="0"/>
        </w:rPr>
        <w:t>PROCEDURE ::=</w:t>
      </w:r>
      <w:proofErr w:type="gramEnd"/>
      <w:r w:rsidRPr="001D2E49">
        <w:rPr>
          <w:snapToGrid w:val="0"/>
        </w:rPr>
        <w:t xml:space="preserve"> {</w:t>
      </w:r>
    </w:p>
    <w:p w14:paraId="4EBD9BD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INITIATING MESSAGE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NGReset</w:t>
      </w:r>
      <w:proofErr w:type="spellEnd"/>
    </w:p>
    <w:p w14:paraId="5B104D29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SUCCESSFUL OUTCOME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NGResetAcknowledge</w:t>
      </w:r>
      <w:proofErr w:type="spellEnd"/>
    </w:p>
    <w:p w14:paraId="1B6D17BB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PROCEDURE CODE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id-</w:t>
      </w:r>
      <w:proofErr w:type="spellStart"/>
      <w:r w:rsidRPr="001D2E49">
        <w:rPr>
          <w:snapToGrid w:val="0"/>
        </w:rPr>
        <w:t>NGReset</w:t>
      </w:r>
      <w:proofErr w:type="spellEnd"/>
    </w:p>
    <w:p w14:paraId="433421BF" w14:textId="77777777" w:rsidR="00137681" w:rsidRPr="001D2E49" w:rsidRDefault="00137681" w:rsidP="00137681">
      <w:pPr>
        <w:pStyle w:val="PL"/>
        <w:rPr>
          <w:rFonts w:eastAsia="MS Mincho"/>
          <w:snapToGrid w:val="0"/>
        </w:rPr>
      </w:pPr>
      <w:r w:rsidRPr="001D2E49">
        <w:rPr>
          <w:snapToGrid w:val="0"/>
        </w:rPr>
        <w:tab/>
        <w:t>CRITICALITY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reject</w:t>
      </w:r>
      <w:proofErr w:type="gramEnd"/>
    </w:p>
    <w:p w14:paraId="41FF7ACC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0116B8DC" w14:textId="77777777" w:rsidR="00137681" w:rsidRPr="001D2E49" w:rsidRDefault="00137681" w:rsidP="00137681">
      <w:pPr>
        <w:pStyle w:val="PL"/>
        <w:rPr>
          <w:snapToGrid w:val="0"/>
        </w:rPr>
      </w:pPr>
    </w:p>
    <w:p w14:paraId="5FBE6DBE" w14:textId="77777777" w:rsidR="00137681" w:rsidRPr="001D2E49" w:rsidRDefault="00137681" w:rsidP="00137681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nGSetup</w:t>
      </w:r>
      <w:proofErr w:type="spellEnd"/>
      <w:r w:rsidRPr="001D2E49">
        <w:rPr>
          <w:snapToGrid w:val="0"/>
        </w:rPr>
        <w:t xml:space="preserve"> NGAP-ELEMENTARY-</w:t>
      </w:r>
      <w:proofErr w:type="gramStart"/>
      <w:r w:rsidRPr="001D2E49">
        <w:rPr>
          <w:snapToGrid w:val="0"/>
        </w:rPr>
        <w:t>PROCEDURE ::=</w:t>
      </w:r>
      <w:proofErr w:type="gramEnd"/>
      <w:r w:rsidRPr="001D2E49">
        <w:rPr>
          <w:snapToGrid w:val="0"/>
        </w:rPr>
        <w:t xml:space="preserve"> {</w:t>
      </w:r>
    </w:p>
    <w:p w14:paraId="2784F71B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INITIATING MESSAGE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NGSetupRequest</w:t>
      </w:r>
      <w:proofErr w:type="spellEnd"/>
    </w:p>
    <w:p w14:paraId="3308870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SUCCESSFUL OUTCOME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NGSetupResponse</w:t>
      </w:r>
      <w:proofErr w:type="spellEnd"/>
    </w:p>
    <w:p w14:paraId="6930BE34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UNSUCCESSFUL OUTCOME</w:t>
      </w: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NGSetupFailure</w:t>
      </w:r>
      <w:proofErr w:type="spellEnd"/>
    </w:p>
    <w:p w14:paraId="0DFDC69B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PROCEDURE CODE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id-</w:t>
      </w:r>
      <w:proofErr w:type="spellStart"/>
      <w:r w:rsidRPr="001D2E49">
        <w:rPr>
          <w:snapToGrid w:val="0"/>
        </w:rPr>
        <w:t>NGSetup</w:t>
      </w:r>
      <w:proofErr w:type="spellEnd"/>
    </w:p>
    <w:p w14:paraId="5BB8E97F" w14:textId="77777777" w:rsidR="00137681" w:rsidRPr="001D2E49" w:rsidRDefault="00137681" w:rsidP="00137681">
      <w:pPr>
        <w:pStyle w:val="PL"/>
        <w:rPr>
          <w:rFonts w:eastAsia="MS Mincho"/>
          <w:snapToGrid w:val="0"/>
        </w:rPr>
      </w:pPr>
      <w:r w:rsidRPr="001D2E49">
        <w:rPr>
          <w:snapToGrid w:val="0"/>
        </w:rPr>
        <w:tab/>
        <w:t>CRITICALITY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reject</w:t>
      </w:r>
      <w:proofErr w:type="gramEnd"/>
    </w:p>
    <w:p w14:paraId="5FE2880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1463365C" w14:textId="77777777" w:rsidR="00270549" w:rsidRDefault="00270549" w:rsidP="00270549">
      <w:pPr>
        <w:pStyle w:val="PL"/>
        <w:rPr>
          <w:ins w:id="415" w:author="Nokia" w:date="2024-08-02T12:27:00Z"/>
          <w:snapToGrid w:val="0"/>
        </w:rPr>
      </w:pPr>
    </w:p>
    <w:p w14:paraId="0E801FC2" w14:textId="374E99DA" w:rsidR="00270549" w:rsidRPr="001D2E49" w:rsidRDefault="00270549" w:rsidP="00270549">
      <w:pPr>
        <w:pStyle w:val="PL"/>
        <w:rPr>
          <w:ins w:id="416" w:author="Nokia" w:date="2024-08-02T12:27:00Z"/>
          <w:snapToGrid w:val="0"/>
        </w:rPr>
      </w:pPr>
      <w:proofErr w:type="spellStart"/>
      <w:ins w:id="417" w:author="Nokia" w:date="2024-08-02T12:27:00Z"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proofErr w:type="spellEnd"/>
        <w:r w:rsidRPr="001D2E49">
          <w:rPr>
            <w:snapToGrid w:val="0"/>
          </w:rPr>
          <w:t xml:space="preserve"> NGAP-ELEMENTARY-</w:t>
        </w:r>
        <w:proofErr w:type="gramStart"/>
        <w:r w:rsidRPr="001D2E49">
          <w:rPr>
            <w:snapToGrid w:val="0"/>
          </w:rPr>
          <w:t>PROCEDURE ::=</w:t>
        </w:r>
        <w:proofErr w:type="gramEnd"/>
        <w:r w:rsidRPr="001D2E49">
          <w:rPr>
            <w:snapToGrid w:val="0"/>
          </w:rPr>
          <w:t xml:space="preserve"> {</w:t>
        </w:r>
      </w:ins>
    </w:p>
    <w:p w14:paraId="644F1AA2" w14:textId="539FA34D" w:rsidR="00270549" w:rsidRPr="001D2E49" w:rsidRDefault="00270549" w:rsidP="00270549">
      <w:pPr>
        <w:pStyle w:val="PL"/>
        <w:rPr>
          <w:ins w:id="418" w:author="Nokia" w:date="2024-08-02T12:27:00Z"/>
          <w:snapToGrid w:val="0"/>
        </w:rPr>
      </w:pPr>
      <w:ins w:id="419" w:author="Nokia" w:date="2024-08-02T12:27:00Z">
        <w:r w:rsidRPr="001D2E49">
          <w:rPr>
            <w:snapToGrid w:val="0"/>
          </w:rPr>
          <w:lastRenderedPageBreak/>
          <w:tab/>
          <w:t>INITIATING MESSAGE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Request</w:t>
        </w:r>
        <w:proofErr w:type="spellEnd"/>
      </w:ins>
    </w:p>
    <w:p w14:paraId="49BDABCB" w14:textId="1D9B5179" w:rsidR="00270549" w:rsidRPr="001D2E49" w:rsidRDefault="00270549" w:rsidP="00270549">
      <w:pPr>
        <w:pStyle w:val="PL"/>
        <w:rPr>
          <w:ins w:id="420" w:author="Nokia" w:date="2024-08-02T12:27:00Z"/>
          <w:snapToGrid w:val="0"/>
        </w:rPr>
      </w:pPr>
      <w:ins w:id="421" w:author="Nokia" w:date="2024-08-02T12:27:00Z">
        <w:r w:rsidRPr="001D2E49">
          <w:rPr>
            <w:snapToGrid w:val="0"/>
          </w:rPr>
          <w:tab/>
          <w:t>SUCCESSFUL OUTCOME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Response</w:t>
        </w:r>
        <w:proofErr w:type="spellEnd"/>
      </w:ins>
    </w:p>
    <w:p w14:paraId="0C7456A7" w14:textId="091F0CBF" w:rsidR="00270549" w:rsidRPr="001D2E49" w:rsidRDefault="00270549" w:rsidP="00270549">
      <w:pPr>
        <w:pStyle w:val="PL"/>
        <w:rPr>
          <w:ins w:id="422" w:author="Nokia" w:date="2024-08-02T12:27:00Z"/>
          <w:snapToGrid w:val="0"/>
        </w:rPr>
      </w:pPr>
      <w:ins w:id="423" w:author="Nokia" w:date="2024-08-02T12:27:00Z">
        <w:r w:rsidRPr="001D2E49">
          <w:rPr>
            <w:snapToGrid w:val="0"/>
          </w:rPr>
          <w:tab/>
          <w:t>UNSUCCESSFUL OUTCOME</w:t>
        </w:r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Failure</w:t>
        </w:r>
        <w:proofErr w:type="spellEnd"/>
      </w:ins>
    </w:p>
    <w:p w14:paraId="662CF837" w14:textId="31863868" w:rsidR="00270549" w:rsidRPr="001D2E49" w:rsidRDefault="00270549" w:rsidP="00270549">
      <w:pPr>
        <w:pStyle w:val="PL"/>
        <w:rPr>
          <w:ins w:id="424" w:author="Nokia" w:date="2024-08-02T12:27:00Z"/>
          <w:snapToGrid w:val="0"/>
        </w:rPr>
      </w:pPr>
      <w:ins w:id="425" w:author="Nokia" w:date="2024-08-02T12:27:00Z">
        <w:r w:rsidRPr="001D2E49">
          <w:rPr>
            <w:snapToGrid w:val="0"/>
          </w:rPr>
          <w:tab/>
          <w:t>PROCEDURE CODE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id-</w:t>
        </w:r>
        <w:proofErr w:type="spellStart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proofErr w:type="spellEnd"/>
      </w:ins>
    </w:p>
    <w:p w14:paraId="663B54FB" w14:textId="77777777" w:rsidR="00270549" w:rsidRPr="001D2E49" w:rsidRDefault="00270549" w:rsidP="00270549">
      <w:pPr>
        <w:pStyle w:val="PL"/>
        <w:rPr>
          <w:ins w:id="426" w:author="Nokia" w:date="2024-08-02T12:27:00Z"/>
          <w:rFonts w:eastAsia="MS Mincho"/>
          <w:snapToGrid w:val="0"/>
        </w:rPr>
      </w:pPr>
      <w:ins w:id="427" w:author="Nokia" w:date="2024-08-02T12:27:00Z">
        <w:r w:rsidRPr="001D2E49">
          <w:rPr>
            <w:snapToGrid w:val="0"/>
          </w:rPr>
          <w:tab/>
          <w:t>CRITICALITY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proofErr w:type="gramStart"/>
        <w:r w:rsidRPr="001D2E49">
          <w:rPr>
            <w:snapToGrid w:val="0"/>
          </w:rPr>
          <w:t>reject</w:t>
        </w:r>
        <w:proofErr w:type="gramEnd"/>
      </w:ins>
    </w:p>
    <w:p w14:paraId="0D381CD2" w14:textId="77777777" w:rsidR="00270549" w:rsidRPr="001D2E49" w:rsidRDefault="00270549" w:rsidP="00270549">
      <w:pPr>
        <w:pStyle w:val="PL"/>
        <w:rPr>
          <w:ins w:id="428" w:author="Nokia" w:date="2024-08-02T12:27:00Z"/>
          <w:snapToGrid w:val="0"/>
        </w:rPr>
      </w:pPr>
      <w:ins w:id="429" w:author="Nokia" w:date="2024-08-02T12:27:00Z">
        <w:r w:rsidRPr="001D2E49">
          <w:rPr>
            <w:snapToGrid w:val="0"/>
          </w:rPr>
          <w:t>}</w:t>
        </w:r>
      </w:ins>
    </w:p>
    <w:p w14:paraId="108934AF" w14:textId="77777777" w:rsidR="00137681" w:rsidRPr="001D2E49" w:rsidRDefault="00137681" w:rsidP="00137681">
      <w:pPr>
        <w:pStyle w:val="PL"/>
        <w:rPr>
          <w:snapToGrid w:val="0"/>
        </w:rPr>
      </w:pPr>
    </w:p>
    <w:p w14:paraId="7AB6E3A1" w14:textId="77777777" w:rsidR="00137681" w:rsidRPr="001D2E49" w:rsidRDefault="00137681" w:rsidP="00137681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overloadStart</w:t>
      </w:r>
      <w:proofErr w:type="spellEnd"/>
      <w:r w:rsidRPr="001D2E49">
        <w:rPr>
          <w:snapToGrid w:val="0"/>
        </w:rPr>
        <w:t xml:space="preserve"> NGAP-ELEMENTARY-</w:t>
      </w:r>
      <w:proofErr w:type="gramStart"/>
      <w:r w:rsidRPr="001D2E49">
        <w:rPr>
          <w:snapToGrid w:val="0"/>
        </w:rPr>
        <w:t>PROCEDURE ::=</w:t>
      </w:r>
      <w:proofErr w:type="gramEnd"/>
      <w:r w:rsidRPr="001D2E49">
        <w:rPr>
          <w:snapToGrid w:val="0"/>
        </w:rPr>
        <w:t xml:space="preserve"> {</w:t>
      </w:r>
    </w:p>
    <w:p w14:paraId="55479152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INITIATING MESSAGE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OverloadStart</w:t>
      </w:r>
      <w:proofErr w:type="spellEnd"/>
    </w:p>
    <w:p w14:paraId="359EDE1E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PROCEDURE CODE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id-</w:t>
      </w:r>
      <w:proofErr w:type="spellStart"/>
      <w:r w:rsidRPr="001D2E49">
        <w:rPr>
          <w:snapToGrid w:val="0"/>
        </w:rPr>
        <w:t>OverloadStart</w:t>
      </w:r>
      <w:proofErr w:type="spellEnd"/>
    </w:p>
    <w:p w14:paraId="2ABBEAE2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CRITICALITY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ignore</w:t>
      </w:r>
      <w:proofErr w:type="gramEnd"/>
    </w:p>
    <w:p w14:paraId="062EAC9B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47A07B3E" w14:textId="77777777" w:rsidR="00137681" w:rsidRPr="001D2E49" w:rsidRDefault="00137681" w:rsidP="00137681">
      <w:pPr>
        <w:pStyle w:val="PL"/>
        <w:rPr>
          <w:snapToGrid w:val="0"/>
        </w:rPr>
      </w:pPr>
    </w:p>
    <w:p w14:paraId="53408C17" w14:textId="77777777" w:rsidR="00270549" w:rsidRDefault="00270549" w:rsidP="00270549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715FCF68" w14:textId="77777777" w:rsidR="00137681" w:rsidRPr="001D2E49" w:rsidRDefault="00137681" w:rsidP="00137681">
      <w:pPr>
        <w:pStyle w:val="PL"/>
        <w:rPr>
          <w:snapToGrid w:val="0"/>
        </w:rPr>
      </w:pPr>
    </w:p>
    <w:p w14:paraId="17B21C6E" w14:textId="77777777" w:rsidR="00137681" w:rsidRPr="001D2E49" w:rsidRDefault="00137681" w:rsidP="00137681">
      <w:pPr>
        <w:pStyle w:val="Heading3"/>
      </w:pPr>
      <w:bookmarkStart w:id="430" w:name="_Toc20955355"/>
      <w:bookmarkStart w:id="431" w:name="_Toc29503808"/>
      <w:bookmarkStart w:id="432" w:name="_Toc29504392"/>
      <w:bookmarkStart w:id="433" w:name="_Toc29504976"/>
      <w:bookmarkStart w:id="434" w:name="_Toc36553429"/>
      <w:bookmarkStart w:id="435" w:name="_Toc36555156"/>
      <w:bookmarkStart w:id="436" w:name="_Toc45652555"/>
      <w:bookmarkStart w:id="437" w:name="_Toc45658987"/>
      <w:bookmarkStart w:id="438" w:name="_Toc45720807"/>
      <w:bookmarkStart w:id="439" w:name="_Toc45798687"/>
      <w:bookmarkStart w:id="440" w:name="_Toc45898076"/>
      <w:bookmarkStart w:id="441" w:name="_Toc51746283"/>
      <w:bookmarkStart w:id="442" w:name="_Toc64446548"/>
      <w:bookmarkStart w:id="443" w:name="_Toc73982418"/>
      <w:bookmarkStart w:id="444" w:name="_Toc88652508"/>
      <w:bookmarkStart w:id="445" w:name="_Toc97891552"/>
      <w:bookmarkStart w:id="446" w:name="_Toc99123757"/>
      <w:bookmarkStart w:id="447" w:name="_Toc99662563"/>
      <w:bookmarkStart w:id="448" w:name="_Toc105152642"/>
      <w:bookmarkStart w:id="449" w:name="_Toc105174448"/>
      <w:bookmarkStart w:id="450" w:name="_Toc106109446"/>
      <w:bookmarkStart w:id="451" w:name="_Toc107409904"/>
      <w:bookmarkStart w:id="452" w:name="_Toc112757093"/>
      <w:bookmarkStart w:id="453" w:name="_Toc169665401"/>
      <w:r w:rsidRPr="001D2E49">
        <w:t>9.4.4</w:t>
      </w:r>
      <w:r w:rsidRPr="001D2E49">
        <w:tab/>
        <w:t>PDU Definitions</w:t>
      </w:r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 w14:paraId="26F95778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ASN1START</w:t>
      </w:r>
    </w:p>
    <w:p w14:paraId="469D5037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1C1B1B9C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56FEEA0A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PDU definitions for NGAP.</w:t>
      </w:r>
    </w:p>
    <w:p w14:paraId="0C656E95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2A5001A7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DE65876" w14:textId="77777777" w:rsidR="00F17BEE" w:rsidRDefault="00F17BEE" w:rsidP="00F17BEE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D5F6CBF" w14:textId="77777777" w:rsidR="00137681" w:rsidRPr="001D2E49" w:rsidRDefault="00137681" w:rsidP="00137681">
      <w:pPr>
        <w:pStyle w:val="PL"/>
        <w:rPr>
          <w:snapToGrid w:val="0"/>
        </w:rPr>
      </w:pPr>
    </w:p>
    <w:p w14:paraId="60DBAA9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62C161B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4458ECF0" w14:textId="77777777" w:rsidR="00137681" w:rsidRPr="001D2E49" w:rsidRDefault="00137681" w:rsidP="00137681">
      <w:pPr>
        <w:pStyle w:val="PL"/>
        <w:outlineLvl w:val="3"/>
        <w:rPr>
          <w:snapToGrid w:val="0"/>
        </w:rPr>
      </w:pPr>
      <w:r w:rsidRPr="001D2E49">
        <w:rPr>
          <w:snapToGrid w:val="0"/>
        </w:rPr>
        <w:lastRenderedPageBreak/>
        <w:t>-- INTERFACE MANAGEMENT ELEMENTARY PROCEDURES</w:t>
      </w:r>
    </w:p>
    <w:p w14:paraId="228698F1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20A622A7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208C36FD" w14:textId="77777777" w:rsidR="00137681" w:rsidRPr="001D2E49" w:rsidRDefault="00137681" w:rsidP="00137681">
      <w:pPr>
        <w:pStyle w:val="PL"/>
        <w:rPr>
          <w:snapToGrid w:val="0"/>
        </w:rPr>
      </w:pPr>
    </w:p>
    <w:p w14:paraId="07D7704F" w14:textId="77777777" w:rsidR="003D2BA3" w:rsidRPr="001D2E49" w:rsidRDefault="003D2BA3" w:rsidP="003D2BA3">
      <w:pPr>
        <w:pStyle w:val="PL"/>
        <w:rPr>
          <w:ins w:id="454" w:author="Nokia" w:date="2024-08-02T12:52:00Z"/>
          <w:snapToGrid w:val="0"/>
        </w:rPr>
      </w:pPr>
      <w:ins w:id="455" w:author="Nokia" w:date="2024-08-02T12:52:00Z">
        <w:r w:rsidRPr="001D2E49">
          <w:rPr>
            <w:snapToGrid w:val="0"/>
          </w:rPr>
          <w:t>-- **************************************************************</w:t>
        </w:r>
      </w:ins>
    </w:p>
    <w:p w14:paraId="6EFC4D47" w14:textId="77777777" w:rsidR="003D2BA3" w:rsidRPr="001D2E49" w:rsidRDefault="003D2BA3" w:rsidP="003D2BA3">
      <w:pPr>
        <w:pStyle w:val="PL"/>
        <w:rPr>
          <w:ins w:id="456" w:author="Nokia" w:date="2024-08-02T12:52:00Z"/>
          <w:snapToGrid w:val="0"/>
        </w:rPr>
      </w:pPr>
      <w:ins w:id="457" w:author="Nokia" w:date="2024-08-02T12:52:00Z">
        <w:r w:rsidRPr="001D2E49">
          <w:rPr>
            <w:snapToGrid w:val="0"/>
          </w:rPr>
          <w:t>--</w:t>
        </w:r>
      </w:ins>
    </w:p>
    <w:p w14:paraId="602DA10A" w14:textId="77777777" w:rsidR="003D2BA3" w:rsidRPr="001D2E49" w:rsidRDefault="003D2BA3" w:rsidP="003D2BA3">
      <w:pPr>
        <w:pStyle w:val="PL"/>
        <w:outlineLvl w:val="4"/>
        <w:rPr>
          <w:ins w:id="458" w:author="Nokia" w:date="2024-08-02T12:52:00Z"/>
          <w:snapToGrid w:val="0"/>
        </w:rPr>
      </w:pPr>
      <w:ins w:id="459" w:author="Nokia" w:date="2024-08-02T12:52:00Z">
        <w:r w:rsidRPr="001D2E49">
          <w:rPr>
            <w:snapToGrid w:val="0"/>
          </w:rPr>
          <w:t xml:space="preserve">-- NG </w:t>
        </w:r>
        <w:r>
          <w:rPr>
            <w:snapToGrid w:val="0"/>
          </w:rPr>
          <w:t>Removal</w:t>
        </w:r>
        <w:r w:rsidRPr="001D2E49">
          <w:rPr>
            <w:snapToGrid w:val="0"/>
          </w:rPr>
          <w:t xml:space="preserve"> Elementary Procedure</w:t>
        </w:r>
      </w:ins>
    </w:p>
    <w:p w14:paraId="5187ED66" w14:textId="77777777" w:rsidR="003D2BA3" w:rsidRPr="001D2E49" w:rsidRDefault="003D2BA3" w:rsidP="003D2BA3">
      <w:pPr>
        <w:pStyle w:val="PL"/>
        <w:rPr>
          <w:ins w:id="460" w:author="Nokia" w:date="2024-08-02T12:52:00Z"/>
          <w:snapToGrid w:val="0"/>
        </w:rPr>
      </w:pPr>
      <w:ins w:id="461" w:author="Nokia" w:date="2024-08-02T12:52:00Z">
        <w:r w:rsidRPr="001D2E49">
          <w:rPr>
            <w:snapToGrid w:val="0"/>
          </w:rPr>
          <w:t>--</w:t>
        </w:r>
      </w:ins>
    </w:p>
    <w:p w14:paraId="66AB4A0E" w14:textId="77777777" w:rsidR="003D2BA3" w:rsidRPr="001D2E49" w:rsidRDefault="003D2BA3" w:rsidP="003D2BA3">
      <w:pPr>
        <w:pStyle w:val="PL"/>
        <w:rPr>
          <w:ins w:id="462" w:author="Nokia" w:date="2024-08-02T12:52:00Z"/>
          <w:snapToGrid w:val="0"/>
        </w:rPr>
      </w:pPr>
      <w:ins w:id="463" w:author="Nokia" w:date="2024-08-02T12:52:00Z">
        <w:r w:rsidRPr="001D2E49">
          <w:rPr>
            <w:snapToGrid w:val="0"/>
          </w:rPr>
          <w:t>-- **************************************************************</w:t>
        </w:r>
      </w:ins>
    </w:p>
    <w:p w14:paraId="5444D96B" w14:textId="77777777" w:rsidR="003D2BA3" w:rsidRPr="001D2E49" w:rsidRDefault="003D2BA3" w:rsidP="003D2BA3">
      <w:pPr>
        <w:pStyle w:val="PL"/>
        <w:rPr>
          <w:ins w:id="464" w:author="Nokia" w:date="2024-08-02T12:52:00Z"/>
          <w:snapToGrid w:val="0"/>
        </w:rPr>
      </w:pPr>
    </w:p>
    <w:p w14:paraId="7055D202" w14:textId="77777777" w:rsidR="003D2BA3" w:rsidRPr="001D2E49" w:rsidRDefault="003D2BA3" w:rsidP="003D2BA3">
      <w:pPr>
        <w:pStyle w:val="PL"/>
        <w:rPr>
          <w:ins w:id="465" w:author="Nokia" w:date="2024-08-02T12:52:00Z"/>
          <w:snapToGrid w:val="0"/>
        </w:rPr>
      </w:pPr>
      <w:ins w:id="466" w:author="Nokia" w:date="2024-08-02T12:52:00Z">
        <w:r w:rsidRPr="001D2E49">
          <w:rPr>
            <w:snapToGrid w:val="0"/>
          </w:rPr>
          <w:t>-- **************************************************************</w:t>
        </w:r>
      </w:ins>
    </w:p>
    <w:p w14:paraId="27668566" w14:textId="77777777" w:rsidR="003D2BA3" w:rsidRPr="001D2E49" w:rsidRDefault="003D2BA3" w:rsidP="003D2BA3">
      <w:pPr>
        <w:pStyle w:val="PL"/>
        <w:rPr>
          <w:ins w:id="467" w:author="Nokia" w:date="2024-08-02T12:52:00Z"/>
          <w:snapToGrid w:val="0"/>
        </w:rPr>
      </w:pPr>
      <w:ins w:id="468" w:author="Nokia" w:date="2024-08-02T12:52:00Z">
        <w:r w:rsidRPr="001D2E49">
          <w:rPr>
            <w:snapToGrid w:val="0"/>
          </w:rPr>
          <w:t>--</w:t>
        </w:r>
      </w:ins>
    </w:p>
    <w:p w14:paraId="23185879" w14:textId="77777777" w:rsidR="003D2BA3" w:rsidRPr="001D2E49" w:rsidRDefault="003D2BA3" w:rsidP="003D2BA3">
      <w:pPr>
        <w:pStyle w:val="PL"/>
        <w:outlineLvl w:val="5"/>
        <w:rPr>
          <w:ins w:id="469" w:author="Nokia" w:date="2024-08-02T12:52:00Z"/>
          <w:snapToGrid w:val="0"/>
        </w:rPr>
      </w:pPr>
      <w:ins w:id="470" w:author="Nokia" w:date="2024-08-02T12:52:00Z">
        <w:r w:rsidRPr="001D2E49">
          <w:rPr>
            <w:snapToGrid w:val="0"/>
          </w:rPr>
          <w:t xml:space="preserve">-- NG </w:t>
        </w:r>
        <w:r>
          <w:rPr>
            <w:snapToGrid w:val="0"/>
          </w:rPr>
          <w:t>REMOVAL</w:t>
        </w:r>
        <w:r w:rsidRPr="001D2E49">
          <w:rPr>
            <w:snapToGrid w:val="0"/>
          </w:rPr>
          <w:t xml:space="preserve"> REQUEST</w:t>
        </w:r>
      </w:ins>
    </w:p>
    <w:p w14:paraId="7806D932" w14:textId="77777777" w:rsidR="003D2BA3" w:rsidRPr="001D2E49" w:rsidRDefault="003D2BA3" w:rsidP="003D2BA3">
      <w:pPr>
        <w:pStyle w:val="PL"/>
        <w:rPr>
          <w:ins w:id="471" w:author="Nokia" w:date="2024-08-02T12:52:00Z"/>
          <w:snapToGrid w:val="0"/>
        </w:rPr>
      </w:pPr>
      <w:ins w:id="472" w:author="Nokia" w:date="2024-08-02T12:52:00Z">
        <w:r w:rsidRPr="001D2E49">
          <w:rPr>
            <w:snapToGrid w:val="0"/>
          </w:rPr>
          <w:t>--</w:t>
        </w:r>
      </w:ins>
    </w:p>
    <w:p w14:paraId="39C738B1" w14:textId="77777777" w:rsidR="003D2BA3" w:rsidRPr="001D2E49" w:rsidRDefault="003D2BA3" w:rsidP="003D2BA3">
      <w:pPr>
        <w:pStyle w:val="PL"/>
        <w:rPr>
          <w:ins w:id="473" w:author="Nokia" w:date="2024-08-02T12:52:00Z"/>
          <w:snapToGrid w:val="0"/>
        </w:rPr>
      </w:pPr>
      <w:ins w:id="474" w:author="Nokia" w:date="2024-08-02T12:52:00Z">
        <w:r w:rsidRPr="001D2E49">
          <w:rPr>
            <w:snapToGrid w:val="0"/>
          </w:rPr>
          <w:t>-- **************************************************************</w:t>
        </w:r>
      </w:ins>
    </w:p>
    <w:p w14:paraId="2AD6BCF0" w14:textId="77777777" w:rsidR="003D2BA3" w:rsidRPr="001D2E49" w:rsidRDefault="003D2BA3" w:rsidP="003D2BA3">
      <w:pPr>
        <w:pStyle w:val="PL"/>
        <w:rPr>
          <w:ins w:id="475" w:author="Nokia" w:date="2024-08-02T12:52:00Z"/>
          <w:snapToGrid w:val="0"/>
        </w:rPr>
      </w:pPr>
    </w:p>
    <w:p w14:paraId="0B1B067A" w14:textId="77777777" w:rsidR="003D2BA3" w:rsidRPr="001D2E49" w:rsidRDefault="003D2BA3" w:rsidP="003D2BA3">
      <w:pPr>
        <w:pStyle w:val="PL"/>
        <w:rPr>
          <w:ins w:id="476" w:author="Nokia" w:date="2024-08-02T12:52:00Z"/>
          <w:snapToGrid w:val="0"/>
        </w:rPr>
      </w:pPr>
      <w:proofErr w:type="spellStart"/>
      <w:proofErr w:type="gramStart"/>
      <w:ins w:id="477" w:author="Nokia" w:date="2024-08-02T12:52:00Z"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Request</w:t>
        </w:r>
        <w:proofErr w:type="spellEnd"/>
        <w:r w:rsidRPr="001D2E49">
          <w:rPr>
            <w:snapToGrid w:val="0"/>
          </w:rPr>
          <w:t xml:space="preserve"> ::=</w:t>
        </w:r>
        <w:proofErr w:type="gramEnd"/>
        <w:r w:rsidRPr="001D2E49">
          <w:rPr>
            <w:snapToGrid w:val="0"/>
          </w:rPr>
          <w:t xml:space="preserve"> SEQUENCE {</w:t>
        </w:r>
      </w:ins>
    </w:p>
    <w:p w14:paraId="26D42E25" w14:textId="77777777" w:rsidR="003D2BA3" w:rsidRPr="001D2E49" w:rsidRDefault="003D2BA3" w:rsidP="003D2BA3">
      <w:pPr>
        <w:pStyle w:val="PL"/>
        <w:rPr>
          <w:ins w:id="478" w:author="Nokia" w:date="2024-08-02T12:52:00Z"/>
          <w:snapToGrid w:val="0"/>
        </w:rPr>
      </w:pPr>
      <w:ins w:id="479" w:author="Nokia" w:date="2024-08-02T12:52:00Z"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protocolIEs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ProtocolIE</w:t>
        </w:r>
        <w:proofErr w:type="spellEnd"/>
        <w:r w:rsidRPr="001D2E49">
          <w:rPr>
            <w:snapToGrid w:val="0"/>
          </w:rPr>
          <w:t>-Container</w:t>
        </w:r>
        <w:r w:rsidRPr="001D2E49">
          <w:rPr>
            <w:snapToGrid w:val="0"/>
          </w:rPr>
          <w:tab/>
        </w:r>
        <w:proofErr w:type="gramStart"/>
        <w:r w:rsidRPr="001D2E49">
          <w:rPr>
            <w:snapToGrid w:val="0"/>
          </w:rPr>
          <w:tab/>
          <w:t>{ {</w:t>
        </w:r>
        <w:proofErr w:type="spellStart"/>
        <w:proofErr w:type="gramEnd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RequestIEs</w:t>
        </w:r>
        <w:proofErr w:type="spellEnd"/>
        <w:r w:rsidRPr="001D2E49">
          <w:rPr>
            <w:snapToGrid w:val="0"/>
          </w:rPr>
          <w:t>} },</w:t>
        </w:r>
      </w:ins>
    </w:p>
    <w:p w14:paraId="34FB0148" w14:textId="77777777" w:rsidR="003D2BA3" w:rsidRPr="001D2E49" w:rsidRDefault="003D2BA3" w:rsidP="003D2BA3">
      <w:pPr>
        <w:pStyle w:val="PL"/>
        <w:rPr>
          <w:ins w:id="480" w:author="Nokia" w:date="2024-08-02T12:52:00Z"/>
          <w:snapToGrid w:val="0"/>
        </w:rPr>
      </w:pPr>
      <w:ins w:id="481" w:author="Nokia" w:date="2024-08-02T12:52:00Z">
        <w:r w:rsidRPr="001D2E49">
          <w:rPr>
            <w:snapToGrid w:val="0"/>
          </w:rPr>
          <w:tab/>
          <w:t>...</w:t>
        </w:r>
      </w:ins>
    </w:p>
    <w:p w14:paraId="1C6CF7B5" w14:textId="77777777" w:rsidR="003D2BA3" w:rsidRPr="001D2E49" w:rsidRDefault="003D2BA3" w:rsidP="003D2BA3">
      <w:pPr>
        <w:pStyle w:val="PL"/>
        <w:rPr>
          <w:ins w:id="482" w:author="Nokia" w:date="2024-08-02T12:52:00Z"/>
          <w:snapToGrid w:val="0"/>
        </w:rPr>
      </w:pPr>
      <w:ins w:id="483" w:author="Nokia" w:date="2024-08-02T12:52:00Z">
        <w:r w:rsidRPr="001D2E49">
          <w:rPr>
            <w:snapToGrid w:val="0"/>
          </w:rPr>
          <w:t>}</w:t>
        </w:r>
      </w:ins>
    </w:p>
    <w:p w14:paraId="1B679859" w14:textId="77777777" w:rsidR="003D2BA3" w:rsidRPr="001D2E49" w:rsidRDefault="003D2BA3" w:rsidP="003D2BA3">
      <w:pPr>
        <w:pStyle w:val="PL"/>
        <w:rPr>
          <w:ins w:id="484" w:author="Nokia" w:date="2024-08-02T12:52:00Z"/>
          <w:snapToGrid w:val="0"/>
        </w:rPr>
      </w:pPr>
    </w:p>
    <w:p w14:paraId="704C4DA5" w14:textId="77777777" w:rsidR="003D2BA3" w:rsidRPr="001D2E49" w:rsidRDefault="003D2BA3" w:rsidP="003D2BA3">
      <w:pPr>
        <w:pStyle w:val="PL"/>
        <w:rPr>
          <w:ins w:id="485" w:author="Nokia" w:date="2024-08-02T12:52:00Z"/>
          <w:snapToGrid w:val="0"/>
        </w:rPr>
      </w:pPr>
      <w:proofErr w:type="spellStart"/>
      <w:ins w:id="486" w:author="Nokia" w:date="2024-08-02T12:52:00Z"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RequestIEs</w:t>
        </w:r>
        <w:proofErr w:type="spellEnd"/>
        <w:r w:rsidRPr="001D2E49">
          <w:rPr>
            <w:snapToGrid w:val="0"/>
          </w:rPr>
          <w:t xml:space="preserve"> NGAP-PROTOCOL-</w:t>
        </w:r>
        <w:proofErr w:type="gramStart"/>
        <w:r w:rsidRPr="001D2E49">
          <w:rPr>
            <w:snapToGrid w:val="0"/>
          </w:rPr>
          <w:t>IES ::=</w:t>
        </w:r>
        <w:proofErr w:type="gramEnd"/>
        <w:r w:rsidRPr="001D2E49">
          <w:rPr>
            <w:snapToGrid w:val="0"/>
          </w:rPr>
          <w:t xml:space="preserve"> {</w:t>
        </w:r>
      </w:ins>
    </w:p>
    <w:p w14:paraId="391E2AAC" w14:textId="03119FED" w:rsidR="003D2BA3" w:rsidRPr="001D2E49" w:rsidRDefault="003D2BA3" w:rsidP="003D2BA3">
      <w:pPr>
        <w:pStyle w:val="PL"/>
        <w:rPr>
          <w:ins w:id="487" w:author="Nokia" w:date="2024-08-02T12:52:00Z"/>
          <w:snapToGrid w:val="0"/>
        </w:rPr>
      </w:pPr>
      <w:ins w:id="488" w:author="Nokia" w:date="2024-08-02T12:52:00Z">
        <w:r w:rsidRPr="001D2E49">
          <w:rPr>
            <w:snapToGrid w:val="0"/>
          </w:rPr>
          <w:tab/>
        </w:r>
        <w:proofErr w:type="gramStart"/>
        <w:r w:rsidRPr="001D2E49">
          <w:rPr>
            <w:snapToGrid w:val="0"/>
          </w:rPr>
          <w:t>{ ID</w:t>
        </w:r>
        <w:proofErr w:type="gramEnd"/>
        <w:r w:rsidRPr="001D2E49">
          <w:rPr>
            <w:snapToGrid w:val="0"/>
          </w:rPr>
          <w:t xml:space="preserve"> id-</w:t>
        </w:r>
        <w:proofErr w:type="spellStart"/>
        <w:r w:rsidRPr="001D2E49">
          <w:rPr>
            <w:snapToGrid w:val="0"/>
          </w:rPr>
          <w:t>GlobalRANNodeID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CRITICALITY reject</w:t>
        </w:r>
        <w:r w:rsidRPr="001D2E49">
          <w:rPr>
            <w:snapToGrid w:val="0"/>
          </w:rPr>
          <w:tab/>
          <w:t xml:space="preserve">TYPE </w:t>
        </w:r>
        <w:proofErr w:type="spellStart"/>
        <w:r w:rsidRPr="001D2E49">
          <w:rPr>
            <w:snapToGrid w:val="0"/>
          </w:rPr>
          <w:t>GlobalRANNodeID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PRESENCE mandatory</w:t>
        </w:r>
        <w:r w:rsidRPr="001D2E49">
          <w:rPr>
            <w:snapToGrid w:val="0"/>
          </w:rPr>
          <w:tab/>
          <w:t>},</w:t>
        </w:r>
      </w:ins>
    </w:p>
    <w:p w14:paraId="5557D1EA" w14:textId="77777777" w:rsidR="003D2BA3" w:rsidRPr="001D2E49" w:rsidRDefault="003D2BA3" w:rsidP="003D2BA3">
      <w:pPr>
        <w:pStyle w:val="PL"/>
        <w:rPr>
          <w:ins w:id="489" w:author="Nokia" w:date="2024-08-02T12:52:00Z"/>
          <w:snapToGrid w:val="0"/>
        </w:rPr>
      </w:pPr>
      <w:ins w:id="490" w:author="Nokia" w:date="2024-08-02T12:52:00Z">
        <w:r w:rsidRPr="001D2E49">
          <w:rPr>
            <w:snapToGrid w:val="0"/>
          </w:rPr>
          <w:tab/>
          <w:t>...</w:t>
        </w:r>
      </w:ins>
    </w:p>
    <w:p w14:paraId="251CD826" w14:textId="77777777" w:rsidR="003D2BA3" w:rsidRPr="001D2E49" w:rsidRDefault="003D2BA3" w:rsidP="003D2BA3">
      <w:pPr>
        <w:pStyle w:val="PL"/>
        <w:rPr>
          <w:ins w:id="491" w:author="Nokia" w:date="2024-08-02T12:52:00Z"/>
          <w:snapToGrid w:val="0"/>
        </w:rPr>
      </w:pPr>
      <w:ins w:id="492" w:author="Nokia" w:date="2024-08-02T12:52:00Z">
        <w:r w:rsidRPr="001D2E49">
          <w:rPr>
            <w:snapToGrid w:val="0"/>
          </w:rPr>
          <w:t>}</w:t>
        </w:r>
      </w:ins>
    </w:p>
    <w:p w14:paraId="5E9CF0FC" w14:textId="77777777" w:rsidR="003D2BA3" w:rsidRPr="001D2E49" w:rsidRDefault="003D2BA3" w:rsidP="003D2BA3">
      <w:pPr>
        <w:pStyle w:val="PL"/>
        <w:rPr>
          <w:ins w:id="493" w:author="Nokia" w:date="2024-08-02T12:52:00Z"/>
          <w:snapToGrid w:val="0"/>
        </w:rPr>
      </w:pPr>
    </w:p>
    <w:p w14:paraId="45D5E2D1" w14:textId="77777777" w:rsidR="003D2BA3" w:rsidRPr="001D2E49" w:rsidRDefault="003D2BA3" w:rsidP="003D2BA3">
      <w:pPr>
        <w:pStyle w:val="PL"/>
        <w:rPr>
          <w:ins w:id="494" w:author="Nokia" w:date="2024-08-02T12:52:00Z"/>
          <w:snapToGrid w:val="0"/>
        </w:rPr>
      </w:pPr>
      <w:ins w:id="495" w:author="Nokia" w:date="2024-08-02T12:52:00Z">
        <w:r w:rsidRPr="001D2E49">
          <w:rPr>
            <w:snapToGrid w:val="0"/>
          </w:rPr>
          <w:t>-- **************************************************************</w:t>
        </w:r>
      </w:ins>
    </w:p>
    <w:p w14:paraId="396B3BA6" w14:textId="77777777" w:rsidR="003D2BA3" w:rsidRPr="001D2E49" w:rsidRDefault="003D2BA3" w:rsidP="003D2BA3">
      <w:pPr>
        <w:pStyle w:val="PL"/>
        <w:rPr>
          <w:ins w:id="496" w:author="Nokia" w:date="2024-08-02T12:52:00Z"/>
          <w:snapToGrid w:val="0"/>
        </w:rPr>
      </w:pPr>
      <w:ins w:id="497" w:author="Nokia" w:date="2024-08-02T12:52:00Z">
        <w:r w:rsidRPr="001D2E49">
          <w:rPr>
            <w:snapToGrid w:val="0"/>
          </w:rPr>
          <w:lastRenderedPageBreak/>
          <w:t>--</w:t>
        </w:r>
      </w:ins>
    </w:p>
    <w:p w14:paraId="61DC3355" w14:textId="77777777" w:rsidR="003D2BA3" w:rsidRPr="001D2E49" w:rsidRDefault="003D2BA3" w:rsidP="003D2BA3">
      <w:pPr>
        <w:pStyle w:val="PL"/>
        <w:outlineLvl w:val="5"/>
        <w:rPr>
          <w:ins w:id="498" w:author="Nokia" w:date="2024-08-02T12:52:00Z"/>
          <w:snapToGrid w:val="0"/>
        </w:rPr>
      </w:pPr>
      <w:ins w:id="499" w:author="Nokia" w:date="2024-08-02T12:52:00Z">
        <w:r w:rsidRPr="001D2E49">
          <w:rPr>
            <w:snapToGrid w:val="0"/>
          </w:rPr>
          <w:t xml:space="preserve">-- NG </w:t>
        </w:r>
        <w:r>
          <w:rPr>
            <w:snapToGrid w:val="0"/>
          </w:rPr>
          <w:t>REMOVAL</w:t>
        </w:r>
        <w:r w:rsidRPr="001D2E49">
          <w:rPr>
            <w:snapToGrid w:val="0"/>
          </w:rPr>
          <w:t xml:space="preserve"> RESPONSE</w:t>
        </w:r>
      </w:ins>
    </w:p>
    <w:p w14:paraId="57AA3086" w14:textId="77777777" w:rsidR="003D2BA3" w:rsidRPr="001D2E49" w:rsidRDefault="003D2BA3" w:rsidP="003D2BA3">
      <w:pPr>
        <w:pStyle w:val="PL"/>
        <w:rPr>
          <w:ins w:id="500" w:author="Nokia" w:date="2024-08-02T12:52:00Z"/>
          <w:snapToGrid w:val="0"/>
        </w:rPr>
      </w:pPr>
      <w:ins w:id="501" w:author="Nokia" w:date="2024-08-02T12:52:00Z">
        <w:r w:rsidRPr="001D2E49">
          <w:rPr>
            <w:snapToGrid w:val="0"/>
          </w:rPr>
          <w:t>--</w:t>
        </w:r>
      </w:ins>
    </w:p>
    <w:p w14:paraId="37146D0E" w14:textId="77777777" w:rsidR="003D2BA3" w:rsidRPr="001D2E49" w:rsidRDefault="003D2BA3" w:rsidP="003D2BA3">
      <w:pPr>
        <w:pStyle w:val="PL"/>
        <w:rPr>
          <w:ins w:id="502" w:author="Nokia" w:date="2024-08-02T12:52:00Z"/>
          <w:snapToGrid w:val="0"/>
        </w:rPr>
      </w:pPr>
      <w:ins w:id="503" w:author="Nokia" w:date="2024-08-02T12:52:00Z">
        <w:r w:rsidRPr="001D2E49">
          <w:rPr>
            <w:snapToGrid w:val="0"/>
          </w:rPr>
          <w:t>-- **************************************************************</w:t>
        </w:r>
      </w:ins>
    </w:p>
    <w:p w14:paraId="25A88CE7" w14:textId="77777777" w:rsidR="003D2BA3" w:rsidRPr="001D2E49" w:rsidRDefault="003D2BA3" w:rsidP="003D2BA3">
      <w:pPr>
        <w:pStyle w:val="PL"/>
        <w:rPr>
          <w:ins w:id="504" w:author="Nokia" w:date="2024-08-02T12:52:00Z"/>
          <w:snapToGrid w:val="0"/>
        </w:rPr>
      </w:pPr>
    </w:p>
    <w:p w14:paraId="4E323316" w14:textId="77777777" w:rsidR="003D2BA3" w:rsidRPr="001D2E49" w:rsidRDefault="003D2BA3" w:rsidP="003D2BA3">
      <w:pPr>
        <w:pStyle w:val="PL"/>
        <w:rPr>
          <w:ins w:id="505" w:author="Nokia" w:date="2024-08-02T12:52:00Z"/>
          <w:snapToGrid w:val="0"/>
        </w:rPr>
      </w:pPr>
      <w:proofErr w:type="spellStart"/>
      <w:proofErr w:type="gramStart"/>
      <w:ins w:id="506" w:author="Nokia" w:date="2024-08-02T12:52:00Z"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Response</w:t>
        </w:r>
        <w:proofErr w:type="spellEnd"/>
        <w:r w:rsidRPr="001D2E49">
          <w:rPr>
            <w:snapToGrid w:val="0"/>
          </w:rPr>
          <w:t xml:space="preserve"> ::=</w:t>
        </w:r>
        <w:proofErr w:type="gramEnd"/>
        <w:r w:rsidRPr="001D2E49">
          <w:rPr>
            <w:snapToGrid w:val="0"/>
          </w:rPr>
          <w:t xml:space="preserve"> SEQUENCE {</w:t>
        </w:r>
      </w:ins>
    </w:p>
    <w:p w14:paraId="76DEC388" w14:textId="77777777" w:rsidR="003D2BA3" w:rsidRPr="001D2E49" w:rsidRDefault="003D2BA3" w:rsidP="003D2BA3">
      <w:pPr>
        <w:pStyle w:val="PL"/>
        <w:rPr>
          <w:ins w:id="507" w:author="Nokia" w:date="2024-08-02T12:52:00Z"/>
          <w:snapToGrid w:val="0"/>
        </w:rPr>
      </w:pPr>
      <w:ins w:id="508" w:author="Nokia" w:date="2024-08-02T12:52:00Z"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protocolIEs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ProtocolIE</w:t>
        </w:r>
        <w:proofErr w:type="spellEnd"/>
        <w:r w:rsidRPr="001D2E49">
          <w:rPr>
            <w:snapToGrid w:val="0"/>
          </w:rPr>
          <w:t>-Container</w:t>
        </w:r>
        <w:r w:rsidRPr="001D2E49">
          <w:rPr>
            <w:snapToGrid w:val="0"/>
          </w:rPr>
          <w:tab/>
        </w:r>
        <w:proofErr w:type="gramStart"/>
        <w:r w:rsidRPr="001D2E49">
          <w:rPr>
            <w:snapToGrid w:val="0"/>
          </w:rPr>
          <w:tab/>
          <w:t>{ {</w:t>
        </w:r>
        <w:proofErr w:type="spellStart"/>
        <w:proofErr w:type="gramEnd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ResponseIEs</w:t>
        </w:r>
        <w:proofErr w:type="spellEnd"/>
        <w:r w:rsidRPr="001D2E49">
          <w:rPr>
            <w:snapToGrid w:val="0"/>
          </w:rPr>
          <w:t>} },</w:t>
        </w:r>
      </w:ins>
    </w:p>
    <w:p w14:paraId="5B0031DD" w14:textId="77777777" w:rsidR="003D2BA3" w:rsidRPr="001D2E49" w:rsidRDefault="003D2BA3" w:rsidP="003D2BA3">
      <w:pPr>
        <w:pStyle w:val="PL"/>
        <w:rPr>
          <w:ins w:id="509" w:author="Nokia" w:date="2024-08-02T12:52:00Z"/>
          <w:snapToGrid w:val="0"/>
        </w:rPr>
      </w:pPr>
      <w:ins w:id="510" w:author="Nokia" w:date="2024-08-02T12:52:00Z">
        <w:r w:rsidRPr="001D2E49">
          <w:rPr>
            <w:snapToGrid w:val="0"/>
          </w:rPr>
          <w:tab/>
          <w:t>...</w:t>
        </w:r>
      </w:ins>
    </w:p>
    <w:p w14:paraId="3185D60F" w14:textId="77777777" w:rsidR="003D2BA3" w:rsidRPr="001D2E49" w:rsidRDefault="003D2BA3" w:rsidP="003D2BA3">
      <w:pPr>
        <w:pStyle w:val="PL"/>
        <w:rPr>
          <w:ins w:id="511" w:author="Nokia" w:date="2024-08-02T12:52:00Z"/>
          <w:snapToGrid w:val="0"/>
        </w:rPr>
      </w:pPr>
      <w:ins w:id="512" w:author="Nokia" w:date="2024-08-02T12:52:00Z">
        <w:r w:rsidRPr="001D2E49">
          <w:rPr>
            <w:snapToGrid w:val="0"/>
          </w:rPr>
          <w:t>}</w:t>
        </w:r>
      </w:ins>
    </w:p>
    <w:p w14:paraId="7671D111" w14:textId="77777777" w:rsidR="003D2BA3" w:rsidRPr="001D2E49" w:rsidRDefault="003D2BA3" w:rsidP="003D2BA3">
      <w:pPr>
        <w:pStyle w:val="PL"/>
        <w:rPr>
          <w:ins w:id="513" w:author="Nokia" w:date="2024-08-02T12:52:00Z"/>
          <w:snapToGrid w:val="0"/>
        </w:rPr>
      </w:pPr>
    </w:p>
    <w:p w14:paraId="076E6E4B" w14:textId="77777777" w:rsidR="003D2BA3" w:rsidRPr="001D2E49" w:rsidRDefault="003D2BA3" w:rsidP="003D2BA3">
      <w:pPr>
        <w:pStyle w:val="PL"/>
        <w:rPr>
          <w:ins w:id="514" w:author="Nokia" w:date="2024-08-02T12:52:00Z"/>
          <w:snapToGrid w:val="0"/>
        </w:rPr>
      </w:pPr>
      <w:proofErr w:type="spellStart"/>
      <w:ins w:id="515" w:author="Nokia" w:date="2024-08-02T12:52:00Z"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ResponseIEs</w:t>
        </w:r>
        <w:proofErr w:type="spellEnd"/>
        <w:r w:rsidRPr="001D2E49">
          <w:rPr>
            <w:snapToGrid w:val="0"/>
          </w:rPr>
          <w:t xml:space="preserve"> NGAP-PROTOCOL-</w:t>
        </w:r>
        <w:proofErr w:type="gramStart"/>
        <w:r w:rsidRPr="001D2E49">
          <w:rPr>
            <w:snapToGrid w:val="0"/>
          </w:rPr>
          <w:t>IES ::=</w:t>
        </w:r>
        <w:proofErr w:type="gramEnd"/>
        <w:r w:rsidRPr="001D2E49">
          <w:rPr>
            <w:snapToGrid w:val="0"/>
          </w:rPr>
          <w:t xml:space="preserve"> {</w:t>
        </w:r>
      </w:ins>
    </w:p>
    <w:p w14:paraId="79FEBA8C" w14:textId="61C034EF" w:rsidR="00785791" w:rsidRPr="001D2E49" w:rsidRDefault="00785791" w:rsidP="00785791">
      <w:pPr>
        <w:pStyle w:val="PL"/>
        <w:rPr>
          <w:ins w:id="516" w:author="Nokia" w:date="2024-08-07T09:27:00Z" w16du:dateUtc="2024-08-07T01:27:00Z"/>
          <w:snapToGrid w:val="0"/>
        </w:rPr>
      </w:pPr>
      <w:ins w:id="517" w:author="Nokia" w:date="2024-08-07T09:27:00Z" w16du:dateUtc="2024-08-07T01:27:00Z">
        <w:r w:rsidRPr="001D2E49">
          <w:rPr>
            <w:snapToGrid w:val="0"/>
          </w:rPr>
          <w:tab/>
        </w:r>
        <w:proofErr w:type="gramStart"/>
        <w:r w:rsidRPr="00110B1F">
          <w:rPr>
            <w:snapToGrid w:val="0"/>
            <w:highlight w:val="yellow"/>
          </w:rPr>
          <w:t>{ ID</w:t>
        </w:r>
        <w:proofErr w:type="gramEnd"/>
        <w:r w:rsidRPr="00110B1F">
          <w:rPr>
            <w:snapToGrid w:val="0"/>
            <w:highlight w:val="yellow"/>
          </w:rPr>
          <w:t xml:space="preserve"> </w:t>
        </w:r>
      </w:ins>
      <w:ins w:id="518" w:author="Nokia" w:date="2024-10-17T14:39:00Z" w16du:dateUtc="2024-10-17T06:39:00Z">
        <w:r w:rsidR="009A441D" w:rsidRPr="00110B1F">
          <w:rPr>
            <w:snapToGrid w:val="0"/>
            <w:highlight w:val="yellow"/>
          </w:rPr>
          <w:t>id-</w:t>
        </w:r>
        <w:proofErr w:type="spellStart"/>
        <w:r w:rsidR="009A441D" w:rsidRPr="00110B1F">
          <w:rPr>
            <w:snapToGrid w:val="0"/>
            <w:highlight w:val="yellow"/>
          </w:rPr>
          <w:t>AMFName</w:t>
        </w:r>
        <w:proofErr w:type="spellEnd"/>
        <w:r w:rsidR="009A441D" w:rsidRPr="00110B1F">
          <w:rPr>
            <w:snapToGrid w:val="0"/>
            <w:highlight w:val="yellow"/>
          </w:rPr>
          <w:t xml:space="preserve"> </w:t>
        </w:r>
      </w:ins>
      <w:ins w:id="519" w:author="Nokia" w:date="2024-10-17T14:40:00Z" w16du:dateUtc="2024-10-17T06:40:00Z">
        <w:r w:rsidR="009A441D" w:rsidRPr="00110B1F">
          <w:rPr>
            <w:snapToGrid w:val="0"/>
            <w:highlight w:val="yellow"/>
          </w:rPr>
          <w:tab/>
        </w:r>
      </w:ins>
      <w:ins w:id="520" w:author="Nokia" w:date="2024-08-07T09:27:00Z" w16du:dateUtc="2024-08-07T01:27:00Z">
        <w:r w:rsidRPr="00110B1F">
          <w:rPr>
            <w:snapToGrid w:val="0"/>
            <w:highlight w:val="yellow"/>
          </w:rPr>
          <w:tab/>
        </w:r>
        <w:r w:rsidRPr="00110B1F">
          <w:rPr>
            <w:snapToGrid w:val="0"/>
            <w:highlight w:val="yellow"/>
          </w:rPr>
          <w:tab/>
        </w:r>
        <w:r w:rsidRPr="00110B1F">
          <w:rPr>
            <w:snapToGrid w:val="0"/>
            <w:highlight w:val="yellow"/>
          </w:rPr>
          <w:tab/>
        </w:r>
        <w:r w:rsidRPr="00110B1F">
          <w:rPr>
            <w:snapToGrid w:val="0"/>
            <w:highlight w:val="yellow"/>
          </w:rPr>
          <w:tab/>
          <w:t>CRITICALITY reject</w:t>
        </w:r>
        <w:r w:rsidRPr="00110B1F">
          <w:rPr>
            <w:snapToGrid w:val="0"/>
            <w:highlight w:val="yellow"/>
          </w:rPr>
          <w:tab/>
          <w:t xml:space="preserve">TYPE </w:t>
        </w:r>
      </w:ins>
      <w:proofErr w:type="spellStart"/>
      <w:ins w:id="521" w:author="Nokia" w:date="2024-10-17T14:40:00Z" w16du:dateUtc="2024-10-17T06:40:00Z">
        <w:r w:rsidR="009A441D" w:rsidRPr="00110B1F">
          <w:rPr>
            <w:snapToGrid w:val="0"/>
            <w:highlight w:val="yellow"/>
          </w:rPr>
          <w:t>AMFName</w:t>
        </w:r>
        <w:proofErr w:type="spellEnd"/>
        <w:r w:rsidR="009A441D" w:rsidRPr="00110B1F">
          <w:rPr>
            <w:snapToGrid w:val="0"/>
            <w:highlight w:val="yellow"/>
          </w:rPr>
          <w:tab/>
        </w:r>
        <w:r w:rsidR="009A441D" w:rsidRPr="00110B1F">
          <w:rPr>
            <w:snapToGrid w:val="0"/>
            <w:highlight w:val="yellow"/>
          </w:rPr>
          <w:tab/>
        </w:r>
      </w:ins>
      <w:ins w:id="522" w:author="Nokia" w:date="2024-08-07T09:27:00Z" w16du:dateUtc="2024-08-07T01:27:00Z">
        <w:r w:rsidRPr="00110B1F">
          <w:rPr>
            <w:snapToGrid w:val="0"/>
            <w:highlight w:val="yellow"/>
          </w:rPr>
          <w:tab/>
        </w:r>
        <w:r w:rsidRPr="00110B1F">
          <w:rPr>
            <w:snapToGrid w:val="0"/>
            <w:highlight w:val="yellow"/>
          </w:rPr>
          <w:tab/>
        </w:r>
        <w:r w:rsidRPr="00110B1F">
          <w:rPr>
            <w:snapToGrid w:val="0"/>
            <w:highlight w:val="yellow"/>
          </w:rPr>
          <w:tab/>
          <w:t>PRESENCE mandatory</w:t>
        </w:r>
        <w:r w:rsidRPr="00110B1F">
          <w:rPr>
            <w:snapToGrid w:val="0"/>
            <w:highlight w:val="yellow"/>
          </w:rPr>
          <w:tab/>
          <w:t>}|</w:t>
        </w:r>
      </w:ins>
    </w:p>
    <w:p w14:paraId="65BD2361" w14:textId="3F53F564" w:rsidR="003D2BA3" w:rsidRPr="001D2E49" w:rsidRDefault="003718B3" w:rsidP="00EA3062">
      <w:pPr>
        <w:pStyle w:val="PL"/>
        <w:rPr>
          <w:ins w:id="523" w:author="Nokia" w:date="2024-08-02T12:52:00Z"/>
          <w:snapToGrid w:val="0"/>
        </w:rPr>
      </w:pPr>
      <w:r>
        <w:rPr>
          <w:snapToGrid w:val="0"/>
        </w:rPr>
        <w:tab/>
      </w:r>
      <w:proofErr w:type="gramStart"/>
      <w:ins w:id="524" w:author="Nokia" w:date="2024-08-02T12:52:00Z">
        <w:r w:rsidR="003D2BA3" w:rsidRPr="001D2E49">
          <w:rPr>
            <w:snapToGrid w:val="0"/>
          </w:rPr>
          <w:t>{ ID</w:t>
        </w:r>
        <w:proofErr w:type="gramEnd"/>
        <w:r w:rsidR="003D2BA3" w:rsidRPr="001D2E49">
          <w:rPr>
            <w:snapToGrid w:val="0"/>
          </w:rPr>
          <w:t xml:space="preserve"> id-</w:t>
        </w:r>
        <w:proofErr w:type="spellStart"/>
        <w:r w:rsidR="003D2BA3" w:rsidRPr="001D2E49">
          <w:rPr>
            <w:snapToGrid w:val="0"/>
          </w:rPr>
          <w:t>CriticalityDiagnostics</w:t>
        </w:r>
        <w:proofErr w:type="spellEnd"/>
        <w:r w:rsidR="003D2BA3" w:rsidRPr="001D2E49">
          <w:rPr>
            <w:snapToGrid w:val="0"/>
          </w:rPr>
          <w:tab/>
        </w:r>
        <w:r w:rsidR="003D2BA3" w:rsidRPr="001D2E49">
          <w:rPr>
            <w:snapToGrid w:val="0"/>
          </w:rPr>
          <w:tab/>
          <w:t>CRITICALITY ignore</w:t>
        </w:r>
        <w:r w:rsidR="003D2BA3" w:rsidRPr="001D2E49">
          <w:rPr>
            <w:snapToGrid w:val="0"/>
          </w:rPr>
          <w:tab/>
          <w:t xml:space="preserve">TYPE </w:t>
        </w:r>
        <w:proofErr w:type="spellStart"/>
        <w:r w:rsidR="003D2BA3" w:rsidRPr="001D2E49">
          <w:rPr>
            <w:snapToGrid w:val="0"/>
          </w:rPr>
          <w:t>CriticalityDiagnostics</w:t>
        </w:r>
        <w:proofErr w:type="spellEnd"/>
        <w:r w:rsidR="003D2BA3" w:rsidRPr="001D2E49">
          <w:rPr>
            <w:snapToGrid w:val="0"/>
          </w:rPr>
          <w:tab/>
        </w:r>
        <w:r w:rsidR="003D2BA3" w:rsidRPr="001D2E49">
          <w:rPr>
            <w:snapToGrid w:val="0"/>
          </w:rPr>
          <w:tab/>
          <w:t>PRESENCE optional</w:t>
        </w:r>
        <w:r w:rsidR="003D2BA3" w:rsidRPr="001D2E49">
          <w:rPr>
            <w:snapToGrid w:val="0"/>
          </w:rPr>
          <w:tab/>
        </w:r>
        <w:r w:rsidR="003D2BA3">
          <w:rPr>
            <w:snapToGrid w:val="0"/>
          </w:rPr>
          <w:tab/>
        </w:r>
        <w:r w:rsidR="003D2BA3" w:rsidRPr="001D2E49">
          <w:rPr>
            <w:snapToGrid w:val="0"/>
          </w:rPr>
          <w:t>},</w:t>
        </w:r>
      </w:ins>
    </w:p>
    <w:p w14:paraId="24033E58" w14:textId="77777777" w:rsidR="003D2BA3" w:rsidRPr="001D2E49" w:rsidRDefault="003D2BA3" w:rsidP="003D2BA3">
      <w:pPr>
        <w:pStyle w:val="PL"/>
        <w:rPr>
          <w:ins w:id="525" w:author="Nokia" w:date="2024-08-02T12:52:00Z"/>
          <w:snapToGrid w:val="0"/>
        </w:rPr>
      </w:pPr>
      <w:ins w:id="526" w:author="Nokia" w:date="2024-08-02T12:52:00Z">
        <w:r w:rsidRPr="001D2E49">
          <w:rPr>
            <w:snapToGrid w:val="0"/>
          </w:rPr>
          <w:tab/>
          <w:t>...</w:t>
        </w:r>
      </w:ins>
    </w:p>
    <w:p w14:paraId="2B7B8458" w14:textId="77777777" w:rsidR="003D2BA3" w:rsidRPr="001D2E49" w:rsidRDefault="003D2BA3" w:rsidP="003D2BA3">
      <w:pPr>
        <w:pStyle w:val="PL"/>
        <w:rPr>
          <w:ins w:id="527" w:author="Nokia" w:date="2024-08-02T12:52:00Z"/>
          <w:snapToGrid w:val="0"/>
        </w:rPr>
      </w:pPr>
      <w:ins w:id="528" w:author="Nokia" w:date="2024-08-02T12:52:00Z">
        <w:r w:rsidRPr="001D2E49">
          <w:rPr>
            <w:snapToGrid w:val="0"/>
          </w:rPr>
          <w:t>}</w:t>
        </w:r>
      </w:ins>
    </w:p>
    <w:p w14:paraId="3C90FDA9" w14:textId="77777777" w:rsidR="003D2BA3" w:rsidRPr="001D2E49" w:rsidRDefault="003D2BA3" w:rsidP="003D2BA3">
      <w:pPr>
        <w:pStyle w:val="PL"/>
        <w:rPr>
          <w:ins w:id="529" w:author="Nokia" w:date="2024-08-02T12:52:00Z"/>
          <w:snapToGrid w:val="0"/>
        </w:rPr>
      </w:pPr>
    </w:p>
    <w:p w14:paraId="21600022" w14:textId="77777777" w:rsidR="003D2BA3" w:rsidRPr="001D2E49" w:rsidRDefault="003D2BA3" w:rsidP="003D2BA3">
      <w:pPr>
        <w:pStyle w:val="PL"/>
        <w:rPr>
          <w:ins w:id="530" w:author="Nokia" w:date="2024-08-02T12:52:00Z"/>
          <w:snapToGrid w:val="0"/>
        </w:rPr>
      </w:pPr>
      <w:ins w:id="531" w:author="Nokia" w:date="2024-08-02T12:52:00Z">
        <w:r w:rsidRPr="001D2E49">
          <w:rPr>
            <w:snapToGrid w:val="0"/>
          </w:rPr>
          <w:t>-- **************************************************************</w:t>
        </w:r>
      </w:ins>
    </w:p>
    <w:p w14:paraId="7AF1D39E" w14:textId="77777777" w:rsidR="003D2BA3" w:rsidRPr="001D2E49" w:rsidRDefault="003D2BA3" w:rsidP="003D2BA3">
      <w:pPr>
        <w:pStyle w:val="PL"/>
        <w:rPr>
          <w:ins w:id="532" w:author="Nokia" w:date="2024-08-02T12:52:00Z"/>
          <w:snapToGrid w:val="0"/>
        </w:rPr>
      </w:pPr>
      <w:ins w:id="533" w:author="Nokia" w:date="2024-08-02T12:52:00Z">
        <w:r w:rsidRPr="001D2E49">
          <w:rPr>
            <w:snapToGrid w:val="0"/>
          </w:rPr>
          <w:t>--</w:t>
        </w:r>
      </w:ins>
    </w:p>
    <w:p w14:paraId="2A50483D" w14:textId="77777777" w:rsidR="003D2BA3" w:rsidRPr="001D2E49" w:rsidRDefault="003D2BA3" w:rsidP="003D2BA3">
      <w:pPr>
        <w:pStyle w:val="PL"/>
        <w:outlineLvl w:val="5"/>
        <w:rPr>
          <w:ins w:id="534" w:author="Nokia" w:date="2024-08-02T12:52:00Z"/>
          <w:snapToGrid w:val="0"/>
        </w:rPr>
      </w:pPr>
      <w:ins w:id="535" w:author="Nokia" w:date="2024-08-02T12:52:00Z">
        <w:r w:rsidRPr="001D2E49">
          <w:rPr>
            <w:snapToGrid w:val="0"/>
          </w:rPr>
          <w:t xml:space="preserve">-- NG </w:t>
        </w:r>
        <w:r>
          <w:rPr>
            <w:snapToGrid w:val="0"/>
          </w:rPr>
          <w:t>REMOVAL</w:t>
        </w:r>
        <w:r w:rsidRPr="001D2E49">
          <w:rPr>
            <w:snapToGrid w:val="0"/>
          </w:rPr>
          <w:t xml:space="preserve"> FAILURE</w:t>
        </w:r>
      </w:ins>
    </w:p>
    <w:p w14:paraId="64F01F1B" w14:textId="77777777" w:rsidR="003D2BA3" w:rsidRPr="001D2E49" w:rsidRDefault="003D2BA3" w:rsidP="003D2BA3">
      <w:pPr>
        <w:pStyle w:val="PL"/>
        <w:rPr>
          <w:ins w:id="536" w:author="Nokia" w:date="2024-08-02T12:52:00Z"/>
          <w:snapToGrid w:val="0"/>
        </w:rPr>
      </w:pPr>
      <w:ins w:id="537" w:author="Nokia" w:date="2024-08-02T12:52:00Z">
        <w:r w:rsidRPr="001D2E49">
          <w:rPr>
            <w:snapToGrid w:val="0"/>
          </w:rPr>
          <w:t>--</w:t>
        </w:r>
      </w:ins>
    </w:p>
    <w:p w14:paraId="6AE62B91" w14:textId="77777777" w:rsidR="003D2BA3" w:rsidRPr="001D2E49" w:rsidRDefault="003D2BA3" w:rsidP="003D2BA3">
      <w:pPr>
        <w:pStyle w:val="PL"/>
        <w:rPr>
          <w:ins w:id="538" w:author="Nokia" w:date="2024-08-02T12:52:00Z"/>
          <w:snapToGrid w:val="0"/>
        </w:rPr>
      </w:pPr>
      <w:ins w:id="539" w:author="Nokia" w:date="2024-08-02T12:52:00Z">
        <w:r w:rsidRPr="001D2E49">
          <w:rPr>
            <w:snapToGrid w:val="0"/>
          </w:rPr>
          <w:t>-- **************************************************************</w:t>
        </w:r>
      </w:ins>
    </w:p>
    <w:p w14:paraId="1B2254EF" w14:textId="77777777" w:rsidR="003D2BA3" w:rsidRPr="001D2E49" w:rsidRDefault="003D2BA3" w:rsidP="003D2BA3">
      <w:pPr>
        <w:pStyle w:val="PL"/>
        <w:rPr>
          <w:ins w:id="540" w:author="Nokia" w:date="2024-08-02T12:52:00Z"/>
          <w:snapToGrid w:val="0"/>
        </w:rPr>
      </w:pPr>
    </w:p>
    <w:p w14:paraId="0F212706" w14:textId="77777777" w:rsidR="003D2BA3" w:rsidRPr="001D2E49" w:rsidRDefault="003D2BA3" w:rsidP="003D2BA3">
      <w:pPr>
        <w:pStyle w:val="PL"/>
        <w:rPr>
          <w:ins w:id="541" w:author="Nokia" w:date="2024-08-02T12:52:00Z"/>
          <w:snapToGrid w:val="0"/>
        </w:rPr>
      </w:pPr>
      <w:proofErr w:type="spellStart"/>
      <w:proofErr w:type="gramStart"/>
      <w:ins w:id="542" w:author="Nokia" w:date="2024-08-02T12:52:00Z"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Failure</w:t>
        </w:r>
        <w:proofErr w:type="spellEnd"/>
        <w:r w:rsidRPr="001D2E49">
          <w:rPr>
            <w:snapToGrid w:val="0"/>
          </w:rPr>
          <w:t xml:space="preserve"> ::=</w:t>
        </w:r>
        <w:proofErr w:type="gramEnd"/>
        <w:r w:rsidRPr="001D2E49">
          <w:rPr>
            <w:snapToGrid w:val="0"/>
          </w:rPr>
          <w:t xml:space="preserve"> SEQUENCE {</w:t>
        </w:r>
      </w:ins>
    </w:p>
    <w:p w14:paraId="05E2CEA0" w14:textId="77777777" w:rsidR="003D2BA3" w:rsidRPr="001D2E49" w:rsidRDefault="003D2BA3" w:rsidP="003D2BA3">
      <w:pPr>
        <w:pStyle w:val="PL"/>
        <w:rPr>
          <w:ins w:id="543" w:author="Nokia" w:date="2024-08-02T12:52:00Z"/>
          <w:snapToGrid w:val="0"/>
        </w:rPr>
      </w:pPr>
      <w:ins w:id="544" w:author="Nokia" w:date="2024-08-02T12:52:00Z"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protocolIEs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proofErr w:type="spellStart"/>
        <w:r w:rsidRPr="001D2E49">
          <w:rPr>
            <w:snapToGrid w:val="0"/>
          </w:rPr>
          <w:t>ProtocolIE</w:t>
        </w:r>
        <w:proofErr w:type="spellEnd"/>
        <w:r w:rsidRPr="001D2E49">
          <w:rPr>
            <w:snapToGrid w:val="0"/>
          </w:rPr>
          <w:t>-Container</w:t>
        </w:r>
        <w:r w:rsidRPr="001D2E49">
          <w:rPr>
            <w:snapToGrid w:val="0"/>
          </w:rPr>
          <w:tab/>
        </w:r>
        <w:proofErr w:type="gramStart"/>
        <w:r w:rsidRPr="001D2E49">
          <w:rPr>
            <w:snapToGrid w:val="0"/>
          </w:rPr>
          <w:tab/>
          <w:t>{ {</w:t>
        </w:r>
        <w:proofErr w:type="spellStart"/>
        <w:proofErr w:type="gramEnd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FailureIEs</w:t>
        </w:r>
        <w:proofErr w:type="spellEnd"/>
        <w:r w:rsidRPr="001D2E49">
          <w:rPr>
            <w:snapToGrid w:val="0"/>
          </w:rPr>
          <w:t>} },</w:t>
        </w:r>
      </w:ins>
    </w:p>
    <w:p w14:paraId="691D8180" w14:textId="77777777" w:rsidR="003D2BA3" w:rsidRPr="001D2E49" w:rsidRDefault="003D2BA3" w:rsidP="003D2BA3">
      <w:pPr>
        <w:pStyle w:val="PL"/>
        <w:rPr>
          <w:ins w:id="545" w:author="Nokia" w:date="2024-08-02T12:52:00Z"/>
          <w:snapToGrid w:val="0"/>
        </w:rPr>
      </w:pPr>
      <w:ins w:id="546" w:author="Nokia" w:date="2024-08-02T12:52:00Z">
        <w:r w:rsidRPr="001D2E49">
          <w:rPr>
            <w:snapToGrid w:val="0"/>
          </w:rPr>
          <w:tab/>
          <w:t>...</w:t>
        </w:r>
      </w:ins>
    </w:p>
    <w:p w14:paraId="2BFE003D" w14:textId="77777777" w:rsidR="003D2BA3" w:rsidRPr="001D2E49" w:rsidRDefault="003D2BA3" w:rsidP="003D2BA3">
      <w:pPr>
        <w:pStyle w:val="PL"/>
        <w:rPr>
          <w:ins w:id="547" w:author="Nokia" w:date="2024-08-02T12:52:00Z"/>
          <w:snapToGrid w:val="0"/>
        </w:rPr>
      </w:pPr>
      <w:ins w:id="548" w:author="Nokia" w:date="2024-08-02T12:52:00Z">
        <w:r w:rsidRPr="001D2E49">
          <w:rPr>
            <w:snapToGrid w:val="0"/>
          </w:rPr>
          <w:t>}</w:t>
        </w:r>
      </w:ins>
    </w:p>
    <w:p w14:paraId="4A5BFDD9" w14:textId="77777777" w:rsidR="003D2BA3" w:rsidRPr="001D2E49" w:rsidRDefault="003D2BA3" w:rsidP="003D2BA3">
      <w:pPr>
        <w:pStyle w:val="PL"/>
        <w:rPr>
          <w:ins w:id="549" w:author="Nokia" w:date="2024-08-02T12:52:00Z"/>
          <w:snapToGrid w:val="0"/>
        </w:rPr>
      </w:pPr>
    </w:p>
    <w:p w14:paraId="462657EE" w14:textId="77777777" w:rsidR="003D2BA3" w:rsidRPr="001D2E49" w:rsidRDefault="003D2BA3" w:rsidP="003D2BA3">
      <w:pPr>
        <w:pStyle w:val="PL"/>
        <w:rPr>
          <w:ins w:id="550" w:author="Nokia" w:date="2024-08-02T12:52:00Z"/>
          <w:snapToGrid w:val="0"/>
        </w:rPr>
      </w:pPr>
      <w:proofErr w:type="spellStart"/>
      <w:ins w:id="551" w:author="Nokia" w:date="2024-08-02T12:52:00Z">
        <w:r w:rsidRPr="001D2E49">
          <w:rPr>
            <w:snapToGrid w:val="0"/>
          </w:rPr>
          <w:lastRenderedPageBreak/>
          <w:t>NG</w:t>
        </w:r>
        <w:r>
          <w:rPr>
            <w:snapToGrid w:val="0"/>
          </w:rPr>
          <w:t>Removal</w:t>
        </w:r>
        <w:r w:rsidRPr="001D2E49">
          <w:rPr>
            <w:snapToGrid w:val="0"/>
          </w:rPr>
          <w:t>FailureIEs</w:t>
        </w:r>
        <w:proofErr w:type="spellEnd"/>
        <w:r w:rsidRPr="001D2E49">
          <w:rPr>
            <w:snapToGrid w:val="0"/>
          </w:rPr>
          <w:t xml:space="preserve"> NGAP-PROTOCOL-</w:t>
        </w:r>
        <w:proofErr w:type="gramStart"/>
        <w:r w:rsidRPr="001D2E49">
          <w:rPr>
            <w:snapToGrid w:val="0"/>
          </w:rPr>
          <w:t>IES ::=</w:t>
        </w:r>
        <w:proofErr w:type="gramEnd"/>
        <w:r w:rsidRPr="001D2E49">
          <w:rPr>
            <w:snapToGrid w:val="0"/>
          </w:rPr>
          <w:t xml:space="preserve"> {</w:t>
        </w:r>
      </w:ins>
    </w:p>
    <w:p w14:paraId="48082718" w14:textId="77777777" w:rsidR="003D2BA3" w:rsidRPr="001D2E49" w:rsidRDefault="003D2BA3" w:rsidP="003D2BA3">
      <w:pPr>
        <w:pStyle w:val="PL"/>
        <w:rPr>
          <w:ins w:id="552" w:author="Nokia" w:date="2024-08-02T12:52:00Z"/>
          <w:snapToGrid w:val="0"/>
        </w:rPr>
      </w:pPr>
      <w:ins w:id="553" w:author="Nokia" w:date="2024-08-02T12:52:00Z">
        <w:r w:rsidRPr="001D2E49">
          <w:rPr>
            <w:snapToGrid w:val="0"/>
          </w:rPr>
          <w:tab/>
        </w:r>
        <w:proofErr w:type="gramStart"/>
        <w:r w:rsidRPr="001D2E49">
          <w:rPr>
            <w:snapToGrid w:val="0"/>
          </w:rPr>
          <w:t>{ ID</w:t>
        </w:r>
        <w:proofErr w:type="gramEnd"/>
        <w:r w:rsidRPr="001D2E49">
          <w:rPr>
            <w:snapToGrid w:val="0"/>
          </w:rPr>
          <w:t xml:space="preserve"> id-Cause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CRITICALITY ignore</w:t>
        </w:r>
        <w:r w:rsidRPr="001D2E49">
          <w:rPr>
            <w:snapToGrid w:val="0"/>
          </w:rPr>
          <w:tab/>
          <w:t>TYPE Cause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PRESENCE mandatory</w:t>
        </w:r>
        <w:r w:rsidRPr="001D2E49">
          <w:rPr>
            <w:snapToGrid w:val="0"/>
          </w:rPr>
          <w:tab/>
          <w:t>}|</w:t>
        </w:r>
      </w:ins>
    </w:p>
    <w:p w14:paraId="0B5EFDF7" w14:textId="77777777" w:rsidR="003D2BA3" w:rsidRPr="001D2E49" w:rsidRDefault="003D2BA3" w:rsidP="003D2BA3">
      <w:pPr>
        <w:pStyle w:val="PL"/>
        <w:rPr>
          <w:ins w:id="554" w:author="Nokia" w:date="2024-08-02T12:52:00Z"/>
          <w:snapToGrid w:val="0"/>
        </w:rPr>
      </w:pPr>
      <w:ins w:id="555" w:author="Nokia" w:date="2024-08-02T12:52:00Z">
        <w:r w:rsidRPr="001D2E49">
          <w:rPr>
            <w:snapToGrid w:val="0"/>
          </w:rPr>
          <w:tab/>
        </w:r>
        <w:proofErr w:type="gramStart"/>
        <w:r w:rsidRPr="001D2E49">
          <w:rPr>
            <w:snapToGrid w:val="0"/>
          </w:rPr>
          <w:t>{ ID</w:t>
        </w:r>
        <w:proofErr w:type="gramEnd"/>
        <w:r w:rsidRPr="001D2E49">
          <w:rPr>
            <w:snapToGrid w:val="0"/>
          </w:rPr>
          <w:t xml:space="preserve"> id-</w:t>
        </w:r>
        <w:proofErr w:type="spellStart"/>
        <w:r w:rsidRPr="001D2E49">
          <w:rPr>
            <w:snapToGrid w:val="0"/>
          </w:rPr>
          <w:t>CriticalityDiagnostics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CRITICALITY ignore</w:t>
        </w:r>
        <w:r w:rsidRPr="001D2E49">
          <w:rPr>
            <w:snapToGrid w:val="0"/>
          </w:rPr>
          <w:tab/>
          <w:t xml:space="preserve">TYPE </w:t>
        </w:r>
        <w:proofErr w:type="spellStart"/>
        <w:r w:rsidRPr="001D2E49">
          <w:rPr>
            <w:snapToGrid w:val="0"/>
          </w:rPr>
          <w:t>CriticalityDiagnostics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PRESENCE optional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},</w:t>
        </w:r>
      </w:ins>
    </w:p>
    <w:p w14:paraId="56419544" w14:textId="77777777" w:rsidR="003D2BA3" w:rsidRPr="001D2E49" w:rsidRDefault="003D2BA3" w:rsidP="003D2BA3">
      <w:pPr>
        <w:pStyle w:val="PL"/>
        <w:rPr>
          <w:ins w:id="556" w:author="Nokia" w:date="2024-08-02T12:52:00Z"/>
          <w:snapToGrid w:val="0"/>
        </w:rPr>
      </w:pPr>
      <w:ins w:id="557" w:author="Nokia" w:date="2024-08-02T12:52:00Z">
        <w:r w:rsidRPr="001D2E49">
          <w:rPr>
            <w:snapToGrid w:val="0"/>
          </w:rPr>
          <w:tab/>
          <w:t>...</w:t>
        </w:r>
      </w:ins>
    </w:p>
    <w:p w14:paraId="2D0835CF" w14:textId="77777777" w:rsidR="003D2BA3" w:rsidRPr="001D2E49" w:rsidRDefault="003D2BA3" w:rsidP="003D2BA3">
      <w:pPr>
        <w:pStyle w:val="PL"/>
        <w:rPr>
          <w:ins w:id="558" w:author="Nokia" w:date="2024-08-02T12:52:00Z"/>
          <w:snapToGrid w:val="0"/>
        </w:rPr>
      </w:pPr>
      <w:ins w:id="559" w:author="Nokia" w:date="2024-08-02T12:52:00Z">
        <w:r w:rsidRPr="001D2E49">
          <w:rPr>
            <w:snapToGrid w:val="0"/>
          </w:rPr>
          <w:t>}</w:t>
        </w:r>
      </w:ins>
    </w:p>
    <w:p w14:paraId="2F051374" w14:textId="77777777" w:rsidR="003D2BA3" w:rsidRDefault="003D2BA3" w:rsidP="003D2BA3">
      <w:pPr>
        <w:rPr>
          <w:ins w:id="560" w:author="Nokia" w:date="2024-08-02T12:52:00Z"/>
        </w:rPr>
      </w:pPr>
    </w:p>
    <w:p w14:paraId="3E2644FA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5D310615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CC3369C" w14:textId="77777777" w:rsidR="00137681" w:rsidRPr="001D2E49" w:rsidRDefault="00137681" w:rsidP="00137681">
      <w:pPr>
        <w:pStyle w:val="PL"/>
        <w:outlineLvl w:val="4"/>
        <w:rPr>
          <w:snapToGrid w:val="0"/>
        </w:rPr>
      </w:pPr>
      <w:r w:rsidRPr="001D2E49">
        <w:rPr>
          <w:snapToGrid w:val="0"/>
        </w:rPr>
        <w:t>-- NG Setup Elementary Procedure</w:t>
      </w:r>
    </w:p>
    <w:p w14:paraId="2812D67D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75BB4EC0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2DC917AF" w14:textId="77777777" w:rsidR="00137681" w:rsidRPr="001D2E49" w:rsidRDefault="00137681" w:rsidP="00137681">
      <w:pPr>
        <w:pStyle w:val="PL"/>
        <w:rPr>
          <w:snapToGrid w:val="0"/>
        </w:rPr>
      </w:pPr>
    </w:p>
    <w:p w14:paraId="169E58D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53C2CF6D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739C5F96" w14:textId="77777777" w:rsidR="00137681" w:rsidRPr="001D2E49" w:rsidRDefault="00137681" w:rsidP="00137681">
      <w:pPr>
        <w:pStyle w:val="PL"/>
        <w:outlineLvl w:val="5"/>
        <w:rPr>
          <w:snapToGrid w:val="0"/>
        </w:rPr>
      </w:pPr>
      <w:r w:rsidRPr="001D2E49">
        <w:rPr>
          <w:snapToGrid w:val="0"/>
        </w:rPr>
        <w:t>-- NG SETUP REQUEST</w:t>
      </w:r>
    </w:p>
    <w:p w14:paraId="510BF94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5366CEF7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2A1EC016" w14:textId="77777777" w:rsidR="00137681" w:rsidRPr="001D2E49" w:rsidRDefault="00137681" w:rsidP="00137681">
      <w:pPr>
        <w:pStyle w:val="PL"/>
        <w:rPr>
          <w:snapToGrid w:val="0"/>
        </w:rPr>
      </w:pPr>
    </w:p>
    <w:p w14:paraId="78BBC41C" w14:textId="77777777" w:rsidR="00137681" w:rsidRPr="001D2E49" w:rsidRDefault="00137681" w:rsidP="00137681">
      <w:pPr>
        <w:pStyle w:val="PL"/>
        <w:rPr>
          <w:snapToGrid w:val="0"/>
        </w:rPr>
      </w:pPr>
      <w:proofErr w:type="spellStart"/>
      <w:proofErr w:type="gramStart"/>
      <w:r w:rsidRPr="001D2E49">
        <w:rPr>
          <w:snapToGrid w:val="0"/>
        </w:rPr>
        <w:t>NGSetupRequest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SEQUENCE {</w:t>
      </w:r>
    </w:p>
    <w:p w14:paraId="565F683F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protocolIEs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ProtocolIE</w:t>
      </w:r>
      <w:proofErr w:type="spellEnd"/>
      <w:r w:rsidRPr="001D2E49">
        <w:rPr>
          <w:snapToGrid w:val="0"/>
        </w:rPr>
        <w:t>-Container</w:t>
      </w: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ab/>
        <w:t>{ {</w:t>
      </w:r>
      <w:proofErr w:type="spellStart"/>
      <w:proofErr w:type="gramEnd"/>
      <w:r w:rsidRPr="001D2E49">
        <w:rPr>
          <w:snapToGrid w:val="0"/>
        </w:rPr>
        <w:t>NGSetupRequestIEs</w:t>
      </w:r>
      <w:proofErr w:type="spellEnd"/>
      <w:r w:rsidRPr="001D2E49">
        <w:rPr>
          <w:snapToGrid w:val="0"/>
        </w:rPr>
        <w:t>} },</w:t>
      </w:r>
    </w:p>
    <w:p w14:paraId="252F1F51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1BD12585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4199108B" w14:textId="77777777" w:rsidR="00137681" w:rsidRPr="001D2E49" w:rsidRDefault="00137681" w:rsidP="00137681">
      <w:pPr>
        <w:pStyle w:val="PL"/>
        <w:rPr>
          <w:snapToGrid w:val="0"/>
        </w:rPr>
      </w:pPr>
    </w:p>
    <w:p w14:paraId="281C8B4D" w14:textId="77777777" w:rsidR="00137681" w:rsidRPr="001D2E49" w:rsidRDefault="00137681" w:rsidP="00137681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NGSetupRequestIEs</w:t>
      </w:r>
      <w:proofErr w:type="spellEnd"/>
      <w:r w:rsidRPr="001D2E49">
        <w:rPr>
          <w:snapToGrid w:val="0"/>
        </w:rPr>
        <w:t xml:space="preserve"> NGAP-PROTOCOL-</w:t>
      </w:r>
      <w:proofErr w:type="gramStart"/>
      <w:r w:rsidRPr="001D2E49">
        <w:rPr>
          <w:snapToGrid w:val="0"/>
        </w:rPr>
        <w:t>IES ::=</w:t>
      </w:r>
      <w:proofErr w:type="gramEnd"/>
      <w:r w:rsidRPr="001D2E49">
        <w:rPr>
          <w:snapToGrid w:val="0"/>
        </w:rPr>
        <w:t xml:space="preserve"> {</w:t>
      </w:r>
    </w:p>
    <w:p w14:paraId="6A18C48A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GlobalRANNodeID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reject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GlobalRANNodeID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mandatory</w:t>
      </w:r>
      <w:r w:rsidRPr="001D2E49">
        <w:rPr>
          <w:snapToGrid w:val="0"/>
        </w:rPr>
        <w:tab/>
        <w:t>}|</w:t>
      </w:r>
    </w:p>
    <w:p w14:paraId="5338CB7B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RANNodeName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RANNodeName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optional</w:t>
      </w:r>
      <w:r>
        <w:rPr>
          <w:snapToGrid w:val="0"/>
        </w:rPr>
        <w:tab/>
      </w:r>
      <w:r w:rsidRPr="001D2E49">
        <w:rPr>
          <w:snapToGrid w:val="0"/>
        </w:rPr>
        <w:t>}|</w:t>
      </w:r>
    </w:p>
    <w:p w14:paraId="44E3165C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SupportedTAList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reject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SupportedTAList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mandatory</w:t>
      </w:r>
      <w:r w:rsidRPr="001D2E49">
        <w:rPr>
          <w:snapToGrid w:val="0"/>
        </w:rPr>
        <w:tab/>
        <w:t>}|</w:t>
      </w:r>
    </w:p>
    <w:p w14:paraId="56DD97BE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lastRenderedPageBreak/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DefaultPagingDRX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PagingDRX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mandatory</w:t>
      </w:r>
      <w:r w:rsidRPr="001D2E49">
        <w:rPr>
          <w:snapToGrid w:val="0"/>
        </w:rPr>
        <w:tab/>
        <w:t>}|</w:t>
      </w:r>
    </w:p>
    <w:p w14:paraId="0E134970" w14:textId="77777777" w:rsidR="00137681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UERetentionInformation</w:t>
      </w:r>
      <w:proofErr w:type="spellEnd"/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UERetentionInformation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optional</w:t>
      </w:r>
      <w:r w:rsidRPr="001D2E49">
        <w:rPr>
          <w:snapToGrid w:val="0"/>
        </w:rPr>
        <w:tab/>
        <w:t>}</w:t>
      </w:r>
      <w:r w:rsidRPr="00AD521A">
        <w:rPr>
          <w:snapToGrid w:val="0"/>
        </w:rPr>
        <w:t>|</w:t>
      </w:r>
    </w:p>
    <w:p w14:paraId="14F5195E" w14:textId="77777777" w:rsidR="00137681" w:rsidRPr="00C7086C" w:rsidRDefault="00137681" w:rsidP="00137681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 w:rsidRPr="00AD521A">
        <w:rPr>
          <w:snapToGrid w:val="0"/>
        </w:rPr>
        <w:t>{ ID</w:t>
      </w:r>
      <w:proofErr w:type="gramEnd"/>
      <w:r w:rsidRPr="00AD521A">
        <w:rPr>
          <w:snapToGrid w:val="0"/>
        </w:rPr>
        <w:t xml:space="preserve"> id-</w:t>
      </w:r>
      <w:r>
        <w:rPr>
          <w:snapToGrid w:val="0"/>
        </w:rPr>
        <w:t>NB-IoT-</w:t>
      </w:r>
      <w:proofErr w:type="spellStart"/>
      <w:r>
        <w:rPr>
          <w:snapToGrid w:val="0"/>
        </w:rPr>
        <w:t>DefaultPagingDRX</w:t>
      </w:r>
      <w:proofErr w:type="spellEnd"/>
      <w:r>
        <w:rPr>
          <w:snapToGrid w:val="0"/>
        </w:rPr>
        <w:tab/>
      </w:r>
      <w:r w:rsidRPr="00AD521A">
        <w:rPr>
          <w:snapToGrid w:val="0"/>
        </w:rPr>
        <w:tab/>
        <w:t>CRITICALITY ignore</w:t>
      </w:r>
      <w:r w:rsidRPr="00AD521A">
        <w:rPr>
          <w:snapToGrid w:val="0"/>
        </w:rPr>
        <w:tab/>
        <w:t xml:space="preserve">TYPE </w:t>
      </w:r>
      <w:r>
        <w:rPr>
          <w:snapToGrid w:val="0"/>
        </w:rPr>
        <w:t>NB-IoT-</w:t>
      </w:r>
      <w:proofErr w:type="spellStart"/>
      <w:r>
        <w:rPr>
          <w:snapToGrid w:val="0"/>
        </w:rPr>
        <w:t>DefaultPagingDRX</w:t>
      </w:r>
      <w:proofErr w:type="spellEnd"/>
      <w:r>
        <w:rPr>
          <w:snapToGrid w:val="0"/>
        </w:rPr>
        <w:tab/>
      </w:r>
      <w:r w:rsidRPr="00AD521A">
        <w:rPr>
          <w:snapToGrid w:val="0"/>
        </w:rPr>
        <w:tab/>
        <w:t>PRESENCE optional</w:t>
      </w:r>
      <w:r w:rsidRPr="00AD521A">
        <w:rPr>
          <w:snapToGrid w:val="0"/>
        </w:rPr>
        <w:tab/>
        <w:t>}</w:t>
      </w:r>
      <w:r w:rsidRPr="00C7086C">
        <w:rPr>
          <w:snapToGrid w:val="0"/>
        </w:rPr>
        <w:t>|</w:t>
      </w:r>
    </w:p>
    <w:p w14:paraId="19DAF029" w14:textId="77777777" w:rsidR="00137681" w:rsidRPr="001D2E49" w:rsidRDefault="00137681" w:rsidP="00137681">
      <w:pPr>
        <w:pStyle w:val="PL"/>
        <w:rPr>
          <w:snapToGrid w:val="0"/>
        </w:rPr>
      </w:pPr>
      <w:r w:rsidRPr="00C7086C">
        <w:rPr>
          <w:snapToGrid w:val="0"/>
        </w:rPr>
        <w:tab/>
      </w:r>
      <w:proofErr w:type="gramStart"/>
      <w:r w:rsidRPr="00C7086C">
        <w:rPr>
          <w:snapToGrid w:val="0"/>
        </w:rPr>
        <w:t>{ ID</w:t>
      </w:r>
      <w:proofErr w:type="gramEnd"/>
      <w:r w:rsidRPr="00C7086C">
        <w:rPr>
          <w:snapToGrid w:val="0"/>
        </w:rPr>
        <w:t xml:space="preserve"> id-Extended-</w:t>
      </w:r>
      <w:proofErr w:type="spellStart"/>
      <w:r w:rsidRPr="00FA6F9D">
        <w:rPr>
          <w:snapToGrid w:val="0"/>
        </w:rPr>
        <w:t>RANNodeName</w:t>
      </w:r>
      <w:proofErr w:type="spellEnd"/>
      <w:r w:rsidRPr="00C7086C">
        <w:rPr>
          <w:snapToGrid w:val="0"/>
        </w:rPr>
        <w:tab/>
      </w:r>
      <w:r w:rsidRPr="00C7086C">
        <w:rPr>
          <w:snapToGrid w:val="0"/>
        </w:rPr>
        <w:tab/>
        <w:t>CRITICALITY ignore</w:t>
      </w:r>
      <w:r w:rsidRPr="00C7086C">
        <w:rPr>
          <w:snapToGrid w:val="0"/>
        </w:rPr>
        <w:tab/>
        <w:t>TYPE Extended-</w:t>
      </w:r>
      <w:proofErr w:type="spellStart"/>
      <w:r w:rsidRPr="00FA6F9D">
        <w:rPr>
          <w:snapToGrid w:val="0"/>
        </w:rPr>
        <w:t>RANNodeName</w:t>
      </w:r>
      <w:proofErr w:type="spellEnd"/>
      <w:r w:rsidRPr="00C7086C">
        <w:rPr>
          <w:snapToGrid w:val="0"/>
        </w:rPr>
        <w:tab/>
      </w:r>
      <w:r w:rsidRPr="00C7086C">
        <w:rPr>
          <w:snapToGrid w:val="0"/>
        </w:rPr>
        <w:tab/>
      </w:r>
      <w:r w:rsidRPr="00C7086C">
        <w:rPr>
          <w:snapToGrid w:val="0"/>
        </w:rPr>
        <w:tab/>
        <w:t>PRESENCE optional</w:t>
      </w:r>
      <w:r w:rsidRPr="00C7086C">
        <w:rPr>
          <w:snapToGrid w:val="0"/>
        </w:rPr>
        <w:tab/>
        <w:t>}</w:t>
      </w:r>
      <w:r w:rsidRPr="001D2E49">
        <w:rPr>
          <w:snapToGrid w:val="0"/>
        </w:rPr>
        <w:t>,</w:t>
      </w:r>
    </w:p>
    <w:p w14:paraId="7F3C1388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3EC642EA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5701E43F" w14:textId="77777777" w:rsidR="00137681" w:rsidRPr="001D2E49" w:rsidRDefault="00137681" w:rsidP="00137681">
      <w:pPr>
        <w:pStyle w:val="PL"/>
        <w:rPr>
          <w:snapToGrid w:val="0"/>
        </w:rPr>
      </w:pPr>
    </w:p>
    <w:p w14:paraId="7E9E2B89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14F92121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478BA4B" w14:textId="77777777" w:rsidR="00137681" w:rsidRPr="001D2E49" w:rsidRDefault="00137681" w:rsidP="00137681">
      <w:pPr>
        <w:pStyle w:val="PL"/>
        <w:outlineLvl w:val="5"/>
        <w:rPr>
          <w:snapToGrid w:val="0"/>
        </w:rPr>
      </w:pPr>
      <w:r w:rsidRPr="001D2E49">
        <w:rPr>
          <w:snapToGrid w:val="0"/>
        </w:rPr>
        <w:t>-- NG SETUP RESPONSE</w:t>
      </w:r>
    </w:p>
    <w:p w14:paraId="168F97C8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1DBE808A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30560068" w14:textId="77777777" w:rsidR="00137681" w:rsidRPr="001D2E49" w:rsidRDefault="00137681" w:rsidP="00137681">
      <w:pPr>
        <w:pStyle w:val="PL"/>
        <w:rPr>
          <w:snapToGrid w:val="0"/>
        </w:rPr>
      </w:pPr>
    </w:p>
    <w:p w14:paraId="6E5A5A30" w14:textId="77777777" w:rsidR="00137681" w:rsidRPr="001D2E49" w:rsidRDefault="00137681" w:rsidP="00137681">
      <w:pPr>
        <w:pStyle w:val="PL"/>
        <w:rPr>
          <w:snapToGrid w:val="0"/>
        </w:rPr>
      </w:pPr>
      <w:proofErr w:type="spellStart"/>
      <w:proofErr w:type="gramStart"/>
      <w:r w:rsidRPr="001D2E49">
        <w:rPr>
          <w:snapToGrid w:val="0"/>
        </w:rPr>
        <w:t>NGSetupResponse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SEQUENCE {</w:t>
      </w:r>
    </w:p>
    <w:p w14:paraId="1B42DD6C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protocolIEs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ProtocolIE</w:t>
      </w:r>
      <w:proofErr w:type="spellEnd"/>
      <w:r w:rsidRPr="001D2E49">
        <w:rPr>
          <w:snapToGrid w:val="0"/>
        </w:rPr>
        <w:t>-Container</w:t>
      </w: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ab/>
        <w:t>{ {</w:t>
      </w:r>
      <w:proofErr w:type="spellStart"/>
      <w:proofErr w:type="gramEnd"/>
      <w:r w:rsidRPr="001D2E49">
        <w:rPr>
          <w:snapToGrid w:val="0"/>
        </w:rPr>
        <w:t>NGSetupResponseIEs</w:t>
      </w:r>
      <w:proofErr w:type="spellEnd"/>
      <w:r w:rsidRPr="001D2E49">
        <w:rPr>
          <w:snapToGrid w:val="0"/>
        </w:rPr>
        <w:t>} },</w:t>
      </w:r>
    </w:p>
    <w:p w14:paraId="6F3546FB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69F107B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5EC1CD1F" w14:textId="77777777" w:rsidR="00137681" w:rsidRPr="001D2E49" w:rsidRDefault="00137681" w:rsidP="00137681">
      <w:pPr>
        <w:pStyle w:val="PL"/>
        <w:rPr>
          <w:snapToGrid w:val="0"/>
        </w:rPr>
      </w:pPr>
    </w:p>
    <w:p w14:paraId="4BE70FB4" w14:textId="77777777" w:rsidR="00137681" w:rsidRPr="001D2E49" w:rsidRDefault="00137681" w:rsidP="00137681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NGSetupResponseIEs</w:t>
      </w:r>
      <w:proofErr w:type="spellEnd"/>
      <w:r w:rsidRPr="001D2E49">
        <w:rPr>
          <w:snapToGrid w:val="0"/>
        </w:rPr>
        <w:t xml:space="preserve"> NGAP-PROTOCOL-</w:t>
      </w:r>
      <w:proofErr w:type="gramStart"/>
      <w:r w:rsidRPr="001D2E49">
        <w:rPr>
          <w:snapToGrid w:val="0"/>
        </w:rPr>
        <w:t>IES ::=</w:t>
      </w:r>
      <w:proofErr w:type="gramEnd"/>
      <w:r w:rsidRPr="001D2E49">
        <w:rPr>
          <w:snapToGrid w:val="0"/>
        </w:rPr>
        <w:t xml:space="preserve"> {</w:t>
      </w:r>
    </w:p>
    <w:p w14:paraId="7A524660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AMFName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AMFName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}|</w:t>
      </w:r>
    </w:p>
    <w:p w14:paraId="4162D6D9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ServedGUAMIList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ServedGUAMIList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}|</w:t>
      </w:r>
    </w:p>
    <w:p w14:paraId="07D913FC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RelativeAMFCapacity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RelativeAMFCapacity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}|</w:t>
      </w:r>
    </w:p>
    <w:p w14:paraId="2DE05329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PLMNSupportList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PLMNSupportList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}|</w:t>
      </w:r>
    </w:p>
    <w:p w14:paraId="11E3109B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CriticalityDiagnostics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CriticalityDiagnostics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}|</w:t>
      </w:r>
    </w:p>
    <w:p w14:paraId="4F00D370" w14:textId="77777777" w:rsidR="00137681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UERetentionInformation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UERetentionInformation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>
        <w:rPr>
          <w:snapToGrid w:val="0"/>
        </w:rPr>
        <w:t>|</w:t>
      </w:r>
    </w:p>
    <w:p w14:paraId="6DBC5450" w14:textId="77777777" w:rsidR="00137681" w:rsidRPr="00C7086C" w:rsidRDefault="00137681" w:rsidP="00137681">
      <w:pPr>
        <w:pStyle w:val="PL"/>
        <w:rPr>
          <w:snapToGrid w:val="0"/>
        </w:rPr>
      </w:pPr>
      <w:r w:rsidRPr="009F5A10">
        <w:rPr>
          <w:snapToGrid w:val="0"/>
        </w:rPr>
        <w:tab/>
      </w:r>
      <w:proofErr w:type="gramStart"/>
      <w:r w:rsidRPr="009F5A10">
        <w:rPr>
          <w:snapToGrid w:val="0"/>
        </w:rPr>
        <w:t>{ ID</w:t>
      </w:r>
      <w:proofErr w:type="gramEnd"/>
      <w:r w:rsidRPr="009F5A10">
        <w:rPr>
          <w:snapToGrid w:val="0"/>
        </w:rPr>
        <w:t xml:space="preserve"> id-</w:t>
      </w:r>
      <w:r>
        <w:rPr>
          <w:snapToGrid w:val="0"/>
        </w:rPr>
        <w:t>IAB-Supported</w:t>
      </w:r>
      <w:r w:rsidRPr="009F5A1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F5A10">
        <w:rPr>
          <w:snapToGrid w:val="0"/>
        </w:rPr>
        <w:t>CRITICALITY ignore</w:t>
      </w:r>
      <w:r w:rsidRPr="009F5A10">
        <w:rPr>
          <w:snapToGrid w:val="0"/>
        </w:rPr>
        <w:tab/>
        <w:t xml:space="preserve">TYPE </w:t>
      </w:r>
      <w:r>
        <w:rPr>
          <w:snapToGrid w:val="0"/>
        </w:rPr>
        <w:t>IAB-Supported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F5A10">
        <w:rPr>
          <w:snapToGrid w:val="0"/>
        </w:rPr>
        <w:t>PRESENCE optional</w:t>
      </w:r>
      <w:r w:rsidRPr="009F5A10">
        <w:rPr>
          <w:snapToGrid w:val="0"/>
        </w:rPr>
        <w:tab/>
      </w:r>
      <w:r>
        <w:rPr>
          <w:snapToGrid w:val="0"/>
        </w:rPr>
        <w:tab/>
      </w:r>
      <w:r w:rsidRPr="009F5A10">
        <w:rPr>
          <w:snapToGrid w:val="0"/>
        </w:rPr>
        <w:t>}</w:t>
      </w:r>
      <w:r w:rsidRPr="00C7086C">
        <w:rPr>
          <w:snapToGrid w:val="0"/>
        </w:rPr>
        <w:t>|</w:t>
      </w:r>
    </w:p>
    <w:p w14:paraId="6CFB7F17" w14:textId="77777777" w:rsidR="00137681" w:rsidRDefault="00137681" w:rsidP="00137681">
      <w:pPr>
        <w:pStyle w:val="PL"/>
        <w:rPr>
          <w:snapToGrid w:val="0"/>
        </w:rPr>
      </w:pPr>
      <w:r w:rsidRPr="00C7086C">
        <w:rPr>
          <w:snapToGrid w:val="0"/>
        </w:rPr>
        <w:tab/>
      </w:r>
      <w:proofErr w:type="gramStart"/>
      <w:r w:rsidRPr="00C7086C">
        <w:rPr>
          <w:snapToGrid w:val="0"/>
        </w:rPr>
        <w:t>{ ID</w:t>
      </w:r>
      <w:proofErr w:type="gramEnd"/>
      <w:r w:rsidRPr="00C7086C">
        <w:rPr>
          <w:snapToGrid w:val="0"/>
        </w:rPr>
        <w:t xml:space="preserve"> id-Extended-</w:t>
      </w:r>
      <w:proofErr w:type="spellStart"/>
      <w:r w:rsidRPr="00C7086C">
        <w:rPr>
          <w:snapToGrid w:val="0"/>
        </w:rPr>
        <w:t>AMFName</w:t>
      </w:r>
      <w:proofErr w:type="spellEnd"/>
      <w:r w:rsidRPr="00C7086C">
        <w:rPr>
          <w:snapToGrid w:val="0"/>
        </w:rPr>
        <w:tab/>
      </w:r>
      <w:r w:rsidRPr="00C7086C">
        <w:rPr>
          <w:snapToGrid w:val="0"/>
        </w:rPr>
        <w:tab/>
      </w:r>
      <w:r>
        <w:rPr>
          <w:snapToGrid w:val="0"/>
        </w:rPr>
        <w:tab/>
      </w:r>
      <w:r w:rsidRPr="00C7086C">
        <w:rPr>
          <w:snapToGrid w:val="0"/>
        </w:rPr>
        <w:t>CRITICALITY ignore</w:t>
      </w:r>
      <w:r w:rsidRPr="00C7086C">
        <w:rPr>
          <w:snapToGrid w:val="0"/>
        </w:rPr>
        <w:tab/>
        <w:t>TYPE Extended-</w:t>
      </w:r>
      <w:proofErr w:type="spellStart"/>
      <w:r w:rsidRPr="00C7086C">
        <w:rPr>
          <w:snapToGrid w:val="0"/>
        </w:rPr>
        <w:t>AMFName</w:t>
      </w:r>
      <w:proofErr w:type="spellEnd"/>
      <w:r w:rsidRPr="00C7086C">
        <w:rPr>
          <w:snapToGrid w:val="0"/>
        </w:rPr>
        <w:tab/>
      </w:r>
      <w:r w:rsidRPr="00C7086C">
        <w:rPr>
          <w:snapToGrid w:val="0"/>
        </w:rPr>
        <w:tab/>
      </w:r>
      <w:r w:rsidRPr="00C7086C">
        <w:rPr>
          <w:snapToGrid w:val="0"/>
        </w:rPr>
        <w:tab/>
        <w:t>PRESENCE optional</w:t>
      </w:r>
      <w:r w:rsidRPr="00C7086C">
        <w:rPr>
          <w:snapToGrid w:val="0"/>
        </w:rPr>
        <w:tab/>
      </w:r>
      <w:r>
        <w:rPr>
          <w:snapToGrid w:val="0"/>
        </w:rPr>
        <w:tab/>
      </w:r>
      <w:r w:rsidRPr="00C7086C">
        <w:rPr>
          <w:snapToGrid w:val="0"/>
        </w:rPr>
        <w:t>}</w:t>
      </w:r>
      <w:r>
        <w:rPr>
          <w:snapToGrid w:val="0"/>
        </w:rPr>
        <w:t>|</w:t>
      </w:r>
    </w:p>
    <w:p w14:paraId="07478347" w14:textId="77777777" w:rsidR="00137681" w:rsidRPr="001D2E49" w:rsidRDefault="00137681" w:rsidP="00137681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id</w:t>
      </w:r>
      <w:proofErr w:type="spellEnd"/>
      <w:r>
        <w:rPr>
          <w:snapToGrid w:val="0"/>
        </w:rPr>
        <w:t>-</w:t>
      </w:r>
      <w:r>
        <w:rPr>
          <w:rFonts w:hint="eastAsia"/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rPr>
          <w:rFonts w:hint="eastAsia"/>
          <w:snapToGrid w:val="0"/>
          <w:lang w:val="en-US" w:eastAsia="zh-CN"/>
        </w:rPr>
        <w:t xml:space="preserve">    </w:t>
      </w:r>
      <w:r>
        <w:rPr>
          <w:snapToGrid w:val="0"/>
          <w:lang w:val="en-US" w:eastAsia="zh-CN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 w:rsidRPr="001D2E49">
        <w:rPr>
          <w:snapToGrid w:val="0"/>
        </w:rPr>
        <w:t>,</w:t>
      </w:r>
    </w:p>
    <w:p w14:paraId="5D840040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2C0A7FB4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29D1D7CF" w14:textId="77777777" w:rsidR="00137681" w:rsidRPr="001D2E49" w:rsidRDefault="00137681" w:rsidP="00137681">
      <w:pPr>
        <w:pStyle w:val="PL"/>
        <w:rPr>
          <w:snapToGrid w:val="0"/>
        </w:rPr>
      </w:pPr>
    </w:p>
    <w:p w14:paraId="7250FB9C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27D18097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2B3EF081" w14:textId="77777777" w:rsidR="00137681" w:rsidRPr="001D2E49" w:rsidRDefault="00137681" w:rsidP="00137681">
      <w:pPr>
        <w:pStyle w:val="PL"/>
        <w:outlineLvl w:val="5"/>
        <w:rPr>
          <w:snapToGrid w:val="0"/>
        </w:rPr>
      </w:pPr>
      <w:r w:rsidRPr="001D2E49">
        <w:rPr>
          <w:snapToGrid w:val="0"/>
        </w:rPr>
        <w:t>-- NG SETUP FAILURE</w:t>
      </w:r>
    </w:p>
    <w:p w14:paraId="289D61ED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8C28B81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1A6E9581" w14:textId="77777777" w:rsidR="00137681" w:rsidRPr="001D2E49" w:rsidRDefault="00137681" w:rsidP="00137681">
      <w:pPr>
        <w:pStyle w:val="PL"/>
        <w:rPr>
          <w:snapToGrid w:val="0"/>
        </w:rPr>
      </w:pPr>
    </w:p>
    <w:p w14:paraId="1F6A2DD6" w14:textId="77777777" w:rsidR="00137681" w:rsidRPr="001D2E49" w:rsidRDefault="00137681" w:rsidP="00137681">
      <w:pPr>
        <w:pStyle w:val="PL"/>
        <w:rPr>
          <w:snapToGrid w:val="0"/>
        </w:rPr>
      </w:pPr>
      <w:proofErr w:type="spellStart"/>
      <w:proofErr w:type="gramStart"/>
      <w:r w:rsidRPr="001D2E49">
        <w:rPr>
          <w:snapToGrid w:val="0"/>
        </w:rPr>
        <w:t>NGSetupFailure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SEQUENCE {</w:t>
      </w:r>
    </w:p>
    <w:p w14:paraId="476D3885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protocolIEs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r w:rsidRPr="001D2E49">
        <w:rPr>
          <w:snapToGrid w:val="0"/>
        </w:rPr>
        <w:t>ProtocolIE</w:t>
      </w:r>
      <w:proofErr w:type="spellEnd"/>
      <w:r w:rsidRPr="001D2E49">
        <w:rPr>
          <w:snapToGrid w:val="0"/>
        </w:rPr>
        <w:t>-Container</w:t>
      </w: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ab/>
        <w:t>{ {</w:t>
      </w:r>
      <w:proofErr w:type="spellStart"/>
      <w:proofErr w:type="gramEnd"/>
      <w:r w:rsidRPr="001D2E49">
        <w:rPr>
          <w:snapToGrid w:val="0"/>
        </w:rPr>
        <w:t>NGSetupFailureIEs</w:t>
      </w:r>
      <w:proofErr w:type="spellEnd"/>
      <w:r w:rsidRPr="001D2E49">
        <w:rPr>
          <w:snapToGrid w:val="0"/>
        </w:rPr>
        <w:t>} },</w:t>
      </w:r>
    </w:p>
    <w:p w14:paraId="441E0E9F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5023CE77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08B489DE" w14:textId="77777777" w:rsidR="00137681" w:rsidRPr="001D2E49" w:rsidRDefault="00137681" w:rsidP="00137681">
      <w:pPr>
        <w:pStyle w:val="PL"/>
        <w:rPr>
          <w:snapToGrid w:val="0"/>
        </w:rPr>
      </w:pPr>
    </w:p>
    <w:p w14:paraId="1119CCF0" w14:textId="77777777" w:rsidR="00137681" w:rsidRPr="001D2E49" w:rsidRDefault="00137681" w:rsidP="00137681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NGSetupFailureIEs</w:t>
      </w:r>
      <w:proofErr w:type="spellEnd"/>
      <w:r w:rsidRPr="001D2E49">
        <w:rPr>
          <w:snapToGrid w:val="0"/>
        </w:rPr>
        <w:t xml:space="preserve"> NGAP-PROTOCOL-</w:t>
      </w:r>
      <w:proofErr w:type="gramStart"/>
      <w:r w:rsidRPr="001D2E49">
        <w:rPr>
          <w:snapToGrid w:val="0"/>
        </w:rPr>
        <w:t>IES ::=</w:t>
      </w:r>
      <w:proofErr w:type="gramEnd"/>
      <w:r w:rsidRPr="001D2E49">
        <w:rPr>
          <w:snapToGrid w:val="0"/>
        </w:rPr>
        <w:t xml:space="preserve"> {</w:t>
      </w:r>
    </w:p>
    <w:p w14:paraId="25D7CB03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id-Cause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Cause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}|</w:t>
      </w:r>
    </w:p>
    <w:p w14:paraId="6293F1ED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TimeToWait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TimeToWait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}|</w:t>
      </w:r>
    </w:p>
    <w:p w14:paraId="60B50802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{ ID</w:t>
      </w:r>
      <w:proofErr w:type="gramEnd"/>
      <w:r w:rsidRPr="001D2E4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CriticalityDiagnostics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CriticalityDiagnostics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},</w:t>
      </w:r>
    </w:p>
    <w:p w14:paraId="1C0118AF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711CB0E3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74BAE0F5" w14:textId="77777777" w:rsidR="00137681" w:rsidRPr="001D2E49" w:rsidRDefault="00137681" w:rsidP="00137681">
      <w:pPr>
        <w:pStyle w:val="PL"/>
        <w:rPr>
          <w:snapToGrid w:val="0"/>
        </w:rPr>
      </w:pPr>
    </w:p>
    <w:p w14:paraId="405517CE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1B7F1CF8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7687157B" w14:textId="77777777" w:rsidR="00137681" w:rsidRPr="001D2E49" w:rsidRDefault="00137681" w:rsidP="00137681">
      <w:pPr>
        <w:pStyle w:val="PL"/>
        <w:outlineLvl w:val="4"/>
        <w:rPr>
          <w:snapToGrid w:val="0"/>
        </w:rPr>
      </w:pPr>
      <w:r w:rsidRPr="001D2E49">
        <w:rPr>
          <w:snapToGrid w:val="0"/>
        </w:rPr>
        <w:t>-- RAN Configuration Update Elementary Procedure</w:t>
      </w:r>
    </w:p>
    <w:p w14:paraId="37500326" w14:textId="77777777" w:rsidR="00137681" w:rsidRPr="001D2E49" w:rsidRDefault="00137681" w:rsidP="00137681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13959F33" w14:textId="77777777" w:rsidR="00137681" w:rsidRPr="00402ED9" w:rsidRDefault="00137681" w:rsidP="00137681">
      <w:pPr>
        <w:pStyle w:val="PL"/>
        <w:rPr>
          <w:snapToGrid w:val="0"/>
          <w:lang w:val="fr-FR"/>
        </w:rPr>
      </w:pPr>
      <w:r w:rsidRPr="00402ED9">
        <w:rPr>
          <w:snapToGrid w:val="0"/>
          <w:lang w:val="fr-FR"/>
        </w:rPr>
        <w:t>-- **************************************************************</w:t>
      </w:r>
    </w:p>
    <w:p w14:paraId="6E092B8F" w14:textId="77777777" w:rsidR="00137681" w:rsidRPr="00402ED9" w:rsidRDefault="00137681" w:rsidP="00137681">
      <w:pPr>
        <w:pStyle w:val="PL"/>
        <w:rPr>
          <w:snapToGrid w:val="0"/>
          <w:lang w:val="fr-FR"/>
        </w:rPr>
      </w:pPr>
    </w:p>
    <w:p w14:paraId="70D90A74" w14:textId="77777777" w:rsidR="00137681" w:rsidRPr="00402ED9" w:rsidRDefault="00137681" w:rsidP="00137681">
      <w:pPr>
        <w:pStyle w:val="PL"/>
        <w:rPr>
          <w:snapToGrid w:val="0"/>
          <w:lang w:val="fr-FR"/>
        </w:rPr>
      </w:pPr>
      <w:r w:rsidRPr="00402ED9">
        <w:rPr>
          <w:snapToGrid w:val="0"/>
          <w:lang w:val="fr-FR"/>
        </w:rPr>
        <w:t>-- **************************************************************</w:t>
      </w:r>
    </w:p>
    <w:p w14:paraId="5172E792" w14:textId="77777777" w:rsidR="00137681" w:rsidRPr="00402ED9" w:rsidRDefault="00137681" w:rsidP="00137681">
      <w:pPr>
        <w:pStyle w:val="PL"/>
        <w:rPr>
          <w:snapToGrid w:val="0"/>
          <w:lang w:val="fr-FR"/>
        </w:rPr>
      </w:pPr>
      <w:r w:rsidRPr="00402ED9">
        <w:rPr>
          <w:snapToGrid w:val="0"/>
          <w:lang w:val="fr-FR"/>
        </w:rPr>
        <w:t>--</w:t>
      </w:r>
    </w:p>
    <w:p w14:paraId="402AA761" w14:textId="77777777" w:rsidR="00137681" w:rsidRPr="00402ED9" w:rsidRDefault="00137681" w:rsidP="00137681">
      <w:pPr>
        <w:pStyle w:val="PL"/>
        <w:outlineLvl w:val="5"/>
        <w:rPr>
          <w:snapToGrid w:val="0"/>
          <w:lang w:val="fr-FR"/>
        </w:rPr>
      </w:pPr>
      <w:r w:rsidRPr="00402ED9">
        <w:rPr>
          <w:snapToGrid w:val="0"/>
          <w:lang w:val="fr-FR"/>
        </w:rPr>
        <w:t xml:space="preserve">-- RAN CONFIGURATION UPDATE </w:t>
      </w:r>
    </w:p>
    <w:p w14:paraId="3F63F7D3" w14:textId="77777777" w:rsidR="00137681" w:rsidRPr="00402ED9" w:rsidRDefault="00137681" w:rsidP="00137681">
      <w:pPr>
        <w:pStyle w:val="PL"/>
        <w:rPr>
          <w:snapToGrid w:val="0"/>
          <w:lang w:val="fr-FR"/>
        </w:rPr>
      </w:pPr>
      <w:r w:rsidRPr="00402ED9">
        <w:rPr>
          <w:snapToGrid w:val="0"/>
          <w:lang w:val="fr-FR"/>
        </w:rPr>
        <w:t>--</w:t>
      </w:r>
    </w:p>
    <w:p w14:paraId="79272D58" w14:textId="77777777" w:rsidR="00137681" w:rsidRPr="00402ED9" w:rsidRDefault="00137681" w:rsidP="00137681">
      <w:pPr>
        <w:pStyle w:val="PL"/>
        <w:rPr>
          <w:snapToGrid w:val="0"/>
          <w:lang w:val="fr-FR"/>
        </w:rPr>
      </w:pPr>
      <w:r w:rsidRPr="00402ED9">
        <w:rPr>
          <w:snapToGrid w:val="0"/>
          <w:lang w:val="fr-FR"/>
        </w:rPr>
        <w:t>-- **************************************************************</w:t>
      </w:r>
    </w:p>
    <w:p w14:paraId="6F03850C" w14:textId="77777777" w:rsidR="00137681" w:rsidRPr="00402ED9" w:rsidRDefault="00137681" w:rsidP="00137681">
      <w:pPr>
        <w:pStyle w:val="PL"/>
        <w:rPr>
          <w:snapToGrid w:val="0"/>
          <w:lang w:val="fr-FR"/>
        </w:rPr>
      </w:pPr>
    </w:p>
    <w:p w14:paraId="15B7F163" w14:textId="77777777" w:rsidR="004214A8" w:rsidRPr="004214A8" w:rsidRDefault="004214A8" w:rsidP="004214A8"/>
    <w:p w14:paraId="4521B291" w14:textId="77777777" w:rsidR="002640B9" w:rsidRDefault="002640B9">
      <w:pPr>
        <w:spacing w:after="0" w:line="240" w:lineRule="auto"/>
        <w:rPr>
          <w:rFonts w:eastAsiaTheme="minorEastAsia"/>
          <w:color w:val="FF0000"/>
          <w:highlight w:val="yellow"/>
        </w:rPr>
      </w:pPr>
      <w:r>
        <w:rPr>
          <w:highlight w:val="yellow"/>
        </w:rPr>
        <w:br w:type="page"/>
      </w:r>
    </w:p>
    <w:p w14:paraId="5B38E77D" w14:textId="3339A2A7" w:rsidR="00C735D6" w:rsidRDefault="00C735D6" w:rsidP="00C735D6">
      <w:pPr>
        <w:pStyle w:val="FirstChange"/>
      </w:pPr>
      <w:r w:rsidRPr="001D57D3">
        <w:rPr>
          <w:highlight w:val="yellow"/>
        </w:rPr>
        <w:lastRenderedPageBreak/>
        <w:t>&lt;&lt;&lt;&lt;&lt;&lt;&lt;&lt;&lt;&lt;&lt;&lt;&lt;&lt;&lt;&lt;&lt;&lt;&lt;&lt; Unaffected part is skipped &gt;&gt;&gt;&gt;&gt;&gt;&gt;&gt;&gt;&gt;&gt;&gt;&gt;&gt;&gt;&gt;&gt;&gt;&gt;&gt;</w:t>
      </w:r>
    </w:p>
    <w:p w14:paraId="27CED19F" w14:textId="77777777" w:rsidR="00C735D6" w:rsidRPr="001D2E49" w:rsidRDefault="00C735D6" w:rsidP="00C735D6">
      <w:pPr>
        <w:pStyle w:val="Heading3"/>
      </w:pPr>
      <w:bookmarkStart w:id="561" w:name="_Toc20955358"/>
      <w:bookmarkStart w:id="562" w:name="_Toc29503811"/>
      <w:bookmarkStart w:id="563" w:name="_Toc29504395"/>
      <w:bookmarkStart w:id="564" w:name="_Toc29504979"/>
      <w:bookmarkStart w:id="565" w:name="_Toc36553432"/>
      <w:bookmarkStart w:id="566" w:name="_Toc36555159"/>
      <w:bookmarkStart w:id="567" w:name="_Toc45652558"/>
      <w:bookmarkStart w:id="568" w:name="_Toc45658990"/>
      <w:bookmarkStart w:id="569" w:name="_Toc45720810"/>
      <w:bookmarkStart w:id="570" w:name="_Toc45798690"/>
      <w:bookmarkStart w:id="571" w:name="_Toc45898079"/>
      <w:bookmarkStart w:id="572" w:name="_Toc51746286"/>
      <w:bookmarkStart w:id="573" w:name="_Toc64446551"/>
      <w:bookmarkStart w:id="574" w:name="_Toc73982421"/>
      <w:bookmarkStart w:id="575" w:name="_Toc88652511"/>
      <w:bookmarkStart w:id="576" w:name="_Toc97891555"/>
      <w:bookmarkStart w:id="577" w:name="_Toc99123760"/>
      <w:bookmarkStart w:id="578" w:name="_Toc99662566"/>
      <w:bookmarkStart w:id="579" w:name="_Toc105152645"/>
      <w:bookmarkStart w:id="580" w:name="_Toc105174451"/>
      <w:bookmarkStart w:id="581" w:name="_Toc106109449"/>
      <w:bookmarkStart w:id="582" w:name="_Toc107409907"/>
      <w:bookmarkStart w:id="583" w:name="_Toc112757096"/>
      <w:bookmarkStart w:id="584" w:name="_Toc169665404"/>
      <w:r w:rsidRPr="001D2E49">
        <w:t>9.4.7</w:t>
      </w:r>
      <w:r w:rsidRPr="001D2E49">
        <w:tab/>
        <w:t>Constant Definitions</w:t>
      </w:r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</w:p>
    <w:p w14:paraId="444C779C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 Constant definitions</w:t>
      </w:r>
    </w:p>
    <w:p w14:paraId="44957403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49076D9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252C41EB" w14:textId="77777777" w:rsidR="00C735D6" w:rsidRPr="001D2E49" w:rsidRDefault="00C735D6" w:rsidP="00C735D6">
      <w:pPr>
        <w:pStyle w:val="PL"/>
        <w:rPr>
          <w:snapToGrid w:val="0"/>
        </w:rPr>
      </w:pPr>
    </w:p>
    <w:p w14:paraId="2DE99B1B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 xml:space="preserve">NGAP-Constants { </w:t>
      </w:r>
    </w:p>
    <w:p w14:paraId="75F02044" w14:textId="77777777" w:rsidR="00C735D6" w:rsidRPr="001D2E49" w:rsidRDefault="00C735D6" w:rsidP="00C735D6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itu-t</w:t>
      </w:r>
      <w:proofErr w:type="spellEnd"/>
      <w:r w:rsidRPr="001D2E49">
        <w:rPr>
          <w:snapToGrid w:val="0"/>
        </w:rPr>
        <w:t xml:space="preserve"> (0) identified-organization (4) </w:t>
      </w:r>
      <w:proofErr w:type="spellStart"/>
      <w:r w:rsidRPr="001D2E49">
        <w:rPr>
          <w:snapToGrid w:val="0"/>
        </w:rPr>
        <w:t>etsi</w:t>
      </w:r>
      <w:proofErr w:type="spellEnd"/>
      <w:r w:rsidRPr="001D2E49">
        <w:rPr>
          <w:snapToGrid w:val="0"/>
        </w:rPr>
        <w:t xml:space="preserve"> (0) </w:t>
      </w:r>
      <w:proofErr w:type="spellStart"/>
      <w:r w:rsidRPr="001D2E49">
        <w:rPr>
          <w:snapToGrid w:val="0"/>
        </w:rPr>
        <w:t>mobileDomain</w:t>
      </w:r>
      <w:proofErr w:type="spellEnd"/>
      <w:r w:rsidRPr="001D2E49">
        <w:rPr>
          <w:snapToGrid w:val="0"/>
        </w:rPr>
        <w:t xml:space="preserve"> (0) </w:t>
      </w:r>
    </w:p>
    <w:p w14:paraId="1812B928" w14:textId="77777777" w:rsidR="00C735D6" w:rsidRPr="001D2E49" w:rsidRDefault="00C735D6" w:rsidP="00C735D6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ngran</w:t>
      </w:r>
      <w:proofErr w:type="spellEnd"/>
      <w:r w:rsidRPr="001D2E49">
        <w:rPr>
          <w:snapToGrid w:val="0"/>
        </w:rPr>
        <w:t xml:space="preserve">-Access (22) modules (3)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 xml:space="preserve"> (1) version1 (1)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>-Constants (4</w:t>
      </w:r>
      <w:proofErr w:type="gramStart"/>
      <w:r w:rsidRPr="001D2E49">
        <w:rPr>
          <w:snapToGrid w:val="0"/>
        </w:rPr>
        <w:t>) }</w:t>
      </w:r>
      <w:proofErr w:type="gramEnd"/>
      <w:r w:rsidRPr="001D2E49">
        <w:rPr>
          <w:snapToGrid w:val="0"/>
        </w:rPr>
        <w:t xml:space="preserve"> </w:t>
      </w:r>
    </w:p>
    <w:p w14:paraId="2155EF1A" w14:textId="77777777" w:rsidR="00C735D6" w:rsidRPr="001D2E49" w:rsidRDefault="00C735D6" w:rsidP="00C735D6">
      <w:pPr>
        <w:pStyle w:val="PL"/>
        <w:rPr>
          <w:snapToGrid w:val="0"/>
        </w:rPr>
      </w:pPr>
    </w:p>
    <w:p w14:paraId="78C27B6E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 xml:space="preserve">DEFINITIONS AUTOMATIC </w:t>
      </w:r>
      <w:proofErr w:type="gramStart"/>
      <w:r w:rsidRPr="001D2E49">
        <w:rPr>
          <w:snapToGrid w:val="0"/>
        </w:rPr>
        <w:t>TAGS ::=</w:t>
      </w:r>
      <w:proofErr w:type="gramEnd"/>
      <w:r w:rsidRPr="001D2E49">
        <w:rPr>
          <w:snapToGrid w:val="0"/>
        </w:rPr>
        <w:t xml:space="preserve"> </w:t>
      </w:r>
    </w:p>
    <w:p w14:paraId="580613A2" w14:textId="77777777" w:rsidR="00C735D6" w:rsidRPr="001D2E49" w:rsidRDefault="00C735D6" w:rsidP="00C735D6">
      <w:pPr>
        <w:pStyle w:val="PL"/>
        <w:rPr>
          <w:snapToGrid w:val="0"/>
        </w:rPr>
      </w:pPr>
    </w:p>
    <w:p w14:paraId="7C2C249C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BEGIN</w:t>
      </w:r>
    </w:p>
    <w:p w14:paraId="4485710E" w14:textId="77777777" w:rsidR="00C735D6" w:rsidRPr="001D2E49" w:rsidRDefault="00C735D6" w:rsidP="00C735D6">
      <w:pPr>
        <w:pStyle w:val="PL"/>
        <w:rPr>
          <w:snapToGrid w:val="0"/>
        </w:rPr>
      </w:pPr>
    </w:p>
    <w:p w14:paraId="4E4EEDA4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44FF9853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1C8389A3" w14:textId="77777777" w:rsidR="00C735D6" w:rsidRPr="001D2E49" w:rsidRDefault="00C735D6" w:rsidP="00C735D6">
      <w:pPr>
        <w:pStyle w:val="PL"/>
        <w:outlineLvl w:val="3"/>
        <w:rPr>
          <w:snapToGrid w:val="0"/>
        </w:rPr>
      </w:pPr>
      <w:r w:rsidRPr="001D2E49">
        <w:rPr>
          <w:snapToGrid w:val="0"/>
        </w:rPr>
        <w:t>-- IE parameter types from other modules.</w:t>
      </w:r>
    </w:p>
    <w:p w14:paraId="7D43F1C0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29E5427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7F0F2A51" w14:textId="77777777" w:rsidR="00C735D6" w:rsidRPr="001D2E49" w:rsidRDefault="00C735D6" w:rsidP="00C735D6">
      <w:pPr>
        <w:pStyle w:val="PL"/>
        <w:rPr>
          <w:snapToGrid w:val="0"/>
        </w:rPr>
      </w:pPr>
    </w:p>
    <w:p w14:paraId="03D75094" w14:textId="77777777" w:rsidR="00C735D6" w:rsidRPr="001D2E49" w:rsidRDefault="00C735D6" w:rsidP="00C735D6">
      <w:pPr>
        <w:pStyle w:val="PL"/>
        <w:rPr>
          <w:lang w:eastAsia="zh-CN"/>
        </w:rPr>
      </w:pPr>
      <w:r w:rsidRPr="001D2E49">
        <w:rPr>
          <w:lang w:eastAsia="zh-CN"/>
        </w:rPr>
        <w:t>IMPORTS</w:t>
      </w:r>
    </w:p>
    <w:p w14:paraId="763AE7A6" w14:textId="77777777" w:rsidR="00C735D6" w:rsidRPr="001D2E49" w:rsidRDefault="00C735D6" w:rsidP="00C735D6">
      <w:pPr>
        <w:pStyle w:val="PL"/>
        <w:rPr>
          <w:lang w:eastAsia="zh-CN"/>
        </w:rPr>
      </w:pPr>
    </w:p>
    <w:p w14:paraId="4CD5B9C0" w14:textId="77777777" w:rsidR="00C735D6" w:rsidRPr="001D2E49" w:rsidRDefault="00C735D6" w:rsidP="00C735D6">
      <w:pPr>
        <w:pStyle w:val="PL"/>
        <w:rPr>
          <w:lang w:eastAsia="zh-CN"/>
        </w:rPr>
      </w:pPr>
      <w:r w:rsidRPr="001D2E49">
        <w:rPr>
          <w:lang w:eastAsia="zh-CN"/>
        </w:rPr>
        <w:tab/>
      </w:r>
      <w:proofErr w:type="spellStart"/>
      <w:r w:rsidRPr="001D2E49">
        <w:rPr>
          <w:lang w:eastAsia="zh-CN"/>
        </w:rPr>
        <w:t>ProcedureCode</w:t>
      </w:r>
      <w:proofErr w:type="spellEnd"/>
      <w:r w:rsidRPr="001D2E49">
        <w:rPr>
          <w:lang w:eastAsia="zh-CN"/>
        </w:rPr>
        <w:t>,</w:t>
      </w:r>
    </w:p>
    <w:p w14:paraId="3E43CAB3" w14:textId="77777777" w:rsidR="00C735D6" w:rsidRPr="001D2E49" w:rsidRDefault="00C735D6" w:rsidP="00C735D6">
      <w:pPr>
        <w:pStyle w:val="PL"/>
        <w:rPr>
          <w:lang w:eastAsia="zh-CN"/>
        </w:rPr>
      </w:pPr>
      <w:r w:rsidRPr="001D2E49">
        <w:rPr>
          <w:lang w:eastAsia="zh-CN"/>
        </w:rPr>
        <w:tab/>
      </w:r>
      <w:proofErr w:type="spellStart"/>
      <w:r w:rsidRPr="001D2E49">
        <w:rPr>
          <w:lang w:eastAsia="zh-CN"/>
        </w:rPr>
        <w:t>ProtocolIE</w:t>
      </w:r>
      <w:proofErr w:type="spellEnd"/>
      <w:r w:rsidRPr="001D2E49">
        <w:rPr>
          <w:lang w:eastAsia="zh-CN"/>
        </w:rPr>
        <w:t>-ID</w:t>
      </w:r>
    </w:p>
    <w:p w14:paraId="49C40799" w14:textId="77777777" w:rsidR="00C735D6" w:rsidRPr="001D2E49" w:rsidRDefault="00C735D6" w:rsidP="00C735D6">
      <w:pPr>
        <w:pStyle w:val="PL"/>
        <w:rPr>
          <w:lang w:eastAsia="zh-CN"/>
        </w:rPr>
      </w:pPr>
      <w:r w:rsidRPr="001D2E49">
        <w:rPr>
          <w:lang w:eastAsia="zh-CN"/>
        </w:rPr>
        <w:t>FROM NGAP-</w:t>
      </w:r>
      <w:proofErr w:type="spellStart"/>
      <w:proofErr w:type="gramStart"/>
      <w:r w:rsidRPr="001D2E49">
        <w:rPr>
          <w:lang w:eastAsia="zh-CN"/>
        </w:rPr>
        <w:t>CommonDataTypes</w:t>
      </w:r>
      <w:proofErr w:type="spellEnd"/>
      <w:r w:rsidRPr="001D2E49">
        <w:rPr>
          <w:lang w:eastAsia="zh-CN"/>
        </w:rPr>
        <w:t>;</w:t>
      </w:r>
      <w:proofErr w:type="gramEnd"/>
    </w:p>
    <w:p w14:paraId="006458DE" w14:textId="77777777" w:rsidR="00C735D6" w:rsidRPr="001D2E49" w:rsidRDefault="00C735D6" w:rsidP="00C735D6">
      <w:pPr>
        <w:pStyle w:val="PL"/>
        <w:rPr>
          <w:snapToGrid w:val="0"/>
        </w:rPr>
      </w:pPr>
    </w:p>
    <w:p w14:paraId="24B1FFC9" w14:textId="77777777" w:rsidR="00C735D6" w:rsidRPr="001D2E49" w:rsidRDefault="00C735D6" w:rsidP="00C735D6">
      <w:pPr>
        <w:pStyle w:val="PL"/>
        <w:rPr>
          <w:snapToGrid w:val="0"/>
        </w:rPr>
      </w:pPr>
    </w:p>
    <w:p w14:paraId="5BAE9245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532E3788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2F154DC6" w14:textId="77777777" w:rsidR="00C735D6" w:rsidRPr="001D2E49" w:rsidRDefault="00C735D6" w:rsidP="00C735D6">
      <w:pPr>
        <w:pStyle w:val="PL"/>
        <w:outlineLvl w:val="3"/>
        <w:rPr>
          <w:snapToGrid w:val="0"/>
        </w:rPr>
      </w:pPr>
      <w:r w:rsidRPr="001D2E49">
        <w:rPr>
          <w:snapToGrid w:val="0"/>
        </w:rPr>
        <w:t>-- Elementary Procedures</w:t>
      </w:r>
    </w:p>
    <w:p w14:paraId="5F5577F3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6CE78901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097FE281" w14:textId="77777777" w:rsidR="00C735D6" w:rsidRPr="001D2E49" w:rsidRDefault="00C735D6" w:rsidP="00C735D6">
      <w:pPr>
        <w:pStyle w:val="PL"/>
        <w:rPr>
          <w:snapToGrid w:val="0"/>
        </w:rPr>
      </w:pPr>
    </w:p>
    <w:p w14:paraId="0A211B26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AMF</w:t>
      </w:r>
      <w:r w:rsidRPr="001D2E49">
        <w:t>Configuration</w:t>
      </w:r>
      <w:r w:rsidRPr="001D2E49">
        <w:rPr>
          <w:snapToGrid w:val="0"/>
        </w:rPr>
        <w:t>Update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0</w:t>
      </w:r>
    </w:p>
    <w:p w14:paraId="331B41B2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AMFStatusIndication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</w:t>
      </w:r>
    </w:p>
    <w:p w14:paraId="37B408AE" w14:textId="77777777" w:rsidR="00C735D6" w:rsidRPr="001D2E49" w:rsidRDefault="00C735D6" w:rsidP="00C735D6">
      <w:pPr>
        <w:pStyle w:val="PL"/>
        <w:rPr>
          <w:snapToGrid w:val="0"/>
          <w:lang w:eastAsia="zh-CN"/>
        </w:rPr>
      </w:pPr>
      <w:r w:rsidRPr="001D2E49">
        <w:rPr>
          <w:snapToGrid w:val="0"/>
          <w:lang w:eastAsia="zh-CN"/>
        </w:rPr>
        <w:t>id-</w:t>
      </w:r>
      <w:proofErr w:type="spellStart"/>
      <w:r w:rsidRPr="001D2E49">
        <w:rPr>
          <w:snapToGrid w:val="0"/>
          <w:lang w:eastAsia="zh-CN"/>
        </w:rPr>
        <w:t>CellTrafficTrace</w:t>
      </w:r>
      <w:proofErr w:type="spellEnd"/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</w:t>
      </w:r>
    </w:p>
    <w:p w14:paraId="10BDCBD6" w14:textId="77777777" w:rsidR="00C735D6" w:rsidRPr="001D2E49" w:rsidRDefault="00C735D6" w:rsidP="00C735D6">
      <w:pPr>
        <w:pStyle w:val="PL"/>
      </w:pPr>
      <w:r w:rsidRPr="001D2E49">
        <w:rPr>
          <w:snapToGrid w:val="0"/>
        </w:rPr>
        <w:t>id-</w:t>
      </w:r>
      <w:proofErr w:type="spellStart"/>
      <w:r w:rsidRPr="001D2E49">
        <w:t>DeactivateTrace</w:t>
      </w:r>
      <w:proofErr w:type="spellEnd"/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</w:t>
      </w:r>
    </w:p>
    <w:p w14:paraId="5C41954D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DownlinkNASTransport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</w:t>
      </w:r>
    </w:p>
    <w:p w14:paraId="5B098C87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Downlink</w:t>
      </w:r>
      <w:r w:rsidRPr="001D2E49">
        <w:rPr>
          <w:snapToGrid w:val="0"/>
          <w:lang w:eastAsia="zh-CN"/>
        </w:rPr>
        <w:t>NonUEAssociatedNRPPa</w:t>
      </w:r>
      <w:r w:rsidRPr="001D2E49">
        <w:rPr>
          <w:snapToGrid w:val="0"/>
        </w:rPr>
        <w:t>Transport</w:t>
      </w:r>
      <w:proofErr w:type="spellEnd"/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5</w:t>
      </w:r>
    </w:p>
    <w:p w14:paraId="186103EB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DownlinkRANConfigurationTransfer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6</w:t>
      </w:r>
    </w:p>
    <w:p w14:paraId="5CDFFEEC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DownlinkRANStatusTransfer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7</w:t>
      </w:r>
    </w:p>
    <w:p w14:paraId="1843988D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Downlink</w:t>
      </w:r>
      <w:r w:rsidRPr="001D2E49">
        <w:rPr>
          <w:snapToGrid w:val="0"/>
          <w:lang w:eastAsia="zh-CN"/>
        </w:rPr>
        <w:t>UEAssociatedNRPPa</w:t>
      </w:r>
      <w:r w:rsidRPr="001D2E49">
        <w:rPr>
          <w:snapToGrid w:val="0"/>
        </w:rPr>
        <w:t>Transport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8</w:t>
      </w:r>
    </w:p>
    <w:p w14:paraId="74401384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ErrorIndication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9</w:t>
      </w:r>
    </w:p>
    <w:p w14:paraId="593994EE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HandoverCancel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10</w:t>
      </w:r>
    </w:p>
    <w:p w14:paraId="1113508C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HandoverNotification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11</w:t>
      </w:r>
    </w:p>
    <w:p w14:paraId="2D05B56C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HandoverPreparation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12</w:t>
      </w:r>
    </w:p>
    <w:p w14:paraId="4F0DAA4E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HandoverResourceAllocation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13</w:t>
      </w:r>
    </w:p>
    <w:p w14:paraId="5A4B4368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InitialContextSetup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14</w:t>
      </w:r>
    </w:p>
    <w:p w14:paraId="1465DB27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InitialUEMessage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15</w:t>
      </w:r>
    </w:p>
    <w:p w14:paraId="22953000" w14:textId="77777777" w:rsidR="00C735D6" w:rsidRPr="001D2E49" w:rsidRDefault="00C735D6" w:rsidP="00C735D6">
      <w:pPr>
        <w:pStyle w:val="PL"/>
        <w:rPr>
          <w:snapToGrid w:val="0"/>
          <w:lang w:eastAsia="zh-CN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  <w:lang w:eastAsia="zh-CN"/>
        </w:rPr>
        <w:t>LocationReportingControl</w:t>
      </w:r>
      <w:proofErr w:type="spellEnd"/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16</w:t>
      </w:r>
    </w:p>
    <w:p w14:paraId="505F38C1" w14:textId="77777777" w:rsidR="00C735D6" w:rsidRPr="001D2E49" w:rsidRDefault="00C735D6" w:rsidP="00C735D6">
      <w:pPr>
        <w:pStyle w:val="PL"/>
        <w:rPr>
          <w:snapToGrid w:val="0"/>
          <w:lang w:eastAsia="zh-CN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  <w:lang w:eastAsia="zh-CN"/>
        </w:rPr>
        <w:t>LocationReportingFailureIndication</w:t>
      </w:r>
      <w:proofErr w:type="spellEnd"/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17</w:t>
      </w:r>
    </w:p>
    <w:p w14:paraId="70112C43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  <w:lang w:eastAsia="zh-CN"/>
        </w:rPr>
        <w:t>LocationReport</w:t>
      </w:r>
      <w:proofErr w:type="spellEnd"/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r w:rsidRPr="001D2E49">
        <w:rPr>
          <w:snapToGrid w:val="0"/>
          <w:lang w:eastAsia="zh-CN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18</w:t>
      </w:r>
    </w:p>
    <w:p w14:paraId="5DDBF29C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NASNonDeliveryIndication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19</w:t>
      </w:r>
    </w:p>
    <w:p w14:paraId="59F736A4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lastRenderedPageBreak/>
        <w:t>id-</w:t>
      </w:r>
      <w:proofErr w:type="spellStart"/>
      <w:r w:rsidRPr="001D2E49">
        <w:rPr>
          <w:snapToGrid w:val="0"/>
        </w:rPr>
        <w:t>NGReset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20</w:t>
      </w:r>
    </w:p>
    <w:p w14:paraId="7BF827F6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NGSetup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21</w:t>
      </w:r>
    </w:p>
    <w:p w14:paraId="7A220844" w14:textId="77777777" w:rsidR="00C735D6" w:rsidRPr="001D2E49" w:rsidRDefault="00C735D6" w:rsidP="00C735D6">
      <w:pPr>
        <w:pStyle w:val="PL"/>
        <w:rPr>
          <w:snapToGrid w:val="0"/>
          <w:lang w:eastAsia="zh-CN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OverloadStart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22</w:t>
      </w:r>
    </w:p>
    <w:p w14:paraId="06A41B4F" w14:textId="77777777" w:rsidR="00C735D6" w:rsidRPr="001D2E49" w:rsidRDefault="00C735D6" w:rsidP="00C735D6">
      <w:pPr>
        <w:pStyle w:val="PL"/>
        <w:rPr>
          <w:snapToGrid w:val="0"/>
          <w:lang w:eastAsia="zh-CN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OverloadStop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23</w:t>
      </w:r>
    </w:p>
    <w:p w14:paraId="60B849E3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id-Paging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24</w:t>
      </w:r>
    </w:p>
    <w:p w14:paraId="18F77F68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PathSwitchRequest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25</w:t>
      </w:r>
    </w:p>
    <w:p w14:paraId="69DF6882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PDUSessionResourceModify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26</w:t>
      </w:r>
    </w:p>
    <w:p w14:paraId="3AB9381E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PDUSessionResourceModifyIndication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27</w:t>
      </w:r>
    </w:p>
    <w:p w14:paraId="6EAA9829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PDUSessionResourceRelease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28</w:t>
      </w:r>
    </w:p>
    <w:p w14:paraId="219C3EC1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PDUSessionResourceSetup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29</w:t>
      </w:r>
    </w:p>
    <w:p w14:paraId="02202E49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PDUSessionResourceNotify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30</w:t>
      </w:r>
    </w:p>
    <w:p w14:paraId="279C5487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PrivateMessage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31</w:t>
      </w:r>
    </w:p>
    <w:p w14:paraId="336386C1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PWSCancel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32</w:t>
      </w:r>
    </w:p>
    <w:p w14:paraId="0C355E14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PWSFailureIndication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33</w:t>
      </w:r>
    </w:p>
    <w:p w14:paraId="7666CF13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PWSRestartIndication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34</w:t>
      </w:r>
    </w:p>
    <w:p w14:paraId="6122F360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RAN</w:t>
      </w:r>
      <w:r w:rsidRPr="001D2E49">
        <w:t>Configuration</w:t>
      </w:r>
      <w:r w:rsidRPr="001D2E49">
        <w:rPr>
          <w:snapToGrid w:val="0"/>
        </w:rPr>
        <w:t>Update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35</w:t>
      </w:r>
    </w:p>
    <w:p w14:paraId="14DFA43C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RerouteNASRequest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36</w:t>
      </w:r>
    </w:p>
    <w:p w14:paraId="62AC5D06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RRCInactiveTransitionReport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37</w:t>
      </w:r>
    </w:p>
    <w:p w14:paraId="0979971C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TraceFailureIndication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38</w:t>
      </w:r>
    </w:p>
    <w:p w14:paraId="18A6BE2D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TraceStart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39</w:t>
      </w:r>
    </w:p>
    <w:p w14:paraId="4FDA963E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UEContextModification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40</w:t>
      </w:r>
    </w:p>
    <w:p w14:paraId="0FC2B6D2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UEContextRelease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41</w:t>
      </w:r>
    </w:p>
    <w:p w14:paraId="3BEC5827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UEContextReleaseRequest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42</w:t>
      </w:r>
    </w:p>
    <w:p w14:paraId="74FE9D0B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UERadioCapabilityCheck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43</w:t>
      </w:r>
    </w:p>
    <w:p w14:paraId="66DB96C5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UERadioCapabilityInfoIndication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44</w:t>
      </w:r>
    </w:p>
    <w:p w14:paraId="1133F370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UETNLABindingRelease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45</w:t>
      </w:r>
    </w:p>
    <w:p w14:paraId="110ECA6F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UplinkNASTransport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46</w:t>
      </w:r>
    </w:p>
    <w:p w14:paraId="7F78C762" w14:textId="77777777" w:rsidR="00C735D6" w:rsidRPr="001D2E49" w:rsidDel="00D14275" w:rsidRDefault="00C735D6" w:rsidP="00C735D6">
      <w:pPr>
        <w:pStyle w:val="PL"/>
        <w:rPr>
          <w:snapToGrid w:val="0"/>
          <w:lang w:eastAsia="zh-CN"/>
        </w:rPr>
      </w:pPr>
      <w:r w:rsidRPr="001D2E49">
        <w:rPr>
          <w:snapToGrid w:val="0"/>
        </w:rPr>
        <w:lastRenderedPageBreak/>
        <w:t>id-</w:t>
      </w:r>
      <w:proofErr w:type="spellStart"/>
      <w:r w:rsidRPr="001D2E49">
        <w:rPr>
          <w:snapToGrid w:val="0"/>
        </w:rPr>
        <w:t>Uplink</w:t>
      </w:r>
      <w:r w:rsidRPr="001D2E49">
        <w:rPr>
          <w:snapToGrid w:val="0"/>
          <w:lang w:eastAsia="zh-CN"/>
        </w:rPr>
        <w:t>NonUEAssociatedNRPPa</w:t>
      </w:r>
      <w:r w:rsidRPr="001D2E49">
        <w:rPr>
          <w:snapToGrid w:val="0"/>
        </w:rPr>
        <w:t>Transport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47</w:t>
      </w:r>
    </w:p>
    <w:p w14:paraId="5785EA3E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UplinkRANConfigurationTransfer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48</w:t>
      </w:r>
    </w:p>
    <w:p w14:paraId="47783F3D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UplinkRANStatusTransfer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49</w:t>
      </w:r>
    </w:p>
    <w:p w14:paraId="6B1EE485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Uplink</w:t>
      </w:r>
      <w:r w:rsidRPr="001D2E49">
        <w:rPr>
          <w:snapToGrid w:val="0"/>
          <w:lang w:eastAsia="zh-CN"/>
        </w:rPr>
        <w:t>UEAssociatedNRPPa</w:t>
      </w:r>
      <w:r w:rsidRPr="001D2E49">
        <w:rPr>
          <w:snapToGrid w:val="0"/>
        </w:rPr>
        <w:t>Transport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50</w:t>
      </w:r>
    </w:p>
    <w:p w14:paraId="1B31A899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WriteReplaceWarning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51</w:t>
      </w:r>
    </w:p>
    <w:p w14:paraId="5B1DA6CF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SecondaryRATDataUsageReport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52</w:t>
      </w:r>
    </w:p>
    <w:p w14:paraId="1B953A01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UplinkRIMInformationTransfer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53</w:t>
      </w:r>
    </w:p>
    <w:p w14:paraId="46DEF3EE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DownlinkRIMInformationTransfer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54</w:t>
      </w:r>
    </w:p>
    <w:p w14:paraId="7240DACF" w14:textId="77777777" w:rsidR="00C735D6" w:rsidRPr="00240CAD" w:rsidRDefault="00C735D6" w:rsidP="00C735D6">
      <w:pPr>
        <w:pStyle w:val="PL"/>
        <w:rPr>
          <w:snapToGrid w:val="0"/>
        </w:rPr>
      </w:pPr>
      <w:r w:rsidRPr="00240CAD">
        <w:rPr>
          <w:snapToGrid w:val="0"/>
        </w:rPr>
        <w:t>id-</w:t>
      </w:r>
      <w:proofErr w:type="spellStart"/>
      <w:r w:rsidRPr="00240CAD">
        <w:rPr>
          <w:snapToGrid w:val="0"/>
        </w:rPr>
        <w:t>RetrieveUEInformation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</w:t>
      </w:r>
      <w:r>
        <w:rPr>
          <w:snapToGrid w:val="0"/>
        </w:rPr>
        <w:t>55</w:t>
      </w:r>
    </w:p>
    <w:p w14:paraId="3D171FE0" w14:textId="77777777" w:rsidR="00C735D6" w:rsidRPr="00240CAD" w:rsidRDefault="00C735D6" w:rsidP="00C735D6">
      <w:pPr>
        <w:pStyle w:val="PL"/>
        <w:rPr>
          <w:snapToGrid w:val="0"/>
        </w:rPr>
      </w:pPr>
      <w:r w:rsidRPr="00240CAD">
        <w:rPr>
          <w:snapToGrid w:val="0"/>
        </w:rPr>
        <w:t>id-</w:t>
      </w:r>
      <w:proofErr w:type="spellStart"/>
      <w:r w:rsidRPr="00240CAD">
        <w:rPr>
          <w:snapToGrid w:val="0"/>
        </w:rPr>
        <w:t>UEInformationTransfer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</w:t>
      </w:r>
      <w:r>
        <w:rPr>
          <w:snapToGrid w:val="0"/>
        </w:rPr>
        <w:t>56</w:t>
      </w:r>
    </w:p>
    <w:p w14:paraId="3B2EA4C6" w14:textId="77777777" w:rsidR="00C735D6" w:rsidRPr="001D2E49" w:rsidRDefault="00C735D6" w:rsidP="00C735D6">
      <w:pPr>
        <w:pStyle w:val="PL"/>
        <w:rPr>
          <w:snapToGrid w:val="0"/>
        </w:rPr>
      </w:pPr>
      <w:r w:rsidRPr="00240CAD">
        <w:rPr>
          <w:snapToGrid w:val="0"/>
        </w:rPr>
        <w:t>id-</w:t>
      </w:r>
      <w:proofErr w:type="spellStart"/>
      <w:r w:rsidRPr="00240CAD">
        <w:rPr>
          <w:snapToGrid w:val="0"/>
        </w:rPr>
        <w:t>RANCPRelocationIndication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</w:t>
      </w:r>
      <w:r>
        <w:rPr>
          <w:snapToGrid w:val="0"/>
        </w:rPr>
        <w:t>57</w:t>
      </w:r>
    </w:p>
    <w:p w14:paraId="077415F3" w14:textId="77777777" w:rsidR="00C735D6" w:rsidRPr="00556C4F" w:rsidRDefault="00C735D6" w:rsidP="00C735D6">
      <w:pPr>
        <w:pStyle w:val="PL"/>
        <w:rPr>
          <w:snapToGrid w:val="0"/>
        </w:rPr>
      </w:pPr>
      <w:r w:rsidRPr="00556C4F">
        <w:rPr>
          <w:snapToGrid w:val="0"/>
        </w:rPr>
        <w:t>id-</w:t>
      </w:r>
      <w:proofErr w:type="spellStart"/>
      <w:r w:rsidRPr="00556C4F">
        <w:rPr>
          <w:snapToGrid w:val="0"/>
        </w:rPr>
        <w:t>UEContextResume</w:t>
      </w:r>
      <w:proofErr w:type="spellEnd"/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proofErr w:type="spellStart"/>
      <w:proofErr w:type="gramStart"/>
      <w:r w:rsidRPr="00556C4F">
        <w:rPr>
          <w:snapToGrid w:val="0"/>
        </w:rPr>
        <w:t>ProcedureCode</w:t>
      </w:r>
      <w:proofErr w:type="spellEnd"/>
      <w:r w:rsidRPr="00556C4F">
        <w:rPr>
          <w:snapToGrid w:val="0"/>
        </w:rPr>
        <w:t xml:space="preserve"> ::=</w:t>
      </w:r>
      <w:proofErr w:type="gramEnd"/>
      <w:r w:rsidRPr="00556C4F">
        <w:rPr>
          <w:snapToGrid w:val="0"/>
        </w:rPr>
        <w:t xml:space="preserve"> </w:t>
      </w:r>
      <w:r>
        <w:rPr>
          <w:snapToGrid w:val="0"/>
        </w:rPr>
        <w:t>58</w:t>
      </w:r>
    </w:p>
    <w:p w14:paraId="0B7AD2D6" w14:textId="77777777" w:rsidR="00C735D6" w:rsidRPr="00556C4F" w:rsidRDefault="00C735D6" w:rsidP="00C735D6">
      <w:pPr>
        <w:pStyle w:val="PL"/>
        <w:rPr>
          <w:snapToGrid w:val="0"/>
        </w:rPr>
      </w:pPr>
      <w:r w:rsidRPr="00556C4F">
        <w:rPr>
          <w:snapToGrid w:val="0"/>
        </w:rPr>
        <w:t>id-</w:t>
      </w:r>
      <w:proofErr w:type="spellStart"/>
      <w:r w:rsidRPr="00556C4F">
        <w:rPr>
          <w:snapToGrid w:val="0"/>
        </w:rPr>
        <w:t>UEContextSuspend</w:t>
      </w:r>
      <w:proofErr w:type="spellEnd"/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proofErr w:type="spellStart"/>
      <w:proofErr w:type="gramStart"/>
      <w:r w:rsidRPr="00556C4F">
        <w:rPr>
          <w:snapToGrid w:val="0"/>
        </w:rPr>
        <w:t>ProcedureCode</w:t>
      </w:r>
      <w:proofErr w:type="spellEnd"/>
      <w:r w:rsidRPr="00556C4F">
        <w:rPr>
          <w:snapToGrid w:val="0"/>
        </w:rPr>
        <w:t xml:space="preserve"> ::=</w:t>
      </w:r>
      <w:proofErr w:type="gramEnd"/>
      <w:r w:rsidRPr="00556C4F">
        <w:rPr>
          <w:snapToGrid w:val="0"/>
        </w:rPr>
        <w:t xml:space="preserve"> </w:t>
      </w:r>
      <w:r>
        <w:rPr>
          <w:snapToGrid w:val="0"/>
        </w:rPr>
        <w:t>59</w:t>
      </w:r>
    </w:p>
    <w:p w14:paraId="01F72121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id-</w:t>
      </w:r>
      <w:proofErr w:type="spellStart"/>
      <w:r w:rsidRPr="001D2E49">
        <w:rPr>
          <w:snapToGrid w:val="0"/>
        </w:rPr>
        <w:t>UE</w:t>
      </w:r>
      <w:r>
        <w:rPr>
          <w:snapToGrid w:val="0"/>
        </w:rPr>
        <w:t>Radio</w:t>
      </w:r>
      <w:r w:rsidRPr="001D2E49">
        <w:rPr>
          <w:snapToGrid w:val="0"/>
        </w:rPr>
        <w:t>C</w:t>
      </w:r>
      <w:r>
        <w:rPr>
          <w:snapToGrid w:val="0"/>
        </w:rPr>
        <w:t>apabilityIDMapping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</w:t>
      </w:r>
      <w:r w:rsidRPr="00367E0D">
        <w:rPr>
          <w:snapToGrid w:val="0"/>
        </w:rPr>
        <w:t>60</w:t>
      </w:r>
    </w:p>
    <w:p w14:paraId="00BEAA1C" w14:textId="77777777" w:rsidR="00C735D6" w:rsidRPr="007635A1" w:rsidRDefault="00C735D6" w:rsidP="00C735D6">
      <w:pPr>
        <w:pStyle w:val="PL"/>
        <w:rPr>
          <w:snapToGrid w:val="0"/>
        </w:rPr>
      </w:pPr>
      <w:r w:rsidRPr="007635A1">
        <w:rPr>
          <w:snapToGrid w:val="0"/>
        </w:rPr>
        <w:t>id-</w:t>
      </w:r>
      <w:proofErr w:type="spellStart"/>
      <w:r w:rsidRPr="007635A1">
        <w:rPr>
          <w:snapToGrid w:val="0"/>
        </w:rPr>
        <w:t>HandoverSuccess</w:t>
      </w:r>
      <w:proofErr w:type="spellEnd"/>
      <w:r w:rsidRPr="008D0EDE">
        <w:rPr>
          <w:snapToGrid w:val="0"/>
        </w:rPr>
        <w:tab/>
      </w:r>
      <w:r w:rsidRPr="008D0EDE">
        <w:rPr>
          <w:snapToGrid w:val="0"/>
        </w:rPr>
        <w:tab/>
      </w:r>
      <w:r w:rsidRPr="008D0EDE">
        <w:rPr>
          <w:snapToGrid w:val="0"/>
        </w:rPr>
        <w:tab/>
      </w:r>
      <w:r w:rsidRPr="008D0EDE"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proofErr w:type="spellStart"/>
      <w:proofErr w:type="gramStart"/>
      <w:r w:rsidRPr="008D0EDE">
        <w:rPr>
          <w:snapToGrid w:val="0"/>
        </w:rPr>
        <w:t>ProcedureCode</w:t>
      </w:r>
      <w:proofErr w:type="spellEnd"/>
      <w:r w:rsidRPr="008D0EDE">
        <w:rPr>
          <w:snapToGrid w:val="0"/>
        </w:rPr>
        <w:t xml:space="preserve"> ::=</w:t>
      </w:r>
      <w:proofErr w:type="gramEnd"/>
      <w:r w:rsidRPr="008D0EDE">
        <w:rPr>
          <w:snapToGrid w:val="0"/>
        </w:rPr>
        <w:t xml:space="preserve"> </w:t>
      </w:r>
      <w:r>
        <w:rPr>
          <w:snapToGrid w:val="0"/>
        </w:rPr>
        <w:t>61</w:t>
      </w:r>
    </w:p>
    <w:p w14:paraId="2D90B3B7" w14:textId="77777777" w:rsidR="00C735D6" w:rsidRPr="007635A1" w:rsidRDefault="00C735D6" w:rsidP="00C735D6">
      <w:pPr>
        <w:pStyle w:val="PL"/>
        <w:rPr>
          <w:snapToGrid w:val="0"/>
        </w:rPr>
      </w:pPr>
      <w:r w:rsidRPr="007635A1">
        <w:rPr>
          <w:snapToGrid w:val="0"/>
        </w:rPr>
        <w:t>id-</w:t>
      </w:r>
      <w:proofErr w:type="spellStart"/>
      <w:r>
        <w:rPr>
          <w:rFonts w:hint="eastAsia"/>
          <w:snapToGrid w:val="0"/>
        </w:rPr>
        <w:t>UplinkRAN</w:t>
      </w:r>
      <w:r w:rsidRPr="007635A1">
        <w:rPr>
          <w:snapToGrid w:val="0"/>
        </w:rPr>
        <w:t>EarlyStatusTransfer</w:t>
      </w:r>
      <w:proofErr w:type="spellEnd"/>
      <w:r w:rsidRPr="008D0EDE">
        <w:rPr>
          <w:snapToGrid w:val="0"/>
        </w:rPr>
        <w:tab/>
      </w:r>
      <w:r w:rsidRPr="008D0EDE">
        <w:rPr>
          <w:snapToGrid w:val="0"/>
        </w:rPr>
        <w:tab/>
      </w:r>
      <w:r w:rsidRPr="008D0EDE">
        <w:rPr>
          <w:snapToGrid w:val="0"/>
        </w:rPr>
        <w:tab/>
      </w:r>
      <w:r w:rsidRPr="008D0EDE">
        <w:rPr>
          <w:snapToGrid w:val="0"/>
        </w:rPr>
        <w:tab/>
      </w:r>
      <w:proofErr w:type="spellStart"/>
      <w:proofErr w:type="gramStart"/>
      <w:r w:rsidRPr="008D0EDE">
        <w:rPr>
          <w:snapToGrid w:val="0"/>
        </w:rPr>
        <w:t>ProcedureCode</w:t>
      </w:r>
      <w:proofErr w:type="spellEnd"/>
      <w:r w:rsidRPr="008D0EDE">
        <w:rPr>
          <w:snapToGrid w:val="0"/>
        </w:rPr>
        <w:t xml:space="preserve"> ::=</w:t>
      </w:r>
      <w:proofErr w:type="gramEnd"/>
      <w:r w:rsidRPr="008D0EDE">
        <w:rPr>
          <w:snapToGrid w:val="0"/>
        </w:rPr>
        <w:t xml:space="preserve"> </w:t>
      </w:r>
      <w:r>
        <w:rPr>
          <w:snapToGrid w:val="0"/>
        </w:rPr>
        <w:t>62</w:t>
      </w:r>
    </w:p>
    <w:p w14:paraId="234B3F27" w14:textId="77777777" w:rsidR="00C735D6" w:rsidRPr="00AD521A" w:rsidRDefault="00C735D6" w:rsidP="00C735D6">
      <w:pPr>
        <w:pStyle w:val="PL"/>
        <w:rPr>
          <w:snapToGrid w:val="0"/>
        </w:rPr>
      </w:pPr>
      <w:r w:rsidRPr="007635A1">
        <w:rPr>
          <w:snapToGrid w:val="0"/>
        </w:rPr>
        <w:t>id-</w:t>
      </w:r>
      <w:proofErr w:type="spellStart"/>
      <w:r>
        <w:rPr>
          <w:rFonts w:hint="eastAsia"/>
          <w:snapToGrid w:val="0"/>
        </w:rPr>
        <w:t>DownlinkRAN</w:t>
      </w:r>
      <w:r w:rsidRPr="007635A1">
        <w:rPr>
          <w:snapToGrid w:val="0"/>
        </w:rPr>
        <w:t>EarlyStatusTransfer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 w:rsidRPr="008D0EDE">
        <w:rPr>
          <w:snapToGrid w:val="0"/>
        </w:rPr>
        <w:t>ProcedureCode</w:t>
      </w:r>
      <w:proofErr w:type="spellEnd"/>
      <w:r w:rsidRPr="008D0EDE">
        <w:rPr>
          <w:snapToGrid w:val="0"/>
        </w:rPr>
        <w:t xml:space="preserve"> ::=</w:t>
      </w:r>
      <w:proofErr w:type="gramEnd"/>
      <w:r w:rsidRPr="008D0EDE">
        <w:rPr>
          <w:snapToGrid w:val="0"/>
        </w:rPr>
        <w:t xml:space="preserve"> </w:t>
      </w:r>
      <w:r>
        <w:rPr>
          <w:snapToGrid w:val="0"/>
        </w:rPr>
        <w:t>63</w:t>
      </w:r>
    </w:p>
    <w:p w14:paraId="18C29366" w14:textId="77777777" w:rsidR="00C735D6" w:rsidRDefault="00C735D6" w:rsidP="00C735D6">
      <w:pPr>
        <w:pStyle w:val="PL"/>
        <w:rPr>
          <w:snapToGrid w:val="0"/>
        </w:rPr>
      </w:pPr>
      <w:bookmarkStart w:id="585" w:name="_Hlk44941722"/>
      <w:r w:rsidRPr="00240CAD">
        <w:rPr>
          <w:snapToGrid w:val="0"/>
        </w:rPr>
        <w:t>id-</w:t>
      </w:r>
      <w:proofErr w:type="spellStart"/>
      <w:r>
        <w:rPr>
          <w:snapToGrid w:val="0"/>
        </w:rPr>
        <w:t>AMF</w:t>
      </w:r>
      <w:r w:rsidRPr="00240CAD">
        <w:rPr>
          <w:snapToGrid w:val="0"/>
        </w:rPr>
        <w:t>CPRelocationIndication</w:t>
      </w:r>
      <w:bookmarkEnd w:id="585"/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</w:t>
      </w:r>
      <w:r>
        <w:rPr>
          <w:snapToGrid w:val="0"/>
        </w:rPr>
        <w:t>64</w:t>
      </w:r>
    </w:p>
    <w:p w14:paraId="7B9D722D" w14:textId="77777777" w:rsidR="00C735D6" w:rsidRPr="00AD521A" w:rsidRDefault="00C735D6" w:rsidP="00C735D6">
      <w:pPr>
        <w:pStyle w:val="PL"/>
        <w:rPr>
          <w:snapToGrid w:val="0"/>
        </w:rPr>
      </w:pPr>
      <w:bookmarkStart w:id="586" w:name="_Hlk44941731"/>
      <w:r>
        <w:rPr>
          <w:snapToGrid w:val="0"/>
        </w:rPr>
        <w:t>id-</w:t>
      </w:r>
      <w:proofErr w:type="spellStart"/>
      <w:r>
        <w:rPr>
          <w:snapToGrid w:val="0"/>
        </w:rPr>
        <w:t>ConnectionEstablishmentIndication</w:t>
      </w:r>
      <w:bookmarkEnd w:id="586"/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 w:rsidRPr="001D2E49">
        <w:rPr>
          <w:snapToGrid w:val="0"/>
        </w:rPr>
        <w:t>ProcedureCode</w:t>
      </w:r>
      <w:proofErr w:type="spellEnd"/>
      <w:r w:rsidRPr="001D2E49">
        <w:rPr>
          <w:snapToGrid w:val="0"/>
        </w:rPr>
        <w:t xml:space="preserve"> ::=</w:t>
      </w:r>
      <w:proofErr w:type="gramEnd"/>
      <w:r w:rsidRPr="001D2E49">
        <w:rPr>
          <w:snapToGrid w:val="0"/>
        </w:rPr>
        <w:t xml:space="preserve"> </w:t>
      </w:r>
      <w:r>
        <w:rPr>
          <w:snapToGrid w:val="0"/>
        </w:rPr>
        <w:t>65</w:t>
      </w:r>
    </w:p>
    <w:p w14:paraId="623220CB" w14:textId="77777777" w:rsidR="00C735D6" w:rsidRPr="001F5312" w:rsidRDefault="00C735D6" w:rsidP="00C735D6">
      <w:pPr>
        <w:pStyle w:val="PL"/>
        <w:rPr>
          <w:snapToGrid w:val="0"/>
        </w:rPr>
      </w:pPr>
      <w:r w:rsidRPr="001F5312">
        <w:rPr>
          <w:snapToGrid w:val="0"/>
        </w:rPr>
        <w:t>id-</w:t>
      </w:r>
      <w:proofErr w:type="spellStart"/>
      <w:r w:rsidRPr="001F5312">
        <w:rPr>
          <w:snapToGrid w:val="0"/>
        </w:rPr>
        <w:t>BroadcastSessionModification</w:t>
      </w:r>
      <w:proofErr w:type="spellEnd"/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proofErr w:type="spellStart"/>
      <w:proofErr w:type="gramStart"/>
      <w:r w:rsidRPr="001F5312">
        <w:rPr>
          <w:snapToGrid w:val="0"/>
        </w:rPr>
        <w:t>ProcedureCode</w:t>
      </w:r>
      <w:proofErr w:type="spellEnd"/>
      <w:r w:rsidRPr="001F5312">
        <w:rPr>
          <w:snapToGrid w:val="0"/>
        </w:rPr>
        <w:t xml:space="preserve"> ::=</w:t>
      </w:r>
      <w:proofErr w:type="gramEnd"/>
      <w:r w:rsidRPr="001F5312">
        <w:rPr>
          <w:snapToGrid w:val="0"/>
        </w:rPr>
        <w:t xml:space="preserve"> </w:t>
      </w:r>
      <w:r>
        <w:rPr>
          <w:snapToGrid w:val="0"/>
        </w:rPr>
        <w:t>66</w:t>
      </w:r>
    </w:p>
    <w:p w14:paraId="3820F851" w14:textId="77777777" w:rsidR="00C735D6" w:rsidRPr="001F5312" w:rsidRDefault="00C735D6" w:rsidP="00C735D6">
      <w:pPr>
        <w:pStyle w:val="PL"/>
        <w:rPr>
          <w:snapToGrid w:val="0"/>
        </w:rPr>
      </w:pPr>
      <w:r w:rsidRPr="001F5312">
        <w:rPr>
          <w:snapToGrid w:val="0"/>
        </w:rPr>
        <w:t>id-</w:t>
      </w:r>
      <w:proofErr w:type="spellStart"/>
      <w:r w:rsidRPr="001F5312">
        <w:rPr>
          <w:snapToGrid w:val="0"/>
        </w:rPr>
        <w:t>BroadcastSessionRelease</w:t>
      </w:r>
      <w:proofErr w:type="spellEnd"/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proofErr w:type="spellStart"/>
      <w:proofErr w:type="gramStart"/>
      <w:r w:rsidRPr="001F5312">
        <w:rPr>
          <w:snapToGrid w:val="0"/>
        </w:rPr>
        <w:t>ProcedureCode</w:t>
      </w:r>
      <w:proofErr w:type="spellEnd"/>
      <w:r w:rsidRPr="001F5312">
        <w:rPr>
          <w:snapToGrid w:val="0"/>
        </w:rPr>
        <w:t xml:space="preserve"> ::=</w:t>
      </w:r>
      <w:proofErr w:type="gramEnd"/>
      <w:r w:rsidRPr="001F5312">
        <w:rPr>
          <w:snapToGrid w:val="0"/>
        </w:rPr>
        <w:t xml:space="preserve"> </w:t>
      </w:r>
      <w:r>
        <w:rPr>
          <w:snapToGrid w:val="0"/>
        </w:rPr>
        <w:t>67</w:t>
      </w:r>
    </w:p>
    <w:p w14:paraId="63E31CD5" w14:textId="77777777" w:rsidR="00C735D6" w:rsidRPr="001F5312" w:rsidRDefault="00C735D6" w:rsidP="00C735D6">
      <w:pPr>
        <w:pStyle w:val="PL"/>
        <w:rPr>
          <w:snapToGrid w:val="0"/>
        </w:rPr>
      </w:pPr>
      <w:r w:rsidRPr="001F5312">
        <w:rPr>
          <w:snapToGrid w:val="0"/>
        </w:rPr>
        <w:t>id-</w:t>
      </w:r>
      <w:proofErr w:type="spellStart"/>
      <w:r w:rsidRPr="001F5312">
        <w:rPr>
          <w:snapToGrid w:val="0"/>
        </w:rPr>
        <w:t>BroadcastSessionSetup</w:t>
      </w:r>
      <w:proofErr w:type="spellEnd"/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proofErr w:type="spellStart"/>
      <w:proofErr w:type="gramStart"/>
      <w:r w:rsidRPr="001F5312">
        <w:rPr>
          <w:snapToGrid w:val="0"/>
        </w:rPr>
        <w:t>ProcedureCode</w:t>
      </w:r>
      <w:proofErr w:type="spellEnd"/>
      <w:r w:rsidRPr="001F5312">
        <w:rPr>
          <w:snapToGrid w:val="0"/>
        </w:rPr>
        <w:t xml:space="preserve"> ::=</w:t>
      </w:r>
      <w:proofErr w:type="gramEnd"/>
      <w:r w:rsidRPr="001F5312">
        <w:rPr>
          <w:snapToGrid w:val="0"/>
        </w:rPr>
        <w:t xml:space="preserve"> </w:t>
      </w:r>
      <w:r>
        <w:rPr>
          <w:snapToGrid w:val="0"/>
        </w:rPr>
        <w:t>68</w:t>
      </w:r>
    </w:p>
    <w:p w14:paraId="1AD5F651" w14:textId="77777777" w:rsidR="00C735D6" w:rsidRPr="001F5312" w:rsidRDefault="00C735D6" w:rsidP="00C735D6">
      <w:pPr>
        <w:pStyle w:val="PL"/>
        <w:rPr>
          <w:snapToGrid w:val="0"/>
        </w:rPr>
      </w:pPr>
      <w:r w:rsidRPr="001F5312">
        <w:t>id-</w:t>
      </w:r>
      <w:proofErr w:type="spellStart"/>
      <w:r w:rsidRPr="001F5312">
        <w:t>DistributionSetup</w:t>
      </w:r>
      <w:proofErr w:type="spellEnd"/>
      <w:r w:rsidRPr="001F5312">
        <w:rPr>
          <w:snapToGrid w:val="0"/>
        </w:rPr>
        <w:t xml:space="preserve"> 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proofErr w:type="spellStart"/>
      <w:proofErr w:type="gramStart"/>
      <w:r w:rsidRPr="001F5312">
        <w:rPr>
          <w:snapToGrid w:val="0"/>
        </w:rPr>
        <w:t>ProcedureCode</w:t>
      </w:r>
      <w:proofErr w:type="spellEnd"/>
      <w:r w:rsidRPr="001F5312">
        <w:rPr>
          <w:snapToGrid w:val="0"/>
        </w:rPr>
        <w:t xml:space="preserve"> ::=</w:t>
      </w:r>
      <w:proofErr w:type="gramEnd"/>
      <w:r w:rsidRPr="001F5312">
        <w:rPr>
          <w:snapToGrid w:val="0"/>
        </w:rPr>
        <w:t xml:space="preserve"> </w:t>
      </w:r>
      <w:r>
        <w:rPr>
          <w:snapToGrid w:val="0"/>
        </w:rPr>
        <w:t>69</w:t>
      </w:r>
    </w:p>
    <w:p w14:paraId="1D573A39" w14:textId="77777777" w:rsidR="00C735D6" w:rsidRPr="001F5312" w:rsidRDefault="00C735D6" w:rsidP="00C735D6">
      <w:pPr>
        <w:pStyle w:val="PL"/>
        <w:rPr>
          <w:snapToGrid w:val="0"/>
        </w:rPr>
      </w:pPr>
      <w:r w:rsidRPr="001F5312">
        <w:t>id-</w:t>
      </w:r>
      <w:proofErr w:type="spellStart"/>
      <w:r w:rsidRPr="001F5312">
        <w:t>DistributionRelease</w:t>
      </w:r>
      <w:proofErr w:type="spellEnd"/>
      <w:r w:rsidRPr="001F5312">
        <w:rPr>
          <w:snapToGrid w:val="0"/>
        </w:rPr>
        <w:t xml:space="preserve"> 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proofErr w:type="spellStart"/>
      <w:proofErr w:type="gramStart"/>
      <w:r w:rsidRPr="001F5312">
        <w:rPr>
          <w:snapToGrid w:val="0"/>
        </w:rPr>
        <w:t>ProcedureCode</w:t>
      </w:r>
      <w:proofErr w:type="spellEnd"/>
      <w:r w:rsidRPr="001F5312">
        <w:rPr>
          <w:snapToGrid w:val="0"/>
        </w:rPr>
        <w:t xml:space="preserve"> ::=</w:t>
      </w:r>
      <w:proofErr w:type="gramEnd"/>
      <w:r w:rsidRPr="001F5312">
        <w:rPr>
          <w:snapToGrid w:val="0"/>
        </w:rPr>
        <w:t xml:space="preserve"> </w:t>
      </w:r>
      <w:r>
        <w:rPr>
          <w:snapToGrid w:val="0"/>
        </w:rPr>
        <w:t>70</w:t>
      </w:r>
    </w:p>
    <w:p w14:paraId="36616A69" w14:textId="77777777" w:rsidR="00C735D6" w:rsidRPr="001F5312" w:rsidRDefault="00C735D6" w:rsidP="00C735D6">
      <w:pPr>
        <w:pStyle w:val="PL"/>
      </w:pPr>
      <w:r w:rsidRPr="001F5312">
        <w:t>id-</w:t>
      </w:r>
      <w:proofErr w:type="spellStart"/>
      <w:r w:rsidRPr="001F5312">
        <w:t>MulticastSessionActivation</w:t>
      </w:r>
      <w:proofErr w:type="spellEnd"/>
      <w:r w:rsidRPr="001F5312">
        <w:rPr>
          <w:snapToGrid w:val="0"/>
        </w:rPr>
        <w:t xml:space="preserve"> 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proofErr w:type="spellStart"/>
      <w:proofErr w:type="gramStart"/>
      <w:r w:rsidRPr="001F5312">
        <w:rPr>
          <w:snapToGrid w:val="0"/>
        </w:rPr>
        <w:t>ProcedureCode</w:t>
      </w:r>
      <w:proofErr w:type="spellEnd"/>
      <w:r w:rsidRPr="001F5312">
        <w:rPr>
          <w:snapToGrid w:val="0"/>
        </w:rPr>
        <w:t xml:space="preserve"> ::=</w:t>
      </w:r>
      <w:proofErr w:type="gramEnd"/>
      <w:r w:rsidRPr="001F5312">
        <w:rPr>
          <w:snapToGrid w:val="0"/>
        </w:rPr>
        <w:t xml:space="preserve"> </w:t>
      </w:r>
      <w:r>
        <w:rPr>
          <w:snapToGrid w:val="0"/>
        </w:rPr>
        <w:t>71</w:t>
      </w:r>
    </w:p>
    <w:p w14:paraId="523BFF7B" w14:textId="77777777" w:rsidR="00C735D6" w:rsidRPr="001F5312" w:rsidRDefault="00C735D6" w:rsidP="00C735D6">
      <w:pPr>
        <w:pStyle w:val="PL"/>
      </w:pPr>
      <w:r w:rsidRPr="001F5312">
        <w:t>id-</w:t>
      </w:r>
      <w:proofErr w:type="spellStart"/>
      <w:r w:rsidRPr="001F5312">
        <w:t>MulticastSessionDeactivation</w:t>
      </w:r>
      <w:proofErr w:type="spellEnd"/>
      <w:r w:rsidRPr="001F5312">
        <w:rPr>
          <w:snapToGrid w:val="0"/>
        </w:rPr>
        <w:t xml:space="preserve"> 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proofErr w:type="spellStart"/>
      <w:proofErr w:type="gramStart"/>
      <w:r w:rsidRPr="001F5312">
        <w:rPr>
          <w:snapToGrid w:val="0"/>
        </w:rPr>
        <w:t>ProcedureCode</w:t>
      </w:r>
      <w:proofErr w:type="spellEnd"/>
      <w:r w:rsidRPr="001F5312">
        <w:rPr>
          <w:snapToGrid w:val="0"/>
        </w:rPr>
        <w:t xml:space="preserve"> ::=</w:t>
      </w:r>
      <w:proofErr w:type="gramEnd"/>
      <w:r w:rsidRPr="001F5312">
        <w:rPr>
          <w:snapToGrid w:val="0"/>
        </w:rPr>
        <w:t xml:space="preserve"> </w:t>
      </w:r>
      <w:r>
        <w:rPr>
          <w:snapToGrid w:val="0"/>
        </w:rPr>
        <w:t>72</w:t>
      </w:r>
    </w:p>
    <w:p w14:paraId="62C4FA82" w14:textId="77777777" w:rsidR="00C735D6" w:rsidRPr="001F5312" w:rsidRDefault="00C735D6" w:rsidP="00C735D6">
      <w:pPr>
        <w:pStyle w:val="PL"/>
        <w:rPr>
          <w:snapToGrid w:val="0"/>
          <w:lang w:eastAsia="zh-CN"/>
        </w:rPr>
      </w:pPr>
      <w:r w:rsidRPr="001F5312">
        <w:t>id-</w:t>
      </w:r>
      <w:proofErr w:type="spellStart"/>
      <w:r w:rsidRPr="001F5312">
        <w:t>MulticastSessionUpdate</w:t>
      </w:r>
      <w:proofErr w:type="spellEnd"/>
      <w:r w:rsidRPr="001F5312">
        <w:rPr>
          <w:snapToGrid w:val="0"/>
        </w:rPr>
        <w:t xml:space="preserve"> 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proofErr w:type="spellStart"/>
      <w:proofErr w:type="gramStart"/>
      <w:r w:rsidRPr="001F5312">
        <w:rPr>
          <w:snapToGrid w:val="0"/>
        </w:rPr>
        <w:t>ProcedureCode</w:t>
      </w:r>
      <w:proofErr w:type="spellEnd"/>
      <w:r w:rsidRPr="001F5312">
        <w:rPr>
          <w:snapToGrid w:val="0"/>
        </w:rPr>
        <w:t xml:space="preserve"> ::=</w:t>
      </w:r>
      <w:proofErr w:type="gramEnd"/>
      <w:r w:rsidRPr="001F5312">
        <w:rPr>
          <w:snapToGrid w:val="0"/>
        </w:rPr>
        <w:t xml:space="preserve"> </w:t>
      </w:r>
      <w:r>
        <w:rPr>
          <w:snapToGrid w:val="0"/>
        </w:rPr>
        <w:t>73</w:t>
      </w:r>
    </w:p>
    <w:p w14:paraId="39CB2B7D" w14:textId="77777777" w:rsidR="00C735D6" w:rsidRPr="001F5312" w:rsidRDefault="00C735D6" w:rsidP="00C735D6">
      <w:pPr>
        <w:pStyle w:val="PL"/>
        <w:tabs>
          <w:tab w:val="clear" w:pos="384"/>
        </w:tabs>
        <w:rPr>
          <w:snapToGrid w:val="0"/>
        </w:rPr>
      </w:pPr>
      <w:r w:rsidRPr="001F5312">
        <w:rPr>
          <w:snapToGrid w:val="0"/>
        </w:rPr>
        <w:lastRenderedPageBreak/>
        <w:t>id-</w:t>
      </w:r>
      <w:proofErr w:type="spellStart"/>
      <w:r w:rsidRPr="001F5312">
        <w:rPr>
          <w:snapToGrid w:val="0"/>
        </w:rPr>
        <w:t>MulticastGroupPaging</w:t>
      </w:r>
      <w:proofErr w:type="spellEnd"/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proofErr w:type="spellStart"/>
      <w:proofErr w:type="gramStart"/>
      <w:r w:rsidRPr="001F5312">
        <w:rPr>
          <w:snapToGrid w:val="0"/>
        </w:rPr>
        <w:t>ProcedureCode</w:t>
      </w:r>
      <w:proofErr w:type="spellEnd"/>
      <w:r w:rsidRPr="001F5312">
        <w:rPr>
          <w:snapToGrid w:val="0"/>
        </w:rPr>
        <w:t xml:space="preserve"> ::=</w:t>
      </w:r>
      <w:proofErr w:type="gramEnd"/>
      <w:r w:rsidRPr="001F5312">
        <w:rPr>
          <w:snapToGrid w:val="0"/>
        </w:rPr>
        <w:t xml:space="preserve"> </w:t>
      </w:r>
      <w:r>
        <w:rPr>
          <w:snapToGrid w:val="0"/>
        </w:rPr>
        <w:t>74</w:t>
      </w:r>
    </w:p>
    <w:p w14:paraId="42502138" w14:textId="77777777" w:rsidR="00C735D6" w:rsidRDefault="00C735D6" w:rsidP="00C735D6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>i</w:t>
      </w:r>
      <w:r>
        <w:rPr>
          <w:snapToGrid w:val="0"/>
          <w:lang w:eastAsia="zh-CN"/>
        </w:rPr>
        <w:t>d-</w:t>
      </w:r>
      <w:proofErr w:type="spellStart"/>
      <w:r>
        <w:rPr>
          <w:snapToGrid w:val="0"/>
          <w:lang w:eastAsia="zh-CN"/>
        </w:rPr>
        <w:t>BroadcastSessionReleaseRequired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proofErr w:type="spellStart"/>
      <w:proofErr w:type="gramStart"/>
      <w:r w:rsidRPr="001F5312">
        <w:rPr>
          <w:snapToGrid w:val="0"/>
        </w:rPr>
        <w:t>ProcedureCode</w:t>
      </w:r>
      <w:proofErr w:type="spellEnd"/>
      <w:r w:rsidRPr="001F5312">
        <w:rPr>
          <w:snapToGrid w:val="0"/>
        </w:rPr>
        <w:t xml:space="preserve"> ::=</w:t>
      </w:r>
      <w:proofErr w:type="gramEnd"/>
      <w:r w:rsidRPr="001F5312">
        <w:rPr>
          <w:snapToGrid w:val="0"/>
        </w:rPr>
        <w:t xml:space="preserve"> </w:t>
      </w:r>
      <w:r>
        <w:rPr>
          <w:snapToGrid w:val="0"/>
        </w:rPr>
        <w:t>75</w:t>
      </w:r>
    </w:p>
    <w:p w14:paraId="17172DC6" w14:textId="77777777" w:rsidR="00C735D6" w:rsidRDefault="00C735D6" w:rsidP="00C735D6">
      <w:pPr>
        <w:pStyle w:val="PL"/>
        <w:tabs>
          <w:tab w:val="clear" w:pos="384"/>
        </w:tabs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TimingSynchronisationStatus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76</w:t>
      </w:r>
    </w:p>
    <w:p w14:paraId="6F43C2E5" w14:textId="77777777" w:rsidR="00C735D6" w:rsidRDefault="00C735D6" w:rsidP="00C735D6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>i</w:t>
      </w:r>
      <w:r>
        <w:rPr>
          <w:snapToGrid w:val="0"/>
          <w:lang w:eastAsia="zh-CN"/>
        </w:rPr>
        <w:t>d-</w:t>
      </w:r>
      <w:proofErr w:type="spellStart"/>
      <w:r>
        <w:rPr>
          <w:snapToGrid w:val="0"/>
        </w:rPr>
        <w:t>TimingSynchronisationStatusReport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77</w:t>
      </w:r>
    </w:p>
    <w:p w14:paraId="1598AD5A" w14:textId="77777777" w:rsidR="00C735D6" w:rsidRPr="00366D0D" w:rsidRDefault="00C735D6" w:rsidP="00C735D6">
      <w:pPr>
        <w:pStyle w:val="PL"/>
      </w:pPr>
      <w:r w:rsidRPr="00366D0D">
        <w:t>id-</w:t>
      </w:r>
      <w:proofErr w:type="spellStart"/>
      <w:r w:rsidRPr="00366D0D">
        <w:t>MTCommunicationHandling</w:t>
      </w:r>
      <w:proofErr w:type="spellEnd"/>
      <w:r w:rsidRPr="00366D0D">
        <w:tab/>
      </w:r>
      <w:r w:rsidRPr="00366D0D">
        <w:tab/>
      </w:r>
      <w:r w:rsidRPr="00366D0D">
        <w:tab/>
      </w:r>
      <w:r w:rsidRPr="00366D0D">
        <w:tab/>
      </w:r>
      <w:r w:rsidRPr="00366D0D">
        <w:tab/>
      </w:r>
      <w:proofErr w:type="spellStart"/>
      <w:proofErr w:type="gramStart"/>
      <w:r w:rsidRPr="00366D0D">
        <w:t>ProcedureCode</w:t>
      </w:r>
      <w:proofErr w:type="spellEnd"/>
      <w:r w:rsidRPr="00366D0D">
        <w:t xml:space="preserve"> ::=</w:t>
      </w:r>
      <w:proofErr w:type="gramEnd"/>
      <w:r w:rsidRPr="00366D0D">
        <w:t xml:space="preserve"> </w:t>
      </w:r>
      <w:r>
        <w:t>78</w:t>
      </w:r>
    </w:p>
    <w:p w14:paraId="1D3F0760" w14:textId="77777777" w:rsidR="00C735D6" w:rsidRPr="002A5B5F" w:rsidRDefault="00C735D6" w:rsidP="00C735D6">
      <w:pPr>
        <w:pStyle w:val="PL"/>
        <w:rPr>
          <w:snapToGrid w:val="0"/>
          <w:lang w:eastAsia="zh-CN"/>
        </w:rPr>
      </w:pPr>
      <w:r w:rsidRPr="00366D0D">
        <w:t>id-</w:t>
      </w:r>
      <w:proofErr w:type="spellStart"/>
      <w:r>
        <w:t>RANPagingRequest</w:t>
      </w:r>
      <w:proofErr w:type="spellEnd"/>
      <w:r>
        <w:tab/>
      </w:r>
      <w:r w:rsidRPr="00366D0D">
        <w:tab/>
      </w:r>
      <w:r w:rsidRPr="00366D0D">
        <w:tab/>
      </w:r>
      <w:r w:rsidRPr="00366D0D">
        <w:tab/>
      </w:r>
      <w:r w:rsidRPr="00366D0D">
        <w:tab/>
      </w:r>
      <w:r w:rsidRPr="00366D0D">
        <w:tab/>
      </w:r>
      <w:r w:rsidRPr="00366D0D">
        <w:tab/>
      </w:r>
      <w:proofErr w:type="spellStart"/>
      <w:proofErr w:type="gramStart"/>
      <w:r w:rsidRPr="00366D0D">
        <w:t>ProcedureCode</w:t>
      </w:r>
      <w:proofErr w:type="spellEnd"/>
      <w:r w:rsidRPr="00366D0D">
        <w:t xml:space="preserve"> ::=</w:t>
      </w:r>
      <w:proofErr w:type="gramEnd"/>
      <w:r w:rsidRPr="00366D0D">
        <w:t xml:space="preserve"> </w:t>
      </w:r>
      <w:r>
        <w:t>79</w:t>
      </w:r>
    </w:p>
    <w:p w14:paraId="160AB1C3" w14:textId="77777777" w:rsidR="00C735D6" w:rsidRPr="00366D0D" w:rsidRDefault="00C735D6" w:rsidP="00C735D6">
      <w:pPr>
        <w:pStyle w:val="PL"/>
      </w:pPr>
      <w:r w:rsidRPr="002A5B5F">
        <w:rPr>
          <w:snapToGrid w:val="0"/>
        </w:rPr>
        <w:t>id-</w:t>
      </w:r>
      <w:proofErr w:type="spellStart"/>
      <w:r w:rsidRPr="002A5B5F">
        <w:rPr>
          <w:snapToGrid w:val="0"/>
        </w:rPr>
        <w:t>BroadcastSessionTransport</w:t>
      </w:r>
      <w:proofErr w:type="spellEnd"/>
      <w:r w:rsidRPr="002A5B5F">
        <w:rPr>
          <w:snapToGrid w:val="0"/>
        </w:rPr>
        <w:tab/>
      </w:r>
      <w:r w:rsidRPr="002A5B5F">
        <w:rPr>
          <w:snapToGrid w:val="0"/>
        </w:rPr>
        <w:tab/>
      </w:r>
      <w:r w:rsidRPr="002A5B5F">
        <w:rPr>
          <w:snapToGrid w:val="0"/>
        </w:rPr>
        <w:tab/>
      </w:r>
      <w:r w:rsidRPr="002A5B5F">
        <w:rPr>
          <w:snapToGrid w:val="0"/>
        </w:rPr>
        <w:tab/>
      </w:r>
      <w:proofErr w:type="spellStart"/>
      <w:proofErr w:type="gramStart"/>
      <w:r w:rsidRPr="002A5B5F">
        <w:rPr>
          <w:snapToGrid w:val="0"/>
        </w:rPr>
        <w:t>ProcedureCode</w:t>
      </w:r>
      <w:proofErr w:type="spellEnd"/>
      <w:r w:rsidRPr="002A5B5F">
        <w:rPr>
          <w:snapToGrid w:val="0"/>
        </w:rPr>
        <w:t xml:space="preserve"> ::=</w:t>
      </w:r>
      <w:proofErr w:type="gramEnd"/>
      <w:r w:rsidRPr="002A5B5F">
        <w:rPr>
          <w:snapToGrid w:val="0"/>
        </w:rPr>
        <w:t xml:space="preserve"> </w:t>
      </w:r>
      <w:r>
        <w:rPr>
          <w:snapToGrid w:val="0"/>
          <w:lang w:eastAsia="zh-CN"/>
        </w:rPr>
        <w:t>80</w:t>
      </w:r>
    </w:p>
    <w:p w14:paraId="6DE8B120" w14:textId="43826634" w:rsidR="00C735D6" w:rsidRPr="001D2E49" w:rsidRDefault="00C735D6" w:rsidP="00C735D6">
      <w:pPr>
        <w:pStyle w:val="PL"/>
        <w:rPr>
          <w:ins w:id="587" w:author="Nokia" w:date="2024-08-02T12:50:00Z"/>
          <w:snapToGrid w:val="0"/>
        </w:rPr>
      </w:pPr>
      <w:ins w:id="588" w:author="Nokia" w:date="2024-08-02T12:50:00Z">
        <w:r w:rsidRPr="001D2E49">
          <w:rPr>
            <w:snapToGrid w:val="0"/>
          </w:rPr>
          <w:t>id-</w:t>
        </w:r>
        <w:proofErr w:type="spellStart"/>
        <w:r w:rsidRPr="001D2E49">
          <w:rPr>
            <w:snapToGrid w:val="0"/>
          </w:rPr>
          <w:t>NG</w:t>
        </w:r>
        <w:r>
          <w:rPr>
            <w:snapToGrid w:val="0"/>
          </w:rPr>
          <w:t>Removal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proofErr w:type="spellStart"/>
        <w:proofErr w:type="gramStart"/>
        <w:r w:rsidRPr="001D2E49">
          <w:rPr>
            <w:snapToGrid w:val="0"/>
          </w:rPr>
          <w:t>ProcedureCode</w:t>
        </w:r>
        <w:proofErr w:type="spellEnd"/>
        <w:r w:rsidRPr="001D2E49">
          <w:rPr>
            <w:snapToGrid w:val="0"/>
          </w:rPr>
          <w:t xml:space="preserve"> ::=</w:t>
        </w:r>
        <w:proofErr w:type="gramEnd"/>
        <w:r w:rsidRPr="001D2E49">
          <w:rPr>
            <w:snapToGrid w:val="0"/>
          </w:rPr>
          <w:t xml:space="preserve"> </w:t>
        </w:r>
        <w:r>
          <w:rPr>
            <w:snapToGrid w:val="0"/>
          </w:rPr>
          <w:t>x</w:t>
        </w:r>
      </w:ins>
    </w:p>
    <w:p w14:paraId="33524F0C" w14:textId="77777777" w:rsidR="00C735D6" w:rsidRDefault="00C735D6" w:rsidP="00C735D6">
      <w:pPr>
        <w:pStyle w:val="PL"/>
        <w:rPr>
          <w:snapToGrid w:val="0"/>
          <w:lang w:eastAsia="zh-CN"/>
        </w:rPr>
      </w:pPr>
    </w:p>
    <w:p w14:paraId="19E74EC4" w14:textId="77777777" w:rsidR="00C735D6" w:rsidRPr="001D2E49" w:rsidRDefault="00C735D6" w:rsidP="00C735D6">
      <w:pPr>
        <w:pStyle w:val="PL"/>
        <w:rPr>
          <w:snapToGrid w:val="0"/>
        </w:rPr>
      </w:pPr>
    </w:p>
    <w:p w14:paraId="59C57D0F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085B89B6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ABEB5C1" w14:textId="77777777" w:rsidR="00C735D6" w:rsidRPr="001D2E49" w:rsidRDefault="00C735D6" w:rsidP="00C735D6">
      <w:pPr>
        <w:pStyle w:val="PL"/>
        <w:outlineLvl w:val="3"/>
        <w:rPr>
          <w:snapToGrid w:val="0"/>
        </w:rPr>
      </w:pPr>
      <w:r w:rsidRPr="001D2E49">
        <w:rPr>
          <w:snapToGrid w:val="0"/>
        </w:rPr>
        <w:t>-- Extension constants</w:t>
      </w:r>
    </w:p>
    <w:p w14:paraId="414F6E27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1F419B1F" w14:textId="77777777" w:rsidR="00C735D6" w:rsidRPr="001D2E49" w:rsidRDefault="00C735D6" w:rsidP="00C735D6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32E8BCA5" w14:textId="77777777" w:rsidR="00C735D6" w:rsidRPr="001D2E49" w:rsidRDefault="00C735D6" w:rsidP="00C735D6">
      <w:pPr>
        <w:pStyle w:val="PL"/>
        <w:rPr>
          <w:snapToGrid w:val="0"/>
        </w:rPr>
      </w:pPr>
    </w:p>
    <w:p w14:paraId="2599CB41" w14:textId="77777777" w:rsidR="00C735D6" w:rsidRPr="001D2E49" w:rsidRDefault="00C735D6" w:rsidP="00C735D6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maxPrivateIEs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INTEGER ::=</w:t>
      </w:r>
      <w:proofErr w:type="gramEnd"/>
      <w:r w:rsidRPr="001D2E49">
        <w:rPr>
          <w:snapToGrid w:val="0"/>
        </w:rPr>
        <w:t xml:space="preserve"> 65535</w:t>
      </w:r>
    </w:p>
    <w:p w14:paraId="181730C4" w14:textId="77777777" w:rsidR="00C735D6" w:rsidRPr="001D2E49" w:rsidRDefault="00C735D6" w:rsidP="00C735D6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maxProtocolExtensions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INTEGER ::=</w:t>
      </w:r>
      <w:proofErr w:type="gramEnd"/>
      <w:r w:rsidRPr="001D2E49">
        <w:rPr>
          <w:snapToGrid w:val="0"/>
        </w:rPr>
        <w:t xml:space="preserve"> 65535</w:t>
      </w:r>
    </w:p>
    <w:p w14:paraId="4CB692DD" w14:textId="77777777" w:rsidR="00C735D6" w:rsidRPr="001D2E49" w:rsidRDefault="00C735D6" w:rsidP="00C735D6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maxProtocolIEs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proofErr w:type="gramStart"/>
      <w:r w:rsidRPr="001D2E49">
        <w:rPr>
          <w:snapToGrid w:val="0"/>
        </w:rPr>
        <w:t>INTEGER ::=</w:t>
      </w:r>
      <w:proofErr w:type="gramEnd"/>
      <w:r w:rsidRPr="001D2E49">
        <w:rPr>
          <w:snapToGrid w:val="0"/>
        </w:rPr>
        <w:t xml:space="preserve"> 65535</w:t>
      </w:r>
    </w:p>
    <w:p w14:paraId="7CF0DAC1" w14:textId="77777777" w:rsidR="00C735D6" w:rsidRPr="00482B26" w:rsidRDefault="00C735D6" w:rsidP="00C735D6">
      <w:pPr>
        <w:pStyle w:val="PL"/>
        <w:rPr>
          <w:snapToGrid w:val="0"/>
        </w:rPr>
      </w:pPr>
    </w:p>
    <w:p w14:paraId="279FEE8F" w14:textId="77777777" w:rsidR="004C490A" w:rsidRDefault="004C490A" w:rsidP="00CA7D0C">
      <w:pPr>
        <w:pStyle w:val="Heading3"/>
      </w:pPr>
    </w:p>
    <w:bookmarkEnd w:id="24"/>
    <w:p w14:paraId="7894C45B" w14:textId="2D61E64F" w:rsidR="00E00EAA" w:rsidRDefault="00E00EAA">
      <w:pPr>
        <w:rPr>
          <w:lang w:val="en-US" w:eastAsia="zh-CN"/>
        </w:rPr>
      </w:pPr>
    </w:p>
    <w:bookmarkEnd w:id="25"/>
    <w:p w14:paraId="709732F0" w14:textId="77777777" w:rsidR="00E00EAA" w:rsidRDefault="00E00EA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738A2116" w14:textId="77777777" w:rsidR="00E00EAA" w:rsidRDefault="008E3AE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Change-------------------</w:t>
      </w:r>
    </w:p>
    <w:p w14:paraId="15244B98" w14:textId="77777777" w:rsidR="00E00EAA" w:rsidRDefault="00E00EAA"/>
    <w:sectPr w:rsidR="00E00EAA" w:rsidSect="005358D0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4C629" w14:textId="77777777" w:rsidR="00B97B6D" w:rsidRDefault="00B97B6D">
      <w:pPr>
        <w:spacing w:line="240" w:lineRule="auto"/>
      </w:pPr>
      <w:r>
        <w:separator/>
      </w:r>
    </w:p>
  </w:endnote>
  <w:endnote w:type="continuationSeparator" w:id="0">
    <w:p w14:paraId="4AAEB7E6" w14:textId="77777777" w:rsidR="00B97B6D" w:rsidRDefault="00B97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B00F5" w14:textId="77777777" w:rsidR="00B97B6D" w:rsidRDefault="00B97B6D">
      <w:pPr>
        <w:spacing w:after="0"/>
      </w:pPr>
      <w:r>
        <w:separator/>
      </w:r>
    </w:p>
  </w:footnote>
  <w:footnote w:type="continuationSeparator" w:id="0">
    <w:p w14:paraId="0B53DD7C" w14:textId="77777777" w:rsidR="00B97B6D" w:rsidRDefault="00B97B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90BB7" w14:textId="77777777" w:rsidR="008E3AEF" w:rsidRDefault="008E3AEF">
    <w:pPr>
      <w:tabs>
        <w:tab w:val="right" w:pos="9639"/>
      </w:tabs>
      <w:rPr>
        <w:rFonts w:eastAsiaTheme="minorEastAsia"/>
      </w:rPr>
    </w:pPr>
    <w:r>
      <w:rPr>
        <w:rFonts w:eastAsiaTheme="minor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D91AD6"/>
    <w:multiLevelType w:val="singleLevel"/>
    <w:tmpl w:val="CFD91AD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D974C21"/>
    <w:multiLevelType w:val="singleLevel"/>
    <w:tmpl w:val="DD974C2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365525542">
    <w:abstractNumId w:val="0"/>
  </w:num>
  <w:num w:numId="2" w16cid:durableId="1947493195">
    <w:abstractNumId w:val="1"/>
  </w:num>
  <w:num w:numId="3" w16cid:durableId="1016884917">
    <w:abstractNumId w:val="18"/>
  </w:num>
  <w:num w:numId="4" w16cid:durableId="1142579275">
    <w:abstractNumId w:val="15"/>
  </w:num>
  <w:num w:numId="5" w16cid:durableId="1714305679">
    <w:abstractNumId w:val="19"/>
  </w:num>
  <w:num w:numId="6" w16cid:durableId="1277325945">
    <w:abstractNumId w:val="12"/>
  </w:num>
  <w:num w:numId="7" w16cid:durableId="747381109">
    <w:abstractNumId w:val="16"/>
  </w:num>
  <w:num w:numId="8" w16cid:durableId="1173303439">
    <w:abstractNumId w:val="13"/>
  </w:num>
  <w:num w:numId="9" w16cid:durableId="1999841641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4107473">
    <w:abstractNumId w:val="17"/>
  </w:num>
  <w:num w:numId="11" w16cid:durableId="1834442611">
    <w:abstractNumId w:val="11"/>
  </w:num>
  <w:num w:numId="12" w16cid:durableId="520359798">
    <w:abstractNumId w:val="9"/>
  </w:num>
  <w:num w:numId="13" w16cid:durableId="137917900">
    <w:abstractNumId w:val="8"/>
  </w:num>
  <w:num w:numId="14" w16cid:durableId="1870752129">
    <w:abstractNumId w:val="7"/>
  </w:num>
  <w:num w:numId="15" w16cid:durableId="1410425607">
    <w:abstractNumId w:val="6"/>
  </w:num>
  <w:num w:numId="16" w16cid:durableId="755248948">
    <w:abstractNumId w:val="10"/>
  </w:num>
  <w:num w:numId="17" w16cid:durableId="40711487">
    <w:abstractNumId w:val="5"/>
  </w:num>
  <w:num w:numId="18" w16cid:durableId="2028676389">
    <w:abstractNumId w:val="4"/>
  </w:num>
  <w:num w:numId="19" w16cid:durableId="939801249">
    <w:abstractNumId w:val="3"/>
  </w:num>
  <w:num w:numId="20" w16cid:durableId="125902047">
    <w:abstractNumId w:val="2"/>
  </w:num>
  <w:num w:numId="21" w16cid:durableId="18484429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E32"/>
    <w:rsid w:val="00022E4A"/>
    <w:rsid w:val="00025266"/>
    <w:rsid w:val="00025F1B"/>
    <w:rsid w:val="00070E09"/>
    <w:rsid w:val="000727A0"/>
    <w:rsid w:val="00081AC3"/>
    <w:rsid w:val="0009594D"/>
    <w:rsid w:val="000A6394"/>
    <w:rsid w:val="000B7FED"/>
    <w:rsid w:val="000C038A"/>
    <w:rsid w:val="000C4EB1"/>
    <w:rsid w:val="000C6598"/>
    <w:rsid w:val="000D44B3"/>
    <w:rsid w:val="000D4897"/>
    <w:rsid w:val="000F62C8"/>
    <w:rsid w:val="00110B1F"/>
    <w:rsid w:val="00113BFF"/>
    <w:rsid w:val="00122FE0"/>
    <w:rsid w:val="00137681"/>
    <w:rsid w:val="00145D43"/>
    <w:rsid w:val="00192C46"/>
    <w:rsid w:val="001A08B3"/>
    <w:rsid w:val="001A7076"/>
    <w:rsid w:val="001A7B60"/>
    <w:rsid w:val="001B52F0"/>
    <w:rsid w:val="001B7A65"/>
    <w:rsid w:val="001C6026"/>
    <w:rsid w:val="001E1C6B"/>
    <w:rsid w:val="001E2A18"/>
    <w:rsid w:val="001E41F3"/>
    <w:rsid w:val="001E4CD3"/>
    <w:rsid w:val="0022420C"/>
    <w:rsid w:val="00225B3F"/>
    <w:rsid w:val="0026004D"/>
    <w:rsid w:val="00263949"/>
    <w:rsid w:val="002640B9"/>
    <w:rsid w:val="002640DD"/>
    <w:rsid w:val="00270549"/>
    <w:rsid w:val="00275D12"/>
    <w:rsid w:val="00284FEB"/>
    <w:rsid w:val="002860C4"/>
    <w:rsid w:val="002A1B71"/>
    <w:rsid w:val="002B5741"/>
    <w:rsid w:val="002C2754"/>
    <w:rsid w:val="002E0E77"/>
    <w:rsid w:val="002E472E"/>
    <w:rsid w:val="00305409"/>
    <w:rsid w:val="003609EF"/>
    <w:rsid w:val="0036231A"/>
    <w:rsid w:val="003718B3"/>
    <w:rsid w:val="00374DD4"/>
    <w:rsid w:val="00384C30"/>
    <w:rsid w:val="003851D3"/>
    <w:rsid w:val="003D2BA3"/>
    <w:rsid w:val="003E1A36"/>
    <w:rsid w:val="003F2EA4"/>
    <w:rsid w:val="00410371"/>
    <w:rsid w:val="004214A8"/>
    <w:rsid w:val="004242F1"/>
    <w:rsid w:val="004B75B7"/>
    <w:rsid w:val="004C490A"/>
    <w:rsid w:val="004C7C87"/>
    <w:rsid w:val="005141D9"/>
    <w:rsid w:val="0051580D"/>
    <w:rsid w:val="00532814"/>
    <w:rsid w:val="005335D1"/>
    <w:rsid w:val="005358D0"/>
    <w:rsid w:val="00547111"/>
    <w:rsid w:val="00550890"/>
    <w:rsid w:val="00592D74"/>
    <w:rsid w:val="005B76C2"/>
    <w:rsid w:val="005C70CD"/>
    <w:rsid w:val="005D3F10"/>
    <w:rsid w:val="005E00B6"/>
    <w:rsid w:val="005E2C44"/>
    <w:rsid w:val="0060216E"/>
    <w:rsid w:val="00621188"/>
    <w:rsid w:val="006257ED"/>
    <w:rsid w:val="00630938"/>
    <w:rsid w:val="00651B8A"/>
    <w:rsid w:val="00653AD4"/>
    <w:rsid w:val="00653DE4"/>
    <w:rsid w:val="00665C47"/>
    <w:rsid w:val="00695808"/>
    <w:rsid w:val="006B46FB"/>
    <w:rsid w:val="006D789B"/>
    <w:rsid w:val="006E0499"/>
    <w:rsid w:val="006E21FB"/>
    <w:rsid w:val="006F67EB"/>
    <w:rsid w:val="00725A41"/>
    <w:rsid w:val="0073367B"/>
    <w:rsid w:val="00785791"/>
    <w:rsid w:val="00787F06"/>
    <w:rsid w:val="00792342"/>
    <w:rsid w:val="007941CD"/>
    <w:rsid w:val="007977A8"/>
    <w:rsid w:val="007B4007"/>
    <w:rsid w:val="007B512A"/>
    <w:rsid w:val="007C2097"/>
    <w:rsid w:val="007D6A07"/>
    <w:rsid w:val="007F7259"/>
    <w:rsid w:val="008040A8"/>
    <w:rsid w:val="00824873"/>
    <w:rsid w:val="008279FA"/>
    <w:rsid w:val="00837ED1"/>
    <w:rsid w:val="00844BED"/>
    <w:rsid w:val="008626E7"/>
    <w:rsid w:val="00870EE7"/>
    <w:rsid w:val="008863B9"/>
    <w:rsid w:val="008A45A6"/>
    <w:rsid w:val="008C1F34"/>
    <w:rsid w:val="008D3CCC"/>
    <w:rsid w:val="008D58A3"/>
    <w:rsid w:val="008E3AEF"/>
    <w:rsid w:val="008F3789"/>
    <w:rsid w:val="008F686C"/>
    <w:rsid w:val="009148DE"/>
    <w:rsid w:val="00941E30"/>
    <w:rsid w:val="00950822"/>
    <w:rsid w:val="009531B0"/>
    <w:rsid w:val="00965BAA"/>
    <w:rsid w:val="009741B3"/>
    <w:rsid w:val="009777D9"/>
    <w:rsid w:val="00977D03"/>
    <w:rsid w:val="00990AC5"/>
    <w:rsid w:val="00991B88"/>
    <w:rsid w:val="009A441D"/>
    <w:rsid w:val="009A5753"/>
    <w:rsid w:val="009A579D"/>
    <w:rsid w:val="009C5D89"/>
    <w:rsid w:val="009E3297"/>
    <w:rsid w:val="009F734F"/>
    <w:rsid w:val="00A246B6"/>
    <w:rsid w:val="00A34A82"/>
    <w:rsid w:val="00A47E70"/>
    <w:rsid w:val="00A50CF0"/>
    <w:rsid w:val="00A7671C"/>
    <w:rsid w:val="00AA2CBC"/>
    <w:rsid w:val="00AB1E54"/>
    <w:rsid w:val="00AC5820"/>
    <w:rsid w:val="00AD1CD8"/>
    <w:rsid w:val="00AE0D5D"/>
    <w:rsid w:val="00B23252"/>
    <w:rsid w:val="00B258BB"/>
    <w:rsid w:val="00B375FD"/>
    <w:rsid w:val="00B67B97"/>
    <w:rsid w:val="00B72783"/>
    <w:rsid w:val="00B967FD"/>
    <w:rsid w:val="00B968C8"/>
    <w:rsid w:val="00B97B6D"/>
    <w:rsid w:val="00BA3EC5"/>
    <w:rsid w:val="00BA51D9"/>
    <w:rsid w:val="00BB13D1"/>
    <w:rsid w:val="00BB27F4"/>
    <w:rsid w:val="00BB5DFC"/>
    <w:rsid w:val="00BC0CBC"/>
    <w:rsid w:val="00BD279D"/>
    <w:rsid w:val="00BD6BB8"/>
    <w:rsid w:val="00C21C01"/>
    <w:rsid w:val="00C426C2"/>
    <w:rsid w:val="00C66BA2"/>
    <w:rsid w:val="00C735D6"/>
    <w:rsid w:val="00C74704"/>
    <w:rsid w:val="00C870F6"/>
    <w:rsid w:val="00C92B9C"/>
    <w:rsid w:val="00C94FBF"/>
    <w:rsid w:val="00C95985"/>
    <w:rsid w:val="00CA7D0C"/>
    <w:rsid w:val="00CC5026"/>
    <w:rsid w:val="00CC68D0"/>
    <w:rsid w:val="00CC7947"/>
    <w:rsid w:val="00D03F9A"/>
    <w:rsid w:val="00D06D51"/>
    <w:rsid w:val="00D17881"/>
    <w:rsid w:val="00D231C3"/>
    <w:rsid w:val="00D24991"/>
    <w:rsid w:val="00D4036A"/>
    <w:rsid w:val="00D50255"/>
    <w:rsid w:val="00D66520"/>
    <w:rsid w:val="00D84AE9"/>
    <w:rsid w:val="00D9124E"/>
    <w:rsid w:val="00DB0598"/>
    <w:rsid w:val="00DE34CF"/>
    <w:rsid w:val="00E00EAA"/>
    <w:rsid w:val="00E0731F"/>
    <w:rsid w:val="00E13F3D"/>
    <w:rsid w:val="00E16231"/>
    <w:rsid w:val="00E34898"/>
    <w:rsid w:val="00E3717C"/>
    <w:rsid w:val="00E415EE"/>
    <w:rsid w:val="00E42051"/>
    <w:rsid w:val="00EA123E"/>
    <w:rsid w:val="00EA3062"/>
    <w:rsid w:val="00EB09B7"/>
    <w:rsid w:val="00EB5252"/>
    <w:rsid w:val="00ED7336"/>
    <w:rsid w:val="00EE7D7C"/>
    <w:rsid w:val="00F06768"/>
    <w:rsid w:val="00F17BEE"/>
    <w:rsid w:val="00F25D98"/>
    <w:rsid w:val="00F300FB"/>
    <w:rsid w:val="00F36B70"/>
    <w:rsid w:val="00F57853"/>
    <w:rsid w:val="00F963E1"/>
    <w:rsid w:val="00FA0A90"/>
    <w:rsid w:val="00FB073A"/>
    <w:rsid w:val="00FB1327"/>
    <w:rsid w:val="00FB6386"/>
    <w:rsid w:val="01E668BE"/>
    <w:rsid w:val="021D4EE0"/>
    <w:rsid w:val="026B482F"/>
    <w:rsid w:val="02782262"/>
    <w:rsid w:val="02906A14"/>
    <w:rsid w:val="02A60385"/>
    <w:rsid w:val="04D1197A"/>
    <w:rsid w:val="067C284D"/>
    <w:rsid w:val="084A7266"/>
    <w:rsid w:val="087149A5"/>
    <w:rsid w:val="0930151D"/>
    <w:rsid w:val="0A886109"/>
    <w:rsid w:val="0C4677A3"/>
    <w:rsid w:val="0D4C43A6"/>
    <w:rsid w:val="0F310BA1"/>
    <w:rsid w:val="0F7E05EC"/>
    <w:rsid w:val="0FA32629"/>
    <w:rsid w:val="10C37CF3"/>
    <w:rsid w:val="111D031F"/>
    <w:rsid w:val="13E779CB"/>
    <w:rsid w:val="14426A22"/>
    <w:rsid w:val="15172951"/>
    <w:rsid w:val="16252AB1"/>
    <w:rsid w:val="162D0960"/>
    <w:rsid w:val="17CF652F"/>
    <w:rsid w:val="190602A0"/>
    <w:rsid w:val="1A7957FC"/>
    <w:rsid w:val="1B9F1BA1"/>
    <w:rsid w:val="1BB85221"/>
    <w:rsid w:val="1C552593"/>
    <w:rsid w:val="1CB9699E"/>
    <w:rsid w:val="1CD46E03"/>
    <w:rsid w:val="1D5F2DAD"/>
    <w:rsid w:val="1EEC0CF2"/>
    <w:rsid w:val="1F6E571A"/>
    <w:rsid w:val="1FC77DFC"/>
    <w:rsid w:val="1FE158BE"/>
    <w:rsid w:val="202D70EF"/>
    <w:rsid w:val="20C04D3A"/>
    <w:rsid w:val="22307BF5"/>
    <w:rsid w:val="225D0937"/>
    <w:rsid w:val="22D15836"/>
    <w:rsid w:val="244925E4"/>
    <w:rsid w:val="24C855CF"/>
    <w:rsid w:val="25C82807"/>
    <w:rsid w:val="27AD1749"/>
    <w:rsid w:val="28672001"/>
    <w:rsid w:val="28D01081"/>
    <w:rsid w:val="2A6317DF"/>
    <w:rsid w:val="2D1D03E2"/>
    <w:rsid w:val="2D9B3025"/>
    <w:rsid w:val="2F566222"/>
    <w:rsid w:val="2FAF69B4"/>
    <w:rsid w:val="302E6CA4"/>
    <w:rsid w:val="320A496A"/>
    <w:rsid w:val="33293929"/>
    <w:rsid w:val="34046282"/>
    <w:rsid w:val="342633BD"/>
    <w:rsid w:val="356E4CBC"/>
    <w:rsid w:val="364F05CE"/>
    <w:rsid w:val="37241874"/>
    <w:rsid w:val="37D53672"/>
    <w:rsid w:val="38B22AB6"/>
    <w:rsid w:val="38E61821"/>
    <w:rsid w:val="39547B65"/>
    <w:rsid w:val="3A0E65F4"/>
    <w:rsid w:val="3B7239F7"/>
    <w:rsid w:val="40841C81"/>
    <w:rsid w:val="41590166"/>
    <w:rsid w:val="424A07E6"/>
    <w:rsid w:val="43B253D8"/>
    <w:rsid w:val="45A40B96"/>
    <w:rsid w:val="4B3B2431"/>
    <w:rsid w:val="4BC30240"/>
    <w:rsid w:val="4D295FF0"/>
    <w:rsid w:val="4E0C3054"/>
    <w:rsid w:val="519C0861"/>
    <w:rsid w:val="53184F13"/>
    <w:rsid w:val="53756EE2"/>
    <w:rsid w:val="5428055A"/>
    <w:rsid w:val="55522BC9"/>
    <w:rsid w:val="57BE104D"/>
    <w:rsid w:val="57C46B72"/>
    <w:rsid w:val="584621D6"/>
    <w:rsid w:val="58E1314F"/>
    <w:rsid w:val="58F30230"/>
    <w:rsid w:val="5A245C6D"/>
    <w:rsid w:val="5AFB3574"/>
    <w:rsid w:val="5B1304B7"/>
    <w:rsid w:val="5CF42497"/>
    <w:rsid w:val="5EFB427C"/>
    <w:rsid w:val="5FBB74EE"/>
    <w:rsid w:val="61604793"/>
    <w:rsid w:val="61AA1736"/>
    <w:rsid w:val="63A049A3"/>
    <w:rsid w:val="63CC154B"/>
    <w:rsid w:val="68F54F0E"/>
    <w:rsid w:val="6D1F67DB"/>
    <w:rsid w:val="6EED52E0"/>
    <w:rsid w:val="717326F5"/>
    <w:rsid w:val="71955C92"/>
    <w:rsid w:val="71A467B7"/>
    <w:rsid w:val="71BB69D0"/>
    <w:rsid w:val="71E6173D"/>
    <w:rsid w:val="727816A3"/>
    <w:rsid w:val="729D1A86"/>
    <w:rsid w:val="72DF20AA"/>
    <w:rsid w:val="73DD05F2"/>
    <w:rsid w:val="73E379C8"/>
    <w:rsid w:val="73EF0FCD"/>
    <w:rsid w:val="742E5FB0"/>
    <w:rsid w:val="76333A94"/>
    <w:rsid w:val="77A62A98"/>
    <w:rsid w:val="790A55E3"/>
    <w:rsid w:val="7B395F25"/>
    <w:rsid w:val="7CD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8CB04"/>
  <w15:docId w15:val="{CC16F702-DBDB-43E8-A86F-E8FABF50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FE0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E3717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CA7D0C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CA7D0C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ED7336"/>
    <w:rPr>
      <w:rFonts w:ascii="Arial" w:hAnsi="Arial"/>
      <w:lang w:val="en-GB" w:eastAsia="en-US"/>
    </w:rPr>
  </w:style>
  <w:style w:type="character" w:customStyle="1" w:styleId="NOChar">
    <w:name w:val="NO Char"/>
    <w:qFormat/>
    <w:rsid w:val="004C490A"/>
  </w:style>
  <w:style w:type="character" w:customStyle="1" w:styleId="THChar">
    <w:name w:val="TH Char"/>
    <w:link w:val="TH"/>
    <w:qFormat/>
    <w:rsid w:val="004C490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C490A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BB13D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BB13D1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sid w:val="00081AC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81AC3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81AC3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3768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13768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3768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3768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3768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3768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37681"/>
    <w:rPr>
      <w:rFonts w:ascii="Arial" w:hAnsi="Arial"/>
      <w:sz w:val="36"/>
      <w:lang w:val="en-GB" w:eastAsia="en-US"/>
    </w:rPr>
  </w:style>
  <w:style w:type="paragraph" w:customStyle="1" w:styleId="TAJ">
    <w:name w:val="TAJ"/>
    <w:basedOn w:val="TH"/>
    <w:rsid w:val="0013768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EastAsia"/>
      <w:lang w:eastAsia="ko-KR"/>
    </w:rPr>
  </w:style>
  <w:style w:type="character" w:customStyle="1" w:styleId="B1Char">
    <w:name w:val="B1 Char"/>
    <w:qFormat/>
    <w:rsid w:val="00137681"/>
  </w:style>
  <w:style w:type="character" w:customStyle="1" w:styleId="EditorsNoteChar">
    <w:name w:val="Editor's Note Char"/>
    <w:link w:val="EditorsNote"/>
    <w:qFormat/>
    <w:rsid w:val="00137681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13768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137681"/>
    <w:rPr>
      <w:rFonts w:ascii="Courier New" w:hAnsi="Courier New"/>
      <w:sz w:val="16"/>
      <w:lang w:val="en-GB" w:eastAsia="en-US"/>
    </w:rPr>
  </w:style>
  <w:style w:type="table" w:styleId="TableGrid">
    <w:name w:val="Table Grid"/>
    <w:basedOn w:val="TableNormal"/>
    <w:rsid w:val="00137681"/>
    <w:rPr>
      <w:rFonts w:ascii="Times New Roman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37681"/>
    <w:rPr>
      <w:color w:val="808080"/>
      <w:shd w:val="clear" w:color="auto" w:fill="E6E6E6"/>
    </w:rPr>
  </w:style>
  <w:style w:type="character" w:customStyle="1" w:styleId="EXChar">
    <w:name w:val="EX Char"/>
    <w:link w:val="EX"/>
    <w:qFormat/>
    <w:locked/>
    <w:rsid w:val="0013768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137681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137681"/>
    <w:rPr>
      <w:color w:val="808080"/>
      <w:shd w:val="clear" w:color="auto" w:fill="E6E6E6"/>
    </w:rPr>
  </w:style>
  <w:style w:type="table" w:customStyle="1" w:styleId="10">
    <w:name w:val="网格型1"/>
    <w:basedOn w:val="TableNormal"/>
    <w:next w:val="TableGrid"/>
    <w:rsid w:val="001376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1376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1376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137681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137681"/>
    <w:pPr>
      <w:numPr>
        <w:numId w:val="6"/>
      </w:numPr>
    </w:pPr>
  </w:style>
  <w:style w:type="numbering" w:customStyle="1" w:styleId="1">
    <w:name w:val="项目编号1"/>
    <w:basedOn w:val="NoList"/>
    <w:rsid w:val="00137681"/>
    <w:pPr>
      <w:numPr>
        <w:numId w:val="5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768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137681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13768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137681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37681"/>
    <w:rPr>
      <w:rFonts w:ascii="Times New Roman" w:hAnsi="Times New Roman"/>
      <w:sz w:val="16"/>
      <w:lang w:val="en-GB" w:eastAsia="en-US"/>
    </w:rPr>
  </w:style>
  <w:style w:type="character" w:customStyle="1" w:styleId="B1Char1">
    <w:name w:val="B1 Char1"/>
    <w:qFormat/>
    <w:rsid w:val="00137681"/>
    <w:rPr>
      <w:rFonts w:eastAsia="Times New Roman"/>
    </w:rPr>
  </w:style>
  <w:style w:type="character" w:customStyle="1" w:styleId="TALCar">
    <w:name w:val="TAL Car"/>
    <w:qFormat/>
    <w:rsid w:val="00137681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137681"/>
    <w:rPr>
      <w:rFonts w:ascii="Arial" w:eastAsia="宋体" w:hAnsi="Arial"/>
      <w:b/>
      <w:sz w:val="18"/>
      <w:lang w:val="en-GB" w:eastAsia="zh-CN"/>
    </w:rPr>
  </w:style>
  <w:style w:type="character" w:customStyle="1" w:styleId="B2Car">
    <w:name w:val="B2 Car"/>
    <w:rsid w:val="00137681"/>
    <w:rPr>
      <w:rFonts w:ascii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137681"/>
    <w:rPr>
      <w:rFonts w:ascii="Times New Roman" w:hAnsi="Times New Roman"/>
      <w:b/>
      <w:bCs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37681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37681"/>
    <w:rPr>
      <w:rFonts w:ascii="Arial" w:hAnsi="Arial"/>
      <w:b/>
      <w:i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5358D0"/>
    <w:pPr>
      <w:spacing w:line="240" w:lineRule="auto"/>
      <w:jc w:val="center"/>
    </w:pPr>
    <w:rPr>
      <w:rFonts w:eastAsiaTheme="minorEastAsia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RBI5PAMIO524-1616901215-29784</_dlc_DocId>
    <_dlc_DocIdUrl xmlns="71c5aaf6-e6ce-465b-b873-5148d2a4c105">
      <Url>https://nokia.sharepoint.com/sites/gxp/_layouts/15/DocIdRedir.aspx?ID=RBI5PAMIO524-1616901215-29784</Url>
      <Description>RBI5PAMIO524-1616901215-29784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EF2437CF-A03C-4692-81E8-DA01527D7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C8EB181-FFDE-4C00-A0B3-14AC6F90D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5FADE-0193-4182-B437-D6430A6B3D8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FBB0AD-5B33-4E25-BECA-8CE4EAB4B40B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710DC4C1-4C92-4F3A-94E6-CFAA4AC7701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04C0043-19D2-4E2E-B1E6-9B9FF617B21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19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15</cp:revision>
  <cp:lastPrinted>2411-12-31T15:59:00Z</cp:lastPrinted>
  <dcterms:created xsi:type="dcterms:W3CDTF">2024-08-08T08:47:00Z</dcterms:created>
  <dcterms:modified xsi:type="dcterms:W3CDTF">2024-10-17T06:41:00Z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0964fc4b-665c-414b-9fc9-5f0a72904547</vt:lpwstr>
  </property>
  <property fmtid="{D5CDD505-2E9C-101B-9397-08002B2CF9AE}" pid="24" name="MediaServiceImageTags">
    <vt:lpwstr/>
  </property>
</Properties>
</file>