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037" w:rsidRPr="00F4150B" w:rsidRDefault="00B37037" w:rsidP="00B37037">
      <w:pPr>
        <w:pStyle w:val="aa"/>
        <w:tabs>
          <w:tab w:val="right" w:pos="9639"/>
        </w:tabs>
        <w:rPr>
          <w:rFonts w:eastAsiaTheme="minorEastAsia"/>
          <w:bCs/>
          <w:sz w:val="24"/>
          <w:szCs w:val="24"/>
          <w:lang w:eastAsia="zh-CN"/>
        </w:rPr>
      </w:pPr>
      <w:r>
        <w:rPr>
          <w:bCs/>
          <w:sz w:val="24"/>
          <w:szCs w:val="24"/>
          <w:lang w:eastAsia="zh-CN"/>
        </w:rPr>
        <w:t>3GPP TSG-RAN WG3#125bis</w:t>
      </w:r>
      <w:r>
        <w:rPr>
          <w:bCs/>
          <w:sz w:val="24"/>
          <w:szCs w:val="24"/>
          <w:lang w:eastAsia="zh-CN"/>
        </w:rPr>
        <w:tab/>
      </w:r>
      <w:r w:rsidR="006D6E6E" w:rsidRPr="006D6E6E">
        <w:rPr>
          <w:bCs/>
          <w:sz w:val="24"/>
          <w:szCs w:val="24"/>
          <w:lang w:eastAsia="zh-CN"/>
        </w:rPr>
        <w:t>R3-245</w:t>
      </w:r>
      <w:r w:rsidR="00F4150B">
        <w:rPr>
          <w:rFonts w:eastAsiaTheme="minorEastAsia" w:hint="eastAsia"/>
          <w:bCs/>
          <w:sz w:val="24"/>
          <w:szCs w:val="24"/>
          <w:lang w:eastAsia="zh-CN"/>
        </w:rPr>
        <w:t>768</w:t>
      </w:r>
    </w:p>
    <w:p w:rsidR="00B37037" w:rsidRDefault="00B37037" w:rsidP="00B37037">
      <w:pPr>
        <w:pStyle w:val="aa"/>
        <w:tabs>
          <w:tab w:val="right" w:pos="9639"/>
        </w:tabs>
        <w:rPr>
          <w:bCs/>
          <w:sz w:val="24"/>
          <w:szCs w:val="24"/>
          <w:lang w:eastAsia="zh-CN"/>
        </w:rPr>
      </w:pPr>
      <w:r>
        <w:rPr>
          <w:bCs/>
          <w:sz w:val="24"/>
          <w:szCs w:val="24"/>
          <w:lang w:eastAsia="zh-CN"/>
        </w:rPr>
        <w:t>Hefei, China, 14-18 October 2024</w:t>
      </w:r>
    </w:p>
    <w:p w:rsidR="00CC644F" w:rsidRPr="00B37037" w:rsidRDefault="00CC644F">
      <w:pPr>
        <w:pStyle w:val="aa"/>
        <w:rPr>
          <w:rFonts w:cs="Arial"/>
          <w:bCs/>
          <w:sz w:val="24"/>
          <w:lang w:eastAsia="ja-JP"/>
        </w:rPr>
      </w:pPr>
    </w:p>
    <w:p w:rsidR="00CC644F" w:rsidRDefault="00CC644F">
      <w:pPr>
        <w:pStyle w:val="aa"/>
        <w:rPr>
          <w:rFonts w:cs="Arial"/>
          <w:bCs/>
          <w:sz w:val="24"/>
          <w:lang w:eastAsia="ja-JP"/>
        </w:rPr>
      </w:pPr>
    </w:p>
    <w:p w:rsidR="00CC644F" w:rsidRPr="00AF2EDE" w:rsidRDefault="009C41C1" w:rsidP="00A01D9B">
      <w:pPr>
        <w:pStyle w:val="af1"/>
        <w:rPr>
          <w:rFonts w:eastAsiaTheme="minorEastAsia"/>
          <w:lang w:eastAsia="zh-CN"/>
        </w:rPr>
      </w:pPr>
      <w:r>
        <w:t>A</w:t>
      </w:r>
      <w:r w:rsidRPr="00A01D9B">
        <w:t>genda Item:</w:t>
      </w:r>
      <w:r w:rsidRPr="00A01D9B">
        <w:tab/>
      </w:r>
      <w:r w:rsidR="00AF2EDE">
        <w:rPr>
          <w:rFonts w:eastAsiaTheme="minorEastAsia" w:hint="eastAsia"/>
          <w:lang w:eastAsia="zh-CN"/>
        </w:rPr>
        <w:t>14.3</w:t>
      </w:r>
    </w:p>
    <w:p w:rsidR="00CC644F" w:rsidRPr="00791BD4" w:rsidRDefault="009C41C1" w:rsidP="00A01D9B">
      <w:pPr>
        <w:pStyle w:val="af1"/>
        <w:rPr>
          <w:rFonts w:eastAsiaTheme="minorEastAsia"/>
          <w:lang w:eastAsia="zh-CN"/>
        </w:rPr>
      </w:pPr>
      <w:r w:rsidRPr="00A01D9B">
        <w:t>Source:</w:t>
      </w:r>
      <w:r w:rsidRPr="00A01D9B">
        <w:tab/>
      </w:r>
      <w:r w:rsidR="00791BD4">
        <w:rPr>
          <w:rFonts w:eastAsiaTheme="minorEastAsia" w:hint="eastAsia"/>
          <w:lang w:eastAsia="zh-CN"/>
        </w:rPr>
        <w:t>Moderator - CATT</w:t>
      </w:r>
    </w:p>
    <w:p w:rsidR="00CC644F" w:rsidRDefault="009C41C1">
      <w:pPr>
        <w:pStyle w:val="af1"/>
        <w:ind w:left="1985" w:hanging="1985"/>
        <w:rPr>
          <w:lang w:eastAsia="ja-JP"/>
        </w:rPr>
      </w:pPr>
      <w:r>
        <w:t>Title:</w:t>
      </w:r>
      <w:r>
        <w:tab/>
      </w:r>
      <w:r w:rsidR="00797A2D">
        <w:t xml:space="preserve">Summary of Discussion on </w:t>
      </w:r>
      <w:r w:rsidR="00F4150B" w:rsidRPr="00F4150B">
        <w:t>CB: # NRNTN2_RegenerativePayload</w:t>
      </w:r>
    </w:p>
    <w:p w:rsidR="00CC644F" w:rsidRDefault="009C41C1">
      <w:pPr>
        <w:pStyle w:val="af1"/>
        <w:rPr>
          <w:lang w:eastAsia="ja-JP"/>
        </w:rPr>
      </w:pPr>
      <w:r>
        <w:t>Document for:</w:t>
      </w:r>
      <w:r>
        <w:tab/>
        <w:t xml:space="preserve">Discussions &amp; </w:t>
      </w:r>
      <w:r>
        <w:rPr>
          <w:lang w:eastAsia="ja-JP"/>
        </w:rPr>
        <w:t>Approval</w:t>
      </w:r>
    </w:p>
    <w:p w:rsidR="00CA3778" w:rsidRDefault="009C41C1" w:rsidP="00CA3778">
      <w:pPr>
        <w:pStyle w:val="1"/>
        <w:numPr>
          <w:ilvl w:val="0"/>
          <w:numId w:val="1"/>
        </w:numPr>
        <w:rPr>
          <w:rFonts w:cs="Arial"/>
        </w:rPr>
      </w:pPr>
      <w:r>
        <w:rPr>
          <w:rFonts w:cs="Arial"/>
        </w:rPr>
        <w:t>Introduction</w:t>
      </w:r>
    </w:p>
    <w:p w:rsidR="00DA65DA" w:rsidRDefault="00DA65DA" w:rsidP="00DA65DA">
      <w:pPr>
        <w:rPr>
          <w:rFonts w:ascii="Calibri" w:hAnsi="Calibri" w:cs="Calibri"/>
          <w:b/>
          <w:color w:val="FF00FF"/>
          <w:sz w:val="18"/>
        </w:rPr>
      </w:pPr>
      <w:bookmarkStart w:id="0" w:name="OLE_LINK1"/>
      <w:bookmarkStart w:id="1" w:name="OLE_LINK2"/>
      <w:r>
        <w:rPr>
          <w:rFonts w:ascii="Calibri" w:hAnsi="Calibri" w:cs="Calibri"/>
          <w:b/>
          <w:color w:val="FF00FF"/>
          <w:sz w:val="18"/>
        </w:rPr>
        <w:t>CB: # NRNTN2_RegenerativePayload</w:t>
      </w:r>
    </w:p>
    <w:p w:rsidR="00DA65DA" w:rsidRDefault="00DA65DA" w:rsidP="00DA65DA">
      <w:pPr>
        <w:rPr>
          <w:rFonts w:ascii="Calibri" w:hAnsi="Calibri" w:cs="Calibri"/>
          <w:b/>
          <w:color w:val="FF00FF"/>
          <w:sz w:val="18"/>
        </w:rPr>
      </w:pPr>
      <w:r>
        <w:rPr>
          <w:rFonts w:ascii="Calibri" w:hAnsi="Calibri" w:cs="Calibri"/>
          <w:b/>
          <w:color w:val="FF00FF"/>
          <w:sz w:val="18"/>
        </w:rPr>
        <w:t>- Work on TPs for NG removal</w:t>
      </w:r>
    </w:p>
    <w:p w:rsidR="00DA65DA" w:rsidRDefault="00DA65DA" w:rsidP="00DA65DA">
      <w:pPr>
        <w:rPr>
          <w:rFonts w:ascii="Calibri" w:hAnsi="Calibri" w:cs="Calibri"/>
          <w:b/>
          <w:color w:val="FF00FF"/>
          <w:sz w:val="18"/>
        </w:rPr>
      </w:pPr>
      <w:r>
        <w:rPr>
          <w:rFonts w:ascii="Calibri" w:hAnsi="Calibri" w:cs="Calibri"/>
          <w:b/>
          <w:color w:val="FF00FF"/>
          <w:sz w:val="18"/>
        </w:rPr>
        <w:t>- Only focus on the open issues above</w:t>
      </w:r>
    </w:p>
    <w:p w:rsidR="00DA65DA" w:rsidRDefault="00DA65DA" w:rsidP="00DA65DA">
      <w:pPr>
        <w:rPr>
          <w:rFonts w:ascii="Calibri" w:hAnsi="Calibri" w:cs="Calibri"/>
          <w:color w:val="000000"/>
          <w:sz w:val="18"/>
        </w:rPr>
      </w:pPr>
      <w:r>
        <w:rPr>
          <w:rFonts w:ascii="Calibri" w:hAnsi="Calibri" w:cs="Calibri"/>
          <w:color w:val="000000"/>
          <w:sz w:val="18"/>
        </w:rPr>
        <w:t>(</w:t>
      </w:r>
      <w:proofErr w:type="gramStart"/>
      <w:r>
        <w:rPr>
          <w:rFonts w:ascii="Calibri" w:hAnsi="Calibri" w:cs="Calibri"/>
          <w:color w:val="000000"/>
          <w:sz w:val="18"/>
        </w:rPr>
        <w:t>moderator</w:t>
      </w:r>
      <w:proofErr w:type="gramEnd"/>
      <w:r>
        <w:rPr>
          <w:rFonts w:ascii="Calibri" w:hAnsi="Calibri" w:cs="Calibri"/>
          <w:color w:val="000000"/>
          <w:sz w:val="18"/>
        </w:rPr>
        <w:t xml:space="preserve"> - CATT)</w:t>
      </w:r>
    </w:p>
    <w:p w:rsidR="00DA65DA" w:rsidRPr="00E63CE6" w:rsidRDefault="00DA65DA" w:rsidP="00EC524A">
      <w:pPr>
        <w:rPr>
          <w:rFonts w:ascii="Calibri" w:eastAsiaTheme="minorEastAsia" w:hAnsi="Calibri" w:cs="Calibri"/>
          <w:color w:val="0000FF"/>
          <w:sz w:val="18"/>
          <w:u w:val="single"/>
          <w:lang w:eastAsia="zh-CN"/>
        </w:rPr>
      </w:pPr>
      <w:r>
        <w:rPr>
          <w:rFonts w:ascii="Calibri" w:hAnsi="Calibri" w:cs="Calibri" w:hint="eastAsia"/>
          <w:color w:val="000000"/>
          <w:sz w:val="18"/>
        </w:rPr>
        <w:t>S</w:t>
      </w:r>
      <w:r>
        <w:rPr>
          <w:rFonts w:ascii="Calibri" w:hAnsi="Calibri" w:cs="Calibri"/>
          <w:color w:val="000000"/>
          <w:sz w:val="18"/>
        </w:rPr>
        <w:t xml:space="preserve">ummary of offline disc </w:t>
      </w:r>
      <w:hyperlink r:id="rId9" w:history="1">
        <w:r>
          <w:rPr>
            <w:rStyle w:val="ae"/>
            <w:rFonts w:ascii="Calibri" w:hAnsi="Calibri" w:cs="Calibri"/>
            <w:sz w:val="18"/>
          </w:rPr>
          <w:t>R3-245768</w:t>
        </w:r>
      </w:hyperlink>
      <w:bookmarkEnd w:id="0"/>
      <w:bookmarkEnd w:id="1"/>
    </w:p>
    <w:p w:rsidR="00CC644F" w:rsidRDefault="0068407F" w:rsidP="00CA3778">
      <w:pPr>
        <w:pStyle w:val="1"/>
        <w:numPr>
          <w:ilvl w:val="0"/>
          <w:numId w:val="1"/>
        </w:numPr>
      </w:pPr>
      <w:r>
        <w:t>For Chairman’s notes</w:t>
      </w:r>
    </w:p>
    <w:p w:rsidR="00CA3778" w:rsidRDefault="00942A68" w:rsidP="00CA3778">
      <w:pPr>
        <w:rPr>
          <w:rFonts w:eastAsiaTheme="minorEastAsia"/>
          <w:lang w:eastAsia="zh-CN"/>
        </w:rPr>
      </w:pPr>
      <w:r>
        <w:rPr>
          <w:rFonts w:eastAsiaTheme="minorEastAsia" w:hint="eastAsia"/>
          <w:lang w:eastAsia="zh-CN"/>
        </w:rPr>
        <w:t>To be updated later</w:t>
      </w:r>
      <w:r w:rsidR="006174F6">
        <w:rPr>
          <w:rFonts w:eastAsiaTheme="minorEastAsia"/>
          <w:lang w:eastAsia="zh-CN"/>
        </w:rPr>
        <w:t>…</w:t>
      </w:r>
    </w:p>
    <w:p w:rsidR="00942A68" w:rsidRPr="00CA3778" w:rsidRDefault="00942A68" w:rsidP="00CA3778">
      <w:pPr>
        <w:rPr>
          <w:rFonts w:eastAsiaTheme="minorEastAsia"/>
          <w:lang w:eastAsia="zh-CN"/>
        </w:rPr>
      </w:pPr>
    </w:p>
    <w:p w:rsidR="00CA3778" w:rsidRDefault="00CA3778" w:rsidP="00110CE0">
      <w:pPr>
        <w:pStyle w:val="1"/>
        <w:numPr>
          <w:ilvl w:val="0"/>
          <w:numId w:val="1"/>
        </w:numPr>
        <w:rPr>
          <w:rFonts w:eastAsiaTheme="minorEastAsia"/>
          <w:lang w:eastAsia="zh-CN"/>
        </w:rPr>
      </w:pPr>
      <w:r>
        <w:t>Discussion</w:t>
      </w:r>
    </w:p>
    <w:p w:rsidR="00A87998" w:rsidRDefault="00A87998" w:rsidP="00A87998">
      <w:pPr>
        <w:pStyle w:val="2"/>
        <w:rPr>
          <w:rFonts w:eastAsiaTheme="minorEastAsia"/>
          <w:lang w:eastAsia="zh-CN"/>
        </w:rPr>
      </w:pPr>
      <w:r>
        <w:rPr>
          <w:rFonts w:eastAsiaTheme="minorEastAsia" w:hint="eastAsia"/>
          <w:lang w:eastAsia="zh-CN"/>
        </w:rPr>
        <w:t>3.1 NG Management</w:t>
      </w:r>
    </w:p>
    <w:p w:rsidR="00A87998" w:rsidRDefault="00A87998" w:rsidP="00A87998">
      <w:pPr>
        <w:widowControl w:val="0"/>
        <w:ind w:left="144" w:hanging="144"/>
        <w:rPr>
          <w:rFonts w:ascii="Calibri" w:eastAsiaTheme="minorEastAsia" w:hAnsi="Calibri" w:cs="Calibri"/>
          <w:b/>
          <w:color w:val="0000FF"/>
          <w:sz w:val="18"/>
          <w:lang w:eastAsia="zh-CN"/>
        </w:rPr>
      </w:pPr>
      <w:r>
        <w:rPr>
          <w:rFonts w:ascii="Calibri" w:hAnsi="Calibri" w:cs="Calibri"/>
          <w:b/>
          <w:color w:val="0000FF"/>
          <w:sz w:val="18"/>
        </w:rPr>
        <w:t>Work on the TPs for NG Removal</w:t>
      </w:r>
    </w:p>
    <w:tbl>
      <w:tblPr>
        <w:tblW w:w="9783" w:type="dxa"/>
        <w:tblInd w:w="108" w:type="dxa"/>
        <w:tblLayout w:type="fixed"/>
        <w:tblLook w:val="0000" w:firstRow="0" w:lastRow="0" w:firstColumn="0" w:lastColumn="0" w:noHBand="0" w:noVBand="0"/>
      </w:tblPr>
      <w:tblGrid>
        <w:gridCol w:w="1276"/>
        <w:gridCol w:w="4253"/>
        <w:gridCol w:w="4254"/>
      </w:tblGrid>
      <w:tr w:rsidR="00A87998" w:rsidTr="00A87998">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87998" w:rsidRPr="00BD01CD" w:rsidRDefault="00E32231" w:rsidP="00086761">
            <w:pPr>
              <w:widowControl w:val="0"/>
              <w:ind w:left="144" w:hanging="144"/>
              <w:rPr>
                <w:rFonts w:ascii="Calibri" w:hAnsi="Calibri" w:cs="Calibri"/>
                <w:sz w:val="18"/>
              </w:rPr>
            </w:pPr>
            <w:hyperlink r:id="rId10" w:history="1">
              <w:r w:rsidR="00A87998" w:rsidRPr="00BD01CD">
                <w:rPr>
                  <w:rFonts w:ascii="Calibri" w:hAnsi="Calibri" w:cs="Calibri"/>
                  <w:sz w:val="18"/>
                </w:rPr>
                <w:t>R3-245179</w:t>
              </w:r>
            </w:hyperlink>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A87998" w:rsidRDefault="00A87998" w:rsidP="00086761">
            <w:pPr>
              <w:widowControl w:val="0"/>
              <w:ind w:left="144" w:hanging="144"/>
              <w:rPr>
                <w:rFonts w:ascii="Calibri" w:hAnsi="Calibri" w:cs="Calibri"/>
                <w:sz w:val="18"/>
              </w:rPr>
            </w:pPr>
            <w:r>
              <w:rPr>
                <w:rFonts w:ascii="Calibri" w:hAnsi="Calibri" w:cs="Calibri"/>
                <w:sz w:val="18"/>
              </w:rPr>
              <w:t>(TP for TS 38.413) Introduce NG Removal procedure (Nokia, Nokia Shanghai Bell, Huawei, CATT, CMCC, Ericsson, Qualcomm, Xiaomi)</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cPr>
          <w:p w:rsidR="00A87998" w:rsidRDefault="0040381F" w:rsidP="00086761">
            <w:pPr>
              <w:widowControl w:val="0"/>
              <w:ind w:left="144" w:hanging="144"/>
              <w:rPr>
                <w:rFonts w:ascii="Calibri" w:eastAsiaTheme="minorEastAsia" w:hAnsi="Calibri" w:cs="Calibri" w:hint="eastAsia"/>
                <w:sz w:val="18"/>
                <w:lang w:eastAsia="zh-CN"/>
              </w:rPr>
            </w:pPr>
            <w:r>
              <w:rPr>
                <w:rFonts w:ascii="Calibri" w:hAnsi="Calibri" w:cs="Calibri"/>
                <w:sz w:val="18"/>
              </w:rPr>
              <w:t>O</w:t>
            </w:r>
            <w:r w:rsidR="00A87998">
              <w:rPr>
                <w:rFonts w:ascii="Calibri" w:hAnsi="Calibri" w:cs="Calibri"/>
                <w:sz w:val="18"/>
              </w:rPr>
              <w:t>ther</w:t>
            </w:r>
          </w:p>
          <w:p w:rsidR="0040381F" w:rsidRPr="0040381F" w:rsidRDefault="0040381F" w:rsidP="0040381F">
            <w:pPr>
              <w:pStyle w:val="af2"/>
              <w:widowControl w:val="0"/>
              <w:numPr>
                <w:ilvl w:val="0"/>
                <w:numId w:val="9"/>
              </w:numPr>
              <w:ind w:firstLineChars="0"/>
              <w:rPr>
                <w:rFonts w:eastAsiaTheme="minorEastAsia" w:hint="eastAsia"/>
                <w:lang w:eastAsia="zh-CN"/>
              </w:rPr>
            </w:pPr>
            <w:r w:rsidRPr="0040381F">
              <w:rPr>
                <w:rFonts w:eastAsiaTheme="minorEastAsia" w:hint="eastAsia"/>
                <w:lang w:eastAsia="zh-CN"/>
              </w:rPr>
              <w:t xml:space="preserve">In NG Removal Response message, </w:t>
            </w:r>
            <w:ins w:id="2" w:author="Nokia" w:date="2024-08-07T09:26:00Z">
              <w:r w:rsidRPr="0040381F">
                <w:rPr>
                  <w:rFonts w:eastAsia="Batang"/>
                  <w:bCs/>
                  <w:lang w:eastAsia="ja-JP"/>
                </w:rPr>
                <w:t>Global RAN Node ID</w:t>
              </w:r>
            </w:ins>
            <w:r w:rsidRPr="0040381F">
              <w:rPr>
                <w:rFonts w:eastAsiaTheme="minorEastAsia" w:hint="eastAsia"/>
                <w:bCs/>
                <w:lang w:eastAsia="zh-CN"/>
              </w:rPr>
              <w:t xml:space="preserve"> should be changed to AMF name.</w:t>
            </w:r>
          </w:p>
          <w:p w:rsidR="0040381F" w:rsidRPr="0040381F" w:rsidRDefault="0040381F" w:rsidP="00086761">
            <w:pPr>
              <w:widowControl w:val="0"/>
              <w:ind w:left="144" w:hanging="144"/>
              <w:rPr>
                <w:rFonts w:ascii="Calibri" w:eastAsiaTheme="minorEastAsia" w:hAnsi="Calibri" w:cs="Calibri" w:hint="eastAsia"/>
                <w:sz w:val="18"/>
                <w:lang w:eastAsia="zh-CN"/>
              </w:rPr>
            </w:pPr>
          </w:p>
        </w:tc>
      </w:tr>
      <w:tr w:rsidR="00A87998" w:rsidTr="00A87998">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87998" w:rsidRPr="00BD01CD" w:rsidRDefault="00E32231" w:rsidP="00086761">
            <w:pPr>
              <w:widowControl w:val="0"/>
              <w:ind w:left="144" w:hanging="144"/>
              <w:rPr>
                <w:rFonts w:ascii="Calibri" w:hAnsi="Calibri" w:cs="Calibri"/>
                <w:sz w:val="18"/>
              </w:rPr>
            </w:pPr>
            <w:hyperlink r:id="rId11" w:history="1">
              <w:r w:rsidR="00A87998" w:rsidRPr="00BD01CD">
                <w:rPr>
                  <w:rFonts w:ascii="Calibri" w:hAnsi="Calibri" w:cs="Calibri"/>
                  <w:sz w:val="18"/>
                </w:rPr>
                <w:t>R3-245362</w:t>
              </w:r>
            </w:hyperlink>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A87998" w:rsidRDefault="00A87998" w:rsidP="00086761">
            <w:pPr>
              <w:widowControl w:val="0"/>
              <w:ind w:left="144" w:hanging="144"/>
              <w:rPr>
                <w:rFonts w:ascii="Calibri" w:hAnsi="Calibri" w:cs="Calibri"/>
                <w:sz w:val="18"/>
              </w:rPr>
            </w:pPr>
            <w:r>
              <w:rPr>
                <w:rFonts w:ascii="Calibri" w:hAnsi="Calibri" w:cs="Calibri"/>
                <w:sz w:val="18"/>
              </w:rPr>
              <w:t>(TP for TS 38.410) Introduce NG Removal procedure (Huawei, Nokia, Nokia Shanghai Bell, CATT, CMCC, Ericsson, Qualcomm, Xiaomi)</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cPr>
          <w:p w:rsidR="00A87998" w:rsidRDefault="00A87998" w:rsidP="00086761">
            <w:pPr>
              <w:widowControl w:val="0"/>
              <w:ind w:left="144" w:hanging="144"/>
              <w:rPr>
                <w:rFonts w:ascii="Calibri" w:hAnsi="Calibri" w:cs="Calibri"/>
                <w:sz w:val="18"/>
              </w:rPr>
            </w:pPr>
            <w:r>
              <w:rPr>
                <w:rFonts w:ascii="Calibri" w:hAnsi="Calibri" w:cs="Calibri"/>
                <w:sz w:val="18"/>
              </w:rPr>
              <w:t>other</w:t>
            </w:r>
          </w:p>
        </w:tc>
      </w:tr>
      <w:tr w:rsidR="00A87998" w:rsidTr="00A87998">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87998" w:rsidRPr="00BD01CD" w:rsidRDefault="00E32231" w:rsidP="00086761">
            <w:pPr>
              <w:widowControl w:val="0"/>
              <w:ind w:left="144" w:hanging="144"/>
              <w:rPr>
                <w:rFonts w:ascii="Calibri" w:hAnsi="Calibri" w:cs="Calibri"/>
                <w:sz w:val="18"/>
              </w:rPr>
            </w:pPr>
            <w:hyperlink r:id="rId12" w:history="1">
              <w:r w:rsidR="00A87998" w:rsidRPr="00BD01CD">
                <w:rPr>
                  <w:rFonts w:ascii="Calibri" w:hAnsi="Calibri" w:cs="Calibri"/>
                  <w:sz w:val="18"/>
                </w:rPr>
                <w:t>R3-245493</w:t>
              </w:r>
            </w:hyperlink>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A87998" w:rsidRDefault="00A87998" w:rsidP="00086761">
            <w:pPr>
              <w:widowControl w:val="0"/>
              <w:ind w:left="144" w:hanging="144"/>
              <w:rPr>
                <w:rFonts w:ascii="Calibri" w:hAnsi="Calibri" w:cs="Calibri"/>
                <w:sz w:val="18"/>
              </w:rPr>
            </w:pPr>
            <w:r>
              <w:rPr>
                <w:rFonts w:ascii="Calibri" w:hAnsi="Calibri" w:cs="Calibri"/>
                <w:sz w:val="18"/>
              </w:rPr>
              <w:t>NG Removal – Stage 2 Description (Ericsson, Huawei, Nokia, Nokia Shanghai Bell, Xiaomi, CATT, Qualcomm Incorporated)</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cPr>
          <w:p w:rsidR="00A87998" w:rsidRDefault="0040381F" w:rsidP="00086761">
            <w:pPr>
              <w:widowControl w:val="0"/>
              <w:ind w:left="144" w:hanging="144"/>
              <w:rPr>
                <w:rFonts w:ascii="Calibri" w:eastAsiaTheme="minorEastAsia" w:hAnsi="Calibri" w:cs="Calibri" w:hint="eastAsia"/>
                <w:sz w:val="18"/>
                <w:lang w:eastAsia="zh-CN"/>
              </w:rPr>
            </w:pPr>
            <w:r>
              <w:rPr>
                <w:rFonts w:ascii="Calibri" w:hAnsi="Calibri" w:cs="Calibri"/>
                <w:sz w:val="18"/>
              </w:rPr>
              <w:t>O</w:t>
            </w:r>
            <w:r w:rsidR="00A87998">
              <w:rPr>
                <w:rFonts w:ascii="Calibri" w:hAnsi="Calibri" w:cs="Calibri"/>
                <w:sz w:val="18"/>
              </w:rPr>
              <w:t>ther</w:t>
            </w:r>
          </w:p>
          <w:p w:rsidR="0040381F" w:rsidRPr="0040381F" w:rsidRDefault="0040381F" w:rsidP="0040381F">
            <w:pPr>
              <w:pStyle w:val="af2"/>
              <w:numPr>
                <w:ilvl w:val="0"/>
                <w:numId w:val="10"/>
              </w:numPr>
              <w:spacing w:before="120"/>
              <w:ind w:firstLineChars="0"/>
              <w:rPr>
                <w:rFonts w:eastAsiaTheme="minorEastAsia" w:hint="eastAsia"/>
                <w:lang w:eastAsia="zh-CN"/>
              </w:rPr>
            </w:pPr>
            <w:r w:rsidRPr="0040381F">
              <w:rPr>
                <w:rFonts w:ascii="Calibri" w:eastAsiaTheme="minorEastAsia" w:hAnsi="Calibri" w:cs="Calibri" w:hint="eastAsia"/>
                <w:sz w:val="18"/>
                <w:lang w:eastAsia="zh-CN"/>
              </w:rPr>
              <w:t xml:space="preserve">Remove the last sentence </w:t>
            </w:r>
            <w:r w:rsidRPr="0040381F">
              <w:rPr>
                <w:rFonts w:ascii="Calibri" w:eastAsiaTheme="minorEastAsia" w:hAnsi="Calibri" w:cs="Calibri"/>
                <w:sz w:val="18"/>
                <w:lang w:eastAsia="zh-CN"/>
              </w:rPr>
              <w:t>“</w:t>
            </w:r>
            <w:ins w:id="3" w:author="Huawei_20240726" w:date="2024-08-08T18:52:00Z">
              <w:r w:rsidRPr="00942FB7">
                <w:t>The NG Removal procedure is only supported for NTN operation.</w:t>
              </w:r>
            </w:ins>
            <w:r w:rsidRPr="0040381F">
              <w:rPr>
                <w:rFonts w:eastAsiaTheme="minorEastAsia"/>
                <w:lang w:eastAsia="zh-CN"/>
              </w:rPr>
              <w:t>”</w:t>
            </w:r>
          </w:p>
          <w:p w:rsidR="0040381F" w:rsidRPr="0040381F" w:rsidRDefault="0040381F" w:rsidP="0040381F">
            <w:pPr>
              <w:pStyle w:val="af2"/>
              <w:numPr>
                <w:ilvl w:val="0"/>
                <w:numId w:val="10"/>
              </w:numPr>
              <w:spacing w:before="120"/>
              <w:ind w:firstLineChars="0"/>
              <w:rPr>
                <w:ins w:id="4" w:author="Ericsson User" w:date="2024-08-08T17:58:00Z"/>
                <w:rFonts w:eastAsiaTheme="minorEastAsia" w:hint="eastAsia"/>
                <w:lang w:eastAsia="zh-CN"/>
              </w:rPr>
            </w:pPr>
            <w:r w:rsidRPr="0040381F">
              <w:rPr>
                <w:rFonts w:eastAsiaTheme="minorEastAsia" w:hint="eastAsia"/>
                <w:lang w:eastAsia="zh-CN"/>
              </w:rPr>
              <w:t>Add Editor</w:t>
            </w:r>
            <w:r w:rsidRPr="0040381F">
              <w:rPr>
                <w:rFonts w:eastAsiaTheme="minorEastAsia"/>
                <w:lang w:eastAsia="zh-CN"/>
              </w:rPr>
              <w:t>’</w:t>
            </w:r>
            <w:r w:rsidRPr="0040381F">
              <w:rPr>
                <w:rFonts w:eastAsiaTheme="minorEastAsia" w:hint="eastAsia"/>
                <w:lang w:eastAsia="zh-CN"/>
              </w:rPr>
              <w:t>s Note to say NG Removal procedure may also be used for WAB.</w:t>
            </w:r>
          </w:p>
          <w:p w:rsidR="0040381F" w:rsidRPr="0040381F" w:rsidRDefault="0040381F" w:rsidP="00086761">
            <w:pPr>
              <w:widowControl w:val="0"/>
              <w:ind w:left="144" w:hanging="144"/>
              <w:rPr>
                <w:rFonts w:ascii="Calibri" w:eastAsiaTheme="minorEastAsia" w:hAnsi="Calibri" w:cs="Calibri" w:hint="eastAsia"/>
                <w:sz w:val="18"/>
                <w:lang w:eastAsia="zh-CN"/>
              </w:rPr>
            </w:pPr>
            <w:r>
              <w:rPr>
                <w:rFonts w:ascii="Calibri" w:eastAsiaTheme="minorEastAsia" w:hAnsi="Calibri" w:cs="Calibri"/>
                <w:sz w:val="18"/>
                <w:lang w:eastAsia="zh-CN"/>
              </w:rPr>
              <w:lastRenderedPageBreak/>
              <w:t>“</w:t>
            </w:r>
          </w:p>
        </w:tc>
      </w:tr>
    </w:tbl>
    <w:p w:rsidR="00A87998" w:rsidRDefault="00A87998" w:rsidP="00A87998">
      <w:pPr>
        <w:widowControl w:val="0"/>
        <w:ind w:left="144" w:hanging="144"/>
        <w:rPr>
          <w:rFonts w:ascii="Calibri" w:eastAsiaTheme="minorEastAsia" w:hAnsi="Calibri" w:cs="Calibri"/>
          <w:b/>
          <w:sz w:val="18"/>
          <w:lang w:eastAsia="zh-CN"/>
        </w:rPr>
      </w:pPr>
    </w:p>
    <w:p w:rsidR="00C279DF" w:rsidRPr="00F32804" w:rsidRDefault="00C279DF" w:rsidP="00C279DF">
      <w:pPr>
        <w:widowControl w:val="0"/>
        <w:rPr>
          <w:rFonts w:eastAsiaTheme="minorEastAsia" w:hint="eastAsia"/>
          <w:highlight w:val="yellow"/>
          <w:lang w:eastAsia="zh-CN"/>
        </w:rPr>
      </w:pPr>
      <w:r w:rsidRPr="00F32804">
        <w:rPr>
          <w:rFonts w:eastAsiaTheme="minorEastAsia" w:hint="eastAsia"/>
          <w:highlight w:val="yellow"/>
          <w:lang w:eastAsia="zh-CN"/>
        </w:rPr>
        <w:t>For NGAP TP:</w:t>
      </w:r>
    </w:p>
    <w:p w:rsidR="006E0DC4" w:rsidRPr="00C279DF" w:rsidRDefault="006E0DC4" w:rsidP="00C279DF">
      <w:pPr>
        <w:pStyle w:val="af2"/>
        <w:widowControl w:val="0"/>
        <w:numPr>
          <w:ilvl w:val="0"/>
          <w:numId w:val="11"/>
        </w:numPr>
        <w:ind w:firstLineChars="0"/>
        <w:rPr>
          <w:rFonts w:eastAsiaTheme="minorEastAsia" w:hint="eastAsia"/>
          <w:lang w:eastAsia="zh-CN"/>
        </w:rPr>
      </w:pPr>
      <w:r w:rsidRPr="00C279DF">
        <w:rPr>
          <w:rFonts w:eastAsia="Batang"/>
          <w:bCs/>
          <w:lang w:eastAsia="ja-JP"/>
        </w:rPr>
        <w:t>Global RAN Node ID</w:t>
      </w:r>
      <w:r w:rsidRPr="00C279DF">
        <w:rPr>
          <w:rFonts w:eastAsiaTheme="minorEastAsia" w:hint="eastAsia"/>
          <w:bCs/>
          <w:lang w:eastAsia="zh-CN"/>
        </w:rPr>
        <w:t xml:space="preserve"> is used for </w:t>
      </w:r>
      <w:r w:rsidRPr="00C279DF">
        <w:rPr>
          <w:rFonts w:eastAsiaTheme="minorEastAsia"/>
          <w:lang w:eastAsia="zh-CN"/>
        </w:rPr>
        <w:t>fu</w:t>
      </w:r>
      <w:r w:rsidRPr="00C279DF">
        <w:rPr>
          <w:rFonts w:eastAsiaTheme="minorEastAsia" w:hint="eastAsia"/>
          <w:lang w:eastAsia="zh-CN"/>
        </w:rPr>
        <w:t>ture proof, keep it is.</w:t>
      </w:r>
      <w:r w:rsidR="00C279DF">
        <w:rPr>
          <w:rFonts w:eastAsiaTheme="minorEastAsia" w:hint="eastAsia"/>
          <w:lang w:eastAsia="zh-CN"/>
        </w:rPr>
        <w:t xml:space="preserve"> (no change to the existing TP)</w:t>
      </w:r>
    </w:p>
    <w:p w:rsidR="006E0DC4" w:rsidRPr="00AB58ED" w:rsidRDefault="006E0DC4" w:rsidP="00C279DF">
      <w:pPr>
        <w:pStyle w:val="af2"/>
        <w:widowControl w:val="0"/>
        <w:numPr>
          <w:ilvl w:val="0"/>
          <w:numId w:val="11"/>
        </w:numPr>
        <w:ind w:firstLineChars="0"/>
        <w:rPr>
          <w:rFonts w:eastAsiaTheme="minorEastAsia" w:hint="eastAsia"/>
          <w:lang w:eastAsia="zh-CN"/>
        </w:rPr>
      </w:pPr>
      <w:r w:rsidRPr="00C279DF">
        <w:rPr>
          <w:rFonts w:eastAsiaTheme="minorEastAsia" w:hint="eastAsia"/>
          <w:lang w:eastAsia="zh-CN"/>
        </w:rPr>
        <w:t xml:space="preserve">In NG Removal Response message, </w:t>
      </w:r>
      <w:r w:rsidRPr="00C279DF">
        <w:rPr>
          <w:rFonts w:eastAsia="Batang"/>
          <w:bCs/>
          <w:lang w:eastAsia="ja-JP"/>
        </w:rPr>
        <w:t>Global RAN Node ID</w:t>
      </w:r>
      <w:r w:rsidRPr="00C279DF">
        <w:rPr>
          <w:rFonts w:eastAsiaTheme="minorEastAsia" w:hint="eastAsia"/>
          <w:bCs/>
          <w:lang w:eastAsia="zh-CN"/>
        </w:rPr>
        <w:t xml:space="preserve"> should be changed to AMF name.</w:t>
      </w:r>
    </w:p>
    <w:p w:rsidR="00AB58ED" w:rsidRPr="00C279DF" w:rsidRDefault="00AB58ED" w:rsidP="00C279DF">
      <w:pPr>
        <w:pStyle w:val="af2"/>
        <w:widowControl w:val="0"/>
        <w:numPr>
          <w:ilvl w:val="0"/>
          <w:numId w:val="11"/>
        </w:numPr>
        <w:ind w:firstLineChars="0"/>
        <w:rPr>
          <w:rFonts w:eastAsiaTheme="minorEastAsia" w:hint="eastAsia"/>
          <w:lang w:eastAsia="zh-CN"/>
        </w:rPr>
      </w:pPr>
      <w:bookmarkStart w:id="5" w:name="OLE_LINK3"/>
      <w:r>
        <w:rPr>
          <w:rFonts w:eastAsiaTheme="minorEastAsia" w:hint="eastAsia"/>
          <w:bCs/>
          <w:lang w:eastAsia="zh-CN"/>
        </w:rPr>
        <w:t>Add co-source companies</w:t>
      </w:r>
      <w:r w:rsidR="004B0FB4">
        <w:rPr>
          <w:rFonts w:eastAsiaTheme="minorEastAsia" w:hint="eastAsia"/>
          <w:bCs/>
          <w:lang w:eastAsia="zh-CN"/>
        </w:rPr>
        <w:t xml:space="preserve">, LG </w:t>
      </w:r>
      <w:r w:rsidR="008952E9" w:rsidRPr="00F32804">
        <w:rPr>
          <w:rFonts w:eastAsiaTheme="minorEastAsia"/>
          <w:bCs/>
          <w:lang w:eastAsia="zh-CN"/>
        </w:rPr>
        <w:t>Electronics</w:t>
      </w:r>
      <w:r w:rsidR="004B0FB4">
        <w:rPr>
          <w:rFonts w:eastAsiaTheme="minorEastAsia" w:hint="eastAsia"/>
          <w:bCs/>
          <w:lang w:eastAsia="zh-CN"/>
        </w:rPr>
        <w:t>, China Telecom, Samsung</w:t>
      </w:r>
      <w:r w:rsidR="000416B7">
        <w:rPr>
          <w:rFonts w:eastAsiaTheme="minorEastAsia" w:hint="eastAsia"/>
          <w:bCs/>
          <w:lang w:eastAsia="zh-CN"/>
        </w:rPr>
        <w:t>, ZTE, NEC, ETRI</w:t>
      </w:r>
    </w:p>
    <w:bookmarkEnd w:id="5"/>
    <w:p w:rsidR="006E0DC4" w:rsidRPr="004B0FB4" w:rsidRDefault="006E0DC4" w:rsidP="00A87998">
      <w:pPr>
        <w:widowControl w:val="0"/>
        <w:ind w:left="144" w:hanging="144"/>
        <w:rPr>
          <w:rFonts w:eastAsiaTheme="minorEastAsia" w:hint="eastAsia"/>
          <w:b/>
          <w:color w:val="0000FF"/>
          <w:lang w:eastAsia="zh-CN"/>
        </w:rPr>
      </w:pPr>
    </w:p>
    <w:p w:rsidR="00C279DF" w:rsidRPr="00F32804" w:rsidRDefault="00C279DF" w:rsidP="00C279DF">
      <w:pPr>
        <w:widowControl w:val="0"/>
        <w:rPr>
          <w:rFonts w:eastAsiaTheme="minorEastAsia" w:hint="eastAsia"/>
          <w:highlight w:val="yellow"/>
          <w:lang w:eastAsia="zh-CN"/>
        </w:rPr>
      </w:pPr>
      <w:r w:rsidRPr="00F32804">
        <w:rPr>
          <w:rFonts w:eastAsiaTheme="minorEastAsia" w:hint="eastAsia"/>
          <w:highlight w:val="yellow"/>
          <w:lang w:eastAsia="zh-CN"/>
        </w:rPr>
        <w:t>For 38.300 TP:</w:t>
      </w:r>
    </w:p>
    <w:p w:rsidR="00C279DF" w:rsidRPr="0040381F" w:rsidRDefault="00C279DF" w:rsidP="00C279DF">
      <w:pPr>
        <w:pStyle w:val="af2"/>
        <w:numPr>
          <w:ilvl w:val="0"/>
          <w:numId w:val="10"/>
        </w:numPr>
        <w:spacing w:before="120"/>
        <w:ind w:firstLineChars="0"/>
        <w:rPr>
          <w:rFonts w:eastAsiaTheme="minorEastAsia" w:hint="eastAsia"/>
          <w:lang w:eastAsia="zh-CN"/>
        </w:rPr>
      </w:pPr>
      <w:r w:rsidRPr="0040381F">
        <w:rPr>
          <w:rFonts w:ascii="Calibri" w:eastAsiaTheme="minorEastAsia" w:hAnsi="Calibri" w:cs="Calibri" w:hint="eastAsia"/>
          <w:sz w:val="18"/>
          <w:lang w:eastAsia="zh-CN"/>
        </w:rPr>
        <w:t xml:space="preserve">Remove the last sentence </w:t>
      </w:r>
      <w:r w:rsidRPr="0040381F">
        <w:rPr>
          <w:rFonts w:ascii="Calibri" w:eastAsiaTheme="minorEastAsia" w:hAnsi="Calibri" w:cs="Calibri"/>
          <w:sz w:val="18"/>
          <w:lang w:eastAsia="zh-CN"/>
        </w:rPr>
        <w:t>“</w:t>
      </w:r>
      <w:r w:rsidRPr="00942FB7">
        <w:t>The NG Removal procedure is only supported for NTN operation.</w:t>
      </w:r>
      <w:r w:rsidRPr="0040381F">
        <w:rPr>
          <w:rFonts w:eastAsiaTheme="minorEastAsia"/>
          <w:lang w:eastAsia="zh-CN"/>
        </w:rPr>
        <w:t>”</w:t>
      </w:r>
    </w:p>
    <w:p w:rsidR="00C279DF" w:rsidRDefault="00C279DF" w:rsidP="00C279DF">
      <w:pPr>
        <w:pStyle w:val="af2"/>
        <w:numPr>
          <w:ilvl w:val="0"/>
          <w:numId w:val="10"/>
        </w:numPr>
        <w:spacing w:before="120"/>
        <w:ind w:firstLineChars="0"/>
        <w:rPr>
          <w:rFonts w:eastAsiaTheme="minorEastAsia" w:hint="eastAsia"/>
          <w:lang w:eastAsia="zh-CN"/>
        </w:rPr>
      </w:pPr>
      <w:r w:rsidRPr="0040381F">
        <w:rPr>
          <w:rFonts w:eastAsiaTheme="minorEastAsia" w:hint="eastAsia"/>
          <w:lang w:eastAsia="zh-CN"/>
        </w:rPr>
        <w:t>Add Editor</w:t>
      </w:r>
      <w:r w:rsidRPr="0040381F">
        <w:rPr>
          <w:rFonts w:eastAsiaTheme="minorEastAsia"/>
          <w:lang w:eastAsia="zh-CN"/>
        </w:rPr>
        <w:t>’</w:t>
      </w:r>
      <w:r w:rsidRPr="0040381F">
        <w:rPr>
          <w:rFonts w:eastAsiaTheme="minorEastAsia" w:hint="eastAsia"/>
          <w:lang w:eastAsia="zh-CN"/>
        </w:rPr>
        <w:t>s Note to say NG Removal procedure may also be used for WAB</w:t>
      </w:r>
      <w:r w:rsidR="005C3C4F">
        <w:rPr>
          <w:rFonts w:eastAsiaTheme="minorEastAsia" w:hint="eastAsia"/>
          <w:lang w:eastAsia="zh-CN"/>
        </w:rPr>
        <w:t>, how to capture this for WAB is pending to WAB discussion</w:t>
      </w:r>
      <w:r w:rsidRPr="0040381F">
        <w:rPr>
          <w:rFonts w:eastAsiaTheme="minorEastAsia" w:hint="eastAsia"/>
          <w:lang w:eastAsia="zh-CN"/>
        </w:rPr>
        <w:t>.</w:t>
      </w:r>
    </w:p>
    <w:p w:rsidR="008952E9" w:rsidRPr="00C279DF" w:rsidRDefault="008952E9" w:rsidP="008952E9">
      <w:pPr>
        <w:pStyle w:val="af2"/>
        <w:widowControl w:val="0"/>
        <w:numPr>
          <w:ilvl w:val="0"/>
          <w:numId w:val="10"/>
        </w:numPr>
        <w:ind w:firstLineChars="0"/>
        <w:rPr>
          <w:rFonts w:eastAsiaTheme="minorEastAsia" w:hint="eastAsia"/>
          <w:lang w:eastAsia="zh-CN"/>
        </w:rPr>
      </w:pPr>
      <w:r>
        <w:rPr>
          <w:rFonts w:eastAsiaTheme="minorEastAsia" w:hint="eastAsia"/>
          <w:bCs/>
          <w:lang w:eastAsia="zh-CN"/>
        </w:rPr>
        <w:t xml:space="preserve">Add co-source companies, LG </w:t>
      </w:r>
      <w:r w:rsidRPr="00D40914">
        <w:rPr>
          <w:rFonts w:eastAsiaTheme="minorEastAsia"/>
          <w:bCs/>
          <w:lang w:eastAsia="zh-CN"/>
        </w:rPr>
        <w:t>Electronics</w:t>
      </w:r>
      <w:r>
        <w:rPr>
          <w:rFonts w:eastAsiaTheme="minorEastAsia" w:hint="eastAsia"/>
          <w:bCs/>
          <w:lang w:eastAsia="zh-CN"/>
        </w:rPr>
        <w:t>, China Telecom, Samsung, ZTE, NEC, ETRI</w:t>
      </w:r>
    </w:p>
    <w:p w:rsidR="008334FC" w:rsidRDefault="008334FC" w:rsidP="008334FC">
      <w:pPr>
        <w:spacing w:before="120"/>
        <w:rPr>
          <w:rFonts w:eastAsiaTheme="minorEastAsia" w:hint="eastAsia"/>
          <w:lang w:eastAsia="zh-CN"/>
        </w:rPr>
      </w:pPr>
    </w:p>
    <w:p w:rsidR="00AB58ED" w:rsidRPr="00F32804" w:rsidRDefault="00AB58ED" w:rsidP="008334FC">
      <w:pPr>
        <w:spacing w:before="120"/>
        <w:rPr>
          <w:rFonts w:eastAsiaTheme="minorEastAsia" w:hint="eastAsia"/>
          <w:highlight w:val="yellow"/>
          <w:lang w:eastAsia="zh-CN"/>
        </w:rPr>
      </w:pPr>
      <w:r w:rsidRPr="00F32804">
        <w:rPr>
          <w:rFonts w:eastAsiaTheme="minorEastAsia" w:hint="eastAsia"/>
          <w:highlight w:val="yellow"/>
          <w:lang w:eastAsia="zh-CN"/>
        </w:rPr>
        <w:t>For 38.410 TP</w:t>
      </w:r>
      <w:r w:rsidRPr="00F32804">
        <w:rPr>
          <w:rFonts w:eastAsiaTheme="minorEastAsia" w:hint="eastAsia"/>
          <w:highlight w:val="yellow"/>
          <w:lang w:eastAsia="zh-CN"/>
        </w:rPr>
        <w:t>：</w:t>
      </w:r>
    </w:p>
    <w:p w:rsidR="008952E9" w:rsidRPr="00C279DF" w:rsidRDefault="008952E9" w:rsidP="008952E9">
      <w:pPr>
        <w:pStyle w:val="af2"/>
        <w:widowControl w:val="0"/>
        <w:numPr>
          <w:ilvl w:val="0"/>
          <w:numId w:val="11"/>
        </w:numPr>
        <w:ind w:firstLineChars="0"/>
        <w:rPr>
          <w:rFonts w:eastAsiaTheme="minorEastAsia" w:hint="eastAsia"/>
          <w:lang w:eastAsia="zh-CN"/>
        </w:rPr>
      </w:pPr>
      <w:r>
        <w:rPr>
          <w:rFonts w:eastAsiaTheme="minorEastAsia" w:hint="eastAsia"/>
          <w:bCs/>
          <w:lang w:eastAsia="zh-CN"/>
        </w:rPr>
        <w:t xml:space="preserve">Add co-source companies, LG </w:t>
      </w:r>
      <w:r w:rsidRPr="00D40914">
        <w:rPr>
          <w:rFonts w:eastAsiaTheme="minorEastAsia"/>
          <w:bCs/>
          <w:lang w:eastAsia="zh-CN"/>
        </w:rPr>
        <w:t>Electronics</w:t>
      </w:r>
      <w:r>
        <w:rPr>
          <w:rFonts w:eastAsiaTheme="minorEastAsia" w:hint="eastAsia"/>
          <w:bCs/>
          <w:lang w:eastAsia="zh-CN"/>
        </w:rPr>
        <w:t>, China Telecom, Samsung, ZTE, NEC, ETRI</w:t>
      </w:r>
    </w:p>
    <w:p w:rsidR="00F32804" w:rsidRDefault="00F32804" w:rsidP="00F32804">
      <w:pPr>
        <w:widowControl w:val="0"/>
        <w:rPr>
          <w:rFonts w:eastAsiaTheme="minorEastAsia" w:hint="eastAsia"/>
          <w:b/>
          <w:lang w:eastAsia="zh-CN"/>
        </w:rPr>
      </w:pPr>
    </w:p>
    <w:p w:rsidR="00F32804" w:rsidRPr="00F32804" w:rsidRDefault="00F32804" w:rsidP="00F32804">
      <w:pPr>
        <w:widowControl w:val="0"/>
        <w:rPr>
          <w:rFonts w:eastAsiaTheme="minorEastAsia"/>
          <w:b/>
          <w:lang w:eastAsia="zh-CN"/>
        </w:rPr>
      </w:pPr>
      <w:r w:rsidRPr="00F32804">
        <w:rPr>
          <w:rFonts w:eastAsiaTheme="minorEastAsia"/>
          <w:b/>
          <w:lang w:eastAsia="zh-CN"/>
        </w:rPr>
        <w:t xml:space="preserve">Moderator’s Proposal: </w:t>
      </w:r>
      <w:r>
        <w:rPr>
          <w:rFonts w:eastAsiaTheme="minorEastAsia" w:hint="eastAsia"/>
          <w:b/>
          <w:lang w:eastAsia="zh-CN"/>
        </w:rPr>
        <w:t xml:space="preserve">Revise the TPs taking above into account. </w:t>
      </w:r>
    </w:p>
    <w:p w:rsidR="00AB58ED" w:rsidRPr="00F32804" w:rsidRDefault="00AB58ED" w:rsidP="008334FC">
      <w:pPr>
        <w:spacing w:before="120"/>
        <w:rPr>
          <w:rFonts w:eastAsiaTheme="minorEastAsia" w:hint="eastAsia"/>
          <w:lang w:eastAsia="zh-CN"/>
        </w:rPr>
      </w:pPr>
    </w:p>
    <w:p w:rsidR="008334FC" w:rsidRPr="008334FC" w:rsidRDefault="008334FC" w:rsidP="008334FC">
      <w:pPr>
        <w:spacing w:before="120"/>
        <w:rPr>
          <w:rFonts w:eastAsiaTheme="minorEastAsia" w:hint="eastAsia"/>
          <w:lang w:eastAsia="zh-CN"/>
        </w:rPr>
      </w:pPr>
      <w:r w:rsidRPr="008334FC">
        <w:rPr>
          <w:rFonts w:eastAsiaTheme="minorEastAsia" w:hint="eastAsia"/>
          <w:lang w:eastAsia="zh-CN"/>
        </w:rPr>
        <w:t>If anything need</w:t>
      </w:r>
      <w:r>
        <w:rPr>
          <w:rFonts w:eastAsiaTheme="minorEastAsia" w:hint="eastAsia"/>
          <w:lang w:eastAsia="zh-CN"/>
        </w:rPr>
        <w:t>s</w:t>
      </w:r>
      <w:r w:rsidRPr="008334FC">
        <w:rPr>
          <w:rFonts w:eastAsiaTheme="minorEastAsia" w:hint="eastAsia"/>
          <w:lang w:eastAsia="zh-CN"/>
        </w:rPr>
        <w:t xml:space="preserve"> to be specified in the stage 2 about NG re-setup to be further considered.</w:t>
      </w:r>
    </w:p>
    <w:p w:rsidR="00C279DF" w:rsidDel="000A2FDF" w:rsidRDefault="00C279DF" w:rsidP="00A87998">
      <w:pPr>
        <w:widowControl w:val="0"/>
        <w:ind w:left="144" w:hanging="144"/>
        <w:rPr>
          <w:del w:id="6" w:author="CATT" w:date="2024-10-17T12:51:00Z"/>
          <w:rFonts w:eastAsiaTheme="minorEastAsia" w:hint="eastAsia"/>
          <w:b/>
          <w:color w:val="0000FF"/>
          <w:lang w:eastAsia="zh-CN"/>
        </w:rPr>
      </w:pPr>
    </w:p>
    <w:p w:rsidR="00AB58ED" w:rsidRPr="00AB58ED" w:rsidRDefault="00AB58ED" w:rsidP="00A87998">
      <w:pPr>
        <w:widowControl w:val="0"/>
        <w:ind w:left="144" w:hanging="144"/>
        <w:rPr>
          <w:rFonts w:eastAsiaTheme="minorEastAsia"/>
          <w:b/>
          <w:color w:val="0000FF"/>
          <w:lang w:eastAsia="zh-CN"/>
        </w:rPr>
      </w:pPr>
    </w:p>
    <w:p w:rsidR="00A87998" w:rsidRPr="0084337C" w:rsidRDefault="00A87998" w:rsidP="00A87998">
      <w:pPr>
        <w:rPr>
          <w:b/>
          <w:color w:val="0000FF"/>
        </w:rPr>
      </w:pPr>
      <w:r w:rsidRPr="0084337C">
        <w:rPr>
          <w:b/>
          <w:color w:val="0000FF"/>
        </w:rPr>
        <w:t xml:space="preserve">RAN CONFIGURATION UPDATE procedure could be reused to support NG suspend/Resume, by introducing </w:t>
      </w:r>
      <w:proofErr w:type="gramStart"/>
      <w:r w:rsidRPr="0084337C">
        <w:rPr>
          <w:b/>
          <w:color w:val="0000FF"/>
        </w:rPr>
        <w:t>suspend/resume</w:t>
      </w:r>
      <w:proofErr w:type="gramEnd"/>
      <w:r w:rsidRPr="0084337C">
        <w:rPr>
          <w:b/>
          <w:color w:val="0000FF"/>
        </w:rPr>
        <w:t xml:space="preserve"> indicators to avoid frequent TNL disconnection and re-connection?</w:t>
      </w:r>
    </w:p>
    <w:p w:rsidR="00A87998" w:rsidRPr="0084337C" w:rsidRDefault="00A87998" w:rsidP="00A87998">
      <w:proofErr w:type="spellStart"/>
      <w:r w:rsidRPr="0084337C">
        <w:t>Nok</w:t>
      </w:r>
      <w:proofErr w:type="spellEnd"/>
      <w:r w:rsidRPr="0084337C">
        <w:t xml:space="preserve">: What can be saved during </w:t>
      </w:r>
      <w:proofErr w:type="gramStart"/>
      <w:r w:rsidRPr="0084337C">
        <w:t>the suspend</w:t>
      </w:r>
      <w:proofErr w:type="gramEnd"/>
      <w:r w:rsidRPr="0084337C">
        <w:t xml:space="preserve"> and resume in the gNB?</w:t>
      </w:r>
    </w:p>
    <w:p w:rsidR="00A87998" w:rsidRPr="0084337C" w:rsidRDefault="00A87998" w:rsidP="00A87998">
      <w:r w:rsidRPr="0084337C">
        <w:t>CATT: Keep the NG association context and store the TNL connection. Provide the feasibility on different scenarios.</w:t>
      </w:r>
    </w:p>
    <w:p w:rsidR="00A87998" w:rsidRPr="0084337C" w:rsidRDefault="00A87998" w:rsidP="00A87998">
      <w:proofErr w:type="spellStart"/>
      <w:r w:rsidRPr="0084337C">
        <w:t>Nok</w:t>
      </w:r>
      <w:proofErr w:type="spellEnd"/>
      <w:r w:rsidRPr="0084337C">
        <w:t>: There is heartbeat mechanism over SCTP and IPsec</w:t>
      </w:r>
    </w:p>
    <w:p w:rsidR="00A87998" w:rsidRPr="0084337C" w:rsidRDefault="00A87998" w:rsidP="00A87998">
      <w:r w:rsidRPr="0084337C">
        <w:t xml:space="preserve">E///: The key thing is the SCTP connection has to be </w:t>
      </w:r>
      <w:proofErr w:type="spellStart"/>
      <w:r w:rsidRPr="0084337C">
        <w:t>teared</w:t>
      </w:r>
      <w:proofErr w:type="spellEnd"/>
      <w:r w:rsidRPr="0084337C">
        <w:t xml:space="preserve">. </w:t>
      </w:r>
    </w:p>
    <w:p w:rsidR="00A87998" w:rsidRPr="0084337C" w:rsidRDefault="00A87998" w:rsidP="00A87998">
      <w:pPr>
        <w:rPr>
          <w:rFonts w:eastAsiaTheme="minorEastAsia"/>
          <w:lang w:eastAsia="zh-CN"/>
        </w:rPr>
      </w:pPr>
      <w:r w:rsidRPr="0084337C">
        <w:t>Xiaomi: The assumption mentioned by E/// is not correct, the SCTP may still remain. Load level information can be kept in gNB.</w:t>
      </w:r>
    </w:p>
    <w:p w:rsidR="00A87998" w:rsidRPr="0084337C" w:rsidRDefault="00A87998" w:rsidP="00A87998">
      <w:pPr>
        <w:rPr>
          <w:rFonts w:eastAsiaTheme="minorEastAsia"/>
          <w:b/>
          <w:lang w:eastAsia="zh-CN"/>
        </w:rPr>
      </w:pPr>
      <w:r w:rsidRPr="0084337C">
        <w:rPr>
          <w:rFonts w:eastAsiaTheme="minorEastAsia"/>
          <w:b/>
          <w:lang w:eastAsia="zh-CN"/>
        </w:rPr>
        <w:t xml:space="preserve">Moderator’s Proposal: Not reopen the discussion in the offline, still have time to check the details of </w:t>
      </w:r>
      <w:proofErr w:type="spellStart"/>
      <w:r w:rsidRPr="0084337C">
        <w:rPr>
          <w:rFonts w:eastAsiaTheme="minorEastAsia"/>
          <w:b/>
          <w:lang w:eastAsia="zh-CN"/>
        </w:rPr>
        <w:t>of</w:t>
      </w:r>
      <w:proofErr w:type="spellEnd"/>
      <w:r w:rsidRPr="0084337C">
        <w:rPr>
          <w:rFonts w:eastAsiaTheme="minorEastAsia"/>
          <w:b/>
          <w:lang w:eastAsia="zh-CN"/>
        </w:rPr>
        <w:t xml:space="preserve"> suspend/resume solution</w:t>
      </w:r>
      <w:r w:rsidR="00CF2DD5">
        <w:rPr>
          <w:rFonts w:eastAsiaTheme="minorEastAsia" w:hint="eastAsia"/>
          <w:b/>
          <w:lang w:eastAsia="zh-CN"/>
        </w:rPr>
        <w:t xml:space="preserve"> in the coming RAN3 meetings</w:t>
      </w:r>
      <w:r w:rsidRPr="0084337C">
        <w:rPr>
          <w:rFonts w:eastAsiaTheme="minorEastAsia"/>
          <w:b/>
          <w:lang w:eastAsia="zh-CN"/>
        </w:rPr>
        <w:t>.</w:t>
      </w:r>
    </w:p>
    <w:p w:rsidR="00122196" w:rsidRPr="00A87998" w:rsidRDefault="00122196" w:rsidP="00A87998">
      <w:pPr>
        <w:rPr>
          <w:rFonts w:ascii="Calibri" w:eastAsiaTheme="minorEastAsia" w:hAnsi="Calibri" w:cs="Calibri"/>
          <w:sz w:val="18"/>
          <w:lang w:eastAsia="zh-CN"/>
        </w:rPr>
      </w:pPr>
    </w:p>
    <w:p w:rsidR="00A87998" w:rsidRPr="00A87998" w:rsidRDefault="00A87998" w:rsidP="00A87998">
      <w:pPr>
        <w:pStyle w:val="2"/>
        <w:rPr>
          <w:rFonts w:eastAsiaTheme="minorEastAsia"/>
          <w:lang w:eastAsia="zh-CN"/>
        </w:rPr>
      </w:pPr>
      <w:r>
        <w:rPr>
          <w:rFonts w:eastAsiaTheme="minorEastAsia" w:hint="eastAsia"/>
          <w:lang w:eastAsia="zh-CN"/>
        </w:rPr>
        <w:t xml:space="preserve">3.2 </w:t>
      </w:r>
      <w:r w:rsidRPr="00A87998">
        <w:rPr>
          <w:rFonts w:eastAsiaTheme="minorEastAsia" w:hint="eastAsia"/>
          <w:lang w:eastAsia="zh-CN"/>
        </w:rPr>
        <w:t>Supported TAI list</w:t>
      </w:r>
    </w:p>
    <w:p w:rsidR="00A87998" w:rsidRPr="0084337C" w:rsidRDefault="00A87998" w:rsidP="00A87998">
      <w:pPr>
        <w:rPr>
          <w:b/>
          <w:color w:val="008000"/>
        </w:rPr>
      </w:pPr>
      <w:r w:rsidRPr="0084337C">
        <w:rPr>
          <w:b/>
          <w:color w:val="008000"/>
        </w:rPr>
        <w:t>The supported TAIs of an on-board gNB could be provided to AMF by OAM/pre-configuration.</w:t>
      </w:r>
    </w:p>
    <w:p w:rsidR="00A87998" w:rsidDel="0094755D" w:rsidRDefault="00A87998" w:rsidP="0094755D">
      <w:pPr>
        <w:rPr>
          <w:del w:id="7" w:author="CATT" w:date="2024-10-17T12:54:00Z"/>
          <w:rFonts w:eastAsiaTheme="minorEastAsia" w:hint="eastAsia"/>
          <w:b/>
          <w:lang w:eastAsia="zh-CN"/>
        </w:rPr>
      </w:pPr>
      <w:r w:rsidRPr="0084337C">
        <w:rPr>
          <w:rFonts w:eastAsiaTheme="minorEastAsia"/>
          <w:b/>
          <w:lang w:eastAsia="zh-CN"/>
        </w:rPr>
        <w:lastRenderedPageBreak/>
        <w:t xml:space="preserve">Moderator’s Proposal: </w:t>
      </w:r>
      <w:del w:id="8" w:author="CATT" w:date="2024-10-17T12:54:00Z">
        <w:r w:rsidRPr="0084337C" w:rsidDel="0094755D">
          <w:rPr>
            <w:rFonts w:eastAsiaTheme="minorEastAsia"/>
            <w:b/>
            <w:lang w:eastAsia="zh-CN"/>
          </w:rPr>
          <w:delText xml:space="preserve">work on stage 2 TP </w:delText>
        </w:r>
        <w:r w:rsidR="00C0716D" w:rsidRPr="0084337C" w:rsidDel="0094755D">
          <w:rPr>
            <w:rFonts w:eastAsiaTheme="minorEastAsia"/>
            <w:b/>
            <w:lang w:eastAsia="zh-CN"/>
          </w:rPr>
          <w:delText>to capture the</w:delText>
        </w:r>
        <w:r w:rsidRPr="0084337C" w:rsidDel="0094755D">
          <w:rPr>
            <w:rFonts w:eastAsiaTheme="minorEastAsia"/>
            <w:b/>
            <w:lang w:eastAsia="zh-CN"/>
          </w:rPr>
          <w:delText xml:space="preserve"> OAM requirement</w:delText>
        </w:r>
        <w:r w:rsidR="00085293" w:rsidRPr="0084337C" w:rsidDel="0094755D">
          <w:rPr>
            <w:rFonts w:eastAsiaTheme="minorEastAsia"/>
            <w:b/>
            <w:lang w:eastAsia="zh-CN"/>
          </w:rPr>
          <w:delText>?</w:delText>
        </w:r>
        <w:r w:rsidR="000347DA" w:rsidRPr="0084337C" w:rsidDel="0094755D">
          <w:rPr>
            <w:rFonts w:eastAsiaTheme="minorEastAsia"/>
            <w:b/>
            <w:lang w:eastAsia="zh-CN"/>
          </w:rPr>
          <w:delText xml:space="preserve"> and send the LS to SA2 and SA5 about our decision.</w:delText>
        </w:r>
      </w:del>
    </w:p>
    <w:p w:rsidR="000416B7" w:rsidRPr="0084337C" w:rsidRDefault="0007212E" w:rsidP="00A87998">
      <w:pPr>
        <w:rPr>
          <w:rFonts w:eastAsiaTheme="minorEastAsia"/>
          <w:b/>
          <w:lang w:eastAsia="zh-CN"/>
        </w:rPr>
      </w:pPr>
      <w:ins w:id="9" w:author="CATT" w:date="2024-10-17T12:21:00Z">
        <w:r>
          <w:rPr>
            <w:rFonts w:eastAsiaTheme="minorEastAsia" w:hint="eastAsia"/>
            <w:b/>
            <w:lang w:eastAsia="zh-CN"/>
          </w:rPr>
          <w:t>No stage 2 TP, LS to SA2 and SA5 is needed, draft is as below, as simple as possible.</w:t>
        </w:r>
      </w:ins>
    </w:p>
    <w:p w:rsidR="00823F24" w:rsidRDefault="00823F24" w:rsidP="00823F24">
      <w:pPr>
        <w:keepNext/>
        <w:tabs>
          <w:tab w:val="left" w:pos="432"/>
        </w:tabs>
        <w:spacing w:before="360" w:after="120"/>
        <w:ind w:left="432"/>
        <w:jc w:val="both"/>
        <w:outlineLvl w:val="0"/>
        <w:rPr>
          <w:rFonts w:ascii="Arial" w:eastAsia="宋体" w:hAnsi="Arial" w:cs="Arial"/>
          <w:b/>
          <w:bCs/>
          <w:kern w:val="32"/>
          <w:sz w:val="28"/>
          <w:szCs w:val="32"/>
          <w:lang w:eastAsia="zh-CN"/>
        </w:rPr>
      </w:pPr>
      <w:r>
        <w:rPr>
          <w:rFonts w:ascii="Arial" w:eastAsia="宋体" w:hAnsi="Arial" w:cs="Arial" w:hint="eastAsia"/>
          <w:b/>
          <w:bCs/>
          <w:kern w:val="32"/>
          <w:sz w:val="28"/>
          <w:szCs w:val="32"/>
          <w:lang w:eastAsia="zh-CN"/>
        </w:rPr>
        <w:t xml:space="preserve">Draft LS to SA2, SA5 </w:t>
      </w:r>
      <w:r w:rsidRPr="00A671F6">
        <w:rPr>
          <w:rFonts w:ascii="Arial" w:eastAsia="宋体" w:hAnsi="Arial" w:cs="Arial"/>
          <w:b/>
          <w:bCs/>
          <w:kern w:val="32"/>
          <w:sz w:val="28"/>
          <w:szCs w:val="32"/>
          <w:lang w:eastAsia="zh-CN"/>
        </w:rPr>
        <w:t>LS on</w:t>
      </w:r>
      <w:r w:rsidRPr="00A671F6">
        <w:rPr>
          <w:rFonts w:ascii="Arial" w:eastAsia="宋体" w:hAnsi="Arial" w:cs="Arial" w:hint="eastAsia"/>
          <w:b/>
          <w:bCs/>
          <w:kern w:val="32"/>
          <w:sz w:val="28"/>
          <w:szCs w:val="32"/>
          <w:lang w:eastAsia="zh-CN"/>
        </w:rPr>
        <w:t xml:space="preserve"> OAM requirements</w:t>
      </w:r>
    </w:p>
    <w:p w:rsidR="00823F24" w:rsidRPr="00A671F6" w:rsidRDefault="00823F24" w:rsidP="00823F24">
      <w:pPr>
        <w:spacing w:beforeLines="50" w:before="120" w:afterLines="50" w:after="120"/>
        <w:rPr>
          <w:rFonts w:ascii="Arial" w:eastAsiaTheme="minorEastAsia" w:hAnsi="Arial" w:cs="Arial"/>
          <w:lang w:eastAsia="zh-CN"/>
        </w:rPr>
      </w:pPr>
    </w:p>
    <w:p w:rsidR="00823F24" w:rsidRDefault="00823F24" w:rsidP="00823F24">
      <w:pPr>
        <w:spacing w:after="60"/>
        <w:ind w:left="1985" w:hanging="1985"/>
        <w:rPr>
          <w:rFonts w:ascii="Arial" w:hAnsi="Arial" w:cs="Arial"/>
          <w:b/>
        </w:rPr>
      </w:pPr>
      <w:r>
        <w:rPr>
          <w:rFonts w:ascii="Arial" w:eastAsia="Malgun Gothic" w:hAnsi="Arial" w:cs="Arial"/>
          <w:b/>
          <w:lang w:eastAsia="zh-CN" w:bidi="ar"/>
        </w:rPr>
        <w:t>Title:</w:t>
      </w:r>
      <w:r>
        <w:rPr>
          <w:rFonts w:ascii="Arial" w:eastAsia="Malgun Gothic" w:hAnsi="Arial" w:cs="Arial"/>
          <w:b/>
          <w:lang w:eastAsia="zh-CN" w:bidi="ar"/>
        </w:rPr>
        <w:tab/>
        <w:t>[</w:t>
      </w:r>
      <w:r>
        <w:rPr>
          <w:rFonts w:ascii="Arial" w:eastAsia="Malgun Gothic" w:hAnsi="Arial" w:cs="Arial"/>
          <w:b/>
          <w:color w:val="FF0000"/>
          <w:lang w:eastAsia="zh-CN" w:bidi="ar"/>
        </w:rPr>
        <w:t>Draft</w:t>
      </w:r>
      <w:r>
        <w:rPr>
          <w:rFonts w:ascii="Arial" w:eastAsia="Malgun Gothic" w:hAnsi="Arial" w:cs="Arial"/>
          <w:b/>
          <w:lang w:eastAsia="zh-CN" w:bidi="ar"/>
        </w:rPr>
        <w:t xml:space="preserve">] </w:t>
      </w:r>
      <w:bookmarkStart w:id="10" w:name="OLE_LINK49"/>
      <w:bookmarkStart w:id="11" w:name="OLE_LINK50"/>
      <w:r>
        <w:rPr>
          <w:rFonts w:ascii="Arial" w:eastAsia="Malgun Gothic" w:hAnsi="Arial" w:cs="Arial"/>
          <w:b/>
          <w:lang w:eastAsia="zh-CN" w:bidi="ar"/>
        </w:rPr>
        <w:t>LS on</w:t>
      </w:r>
      <w:r>
        <w:rPr>
          <w:rFonts w:ascii="Arial" w:eastAsia="Malgun Gothic" w:hAnsi="Arial" w:cs="Arial" w:hint="eastAsia"/>
          <w:b/>
          <w:lang w:eastAsia="zh-CN" w:bidi="ar"/>
        </w:rPr>
        <w:t xml:space="preserve"> </w:t>
      </w:r>
      <w:r>
        <w:rPr>
          <w:rFonts w:ascii="Arial" w:eastAsiaTheme="minorEastAsia" w:hAnsi="Arial" w:cs="Arial" w:hint="eastAsia"/>
          <w:b/>
          <w:lang w:eastAsia="zh-CN" w:bidi="ar"/>
        </w:rPr>
        <w:t xml:space="preserve">OAM requirements to support </w:t>
      </w:r>
      <w:r>
        <w:rPr>
          <w:rFonts w:ascii="Arial" w:eastAsia="Malgun Gothic" w:hAnsi="Arial" w:cs="Arial" w:hint="eastAsia"/>
          <w:b/>
          <w:lang w:eastAsia="zh-CN" w:bidi="ar"/>
        </w:rPr>
        <w:t>regenerative payload</w:t>
      </w:r>
      <w:bookmarkEnd w:id="10"/>
      <w:bookmarkEnd w:id="11"/>
    </w:p>
    <w:p w:rsidR="00823F24" w:rsidRDefault="00823F24" w:rsidP="00823F24">
      <w:pPr>
        <w:spacing w:after="60"/>
        <w:ind w:left="1985" w:hanging="1985"/>
        <w:rPr>
          <w:rFonts w:ascii="Arial" w:hAnsi="Arial" w:cs="Arial"/>
          <w:b/>
          <w:bCs/>
          <w:lang w:eastAsia="zh-CN"/>
        </w:rPr>
      </w:pPr>
      <w:r>
        <w:rPr>
          <w:rFonts w:ascii="Arial" w:eastAsia="Malgun Gothic" w:hAnsi="Arial" w:cs="Arial"/>
          <w:b/>
          <w:lang w:eastAsia="zh-CN" w:bidi="ar"/>
        </w:rPr>
        <w:t>Release:</w:t>
      </w:r>
      <w:r>
        <w:rPr>
          <w:rFonts w:ascii="Arial" w:eastAsia="Malgun Gothic" w:hAnsi="Arial" w:cs="Arial"/>
          <w:bCs/>
          <w:lang w:eastAsia="zh-CN" w:bidi="ar"/>
        </w:rPr>
        <w:tab/>
      </w:r>
      <w:r>
        <w:rPr>
          <w:rFonts w:ascii="Arial" w:eastAsia="Malgun Gothic" w:hAnsi="Arial" w:cs="Arial"/>
          <w:b/>
          <w:lang w:eastAsia="zh-CN" w:bidi="ar"/>
        </w:rPr>
        <w:t>Rel-1</w:t>
      </w:r>
      <w:r>
        <w:rPr>
          <w:rFonts w:ascii="Arial" w:eastAsia="Malgun Gothic" w:hAnsi="Arial" w:cs="Arial" w:hint="eastAsia"/>
          <w:b/>
          <w:lang w:eastAsia="zh-CN" w:bidi="ar"/>
        </w:rPr>
        <w:t>9</w:t>
      </w:r>
    </w:p>
    <w:p w:rsidR="00823F24" w:rsidRDefault="00823F24" w:rsidP="00823F24">
      <w:pPr>
        <w:spacing w:after="60"/>
        <w:ind w:left="1985" w:hanging="1985"/>
        <w:rPr>
          <w:rFonts w:ascii="Arial" w:hAnsi="Arial" w:cs="Arial"/>
          <w:b/>
        </w:rPr>
      </w:pPr>
      <w:r>
        <w:rPr>
          <w:rFonts w:ascii="Arial" w:hAnsi="Arial" w:cs="Arial"/>
          <w:b/>
          <w:lang w:eastAsia="zh-CN" w:bidi="ar"/>
        </w:rPr>
        <w:t>Work Item:</w:t>
      </w:r>
      <w:r>
        <w:rPr>
          <w:rFonts w:ascii="Arial" w:hAnsi="Arial" w:cs="Arial"/>
          <w:b/>
          <w:lang w:eastAsia="zh-CN" w:bidi="ar"/>
        </w:rPr>
        <w:tab/>
      </w:r>
      <w:r w:rsidRPr="009576AE">
        <w:rPr>
          <w:rFonts w:ascii="Arial" w:eastAsia="Malgun Gothic" w:hAnsi="Arial" w:cs="Arial"/>
          <w:b/>
          <w:bCs/>
          <w:lang w:eastAsia="zh-CN" w:bidi="ar"/>
        </w:rPr>
        <w:t>NR_NTN_Ph3-Core</w:t>
      </w:r>
    </w:p>
    <w:p w:rsidR="00823F24" w:rsidRDefault="00823F24" w:rsidP="00823F24">
      <w:pPr>
        <w:spacing w:after="60"/>
        <w:ind w:left="1985" w:hanging="1985"/>
        <w:rPr>
          <w:rFonts w:ascii="Arial" w:hAnsi="Arial" w:cs="Arial"/>
          <w:b/>
          <w:color w:val="000000"/>
        </w:rPr>
      </w:pPr>
    </w:p>
    <w:p w:rsidR="00823F24" w:rsidRDefault="00823F24" w:rsidP="00823F24">
      <w:pPr>
        <w:pStyle w:val="Source"/>
        <w:rPr>
          <w:color w:val="000000"/>
        </w:rPr>
      </w:pPr>
      <w:r>
        <w:rPr>
          <w:color w:val="000000"/>
        </w:rPr>
        <w:t>Source:</w:t>
      </w:r>
      <w:r>
        <w:rPr>
          <w:color w:val="000000"/>
        </w:rPr>
        <w:tab/>
      </w:r>
      <w:r>
        <w:rPr>
          <w:bCs/>
        </w:rPr>
        <w:t>CATT (</w:t>
      </w:r>
      <w:r>
        <w:rPr>
          <w:bCs/>
          <w:color w:val="FF0000"/>
        </w:rPr>
        <w:t>to be RAN3</w:t>
      </w:r>
      <w:r>
        <w:rPr>
          <w:bCs/>
        </w:rPr>
        <w:t>)</w:t>
      </w:r>
    </w:p>
    <w:p w:rsidR="00823F24" w:rsidRDefault="00823F24" w:rsidP="00823F24">
      <w:pPr>
        <w:pStyle w:val="Source"/>
      </w:pPr>
      <w:r>
        <w:rPr>
          <w:color w:val="000000"/>
        </w:rPr>
        <w:t>To:</w:t>
      </w:r>
      <w:r>
        <w:rPr>
          <w:color w:val="000000"/>
        </w:rPr>
        <w:tab/>
      </w:r>
      <w:r>
        <w:t>SA</w:t>
      </w:r>
      <w:r>
        <w:rPr>
          <w:rFonts w:hint="eastAsia"/>
        </w:rPr>
        <w:t>2, SA5</w:t>
      </w:r>
    </w:p>
    <w:p w:rsidR="00823F24" w:rsidRDefault="00823F24" w:rsidP="00823F24">
      <w:pPr>
        <w:pStyle w:val="Source"/>
      </w:pPr>
      <w:r>
        <w:rPr>
          <w:color w:val="000000"/>
        </w:rPr>
        <w:t>Cc:</w:t>
      </w:r>
      <w:r>
        <w:rPr>
          <w:color w:val="000000"/>
        </w:rPr>
        <w:tab/>
      </w:r>
    </w:p>
    <w:p w:rsidR="00823F24" w:rsidRDefault="00823F24" w:rsidP="00823F24">
      <w:pPr>
        <w:spacing w:after="60"/>
        <w:ind w:left="1985" w:hanging="1985"/>
        <w:rPr>
          <w:rFonts w:ascii="Arial" w:hAnsi="Arial" w:cs="Arial"/>
          <w:color w:val="000000"/>
        </w:rPr>
      </w:pPr>
    </w:p>
    <w:p w:rsidR="00823F24" w:rsidRDefault="00823F24" w:rsidP="00823F24">
      <w:pPr>
        <w:pStyle w:val="Source"/>
        <w:rPr>
          <w:color w:val="000000"/>
        </w:rPr>
      </w:pPr>
    </w:p>
    <w:p w:rsidR="00823F24" w:rsidRDefault="00823F24" w:rsidP="00823F24">
      <w:pPr>
        <w:spacing w:after="60"/>
        <w:ind w:left="1985" w:hanging="1985"/>
        <w:rPr>
          <w:rFonts w:ascii="Arial" w:hAnsi="Arial" w:cs="Arial"/>
          <w:bCs/>
          <w:color w:val="000000"/>
        </w:rPr>
      </w:pPr>
      <w:r>
        <w:rPr>
          <w:rFonts w:ascii="Arial" w:eastAsia="Malgun Gothic" w:hAnsi="Arial" w:cs="Arial"/>
          <w:b/>
          <w:lang w:eastAsia="zh-CN" w:bidi="ar"/>
        </w:rPr>
        <w:t>Contact Person:</w:t>
      </w:r>
    </w:p>
    <w:p w:rsidR="00823F24" w:rsidRDefault="00823F24" w:rsidP="00823F24">
      <w:pPr>
        <w:keepNext/>
        <w:tabs>
          <w:tab w:val="left" w:pos="2270"/>
          <w:tab w:val="left" w:pos="2694"/>
        </w:tabs>
        <w:ind w:left="567"/>
        <w:outlineLvl w:val="3"/>
        <w:rPr>
          <w:rFonts w:ascii="Arial" w:hAnsi="Arial" w:cs="Arial"/>
          <w:bCs/>
          <w:lang w:eastAsia="zh-CN"/>
        </w:rPr>
      </w:pPr>
      <w:r>
        <w:rPr>
          <w:rFonts w:ascii="Arial" w:eastAsia="Malgun Gothic" w:hAnsi="Arial" w:cs="Arial"/>
          <w:b/>
          <w:lang w:eastAsia="zh-CN" w:bidi="ar"/>
        </w:rPr>
        <w:t>Name:</w:t>
      </w:r>
      <w:r>
        <w:rPr>
          <w:rFonts w:ascii="Arial" w:eastAsia="Malgun Gothic" w:hAnsi="Arial" w:cs="Arial"/>
          <w:bCs/>
          <w:lang w:eastAsia="zh-CN" w:bidi="ar"/>
        </w:rPr>
        <w:tab/>
        <w:t>Jiancheng Sun</w:t>
      </w:r>
    </w:p>
    <w:p w:rsidR="00823F24" w:rsidRDefault="00823F24" w:rsidP="00823F24">
      <w:pPr>
        <w:keepNext/>
        <w:tabs>
          <w:tab w:val="left" w:pos="2270"/>
          <w:tab w:val="left" w:pos="2694"/>
        </w:tabs>
        <w:ind w:left="567"/>
        <w:outlineLvl w:val="3"/>
        <w:rPr>
          <w:rFonts w:ascii="Arial" w:eastAsia="等线" w:hAnsi="Arial" w:cs="Arial"/>
          <w:b/>
          <w:lang w:eastAsia="zh-CN"/>
        </w:rPr>
      </w:pPr>
      <w:r>
        <w:rPr>
          <w:rFonts w:ascii="Arial" w:eastAsia="Malgun Gothic" w:hAnsi="Arial" w:cs="Arial"/>
          <w:b/>
          <w:lang w:eastAsia="zh-CN" w:bidi="ar"/>
        </w:rPr>
        <w:t>E-mail Address:</w:t>
      </w:r>
      <w:r>
        <w:rPr>
          <w:rFonts w:ascii="Arial" w:eastAsia="Malgun Gothic" w:hAnsi="Arial" w:cs="Arial"/>
          <w:b/>
          <w:lang w:eastAsia="zh-CN" w:bidi="ar"/>
        </w:rPr>
        <w:tab/>
      </w:r>
      <w:hyperlink r:id="rId13" w:history="1">
        <w:r>
          <w:rPr>
            <w:rStyle w:val="ae"/>
            <w:rFonts w:cs="Arial"/>
            <w:b/>
            <w:color w:val="0070C0"/>
          </w:rPr>
          <w:t>sunjiancheng@catt.cn</w:t>
        </w:r>
      </w:hyperlink>
    </w:p>
    <w:p w:rsidR="00823F24" w:rsidRDefault="00823F24" w:rsidP="00823F24">
      <w:pPr>
        <w:spacing w:after="60"/>
        <w:ind w:left="1985" w:hanging="1985"/>
        <w:rPr>
          <w:rFonts w:ascii="Arial" w:hAnsi="Arial" w:cs="Arial"/>
          <w:b/>
        </w:rPr>
      </w:pPr>
    </w:p>
    <w:p w:rsidR="00823F24" w:rsidRDefault="00823F24" w:rsidP="00823F24">
      <w:pPr>
        <w:spacing w:after="60"/>
        <w:ind w:left="1985" w:hanging="1985"/>
        <w:rPr>
          <w:rFonts w:ascii="Arial" w:hAnsi="Arial" w:cs="Arial"/>
          <w:b/>
        </w:rPr>
      </w:pPr>
      <w:r>
        <w:rPr>
          <w:rFonts w:ascii="Arial" w:eastAsia="Malgun Gothic" w:hAnsi="Arial" w:cs="Arial"/>
          <w:b/>
          <w:lang w:eastAsia="zh-CN" w:bidi="ar"/>
        </w:rPr>
        <w:t>Attachments:</w:t>
      </w:r>
      <w:r>
        <w:rPr>
          <w:rFonts w:ascii="Arial" w:eastAsia="Malgun Gothic" w:hAnsi="Arial" w:cs="Arial"/>
          <w:b/>
          <w:lang w:eastAsia="zh-CN" w:bidi="ar"/>
        </w:rPr>
        <w:tab/>
      </w:r>
      <w:proofErr w:type="gramStart"/>
      <w:r>
        <w:rPr>
          <w:rFonts w:ascii="Arial" w:eastAsia="Malgun Gothic" w:hAnsi="Arial" w:cs="Arial"/>
          <w:b/>
          <w:lang w:eastAsia="zh-CN" w:bidi="ar"/>
        </w:rPr>
        <w:t>n/a</w:t>
      </w:r>
      <w:proofErr w:type="gramEnd"/>
    </w:p>
    <w:p w:rsidR="00823F24" w:rsidRDefault="00823F24" w:rsidP="00823F24">
      <w:pPr>
        <w:pBdr>
          <w:bottom w:val="single" w:sz="4" w:space="1" w:color="auto"/>
        </w:pBdr>
        <w:rPr>
          <w:rFonts w:ascii="Arial" w:hAnsi="Arial" w:cs="Arial"/>
        </w:rPr>
      </w:pPr>
    </w:p>
    <w:p w:rsidR="00823F24" w:rsidRDefault="00823F24" w:rsidP="00823F24">
      <w:pPr>
        <w:rPr>
          <w:rFonts w:ascii="Arial" w:hAnsi="Arial" w:cs="Arial"/>
          <w:b/>
        </w:rPr>
      </w:pPr>
      <w:r>
        <w:rPr>
          <w:rFonts w:ascii="Arial" w:eastAsia="Malgun Gothic" w:hAnsi="Arial" w:cs="Arial"/>
          <w:b/>
          <w:lang w:eastAsia="zh-CN" w:bidi="ar"/>
        </w:rPr>
        <w:t>1. Overall Description:</w:t>
      </w:r>
    </w:p>
    <w:p w:rsidR="00823F24" w:rsidDel="008A52CD" w:rsidRDefault="00823F24" w:rsidP="00823F24">
      <w:pPr>
        <w:spacing w:beforeLines="50" w:before="120" w:afterLines="50" w:after="120"/>
        <w:rPr>
          <w:del w:id="12" w:author="CATT" w:date="2024-10-17T12:22:00Z"/>
          <w:rFonts w:ascii="Arial" w:eastAsiaTheme="minorEastAsia" w:hAnsi="Arial" w:cs="Arial"/>
          <w:lang w:eastAsia="zh-CN"/>
        </w:rPr>
      </w:pPr>
      <w:r>
        <w:rPr>
          <w:rFonts w:ascii="Arial" w:eastAsiaTheme="minorEastAsia" w:hAnsi="Arial" w:cs="Arial" w:hint="eastAsia"/>
          <w:lang w:eastAsia="zh-CN"/>
        </w:rPr>
        <w:t>RAN3 discussed t</w:t>
      </w:r>
      <w:r>
        <w:rPr>
          <w:rFonts w:ascii="Arial" w:eastAsiaTheme="minorEastAsia" w:hAnsi="Arial" w:cs="Arial"/>
          <w:lang w:eastAsia="zh-CN"/>
        </w:rPr>
        <w:t>he potential issues on support of regenerative payload for NR NTN</w:t>
      </w:r>
      <w:del w:id="13" w:author="CATT" w:date="2024-10-17T12:17:00Z">
        <w:r w:rsidDel="0007212E">
          <w:rPr>
            <w:rFonts w:ascii="Arial" w:eastAsiaTheme="minorEastAsia" w:hAnsi="Arial" w:cs="Arial" w:hint="eastAsia"/>
            <w:lang w:eastAsia="zh-CN"/>
          </w:rPr>
          <w:delText xml:space="preserve"> and</w:delText>
        </w:r>
        <w:r w:rsidDel="0007212E">
          <w:rPr>
            <w:rFonts w:ascii="Arial" w:eastAsiaTheme="minorEastAsia" w:hAnsi="Arial" w:cs="Arial"/>
            <w:lang w:eastAsia="zh-CN"/>
          </w:rPr>
          <w:delText xml:space="preserve"> identified the following candidate mechanisms, which need to be </w:delText>
        </w:r>
        <w:r w:rsidDel="0007212E">
          <w:rPr>
            <w:rFonts w:ascii="Arial" w:eastAsiaTheme="minorEastAsia" w:hAnsi="Arial" w:cs="Arial" w:hint="eastAsia"/>
            <w:lang w:eastAsia="zh-CN"/>
          </w:rPr>
          <w:delText>confirmed</w:delText>
        </w:r>
        <w:r w:rsidDel="0007212E">
          <w:rPr>
            <w:rFonts w:ascii="Arial" w:eastAsiaTheme="minorEastAsia" w:hAnsi="Arial" w:cs="Arial"/>
            <w:lang w:eastAsia="zh-CN"/>
          </w:rPr>
          <w:delText xml:space="preserve"> by </w:delText>
        </w:r>
        <w:r w:rsidDel="0007212E">
          <w:rPr>
            <w:rFonts w:ascii="Arial" w:eastAsiaTheme="minorEastAsia" w:hAnsi="Arial" w:cs="Arial" w:hint="eastAsia"/>
            <w:lang w:eastAsia="zh-CN"/>
          </w:rPr>
          <w:delText>SA2 and SA5</w:delText>
        </w:r>
      </w:del>
      <w:del w:id="14" w:author="CATT" w:date="2024-10-17T12:22:00Z">
        <w:r w:rsidDel="008A52CD">
          <w:rPr>
            <w:rFonts w:ascii="Arial" w:eastAsiaTheme="minorEastAsia" w:hAnsi="Arial" w:cs="Arial" w:hint="eastAsia"/>
            <w:lang w:eastAsia="zh-CN"/>
          </w:rPr>
          <w:delText>:</w:delText>
        </w:r>
      </w:del>
      <w:ins w:id="15" w:author="CATT" w:date="2024-10-17T12:22:00Z">
        <w:r w:rsidR="008A52CD">
          <w:rPr>
            <w:rFonts w:ascii="Arial" w:eastAsiaTheme="minorEastAsia" w:hAnsi="Arial" w:cs="Arial" w:hint="eastAsia"/>
            <w:lang w:eastAsia="zh-CN"/>
          </w:rPr>
          <w:t xml:space="preserve">, </w:t>
        </w:r>
      </w:ins>
    </w:p>
    <w:p w:rsidR="00823F24" w:rsidRPr="00D23658" w:rsidDel="0007212E" w:rsidRDefault="00823F24" w:rsidP="008A52CD">
      <w:pPr>
        <w:numPr>
          <w:ilvl w:val="0"/>
          <w:numId w:val="7"/>
        </w:numPr>
        <w:overflowPunct w:val="0"/>
        <w:autoSpaceDE w:val="0"/>
        <w:autoSpaceDN w:val="0"/>
        <w:adjustRightInd w:val="0"/>
        <w:spacing w:beforeLines="50" w:before="120" w:afterLines="50" w:after="120"/>
        <w:ind w:left="0" w:firstLine="420"/>
        <w:contextualSpacing/>
        <w:textAlignment w:val="baseline"/>
        <w:rPr>
          <w:del w:id="16" w:author="CATT" w:date="2024-10-17T12:17:00Z"/>
          <w:rFonts w:ascii="Arial" w:eastAsiaTheme="minorEastAsia" w:hAnsi="Arial" w:cs="Arial"/>
          <w:lang w:eastAsia="zh-CN"/>
          <w:rPrChange w:id="17" w:author="CATT" w:date="2024-10-17T12:22:00Z">
            <w:rPr>
              <w:del w:id="18" w:author="CATT" w:date="2024-10-17T12:17:00Z"/>
              <w:rFonts w:eastAsiaTheme="minorEastAsia"/>
              <w:lang w:eastAsia="zh-CN"/>
            </w:rPr>
          </w:rPrChange>
        </w:rPr>
        <w:pPrChange w:id="19" w:author="CATT" w:date="2024-10-17T12:22:00Z">
          <w:pPr>
            <w:pStyle w:val="af2"/>
            <w:numPr>
              <w:numId w:val="7"/>
            </w:numPr>
            <w:overflowPunct w:val="0"/>
            <w:autoSpaceDE w:val="0"/>
            <w:autoSpaceDN w:val="0"/>
            <w:adjustRightInd w:val="0"/>
            <w:spacing w:beforeLines="50" w:before="120" w:afterLines="50" w:after="120"/>
            <w:ind w:left="360" w:firstLineChars="0" w:hanging="360"/>
            <w:contextualSpacing/>
            <w:textAlignment w:val="baseline"/>
          </w:pPr>
        </w:pPrChange>
      </w:pPr>
      <w:del w:id="20" w:author="CATT" w:date="2024-10-17T12:17:00Z">
        <w:r w:rsidRPr="00D23658" w:rsidDel="0007212E">
          <w:rPr>
            <w:rFonts w:ascii="Arial" w:eastAsiaTheme="minorEastAsia" w:hAnsi="Arial" w:cs="Arial" w:hint="eastAsia"/>
            <w:i/>
            <w:lang w:eastAsia="zh-CN"/>
            <w:rPrChange w:id="21" w:author="CATT" w:date="2024-10-17T12:22:00Z">
              <w:rPr>
                <w:rFonts w:eastAsiaTheme="minorEastAsia" w:hint="eastAsia"/>
                <w:lang w:eastAsia="zh-CN"/>
              </w:rPr>
            </w:rPrChange>
          </w:rPr>
          <w:delText>T</w:delText>
        </w:r>
        <w:r w:rsidRPr="00D23658" w:rsidDel="0007212E">
          <w:rPr>
            <w:rFonts w:ascii="Arial" w:eastAsiaTheme="minorEastAsia" w:hAnsi="Arial" w:cs="Arial"/>
            <w:i/>
            <w:lang w:eastAsia="zh-CN"/>
            <w:rPrChange w:id="22" w:author="CATT" w:date="2024-10-17T12:22:00Z">
              <w:rPr>
                <w:rFonts w:eastAsiaTheme="minorEastAsia"/>
                <w:lang w:eastAsia="zh-CN"/>
              </w:rPr>
            </w:rPrChange>
          </w:rPr>
          <w:delText>he mobility of the on board gNB causes the coverage of the gNB will</w:delText>
        </w:r>
        <w:r w:rsidRPr="00D23658" w:rsidDel="0007212E">
          <w:rPr>
            <w:rFonts w:ascii="Arial" w:eastAsiaTheme="minorEastAsia" w:hAnsi="Arial" w:cs="Arial" w:hint="eastAsia"/>
            <w:i/>
            <w:lang w:eastAsia="zh-CN"/>
            <w:rPrChange w:id="23" w:author="CATT" w:date="2024-10-17T12:22:00Z">
              <w:rPr>
                <w:rFonts w:eastAsiaTheme="minorEastAsia" w:hint="eastAsia"/>
                <w:lang w:eastAsia="zh-CN"/>
              </w:rPr>
            </w:rPrChange>
          </w:rPr>
          <w:delText xml:space="preserve"> </w:delText>
        </w:r>
        <w:r w:rsidRPr="00D23658" w:rsidDel="0007212E">
          <w:rPr>
            <w:rFonts w:ascii="Arial" w:eastAsiaTheme="minorEastAsia" w:hAnsi="Arial" w:cs="Arial"/>
            <w:i/>
            <w:lang w:eastAsia="zh-CN"/>
            <w:rPrChange w:id="24" w:author="CATT" w:date="2024-10-17T12:22:00Z">
              <w:rPr>
                <w:rFonts w:eastAsiaTheme="minorEastAsia"/>
                <w:lang w:eastAsia="zh-CN"/>
              </w:rPr>
            </w:rPrChange>
          </w:rPr>
          <w:delText>changed</w:delText>
        </w:r>
        <w:r w:rsidRPr="00D23658" w:rsidDel="0007212E">
          <w:rPr>
            <w:rFonts w:ascii="Arial" w:eastAsiaTheme="minorEastAsia" w:hAnsi="Arial" w:cs="Arial" w:hint="eastAsia"/>
            <w:i/>
            <w:lang w:eastAsia="zh-CN"/>
            <w:rPrChange w:id="25" w:author="CATT" w:date="2024-10-17T12:22:00Z">
              <w:rPr>
                <w:rFonts w:eastAsiaTheme="minorEastAsia" w:hint="eastAsia"/>
                <w:lang w:eastAsia="zh-CN"/>
              </w:rPr>
            </w:rPrChange>
          </w:rPr>
          <w:delText xml:space="preserve"> with</w:delText>
        </w:r>
        <w:r w:rsidRPr="00D23658" w:rsidDel="0007212E">
          <w:rPr>
            <w:rFonts w:ascii="Arial" w:eastAsiaTheme="minorEastAsia" w:hAnsi="Arial" w:cs="Arial"/>
            <w:i/>
            <w:lang w:eastAsia="zh-CN"/>
            <w:rPrChange w:id="26" w:author="CATT" w:date="2024-10-17T12:22:00Z">
              <w:rPr>
                <w:rFonts w:eastAsiaTheme="minorEastAsia"/>
                <w:lang w:eastAsia="zh-CN"/>
              </w:rPr>
            </w:rPrChange>
          </w:rPr>
          <w:delText xml:space="preserve"> time, accordingly the supported TAIs list</w:delText>
        </w:r>
        <w:r w:rsidRPr="00D23658" w:rsidDel="0007212E">
          <w:rPr>
            <w:rFonts w:ascii="Arial" w:eastAsiaTheme="minorEastAsia" w:hAnsi="Arial" w:cs="Arial" w:hint="eastAsia"/>
            <w:i/>
            <w:lang w:eastAsia="zh-CN"/>
            <w:rPrChange w:id="27" w:author="CATT" w:date="2024-10-17T12:22:00Z">
              <w:rPr>
                <w:rFonts w:eastAsiaTheme="minorEastAsia" w:hint="eastAsia"/>
                <w:lang w:eastAsia="zh-CN"/>
              </w:rPr>
            </w:rPrChange>
          </w:rPr>
          <w:delText xml:space="preserve"> of the gNB</w:delText>
        </w:r>
        <w:r w:rsidRPr="00D23658" w:rsidDel="0007212E">
          <w:rPr>
            <w:rFonts w:ascii="Arial" w:eastAsiaTheme="minorEastAsia" w:hAnsi="Arial" w:cs="Arial"/>
            <w:i/>
            <w:lang w:eastAsia="zh-CN"/>
            <w:rPrChange w:id="28" w:author="CATT" w:date="2024-10-17T12:22:00Z">
              <w:rPr>
                <w:rFonts w:eastAsiaTheme="minorEastAsia"/>
                <w:lang w:eastAsia="zh-CN"/>
              </w:rPr>
            </w:rPrChange>
          </w:rPr>
          <w:delText xml:space="preserve"> </w:delText>
        </w:r>
        <w:r w:rsidRPr="00D23658" w:rsidDel="0007212E">
          <w:rPr>
            <w:rFonts w:ascii="Arial" w:eastAsiaTheme="minorEastAsia" w:hAnsi="Arial" w:cs="Arial" w:hint="eastAsia"/>
            <w:i/>
            <w:lang w:eastAsia="zh-CN"/>
            <w:rPrChange w:id="29" w:author="CATT" w:date="2024-10-17T12:22:00Z">
              <w:rPr>
                <w:rFonts w:eastAsiaTheme="minorEastAsia" w:hint="eastAsia"/>
                <w:lang w:eastAsia="zh-CN"/>
              </w:rPr>
            </w:rPrChange>
          </w:rPr>
          <w:delText>will</w:delText>
        </w:r>
        <w:r w:rsidRPr="00D23658" w:rsidDel="0007212E">
          <w:rPr>
            <w:rFonts w:ascii="Arial" w:eastAsiaTheme="minorEastAsia" w:hAnsi="Arial" w:cs="Arial"/>
            <w:i/>
            <w:lang w:eastAsia="zh-CN"/>
            <w:rPrChange w:id="30" w:author="CATT" w:date="2024-10-17T12:22:00Z">
              <w:rPr>
                <w:rFonts w:eastAsiaTheme="minorEastAsia"/>
                <w:lang w:eastAsia="zh-CN"/>
              </w:rPr>
            </w:rPrChange>
          </w:rPr>
          <w:delText xml:space="preserve"> change</w:delText>
        </w:r>
        <w:r w:rsidRPr="00D23658" w:rsidDel="0007212E">
          <w:rPr>
            <w:rFonts w:ascii="Arial" w:eastAsiaTheme="minorEastAsia" w:hAnsi="Arial" w:cs="Arial" w:hint="eastAsia"/>
            <w:i/>
            <w:lang w:eastAsia="zh-CN"/>
            <w:rPrChange w:id="31" w:author="CATT" w:date="2024-10-17T12:22:00Z">
              <w:rPr>
                <w:rFonts w:eastAsiaTheme="minorEastAsia" w:hint="eastAsia"/>
                <w:lang w:eastAsia="zh-CN"/>
              </w:rPr>
            </w:rPrChange>
          </w:rPr>
          <w:delText xml:space="preserve"> with time</w:delText>
        </w:r>
        <w:r w:rsidRPr="00D23658" w:rsidDel="0007212E">
          <w:rPr>
            <w:rFonts w:ascii="Arial" w:eastAsiaTheme="minorEastAsia" w:hAnsi="Arial" w:cs="Arial"/>
            <w:i/>
            <w:lang w:eastAsia="zh-CN"/>
            <w:rPrChange w:id="32" w:author="CATT" w:date="2024-10-17T12:22:00Z">
              <w:rPr>
                <w:rFonts w:eastAsiaTheme="minorEastAsia"/>
                <w:lang w:eastAsia="zh-CN"/>
              </w:rPr>
            </w:rPrChange>
          </w:rPr>
          <w:delText xml:space="preserve">. </w:delText>
        </w:r>
        <w:r w:rsidRPr="00D23658" w:rsidDel="0007212E">
          <w:rPr>
            <w:rFonts w:ascii="Arial" w:eastAsiaTheme="minorEastAsia" w:hAnsi="Arial" w:cs="Arial" w:hint="eastAsia"/>
            <w:i/>
            <w:lang w:eastAsia="zh-CN"/>
            <w:rPrChange w:id="33" w:author="CATT" w:date="2024-10-17T12:22:00Z">
              <w:rPr>
                <w:rFonts w:eastAsiaTheme="minorEastAsia" w:hint="eastAsia"/>
                <w:lang w:eastAsia="zh-CN"/>
              </w:rPr>
            </w:rPrChange>
          </w:rPr>
          <w:delText>F</w:delText>
        </w:r>
        <w:r w:rsidRPr="00D23658" w:rsidDel="0007212E">
          <w:rPr>
            <w:rFonts w:ascii="Arial" w:eastAsiaTheme="minorEastAsia" w:hAnsi="Arial" w:cs="Arial"/>
            <w:i/>
            <w:lang w:eastAsia="zh-CN"/>
            <w:rPrChange w:id="34" w:author="CATT" w:date="2024-10-17T12:22:00Z">
              <w:rPr>
                <w:rFonts w:eastAsiaTheme="minorEastAsia"/>
                <w:lang w:eastAsia="zh-CN"/>
              </w:rPr>
            </w:rPrChange>
          </w:rPr>
          <w:delText>requent updates of the supported TAIs list using</w:delText>
        </w:r>
        <w:r w:rsidRPr="00D23658" w:rsidDel="0007212E">
          <w:rPr>
            <w:rFonts w:ascii="Arial" w:eastAsiaTheme="minorEastAsia" w:hAnsi="Arial" w:cs="Arial" w:hint="eastAsia"/>
            <w:i/>
            <w:lang w:eastAsia="zh-CN"/>
            <w:rPrChange w:id="35" w:author="CATT" w:date="2024-10-17T12:22:00Z">
              <w:rPr>
                <w:rFonts w:eastAsiaTheme="minorEastAsia" w:hint="eastAsia"/>
                <w:lang w:eastAsia="zh-CN"/>
              </w:rPr>
            </w:rPrChange>
          </w:rPr>
          <w:delText xml:space="preserve"> the legacy RAN Configuration Update procedure may</w:delText>
        </w:r>
        <w:r w:rsidRPr="00D23658" w:rsidDel="0007212E">
          <w:rPr>
            <w:rFonts w:ascii="Arial" w:eastAsiaTheme="minorEastAsia" w:hAnsi="Arial" w:cs="Arial"/>
            <w:i/>
            <w:lang w:eastAsia="zh-CN"/>
            <w:rPrChange w:id="36" w:author="CATT" w:date="2024-10-17T12:22:00Z">
              <w:rPr>
                <w:rFonts w:eastAsiaTheme="minorEastAsia"/>
                <w:lang w:eastAsia="zh-CN"/>
              </w:rPr>
            </w:rPrChange>
          </w:rPr>
          <w:delText xml:space="preserve"> cause a large number of NG interface signal</w:delText>
        </w:r>
        <w:r w:rsidRPr="00D23658" w:rsidDel="0007212E">
          <w:rPr>
            <w:rFonts w:ascii="Arial" w:eastAsiaTheme="minorEastAsia" w:hAnsi="Arial" w:cs="Arial" w:hint="eastAsia"/>
            <w:i/>
            <w:lang w:eastAsia="zh-CN"/>
            <w:rPrChange w:id="37" w:author="CATT" w:date="2024-10-17T12:22:00Z">
              <w:rPr>
                <w:rFonts w:eastAsiaTheme="minorEastAsia" w:hint="eastAsia"/>
                <w:lang w:eastAsia="zh-CN"/>
              </w:rPr>
            </w:rPrChange>
          </w:rPr>
          <w:delText>l</w:delText>
        </w:r>
        <w:r w:rsidRPr="00D23658" w:rsidDel="0007212E">
          <w:rPr>
            <w:rFonts w:ascii="Arial" w:eastAsiaTheme="minorEastAsia" w:hAnsi="Arial" w:cs="Arial"/>
            <w:i/>
            <w:lang w:eastAsia="zh-CN"/>
            <w:rPrChange w:id="38" w:author="CATT" w:date="2024-10-17T12:22:00Z">
              <w:rPr>
                <w:rFonts w:eastAsiaTheme="minorEastAsia"/>
                <w:lang w:eastAsia="zh-CN"/>
              </w:rPr>
            </w:rPrChange>
          </w:rPr>
          <w:delText>ing interactions.</w:delText>
        </w:r>
        <w:r w:rsidRPr="00D23658" w:rsidDel="0007212E">
          <w:rPr>
            <w:rFonts w:ascii="Arial" w:eastAsiaTheme="minorEastAsia" w:hAnsi="Arial" w:cs="Arial" w:hint="eastAsia"/>
            <w:i/>
            <w:lang w:eastAsia="zh-CN"/>
            <w:rPrChange w:id="39" w:author="CATT" w:date="2024-10-17T12:22:00Z">
              <w:rPr>
                <w:rFonts w:eastAsiaTheme="minorEastAsia" w:hint="eastAsia"/>
                <w:lang w:eastAsia="zh-CN"/>
              </w:rPr>
            </w:rPrChange>
          </w:rPr>
          <w:delText xml:space="preserve"> </w:delText>
        </w:r>
      </w:del>
    </w:p>
    <w:p w:rsidR="00823F24" w:rsidRDefault="0007212E" w:rsidP="00D23658">
      <w:pPr>
        <w:rPr>
          <w:rFonts w:eastAsiaTheme="minorEastAsia"/>
          <w:lang w:eastAsia="zh-CN"/>
        </w:rPr>
        <w:pPrChange w:id="40" w:author="CATT" w:date="2024-10-17T12:22:00Z">
          <w:pPr>
            <w:pStyle w:val="af2"/>
            <w:spacing w:beforeLines="50" w:before="120" w:afterLines="50" w:after="120"/>
            <w:ind w:left="360" w:firstLineChars="0" w:firstLine="0"/>
          </w:pPr>
        </w:pPrChange>
      </w:pPr>
      <w:ins w:id="41" w:author="CATT" w:date="2024-10-17T12:17:00Z">
        <w:r>
          <w:rPr>
            <w:rFonts w:eastAsiaTheme="minorEastAsia" w:hint="eastAsia"/>
            <w:lang w:eastAsia="zh-CN"/>
          </w:rPr>
          <w:t xml:space="preserve">RAN3 </w:t>
        </w:r>
      </w:ins>
      <w:ins w:id="42" w:author="CATT" w:date="2024-10-17T12:18:00Z">
        <w:r>
          <w:rPr>
            <w:rFonts w:eastAsiaTheme="minorEastAsia" w:hint="eastAsia"/>
            <w:lang w:eastAsia="zh-CN"/>
          </w:rPr>
          <w:t>has agreed</w:t>
        </w:r>
      </w:ins>
      <w:ins w:id="43" w:author="CATT" w:date="2024-10-17T12:22:00Z">
        <w:r w:rsidR="008A52CD">
          <w:rPr>
            <w:rFonts w:eastAsiaTheme="minorEastAsia" w:hint="eastAsia"/>
            <w:lang w:eastAsia="zh-CN"/>
          </w:rPr>
          <w:t xml:space="preserve"> </w:t>
        </w:r>
      </w:ins>
      <w:del w:id="44" w:author="CATT" w:date="2024-10-17T12:17:00Z">
        <w:r w:rsidR="00823F24" w:rsidDel="0007212E">
          <w:rPr>
            <w:rFonts w:eastAsiaTheme="minorEastAsia" w:hint="eastAsia"/>
            <w:lang w:eastAsia="zh-CN"/>
          </w:rPr>
          <w:delText xml:space="preserve">RAN3 prefers to consider </w:delText>
        </w:r>
      </w:del>
      <w:r w:rsidR="00823F24">
        <w:rPr>
          <w:rFonts w:eastAsiaTheme="minorEastAsia"/>
          <w:lang w:eastAsia="zh-CN"/>
        </w:rPr>
        <w:t>OAM based solution,</w:t>
      </w:r>
      <w:ins w:id="45" w:author="CATT" w:date="2024-10-17T12:18:00Z">
        <w:r>
          <w:rPr>
            <w:rFonts w:eastAsiaTheme="minorEastAsia" w:hint="eastAsia"/>
            <w:lang w:eastAsia="zh-CN"/>
          </w:rPr>
          <w:t xml:space="preserve"> assuming that</w:t>
        </w:r>
      </w:ins>
      <w:r w:rsidR="00823F24">
        <w:rPr>
          <w:rFonts w:eastAsiaTheme="minorEastAsia"/>
          <w:lang w:eastAsia="zh-CN"/>
        </w:rPr>
        <w:t xml:space="preserve"> </w:t>
      </w:r>
      <w:r w:rsidR="00823F24">
        <w:rPr>
          <w:rFonts w:eastAsiaTheme="minorEastAsia" w:hint="eastAsia"/>
          <w:lang w:eastAsia="zh-CN"/>
        </w:rPr>
        <w:t>t</w:t>
      </w:r>
      <w:r w:rsidR="00823F24">
        <w:rPr>
          <w:rFonts w:eastAsiaTheme="minorEastAsia"/>
          <w:lang w:eastAsia="zh-CN"/>
        </w:rPr>
        <w:t xml:space="preserve">he information of supported TAIs is provided to AMF per RAN node ID by </w:t>
      </w:r>
      <w:del w:id="46" w:author="CATT" w:date="2024-10-17T12:18:00Z">
        <w:r w:rsidR="00823F24" w:rsidDel="0007212E">
          <w:rPr>
            <w:rFonts w:eastAsiaTheme="minorEastAsia"/>
            <w:lang w:eastAsia="zh-CN"/>
          </w:rPr>
          <w:delText>pre</w:delText>
        </w:r>
        <w:r w:rsidR="00823F24" w:rsidDel="0007212E">
          <w:rPr>
            <w:rFonts w:eastAsiaTheme="minorEastAsia" w:hint="eastAsia"/>
            <w:lang w:eastAsia="zh-CN"/>
          </w:rPr>
          <w:delText>-</w:delText>
        </w:r>
        <w:r w:rsidR="00823F24" w:rsidDel="0007212E">
          <w:rPr>
            <w:rFonts w:eastAsiaTheme="minorEastAsia"/>
            <w:lang w:eastAsia="zh-CN"/>
          </w:rPr>
          <w:delText>configur</w:delText>
        </w:r>
        <w:r w:rsidR="00823F24" w:rsidDel="0007212E">
          <w:rPr>
            <w:rFonts w:eastAsiaTheme="minorEastAsia" w:hint="eastAsia"/>
            <w:lang w:eastAsia="zh-CN"/>
          </w:rPr>
          <w:delText xml:space="preserve">ation or </w:delText>
        </w:r>
      </w:del>
      <w:r w:rsidR="00823F24">
        <w:rPr>
          <w:rFonts w:eastAsiaTheme="minorEastAsia" w:hint="eastAsia"/>
          <w:lang w:eastAsia="zh-CN"/>
        </w:rPr>
        <w:t>OAM</w:t>
      </w:r>
      <w:del w:id="47" w:author="CATT" w:date="2024-10-17T12:18:00Z">
        <w:r w:rsidR="00823F24" w:rsidDel="0007212E">
          <w:rPr>
            <w:rFonts w:eastAsiaTheme="minorEastAsia" w:hint="eastAsia"/>
            <w:lang w:eastAsia="zh-CN"/>
          </w:rPr>
          <w:delText xml:space="preserve"> configuration</w:delText>
        </w:r>
      </w:del>
      <w:r w:rsidR="00823F24">
        <w:rPr>
          <w:rFonts w:eastAsiaTheme="minorEastAsia"/>
          <w:lang w:eastAsia="zh-CN"/>
        </w:rPr>
        <w:t>.</w:t>
      </w:r>
      <w:r>
        <w:rPr>
          <w:rFonts w:eastAsiaTheme="minorEastAsia" w:hint="eastAsia"/>
          <w:lang w:eastAsia="zh-CN"/>
        </w:rPr>
        <w:t xml:space="preserve"> </w:t>
      </w:r>
    </w:p>
    <w:p w:rsidR="00823F24" w:rsidRPr="00F32804" w:rsidDel="008A52CD" w:rsidRDefault="00823F24" w:rsidP="008A52CD">
      <w:pPr>
        <w:spacing w:beforeLines="50" w:before="120" w:afterLines="50" w:after="120"/>
        <w:rPr>
          <w:del w:id="48" w:author="CATT" w:date="2024-10-17T12:22:00Z"/>
          <w:rFonts w:ascii="Arial" w:eastAsiaTheme="minorEastAsia" w:hAnsi="Arial" w:cs="Arial"/>
          <w:lang w:eastAsia="zh-CN"/>
        </w:rPr>
        <w:pPrChange w:id="49" w:author="CATT" w:date="2024-10-17T12:22:00Z">
          <w:pPr>
            <w:pStyle w:val="af2"/>
            <w:spacing w:beforeLines="50" w:before="120" w:afterLines="50" w:after="120"/>
            <w:ind w:left="360" w:firstLine="400"/>
          </w:pPr>
        </w:pPrChange>
      </w:pPr>
    </w:p>
    <w:p w:rsidR="00823F24" w:rsidDel="00C3396F" w:rsidRDefault="00823F24" w:rsidP="00823F24">
      <w:pPr>
        <w:pStyle w:val="af2"/>
        <w:numPr>
          <w:ilvl w:val="0"/>
          <w:numId w:val="7"/>
        </w:numPr>
        <w:overflowPunct w:val="0"/>
        <w:autoSpaceDE w:val="0"/>
        <w:autoSpaceDN w:val="0"/>
        <w:adjustRightInd w:val="0"/>
        <w:spacing w:beforeLines="50" w:before="120" w:afterLines="50" w:after="120"/>
        <w:ind w:firstLineChars="0"/>
        <w:contextualSpacing/>
        <w:textAlignment w:val="baseline"/>
        <w:rPr>
          <w:del w:id="50" w:author="CATT" w:date="2024-10-17T12:22:00Z"/>
          <w:rFonts w:ascii="Arial" w:eastAsiaTheme="minorEastAsia" w:hAnsi="Arial" w:cs="Arial"/>
          <w:i/>
          <w:lang w:eastAsia="zh-CN"/>
        </w:rPr>
      </w:pPr>
      <w:del w:id="51" w:author="CATT" w:date="2024-10-17T12:22:00Z">
        <w:r w:rsidDel="00C3396F">
          <w:rPr>
            <w:rFonts w:ascii="Arial" w:eastAsiaTheme="minorEastAsia" w:hAnsi="Arial" w:cs="Arial" w:hint="eastAsia"/>
            <w:i/>
            <w:lang w:eastAsia="zh-CN"/>
          </w:rPr>
          <w:delText xml:space="preserve">RAN3 assumes the AMF service area is consist of a list of TAC, RAN could trigger inter AMF HO in case the UE moves across the TACs of the different AMFs. </w:delText>
        </w:r>
      </w:del>
    </w:p>
    <w:p w:rsidR="00823F24" w:rsidDel="00C3396F" w:rsidRDefault="00823F24" w:rsidP="00823F24">
      <w:pPr>
        <w:pStyle w:val="af2"/>
        <w:spacing w:beforeLines="50" w:before="120" w:afterLines="50" w:after="120"/>
        <w:ind w:left="360" w:firstLineChars="0" w:firstLine="0"/>
        <w:rPr>
          <w:del w:id="52" w:author="CATT" w:date="2024-10-17T12:22:00Z"/>
          <w:rFonts w:ascii="Arial" w:eastAsiaTheme="minorEastAsia" w:hAnsi="Arial" w:cs="Arial"/>
          <w:i/>
          <w:lang w:eastAsia="zh-CN"/>
        </w:rPr>
      </w:pPr>
      <w:del w:id="53" w:author="CATT" w:date="2024-10-17T12:22:00Z">
        <w:r w:rsidDel="00C3396F">
          <w:rPr>
            <w:rFonts w:ascii="Arial" w:eastAsiaTheme="minorEastAsia" w:hAnsi="Arial" w:cs="Arial" w:hint="eastAsia"/>
            <w:i/>
            <w:lang w:eastAsia="zh-CN"/>
          </w:rPr>
          <w:delText>RAN3 would like to confirm with SA2 and SA5 if the assumption is correct. If yes, the relationship between AMF and TACs should be configured to the gNB via OAM.</w:delText>
        </w:r>
      </w:del>
    </w:p>
    <w:p w:rsidR="00823F24" w:rsidRDefault="00823F24" w:rsidP="00823F24">
      <w:pPr>
        <w:rPr>
          <w:rFonts w:eastAsia="等线"/>
          <w:szCs w:val="22"/>
          <w:lang w:eastAsia="zh-CN" w:bidi="ar"/>
        </w:rPr>
      </w:pPr>
    </w:p>
    <w:p w:rsidR="00823F24" w:rsidRDefault="00823F24" w:rsidP="00823F24">
      <w:pPr>
        <w:rPr>
          <w:rFonts w:ascii="Arial" w:hAnsi="Arial" w:cs="Arial"/>
          <w:b/>
          <w:lang w:eastAsia="zh-CN"/>
        </w:rPr>
      </w:pPr>
      <w:r>
        <w:rPr>
          <w:rFonts w:ascii="Arial" w:eastAsia="Malgun Gothic" w:hAnsi="Arial" w:cs="Arial"/>
          <w:b/>
          <w:lang w:eastAsia="zh-CN" w:bidi="ar"/>
        </w:rPr>
        <w:t>2. Actions:</w:t>
      </w:r>
    </w:p>
    <w:p w:rsidR="00823F24" w:rsidRDefault="00823F24" w:rsidP="00823F24">
      <w:pPr>
        <w:ind w:left="1985" w:hanging="1985"/>
        <w:rPr>
          <w:rFonts w:ascii="Arial" w:hAnsi="Arial" w:cs="Arial"/>
          <w:b/>
          <w:szCs w:val="22"/>
          <w:lang w:eastAsia="zh-CN"/>
        </w:rPr>
      </w:pPr>
      <w:r>
        <w:rPr>
          <w:rFonts w:ascii="Arial" w:eastAsia="Malgun Gothic" w:hAnsi="Arial" w:cs="Arial"/>
          <w:b/>
          <w:szCs w:val="22"/>
          <w:lang w:eastAsia="zh-CN" w:bidi="ar"/>
        </w:rPr>
        <w:t>To SA</w:t>
      </w:r>
      <w:r>
        <w:rPr>
          <w:rFonts w:ascii="Arial" w:eastAsia="Malgun Gothic" w:hAnsi="Arial" w:cs="Arial" w:hint="eastAsia"/>
          <w:b/>
          <w:szCs w:val="22"/>
          <w:lang w:eastAsia="zh-CN" w:bidi="ar"/>
        </w:rPr>
        <w:t>2,</w:t>
      </w:r>
      <w:r>
        <w:rPr>
          <w:rFonts w:ascii="Arial" w:eastAsiaTheme="minorEastAsia" w:hAnsi="Arial" w:cs="Arial" w:hint="eastAsia"/>
          <w:b/>
          <w:szCs w:val="22"/>
          <w:lang w:eastAsia="zh-CN" w:bidi="ar"/>
        </w:rPr>
        <w:t xml:space="preserve"> </w:t>
      </w:r>
      <w:r>
        <w:rPr>
          <w:rFonts w:ascii="Arial" w:eastAsia="Malgun Gothic" w:hAnsi="Arial" w:cs="Arial" w:hint="eastAsia"/>
          <w:b/>
          <w:szCs w:val="22"/>
          <w:lang w:eastAsia="zh-CN" w:bidi="ar"/>
        </w:rPr>
        <w:t>SA5</w:t>
      </w:r>
      <w:r>
        <w:rPr>
          <w:rFonts w:ascii="Arial" w:eastAsia="Malgun Gothic" w:hAnsi="Arial" w:cs="Arial"/>
          <w:b/>
          <w:szCs w:val="22"/>
          <w:lang w:eastAsia="zh-CN" w:bidi="ar"/>
        </w:rPr>
        <w:t>:</w:t>
      </w:r>
    </w:p>
    <w:p w:rsidR="00823F24" w:rsidRPr="003E2CF8" w:rsidRDefault="00823F24" w:rsidP="00823F24">
      <w:pPr>
        <w:rPr>
          <w:rFonts w:eastAsiaTheme="minorEastAsia"/>
          <w:sz w:val="22"/>
          <w:szCs w:val="22"/>
          <w:lang w:eastAsia="zh-CN" w:bidi="ar"/>
        </w:rPr>
      </w:pPr>
      <w:r>
        <w:rPr>
          <w:rFonts w:ascii="Arial" w:eastAsia="Malgun Gothic" w:hAnsi="Arial" w:cs="Arial"/>
          <w:b/>
          <w:bCs/>
          <w:lang w:eastAsia="zh-CN" w:bidi="ar"/>
        </w:rPr>
        <w:t>ACTION:</w:t>
      </w:r>
      <w:r>
        <w:rPr>
          <w:rFonts w:ascii="Arial" w:eastAsia="Malgun Gothic" w:hAnsi="Arial" w:cs="Arial"/>
          <w:bCs/>
          <w:lang w:eastAsia="zh-CN" w:bidi="ar"/>
        </w:rPr>
        <w:t xml:space="preserve"> </w:t>
      </w:r>
      <w:r>
        <w:rPr>
          <w:rFonts w:eastAsia="Malgun Gothic"/>
          <w:sz w:val="22"/>
          <w:szCs w:val="22"/>
          <w:lang w:eastAsia="zh-CN" w:bidi="ar"/>
        </w:rPr>
        <w:t>RAN3 respectfully requests SA</w:t>
      </w:r>
      <w:r>
        <w:rPr>
          <w:rFonts w:eastAsia="Malgun Gothic" w:hint="eastAsia"/>
          <w:sz w:val="22"/>
          <w:szCs w:val="22"/>
          <w:lang w:eastAsia="zh-CN" w:bidi="ar"/>
        </w:rPr>
        <w:t>2 and SA5</w:t>
      </w:r>
      <w:r>
        <w:rPr>
          <w:rFonts w:eastAsia="Malgun Gothic"/>
          <w:sz w:val="22"/>
          <w:szCs w:val="22"/>
          <w:lang w:eastAsia="zh-CN" w:bidi="ar"/>
        </w:rPr>
        <w:t xml:space="preserve"> to </w:t>
      </w:r>
      <w:del w:id="54" w:author="CATT" w:date="2024-10-17T12:23:00Z">
        <w:r w:rsidDel="008A52CD">
          <w:rPr>
            <w:rFonts w:eastAsiaTheme="minorEastAsia" w:hint="eastAsia"/>
            <w:sz w:val="22"/>
            <w:szCs w:val="22"/>
            <w:lang w:eastAsia="zh-CN" w:bidi="ar"/>
          </w:rPr>
          <w:delText>check the RAN3 assumptions</w:delText>
        </w:r>
      </w:del>
      <w:ins w:id="55" w:author="CATT" w:date="2024-10-17T12:23:00Z">
        <w:r w:rsidR="008A52CD">
          <w:rPr>
            <w:rFonts w:eastAsiaTheme="minorEastAsia" w:hint="eastAsia"/>
            <w:sz w:val="22"/>
            <w:szCs w:val="22"/>
            <w:lang w:eastAsia="zh-CN" w:bidi="ar"/>
          </w:rPr>
          <w:t>take above into account</w:t>
        </w:r>
      </w:ins>
      <w:del w:id="56" w:author="CATT" w:date="2024-10-17T12:23:00Z">
        <w:r w:rsidDel="008A52CD">
          <w:rPr>
            <w:rFonts w:eastAsiaTheme="minorEastAsia" w:hint="eastAsia"/>
            <w:sz w:val="22"/>
            <w:szCs w:val="22"/>
            <w:lang w:eastAsia="zh-CN" w:bidi="ar"/>
          </w:rPr>
          <w:delText xml:space="preserve"> as</w:delText>
        </w:r>
        <w:r w:rsidDel="008A52CD">
          <w:rPr>
            <w:rFonts w:eastAsia="Malgun Gothic"/>
            <w:sz w:val="22"/>
            <w:szCs w:val="22"/>
            <w:lang w:eastAsia="zh-CN" w:bidi="ar"/>
          </w:rPr>
          <w:delText xml:space="preserve"> above</w:delText>
        </w:r>
        <w:r w:rsidDel="008A52CD">
          <w:rPr>
            <w:rFonts w:eastAsiaTheme="minorEastAsia" w:hint="eastAsia"/>
            <w:sz w:val="22"/>
            <w:szCs w:val="22"/>
            <w:lang w:eastAsia="zh-CN" w:bidi="ar"/>
          </w:rPr>
          <w:delText>, and response accordingly</w:delText>
        </w:r>
      </w:del>
      <w:r>
        <w:rPr>
          <w:rFonts w:eastAsiaTheme="minorEastAsia" w:hint="eastAsia"/>
          <w:sz w:val="22"/>
          <w:szCs w:val="22"/>
          <w:lang w:eastAsia="zh-CN" w:bidi="ar"/>
        </w:rPr>
        <w:t>.</w:t>
      </w:r>
    </w:p>
    <w:p w:rsidR="00823F24" w:rsidRDefault="00823F24" w:rsidP="00823F24">
      <w:pPr>
        <w:rPr>
          <w:rFonts w:ascii="Arial" w:hAnsi="Arial" w:cs="Arial"/>
          <w:b/>
        </w:rPr>
      </w:pPr>
      <w:r>
        <w:rPr>
          <w:rFonts w:ascii="Arial" w:eastAsia="Malgun Gothic" w:hAnsi="Arial" w:cs="Arial"/>
          <w:b/>
          <w:lang w:eastAsia="zh-CN" w:bidi="ar"/>
        </w:rPr>
        <w:t>3. Date of Next TSG-RAN WG3 Meetings:</w:t>
      </w:r>
    </w:p>
    <w:p w:rsidR="00823F24" w:rsidRDefault="00823F24" w:rsidP="00823F24">
      <w:pPr>
        <w:tabs>
          <w:tab w:val="left" w:pos="5106"/>
        </w:tabs>
        <w:ind w:left="2270" w:hanging="2270"/>
        <w:rPr>
          <w:rFonts w:ascii="Arial" w:eastAsia="等线" w:hAnsi="Arial" w:cs="Arial"/>
          <w:lang w:eastAsia="zh-CN" w:bidi="ar"/>
        </w:rPr>
      </w:pPr>
      <w:r>
        <w:rPr>
          <w:rFonts w:ascii="Arial" w:eastAsia="Malgun Gothic" w:hAnsi="Arial" w:cs="Arial"/>
          <w:lang w:eastAsia="zh-CN" w:bidi="ar"/>
        </w:rPr>
        <w:t>RAN3#12</w:t>
      </w:r>
      <w:r>
        <w:rPr>
          <w:rFonts w:ascii="Arial" w:eastAsia="等线" w:hAnsi="Arial" w:cs="Arial" w:hint="eastAsia"/>
          <w:lang w:eastAsia="zh-CN" w:bidi="ar"/>
        </w:rPr>
        <w:t>6</w:t>
      </w:r>
      <w:r>
        <w:rPr>
          <w:rFonts w:ascii="Arial" w:eastAsia="Malgun Gothic" w:hAnsi="Arial" w:cs="Arial"/>
          <w:lang w:eastAsia="zh-CN" w:bidi="ar"/>
        </w:rPr>
        <w:tab/>
        <w:t xml:space="preserve">       </w:t>
      </w:r>
      <w:r>
        <w:rPr>
          <w:rFonts w:ascii="Arial" w:eastAsia="Malgun Gothic" w:hAnsi="Arial" w:cs="Arial" w:hint="eastAsia"/>
          <w:lang w:eastAsia="zh-CN" w:bidi="ar"/>
        </w:rPr>
        <w:t xml:space="preserve">Nov </w:t>
      </w:r>
      <w:r>
        <w:rPr>
          <w:rFonts w:ascii="Arial" w:eastAsia="等线" w:hAnsi="Arial" w:cs="Arial" w:hint="eastAsia"/>
          <w:lang w:eastAsia="zh-CN" w:bidi="ar"/>
        </w:rPr>
        <w:t>18</w:t>
      </w:r>
      <w:r>
        <w:rPr>
          <w:rFonts w:ascii="Arial" w:eastAsia="等线" w:hAnsi="Arial" w:cs="Arial"/>
          <w:vertAlign w:val="superscript"/>
          <w:lang w:eastAsia="zh-CN" w:bidi="ar"/>
        </w:rPr>
        <w:t>th</w:t>
      </w:r>
      <w:r>
        <w:rPr>
          <w:rFonts w:ascii="Arial" w:eastAsia="等线" w:hAnsi="Arial" w:cs="Arial"/>
          <w:lang w:eastAsia="zh-CN" w:bidi="ar"/>
        </w:rPr>
        <w:t xml:space="preserve"> </w:t>
      </w:r>
      <w:r>
        <w:rPr>
          <w:rFonts w:ascii="Arial" w:eastAsia="Malgun Gothic" w:hAnsi="Arial" w:cs="Arial"/>
          <w:lang w:eastAsia="zh-CN" w:bidi="ar"/>
        </w:rPr>
        <w:t xml:space="preserve">– </w:t>
      </w:r>
      <w:r>
        <w:rPr>
          <w:rFonts w:ascii="Arial" w:eastAsia="等线" w:hAnsi="Arial" w:cs="Arial" w:hint="eastAsia"/>
          <w:lang w:eastAsia="zh-CN" w:bidi="ar"/>
        </w:rPr>
        <w:t>Nov 22</w:t>
      </w:r>
      <w:r>
        <w:rPr>
          <w:rFonts w:ascii="Arial" w:eastAsia="等线" w:hAnsi="Arial" w:cs="Arial" w:hint="eastAsia"/>
          <w:vertAlign w:val="superscript"/>
          <w:lang w:eastAsia="zh-CN" w:bidi="ar"/>
        </w:rPr>
        <w:t>nd</w:t>
      </w:r>
      <w:r>
        <w:rPr>
          <w:rFonts w:ascii="Arial" w:eastAsia="Malgun Gothic" w:hAnsi="Arial" w:cs="Arial"/>
          <w:lang w:eastAsia="zh-CN" w:bidi="ar"/>
        </w:rPr>
        <w:tab/>
        <w:t>202</w:t>
      </w:r>
      <w:r>
        <w:rPr>
          <w:rFonts w:ascii="Arial" w:eastAsia="等线" w:hAnsi="Arial" w:cs="Arial"/>
          <w:lang w:eastAsia="zh-CN" w:bidi="ar"/>
        </w:rPr>
        <w:t>4</w:t>
      </w:r>
      <w:r>
        <w:rPr>
          <w:rFonts w:ascii="Arial" w:eastAsia="Malgun Gothic" w:hAnsi="Arial" w:cs="Arial"/>
          <w:lang w:eastAsia="zh-CN" w:bidi="ar"/>
        </w:rPr>
        <w:tab/>
      </w:r>
      <w:r>
        <w:rPr>
          <w:rFonts w:ascii="Arial" w:eastAsia="Malgun Gothic" w:hAnsi="Arial" w:cs="Arial"/>
          <w:lang w:eastAsia="zh-CN" w:bidi="ar"/>
        </w:rPr>
        <w:tab/>
      </w:r>
      <w:proofErr w:type="spellStart"/>
      <w:r>
        <w:rPr>
          <w:rFonts w:ascii="Arial" w:eastAsia="等线" w:hAnsi="Arial" w:cs="Arial"/>
          <w:lang w:eastAsia="zh-CN" w:bidi="ar"/>
        </w:rPr>
        <w:t>Orlando</w:t>
      </w:r>
      <w:proofErr w:type="spellEnd"/>
      <w:r>
        <w:rPr>
          <w:rFonts w:ascii="Arial" w:eastAsia="等线" w:hAnsi="Arial" w:cs="Arial"/>
          <w:lang w:eastAsia="zh-CN" w:bidi="ar"/>
        </w:rPr>
        <w:t xml:space="preserve">, </w:t>
      </w:r>
      <w:r>
        <w:rPr>
          <w:rFonts w:ascii="Arial" w:eastAsia="等线" w:hAnsi="Arial" w:cs="Arial" w:hint="eastAsia"/>
          <w:lang w:eastAsia="zh-CN" w:bidi="ar"/>
        </w:rPr>
        <w:t>US</w:t>
      </w:r>
    </w:p>
    <w:p w:rsidR="00823F24" w:rsidRPr="000B44B4" w:rsidRDefault="00823F24" w:rsidP="00823F24">
      <w:pPr>
        <w:tabs>
          <w:tab w:val="left" w:pos="5106"/>
        </w:tabs>
        <w:ind w:left="2270" w:hanging="2270"/>
        <w:rPr>
          <w:rFonts w:ascii="Arial" w:eastAsiaTheme="minorEastAsia" w:hAnsi="Arial" w:cs="Arial"/>
          <w:lang w:eastAsia="zh-CN"/>
        </w:rPr>
      </w:pPr>
      <w:r>
        <w:rPr>
          <w:rFonts w:ascii="Arial" w:eastAsia="Malgun Gothic" w:hAnsi="Arial" w:cs="Arial"/>
          <w:lang w:eastAsia="zh-CN" w:bidi="ar"/>
        </w:rPr>
        <w:lastRenderedPageBreak/>
        <w:t>RAN3#</w:t>
      </w:r>
      <w:r>
        <w:rPr>
          <w:rFonts w:ascii="Arial" w:eastAsiaTheme="minorEastAsia" w:hAnsi="Arial" w:cs="Arial" w:hint="eastAsia"/>
          <w:lang w:eastAsia="zh-CN" w:bidi="ar"/>
        </w:rPr>
        <w:t>127</w:t>
      </w:r>
      <w:r>
        <w:rPr>
          <w:rFonts w:ascii="Arial" w:eastAsia="Malgun Gothic" w:hAnsi="Arial" w:cs="Arial"/>
          <w:lang w:eastAsia="zh-CN" w:bidi="ar"/>
        </w:rPr>
        <w:tab/>
        <w:t xml:space="preserve">       </w:t>
      </w:r>
      <w:r>
        <w:rPr>
          <w:rFonts w:ascii="Arial" w:eastAsia="等线" w:hAnsi="Arial" w:cs="Arial" w:hint="eastAsia"/>
          <w:lang w:eastAsia="zh-CN" w:bidi="ar"/>
        </w:rPr>
        <w:t>Feb</w:t>
      </w:r>
      <w:r>
        <w:rPr>
          <w:rFonts w:ascii="Arial" w:eastAsia="等线" w:hAnsi="Arial" w:cs="Arial"/>
          <w:lang w:eastAsia="zh-CN" w:bidi="ar"/>
        </w:rPr>
        <w:t xml:space="preserve">. </w:t>
      </w:r>
      <w:r>
        <w:rPr>
          <w:rFonts w:ascii="Arial" w:eastAsia="等线" w:hAnsi="Arial" w:cs="Arial" w:hint="eastAsia"/>
          <w:lang w:eastAsia="zh-CN" w:bidi="ar"/>
        </w:rPr>
        <w:t>17</w:t>
      </w:r>
      <w:r>
        <w:rPr>
          <w:rFonts w:ascii="Arial" w:eastAsia="等线" w:hAnsi="Arial" w:cs="Arial"/>
          <w:vertAlign w:val="superscript"/>
          <w:lang w:eastAsia="zh-CN" w:bidi="ar"/>
        </w:rPr>
        <w:t>th</w:t>
      </w:r>
      <w:r>
        <w:rPr>
          <w:rFonts w:ascii="Arial" w:eastAsia="等线" w:hAnsi="Arial" w:cs="Arial"/>
          <w:lang w:eastAsia="zh-CN" w:bidi="ar"/>
        </w:rPr>
        <w:t xml:space="preserve"> </w:t>
      </w:r>
      <w:r>
        <w:rPr>
          <w:rFonts w:ascii="Arial" w:eastAsia="Malgun Gothic" w:hAnsi="Arial" w:cs="Arial"/>
          <w:lang w:eastAsia="zh-CN" w:bidi="ar"/>
        </w:rPr>
        <w:t xml:space="preserve">– </w:t>
      </w:r>
      <w:r>
        <w:rPr>
          <w:rFonts w:ascii="Arial" w:eastAsia="等线" w:hAnsi="Arial" w:cs="Arial" w:hint="eastAsia"/>
          <w:lang w:eastAsia="zh-CN" w:bidi="ar"/>
        </w:rPr>
        <w:t>Feb</w:t>
      </w:r>
      <w:r>
        <w:rPr>
          <w:rFonts w:ascii="Arial" w:eastAsia="等线" w:hAnsi="Arial" w:cs="Arial"/>
          <w:lang w:eastAsia="zh-CN" w:bidi="ar"/>
        </w:rPr>
        <w:t xml:space="preserve">. </w:t>
      </w:r>
      <w:r>
        <w:rPr>
          <w:rFonts w:ascii="Arial" w:eastAsia="等线" w:hAnsi="Arial" w:cs="Arial" w:hint="eastAsia"/>
          <w:lang w:eastAsia="zh-CN" w:bidi="ar"/>
        </w:rPr>
        <w:t>21</w:t>
      </w:r>
      <w:r>
        <w:rPr>
          <w:rFonts w:ascii="Arial" w:eastAsia="等线" w:hAnsi="Arial" w:cs="Arial"/>
          <w:vertAlign w:val="superscript"/>
          <w:lang w:eastAsia="zh-CN" w:bidi="ar"/>
        </w:rPr>
        <w:t>st</w:t>
      </w:r>
      <w:r>
        <w:rPr>
          <w:rFonts w:ascii="Arial" w:eastAsia="等线" w:hAnsi="Arial" w:cs="Arial"/>
          <w:lang w:eastAsia="zh-CN" w:bidi="ar"/>
        </w:rPr>
        <w:t xml:space="preserve"> </w:t>
      </w:r>
      <w:r>
        <w:rPr>
          <w:rFonts w:ascii="Arial" w:eastAsia="Malgun Gothic" w:hAnsi="Arial" w:cs="Arial"/>
          <w:lang w:eastAsia="zh-CN" w:bidi="ar"/>
        </w:rPr>
        <w:t xml:space="preserve"> </w:t>
      </w:r>
      <w:r>
        <w:rPr>
          <w:rFonts w:ascii="Arial" w:eastAsia="Malgun Gothic" w:hAnsi="Arial" w:cs="Arial"/>
          <w:lang w:eastAsia="zh-CN" w:bidi="ar"/>
        </w:rPr>
        <w:tab/>
        <w:t>202</w:t>
      </w:r>
      <w:r>
        <w:rPr>
          <w:rFonts w:ascii="Arial" w:eastAsia="等线" w:hAnsi="Arial" w:cs="Arial"/>
          <w:lang w:eastAsia="zh-CN" w:bidi="ar"/>
        </w:rPr>
        <w:t>4</w:t>
      </w:r>
      <w:r>
        <w:rPr>
          <w:rFonts w:ascii="Arial" w:eastAsia="Malgun Gothic" w:hAnsi="Arial" w:cs="Arial"/>
          <w:lang w:eastAsia="zh-CN" w:bidi="ar"/>
        </w:rPr>
        <w:tab/>
      </w:r>
      <w:r>
        <w:rPr>
          <w:rFonts w:ascii="Arial" w:eastAsia="Malgun Gothic" w:hAnsi="Arial" w:cs="Arial"/>
          <w:lang w:eastAsia="zh-CN" w:bidi="ar"/>
        </w:rPr>
        <w:tab/>
      </w:r>
      <w:r>
        <w:rPr>
          <w:rFonts w:ascii="Arial" w:eastAsia="等线" w:hAnsi="Arial" w:cs="Arial"/>
          <w:lang w:eastAsia="zh-CN" w:bidi="ar"/>
        </w:rPr>
        <w:t>Athens</w:t>
      </w:r>
      <w:r w:rsidRPr="000B44B4">
        <w:rPr>
          <w:rFonts w:ascii="Arial" w:eastAsia="等线" w:hAnsi="Arial" w:cs="Arial"/>
          <w:lang w:eastAsia="zh-CN" w:bidi="ar"/>
        </w:rPr>
        <w:t>, GR</w:t>
      </w:r>
    </w:p>
    <w:p w:rsidR="00823F24" w:rsidRPr="00823F24" w:rsidRDefault="00823F24" w:rsidP="00A87998">
      <w:pPr>
        <w:rPr>
          <w:rFonts w:ascii="Calibri" w:eastAsiaTheme="minorEastAsia" w:hAnsi="Calibri" w:cs="Calibri"/>
          <w:sz w:val="18"/>
          <w:highlight w:val="yellow"/>
          <w:lang w:eastAsia="zh-CN"/>
        </w:rPr>
      </w:pPr>
    </w:p>
    <w:p w:rsidR="00A87998" w:rsidRPr="00A87998" w:rsidRDefault="00A87998" w:rsidP="00A87998">
      <w:pPr>
        <w:pStyle w:val="2"/>
        <w:rPr>
          <w:rFonts w:eastAsiaTheme="minorEastAsia"/>
          <w:lang w:eastAsia="zh-CN"/>
        </w:rPr>
      </w:pPr>
      <w:r>
        <w:rPr>
          <w:rFonts w:eastAsiaTheme="minorEastAsia" w:hint="eastAsia"/>
          <w:lang w:eastAsia="zh-CN"/>
        </w:rPr>
        <w:t xml:space="preserve">3.3 </w:t>
      </w:r>
      <w:r w:rsidRPr="00A87998">
        <w:rPr>
          <w:rFonts w:eastAsiaTheme="minorEastAsia" w:hint="eastAsia"/>
          <w:lang w:eastAsia="zh-CN"/>
        </w:rPr>
        <w:t>Feeder link switch</w:t>
      </w:r>
    </w:p>
    <w:p w:rsidR="00A87998" w:rsidRPr="0084337C" w:rsidRDefault="00A87998" w:rsidP="00A87998">
      <w:r w:rsidRPr="0084337C">
        <w:t>A new TNLA is needed for the new feeder link between on-board gNB and AMF.</w:t>
      </w:r>
    </w:p>
    <w:p w:rsidR="00A87998" w:rsidRPr="0084337C" w:rsidRDefault="00A87998" w:rsidP="00A87998">
      <w:r w:rsidRPr="0084337C">
        <w:t>The AMF indicates on-board gNB which new TNLA is applied, e.g. indicate gNB the usage of a TNLA is for new feeder link?</w:t>
      </w:r>
    </w:p>
    <w:p w:rsidR="00A87998" w:rsidRPr="0084337C" w:rsidRDefault="00A87998" w:rsidP="00A87998">
      <w:pPr>
        <w:rPr>
          <w:b/>
          <w:color w:val="0000FF"/>
        </w:rPr>
      </w:pPr>
      <w:r w:rsidRPr="0084337C">
        <w:rPr>
          <w:b/>
          <w:color w:val="0000FF"/>
        </w:rPr>
        <w:t>Whether the current multiple TNLA association mechanism is sufficient for new feeder link switch or not?</w:t>
      </w:r>
    </w:p>
    <w:p w:rsidR="00A87998" w:rsidRPr="0084337C" w:rsidRDefault="00A87998" w:rsidP="00A87998">
      <w:proofErr w:type="spellStart"/>
      <w:r w:rsidRPr="0084337C">
        <w:t>Nok</w:t>
      </w:r>
      <w:proofErr w:type="spellEnd"/>
      <w:r w:rsidRPr="0084337C">
        <w:t>: The new TNLA will be used immediately, why do we need to inform in advance?</w:t>
      </w:r>
    </w:p>
    <w:p w:rsidR="00FF66BD" w:rsidRPr="0084337C" w:rsidRDefault="00FF66BD" w:rsidP="00110CE0">
      <w:pPr>
        <w:rPr>
          <w:rFonts w:eastAsiaTheme="minorEastAsia"/>
          <w:lang w:eastAsia="zh-CN"/>
        </w:rPr>
      </w:pPr>
      <w:r w:rsidRPr="0084337C">
        <w:rPr>
          <w:rFonts w:eastAsiaTheme="minorEastAsia"/>
          <w:lang w:eastAsia="zh-CN"/>
        </w:rPr>
        <w:sym w:font="Wingdings" w:char="F0E8"/>
      </w:r>
      <w:r w:rsidRPr="0084337C">
        <w:rPr>
          <w:rFonts w:eastAsiaTheme="minorEastAsia"/>
          <w:lang w:eastAsia="zh-CN"/>
        </w:rPr>
        <w:t xml:space="preserve">Further checked with </w:t>
      </w:r>
      <w:proofErr w:type="spellStart"/>
      <w:r w:rsidRPr="0084337C">
        <w:rPr>
          <w:rFonts w:eastAsiaTheme="minorEastAsia"/>
          <w:lang w:eastAsia="zh-CN"/>
        </w:rPr>
        <w:t>Nok</w:t>
      </w:r>
      <w:proofErr w:type="spellEnd"/>
      <w:r w:rsidRPr="0084337C">
        <w:rPr>
          <w:rFonts w:eastAsiaTheme="minorEastAsia"/>
          <w:lang w:eastAsia="zh-CN"/>
        </w:rPr>
        <w:t xml:space="preserve">, Ericsson, and a few companies, TNLA endpoints of the AMF side may change, but not necessary to be changed during feeder link switch. But the gNB side TNLA endpoint shall be changed for the new feeder link, to let AMF correctly send the DL NGAP signalling towards the gNB (e.g. select old or new feeder link). The establishment and activation of the new TNLA from gNB side could follow the legacy behaviour. </w:t>
      </w:r>
    </w:p>
    <w:p w:rsidR="008B3157" w:rsidRDefault="00FF66BD" w:rsidP="00110CE0">
      <w:pPr>
        <w:rPr>
          <w:ins w:id="57" w:author="CATT" w:date="2024-10-17T12:29:00Z"/>
          <w:rFonts w:eastAsiaTheme="minorEastAsia" w:hint="eastAsia"/>
          <w:b/>
          <w:lang w:eastAsia="zh-CN"/>
        </w:rPr>
      </w:pPr>
      <w:r w:rsidRPr="0084337C">
        <w:rPr>
          <w:rFonts w:eastAsiaTheme="minorEastAsia"/>
          <w:b/>
          <w:lang w:eastAsia="zh-CN"/>
        </w:rPr>
        <w:t>Moderator’s Proposal:</w:t>
      </w:r>
    </w:p>
    <w:p w:rsidR="00110CE0" w:rsidRDefault="00FF66BD" w:rsidP="00110CE0">
      <w:pPr>
        <w:rPr>
          <w:ins w:id="58" w:author="CATT" w:date="2024-10-17T12:30:00Z"/>
          <w:rFonts w:eastAsiaTheme="minorEastAsia" w:hint="eastAsia"/>
          <w:b/>
          <w:lang w:eastAsia="zh-CN"/>
        </w:rPr>
      </w:pPr>
      <w:del w:id="59" w:author="CATT" w:date="2024-10-17T12:29:00Z">
        <w:r w:rsidRPr="0084337C" w:rsidDel="008B3157">
          <w:rPr>
            <w:rFonts w:eastAsiaTheme="minorEastAsia"/>
            <w:b/>
            <w:lang w:eastAsia="zh-CN"/>
          </w:rPr>
          <w:delText xml:space="preserve"> </w:delText>
        </w:r>
        <w:r w:rsidRPr="0084337C" w:rsidDel="00DE26D4">
          <w:rPr>
            <w:b/>
          </w:rPr>
          <w:delText>t</w:delText>
        </w:r>
      </w:del>
      <w:proofErr w:type="gramStart"/>
      <w:ins w:id="60" w:author="CATT" w:date="2024-10-17T12:29:00Z">
        <w:r w:rsidR="00DE26D4">
          <w:rPr>
            <w:rFonts w:eastAsiaTheme="minorEastAsia" w:hint="eastAsia"/>
            <w:b/>
            <w:lang w:eastAsia="zh-CN"/>
          </w:rPr>
          <w:t>T</w:t>
        </w:r>
      </w:ins>
      <w:r w:rsidRPr="0084337C">
        <w:rPr>
          <w:b/>
        </w:rPr>
        <w:t xml:space="preserve">he current </w:t>
      </w:r>
      <w:del w:id="61" w:author="CATT" w:date="2024-10-17T12:26:00Z">
        <w:r w:rsidRPr="0084337C" w:rsidDel="008B3157">
          <w:rPr>
            <w:b/>
          </w:rPr>
          <w:delText xml:space="preserve">multiple TNLA association </w:delText>
        </w:r>
      </w:del>
      <w:r w:rsidRPr="0084337C">
        <w:rPr>
          <w:b/>
        </w:rPr>
        <w:t>mechanism</w:t>
      </w:r>
      <w:ins w:id="62" w:author="CATT" w:date="2024-10-17T12:26:00Z">
        <w:r w:rsidR="008B3157">
          <w:rPr>
            <w:rFonts w:eastAsiaTheme="minorEastAsia" w:hint="eastAsia"/>
            <w:b/>
            <w:lang w:eastAsia="zh-CN"/>
          </w:rPr>
          <w:t>s</w:t>
        </w:r>
      </w:ins>
      <w:ins w:id="63" w:author="CATT" w:date="2024-10-17T12:29:00Z">
        <w:r w:rsidR="008B3157">
          <w:rPr>
            <w:rFonts w:eastAsiaTheme="minorEastAsia" w:hint="eastAsia"/>
            <w:b/>
            <w:lang w:eastAsia="zh-CN"/>
          </w:rPr>
          <w:t xml:space="preserve"> including</w:t>
        </w:r>
      </w:ins>
      <w:ins w:id="64" w:author="CATT" w:date="2024-10-17T12:26:00Z">
        <w:r w:rsidR="008B3157">
          <w:rPr>
            <w:rFonts w:eastAsiaTheme="minorEastAsia" w:hint="eastAsia"/>
            <w:b/>
            <w:lang w:eastAsia="zh-CN"/>
          </w:rPr>
          <w:t xml:space="preserve">, e.g. </w:t>
        </w:r>
        <w:r w:rsidR="008B3157" w:rsidRPr="0084337C">
          <w:rPr>
            <w:b/>
          </w:rPr>
          <w:t>multiple TNLA association</w:t>
        </w:r>
        <w:r w:rsidR="008B3157">
          <w:rPr>
            <w:rFonts w:eastAsiaTheme="minorEastAsia" w:hint="eastAsia"/>
            <w:b/>
            <w:lang w:eastAsia="zh-CN"/>
          </w:rPr>
          <w:t>,</w:t>
        </w:r>
      </w:ins>
      <w:r w:rsidRPr="0084337C">
        <w:rPr>
          <w:b/>
        </w:rPr>
        <w:t xml:space="preserve"> </w:t>
      </w:r>
      <w:del w:id="65" w:author="CATT" w:date="2024-10-17T12:26:00Z">
        <w:r w:rsidRPr="0084337C" w:rsidDel="008B3157">
          <w:rPr>
            <w:b/>
          </w:rPr>
          <w:delText xml:space="preserve">is </w:delText>
        </w:r>
      </w:del>
      <w:ins w:id="66" w:author="CATT" w:date="2024-10-17T12:26:00Z">
        <w:r w:rsidR="008B3157">
          <w:rPr>
            <w:rFonts w:eastAsiaTheme="minorEastAsia" w:hint="eastAsia"/>
            <w:b/>
            <w:lang w:eastAsia="zh-CN"/>
          </w:rPr>
          <w:t>are</w:t>
        </w:r>
        <w:r w:rsidR="008B3157" w:rsidRPr="0084337C">
          <w:rPr>
            <w:b/>
          </w:rPr>
          <w:t xml:space="preserve"> </w:t>
        </w:r>
      </w:ins>
      <w:r w:rsidRPr="0084337C">
        <w:rPr>
          <w:b/>
        </w:rPr>
        <w:t>sufficient</w:t>
      </w:r>
      <w:del w:id="67" w:author="CATT" w:date="2024-10-17T12:29:00Z">
        <w:r w:rsidRPr="0084337C" w:rsidDel="008B3157">
          <w:rPr>
            <w:b/>
          </w:rPr>
          <w:delText xml:space="preserve"> </w:delText>
        </w:r>
      </w:del>
      <w:del w:id="68" w:author="CATT" w:date="2024-10-17T12:27:00Z">
        <w:r w:rsidRPr="0084337C" w:rsidDel="008B3157">
          <w:rPr>
            <w:b/>
          </w:rPr>
          <w:delText xml:space="preserve">for </w:delText>
        </w:r>
      </w:del>
      <w:ins w:id="69" w:author="CATT" w:date="2024-10-17T12:29:00Z">
        <w:r w:rsidR="008B3157">
          <w:rPr>
            <w:rFonts w:eastAsiaTheme="minorEastAsia" w:hint="eastAsia"/>
            <w:b/>
            <w:lang w:eastAsia="zh-CN"/>
          </w:rPr>
          <w:t xml:space="preserve"> for TNL management during</w:t>
        </w:r>
      </w:ins>
      <w:ins w:id="70" w:author="CATT" w:date="2024-10-17T12:27:00Z">
        <w:r w:rsidR="008B3157" w:rsidRPr="0084337C">
          <w:rPr>
            <w:b/>
          </w:rPr>
          <w:t xml:space="preserve"> </w:t>
        </w:r>
      </w:ins>
      <w:del w:id="71" w:author="CATT" w:date="2024-10-17T12:25:00Z">
        <w:r w:rsidRPr="0084337C" w:rsidDel="008B3157">
          <w:rPr>
            <w:b/>
          </w:rPr>
          <w:delText xml:space="preserve">new </w:delText>
        </w:r>
      </w:del>
      <w:r w:rsidRPr="0084337C">
        <w:rPr>
          <w:b/>
        </w:rPr>
        <w:t>feeder link switch</w:t>
      </w:r>
      <w:r w:rsidRPr="0084337C">
        <w:rPr>
          <w:rFonts w:eastAsiaTheme="minorEastAsia"/>
          <w:b/>
          <w:lang w:eastAsia="zh-CN"/>
        </w:rPr>
        <w:t>.</w:t>
      </w:r>
      <w:proofErr w:type="gramEnd"/>
      <w:ins w:id="72" w:author="CATT" w:date="2024-10-17T12:26:00Z">
        <w:r w:rsidR="008B3157">
          <w:rPr>
            <w:rFonts w:eastAsiaTheme="minorEastAsia" w:hint="eastAsia"/>
            <w:b/>
            <w:lang w:eastAsia="zh-CN"/>
          </w:rPr>
          <w:t xml:space="preserve"> </w:t>
        </w:r>
      </w:ins>
    </w:p>
    <w:p w:rsidR="00DE26D4" w:rsidRPr="0084337C" w:rsidDel="00DE26D4" w:rsidRDefault="00DE26D4" w:rsidP="00110CE0">
      <w:pPr>
        <w:rPr>
          <w:del w:id="73" w:author="CATT" w:date="2024-10-17T12:31:00Z"/>
          <w:rFonts w:eastAsiaTheme="minorEastAsia"/>
          <w:sz w:val="21"/>
          <w:lang w:eastAsia="zh-CN"/>
        </w:rPr>
      </w:pPr>
    </w:p>
    <w:p w:rsidR="00181663" w:rsidRDefault="00181663" w:rsidP="00110CE0">
      <w:pPr>
        <w:rPr>
          <w:rFonts w:eastAsiaTheme="minorEastAsia"/>
          <w:lang w:eastAsia="zh-CN"/>
        </w:rPr>
      </w:pPr>
    </w:p>
    <w:p w:rsidR="00181663" w:rsidRPr="00A87998" w:rsidRDefault="00181663" w:rsidP="00181663">
      <w:pPr>
        <w:pStyle w:val="2"/>
        <w:rPr>
          <w:rFonts w:eastAsiaTheme="minorEastAsia"/>
          <w:lang w:eastAsia="zh-CN"/>
        </w:rPr>
      </w:pPr>
      <w:r>
        <w:rPr>
          <w:rFonts w:eastAsiaTheme="minorEastAsia" w:hint="eastAsia"/>
          <w:lang w:eastAsia="zh-CN"/>
        </w:rPr>
        <w:t>3.4 Intra cell inter AMF HO</w:t>
      </w:r>
    </w:p>
    <w:p w:rsidR="00181663" w:rsidRDefault="00B66E11" w:rsidP="00110CE0">
      <w:pPr>
        <w:rPr>
          <w:rFonts w:eastAsiaTheme="minorEastAsia"/>
          <w:lang w:eastAsia="zh-CN"/>
        </w:rPr>
      </w:pPr>
      <w:r>
        <w:rPr>
          <w:rFonts w:eastAsiaTheme="minorEastAsia" w:hint="eastAsia"/>
          <w:lang w:eastAsia="zh-CN"/>
        </w:rPr>
        <w:t xml:space="preserve">This part is online treated, but not discussed. </w:t>
      </w:r>
      <w:r>
        <w:rPr>
          <w:rFonts w:eastAsiaTheme="minorEastAsia"/>
          <w:lang w:eastAsia="zh-CN"/>
        </w:rPr>
        <w:t>A</w:t>
      </w:r>
      <w:r>
        <w:rPr>
          <w:rFonts w:eastAsiaTheme="minorEastAsia" w:hint="eastAsia"/>
          <w:lang w:eastAsia="zh-CN"/>
        </w:rPr>
        <w:t xml:space="preserve">s we do not see too much work to do, the moderator would like to quickly </w:t>
      </w:r>
      <w:r w:rsidR="00181663">
        <w:rPr>
          <w:rFonts w:eastAsiaTheme="minorEastAsia" w:hint="eastAsia"/>
          <w:lang w:eastAsia="zh-CN"/>
        </w:rPr>
        <w:t>heck if it</w:t>
      </w:r>
      <w:r w:rsidR="00181663">
        <w:rPr>
          <w:rFonts w:eastAsiaTheme="minorEastAsia"/>
          <w:lang w:eastAsia="zh-CN"/>
        </w:rPr>
        <w:t>’</w:t>
      </w:r>
      <w:r w:rsidR="00181663">
        <w:rPr>
          <w:rFonts w:eastAsiaTheme="minorEastAsia" w:hint="eastAsia"/>
          <w:lang w:eastAsia="zh-CN"/>
        </w:rPr>
        <w:t>s agreeable or common understanding:</w:t>
      </w:r>
    </w:p>
    <w:p w:rsidR="00181663" w:rsidRPr="007E0C43" w:rsidRDefault="00181663" w:rsidP="00FF66BD">
      <w:pPr>
        <w:pStyle w:val="af5"/>
        <w:numPr>
          <w:ilvl w:val="0"/>
          <w:numId w:val="5"/>
        </w:numPr>
        <w:rPr>
          <w:rFonts w:eastAsiaTheme="minorEastAsia"/>
          <w:b/>
          <w:lang w:eastAsia="zh-CN"/>
        </w:rPr>
      </w:pPr>
      <w:r w:rsidRPr="007E0C43">
        <w:rPr>
          <w:rFonts w:eastAsiaTheme="minorEastAsia" w:hint="eastAsia"/>
          <w:b/>
          <w:lang w:eastAsia="zh-CN"/>
        </w:rPr>
        <w:t xml:space="preserve">The </w:t>
      </w:r>
      <w:r w:rsidRPr="007E0C43">
        <w:rPr>
          <w:rFonts w:eastAsiaTheme="minorEastAsia"/>
          <w:b/>
          <w:lang w:eastAsia="zh-CN"/>
        </w:rPr>
        <w:t>mapping between TAC</w:t>
      </w:r>
      <w:r w:rsidRPr="007E0C43">
        <w:rPr>
          <w:rFonts w:eastAsiaTheme="minorEastAsia" w:hint="eastAsia"/>
          <w:b/>
          <w:lang w:eastAsia="zh-CN"/>
        </w:rPr>
        <w:t>s</w:t>
      </w:r>
      <w:r w:rsidRPr="007E0C43">
        <w:rPr>
          <w:rFonts w:eastAsiaTheme="minorEastAsia"/>
          <w:b/>
          <w:lang w:eastAsia="zh-CN"/>
        </w:rPr>
        <w:t xml:space="preserve"> and </w:t>
      </w:r>
      <w:proofErr w:type="gramStart"/>
      <w:r w:rsidRPr="007E0C43">
        <w:rPr>
          <w:rFonts w:eastAsiaTheme="minorEastAsia"/>
          <w:b/>
          <w:lang w:eastAsia="zh-CN"/>
        </w:rPr>
        <w:t>AMF</w:t>
      </w:r>
      <w:r w:rsidRPr="007E0C43">
        <w:rPr>
          <w:rFonts w:eastAsiaTheme="minorEastAsia" w:hint="eastAsia"/>
          <w:b/>
          <w:lang w:eastAsia="zh-CN"/>
        </w:rPr>
        <w:t>(</w:t>
      </w:r>
      <w:proofErr w:type="gramEnd"/>
      <w:r w:rsidRPr="007E0C43">
        <w:rPr>
          <w:rFonts w:eastAsiaTheme="minorEastAsia" w:hint="eastAsia"/>
          <w:b/>
          <w:lang w:eastAsia="zh-CN"/>
        </w:rPr>
        <w:t>service area)</w:t>
      </w:r>
      <w:r w:rsidRPr="007E0C43">
        <w:rPr>
          <w:rFonts w:eastAsiaTheme="minorEastAsia"/>
          <w:b/>
          <w:lang w:eastAsia="zh-CN"/>
        </w:rPr>
        <w:t xml:space="preserve"> </w:t>
      </w:r>
      <w:r w:rsidRPr="007E0C43">
        <w:rPr>
          <w:rFonts w:eastAsiaTheme="minorEastAsia" w:hint="eastAsia"/>
          <w:b/>
          <w:lang w:eastAsia="zh-CN"/>
        </w:rPr>
        <w:t>could</w:t>
      </w:r>
      <w:r w:rsidRPr="007E0C43">
        <w:rPr>
          <w:rFonts w:eastAsiaTheme="minorEastAsia"/>
          <w:b/>
          <w:lang w:eastAsia="zh-CN"/>
        </w:rPr>
        <w:t xml:space="preserve"> be </w:t>
      </w:r>
      <w:r w:rsidR="00FF66BD" w:rsidRPr="007E0C43">
        <w:rPr>
          <w:rFonts w:eastAsiaTheme="minorEastAsia" w:hint="eastAsia"/>
          <w:b/>
          <w:lang w:eastAsia="zh-CN"/>
        </w:rPr>
        <w:t>configured</w:t>
      </w:r>
      <w:r w:rsidRPr="007E0C43">
        <w:rPr>
          <w:rFonts w:eastAsiaTheme="minorEastAsia"/>
          <w:b/>
          <w:lang w:eastAsia="zh-CN"/>
        </w:rPr>
        <w:t xml:space="preserve"> to gNB</w:t>
      </w:r>
      <w:r w:rsidRPr="007E0C43">
        <w:rPr>
          <w:rFonts w:eastAsiaTheme="minorEastAsia" w:hint="eastAsia"/>
          <w:b/>
          <w:lang w:eastAsia="zh-CN"/>
        </w:rPr>
        <w:t xml:space="preserve"> and AMF</w:t>
      </w:r>
      <w:r w:rsidR="00FF66BD" w:rsidRPr="007E0C43">
        <w:rPr>
          <w:rFonts w:eastAsiaTheme="minorEastAsia" w:hint="eastAsia"/>
          <w:b/>
          <w:lang w:eastAsia="zh-CN"/>
        </w:rPr>
        <w:t xml:space="preserve"> via OAM</w:t>
      </w:r>
      <w:r w:rsidRPr="007E0C43">
        <w:rPr>
          <w:rFonts w:eastAsiaTheme="minorEastAsia" w:hint="eastAsia"/>
          <w:b/>
          <w:lang w:eastAsia="zh-CN"/>
        </w:rPr>
        <w:t xml:space="preserve">. </w:t>
      </w:r>
      <w:ins w:id="74" w:author="CATT" w:date="2024-10-17T12:36:00Z">
        <w:r w:rsidR="00856D14">
          <w:rPr>
            <w:rFonts w:eastAsiaTheme="minorEastAsia" w:hint="eastAsia"/>
            <w:b/>
            <w:lang w:eastAsia="zh-CN"/>
          </w:rPr>
          <w:t xml:space="preserve"> (</w:t>
        </w:r>
      </w:ins>
      <w:proofErr w:type="gramStart"/>
      <w:ins w:id="75" w:author="CATT" w:date="2024-10-17T12:37:00Z">
        <w:r w:rsidR="00856D14">
          <w:rPr>
            <w:rFonts w:eastAsiaTheme="minorEastAsia" w:hint="eastAsia"/>
            <w:b/>
            <w:lang w:eastAsia="zh-CN"/>
          </w:rPr>
          <w:t>rely</w:t>
        </w:r>
        <w:proofErr w:type="gramEnd"/>
        <w:r w:rsidR="00856D14">
          <w:rPr>
            <w:rFonts w:eastAsiaTheme="minorEastAsia" w:hint="eastAsia"/>
            <w:b/>
            <w:lang w:eastAsia="zh-CN"/>
          </w:rPr>
          <w:t xml:space="preserve"> on companies internal coordination, e.g. check with SA5..)</w:t>
        </w:r>
      </w:ins>
    </w:p>
    <w:p w:rsidR="00181663" w:rsidRPr="007E0C43" w:rsidRDefault="00181663" w:rsidP="00FF66BD">
      <w:pPr>
        <w:pStyle w:val="af5"/>
        <w:numPr>
          <w:ilvl w:val="0"/>
          <w:numId w:val="5"/>
        </w:numPr>
        <w:rPr>
          <w:rFonts w:eastAsiaTheme="minorEastAsia"/>
          <w:b/>
          <w:lang w:eastAsia="zh-CN"/>
        </w:rPr>
      </w:pPr>
      <w:r w:rsidRPr="007E0C43">
        <w:rPr>
          <w:rFonts w:eastAsiaTheme="minorEastAsia"/>
          <w:b/>
          <w:lang w:eastAsia="zh-CN"/>
        </w:rPr>
        <w:t>L</w:t>
      </w:r>
      <w:r w:rsidRPr="007E0C43">
        <w:rPr>
          <w:rFonts w:eastAsiaTheme="minorEastAsia" w:hint="eastAsia"/>
          <w:b/>
          <w:lang w:eastAsia="zh-CN"/>
        </w:rPr>
        <w:t>egacy NG HO procedure could be reused</w:t>
      </w:r>
      <w:r w:rsidR="00B66E11" w:rsidRPr="007E0C43">
        <w:rPr>
          <w:rFonts w:eastAsiaTheme="minorEastAsia" w:hint="eastAsia"/>
          <w:b/>
          <w:lang w:eastAsia="zh-CN"/>
        </w:rPr>
        <w:t xml:space="preserve"> for inter AMF HO</w:t>
      </w:r>
      <w:r w:rsidR="00FF66BD" w:rsidRPr="007E0C43">
        <w:rPr>
          <w:rFonts w:eastAsiaTheme="minorEastAsia" w:hint="eastAsia"/>
          <w:b/>
          <w:lang w:eastAsia="zh-CN"/>
        </w:rPr>
        <w:t>.</w:t>
      </w:r>
      <w:ins w:id="76" w:author="CATT" w:date="2024-10-17T12:36:00Z">
        <w:r w:rsidR="00856D14" w:rsidRPr="00856D14">
          <w:rPr>
            <w:rFonts w:eastAsiaTheme="minorEastAsia" w:hint="eastAsia"/>
            <w:b/>
            <w:color w:val="FF0000"/>
            <w:lang w:eastAsia="zh-CN"/>
            <w:rPrChange w:id="77" w:author="CATT" w:date="2024-10-17T12:36:00Z">
              <w:rPr>
                <w:rFonts w:eastAsiaTheme="minorEastAsia" w:hint="eastAsia"/>
                <w:b/>
                <w:lang w:eastAsia="zh-CN"/>
              </w:rPr>
            </w:rPrChange>
          </w:rPr>
          <w:t>(</w:t>
        </w:r>
        <w:r w:rsidR="00856D14" w:rsidRPr="0094755D">
          <w:rPr>
            <w:rFonts w:eastAsiaTheme="minorEastAsia" w:hint="eastAsia"/>
            <w:b/>
            <w:color w:val="FF0000"/>
            <w:highlight w:val="yellow"/>
            <w:lang w:eastAsia="zh-CN"/>
            <w:rPrChange w:id="78" w:author="CATT" w:date="2024-10-17T12:54:00Z">
              <w:rPr>
                <w:rFonts w:eastAsiaTheme="minorEastAsia" w:hint="eastAsia"/>
                <w:b/>
                <w:lang w:eastAsia="zh-CN"/>
              </w:rPr>
            </w:rPrChange>
          </w:rPr>
          <w:t>Common understanding, in MCC minutes</w:t>
        </w:r>
        <w:r w:rsidR="00856D14" w:rsidRPr="00856D14">
          <w:rPr>
            <w:rFonts w:eastAsiaTheme="minorEastAsia" w:hint="eastAsia"/>
            <w:b/>
            <w:color w:val="FF0000"/>
            <w:lang w:eastAsia="zh-CN"/>
            <w:rPrChange w:id="79" w:author="CATT" w:date="2024-10-17T12:36:00Z">
              <w:rPr>
                <w:rFonts w:eastAsiaTheme="minorEastAsia" w:hint="eastAsia"/>
                <w:b/>
                <w:lang w:eastAsia="zh-CN"/>
              </w:rPr>
            </w:rPrChange>
          </w:rPr>
          <w:t>)</w:t>
        </w:r>
      </w:ins>
    </w:p>
    <w:p w:rsidR="00181663" w:rsidRDefault="00181663" w:rsidP="00181663">
      <w:pPr>
        <w:pStyle w:val="af5"/>
        <w:rPr>
          <w:rFonts w:eastAsiaTheme="minorEastAsia"/>
          <w:b/>
          <w:lang w:eastAsia="zh-CN"/>
        </w:rPr>
      </w:pPr>
    </w:p>
    <w:p w:rsidR="00181663" w:rsidRDefault="00FF66BD" w:rsidP="00181663">
      <w:pPr>
        <w:pStyle w:val="af5"/>
        <w:rPr>
          <w:ins w:id="80" w:author="CATT" w:date="2024-10-17T12:36:00Z"/>
          <w:rFonts w:eastAsiaTheme="minorEastAsia" w:hint="eastAsia"/>
          <w:lang w:eastAsia="zh-CN"/>
        </w:rPr>
      </w:pPr>
      <w:del w:id="81" w:author="CATT" w:date="2024-10-17T12:55:00Z">
        <w:r w:rsidRPr="006D2147" w:rsidDel="0094755D">
          <w:rPr>
            <w:rFonts w:eastAsiaTheme="minorEastAsia" w:hint="eastAsia"/>
            <w:b/>
            <w:lang w:eastAsia="zh-CN"/>
          </w:rPr>
          <w:delText>If yes, we</w:delText>
        </w:r>
        <w:r w:rsidRPr="006D2147" w:rsidDel="0094755D">
          <w:rPr>
            <w:rFonts w:eastAsiaTheme="minorEastAsia"/>
            <w:b/>
            <w:lang w:eastAsia="zh-CN"/>
          </w:rPr>
          <w:delText>’</w:delText>
        </w:r>
        <w:r w:rsidRPr="006D2147" w:rsidDel="0094755D">
          <w:rPr>
            <w:rFonts w:eastAsiaTheme="minorEastAsia" w:hint="eastAsia"/>
            <w:b/>
            <w:lang w:eastAsia="zh-CN"/>
          </w:rPr>
          <w:delText>d better have OAM requirement in stage 2, and send the LS to SA2 and SA5.</w:delText>
        </w:r>
        <w:r w:rsidR="00C0716D" w:rsidDel="0094755D">
          <w:rPr>
            <w:rFonts w:eastAsiaTheme="minorEastAsia" w:hint="eastAsia"/>
            <w:lang w:eastAsia="zh-CN"/>
          </w:rPr>
          <w:delText xml:space="preserve"> (if agreeable, same LS could be used to cover 3.2 and 3.4)</w:delText>
        </w:r>
      </w:del>
    </w:p>
    <w:p w:rsidR="00856D14" w:rsidRDefault="00856D14" w:rsidP="00181663">
      <w:pPr>
        <w:pStyle w:val="af5"/>
        <w:rPr>
          <w:ins w:id="82" w:author="CATT" w:date="2024-10-17T12:36:00Z"/>
          <w:rFonts w:eastAsiaTheme="minorEastAsia" w:hint="eastAsia"/>
          <w:lang w:eastAsia="zh-CN"/>
        </w:rPr>
      </w:pPr>
    </w:p>
    <w:p w:rsidR="00856D14" w:rsidRPr="00FF66BD" w:rsidRDefault="00856D14" w:rsidP="00181663">
      <w:pPr>
        <w:pStyle w:val="af5"/>
        <w:rPr>
          <w:rFonts w:eastAsiaTheme="minorEastAsia"/>
          <w:lang w:eastAsia="zh-CN"/>
        </w:rPr>
      </w:pPr>
    </w:p>
    <w:p w:rsidR="00823F24" w:rsidRDefault="00823F24" w:rsidP="00110CE0">
      <w:pPr>
        <w:rPr>
          <w:rFonts w:eastAsiaTheme="minorEastAsia"/>
          <w:lang w:val="en-US" w:eastAsia="zh-CN"/>
        </w:rPr>
      </w:pPr>
    </w:p>
    <w:p w:rsidR="00823F24" w:rsidRPr="0094755D" w:rsidRDefault="00823F24" w:rsidP="00823F24">
      <w:pPr>
        <w:spacing w:after="0"/>
        <w:jc w:val="center"/>
        <w:rPr>
          <w:rFonts w:eastAsia="等线"/>
          <w:b/>
          <w:i/>
          <w:color w:val="FF0000"/>
          <w:sz w:val="21"/>
          <w:szCs w:val="24"/>
          <w:highlight w:val="lightGray"/>
          <w:lang w:val="en-US" w:eastAsia="zh-CN"/>
          <w:rPrChange w:id="83" w:author="CATT" w:date="2024-10-17T12:55:00Z">
            <w:rPr>
              <w:rFonts w:eastAsia="等线"/>
              <w:b/>
              <w:i/>
              <w:color w:val="FF0000"/>
              <w:sz w:val="21"/>
              <w:szCs w:val="24"/>
              <w:lang w:val="en-US" w:eastAsia="zh-CN"/>
            </w:rPr>
          </w:rPrChange>
        </w:rPr>
      </w:pPr>
      <w:bookmarkStart w:id="84" w:name="_Toc171672429"/>
      <w:r w:rsidRPr="0094755D">
        <w:rPr>
          <w:rFonts w:eastAsia="等线" w:hint="eastAsia"/>
          <w:b/>
          <w:i/>
          <w:color w:val="FF0000"/>
          <w:sz w:val="21"/>
          <w:szCs w:val="24"/>
          <w:highlight w:val="lightGray"/>
          <w:lang w:val="en-US" w:eastAsia="zh-CN"/>
          <w:rPrChange w:id="85" w:author="CATT" w:date="2024-10-17T12:55:00Z">
            <w:rPr>
              <w:rFonts w:eastAsia="等线" w:hint="eastAsia"/>
              <w:b/>
              <w:i/>
              <w:color w:val="FF0000"/>
              <w:sz w:val="21"/>
              <w:szCs w:val="24"/>
              <w:highlight w:val="yellow"/>
              <w:lang w:val="en-US" w:eastAsia="zh-CN"/>
            </w:rPr>
          </w:rPrChange>
        </w:rPr>
        <w:t>-</w:t>
      </w:r>
      <w:r w:rsidRPr="0094755D">
        <w:rPr>
          <w:rFonts w:eastAsia="等线"/>
          <w:b/>
          <w:i/>
          <w:color w:val="FF0000"/>
          <w:sz w:val="21"/>
          <w:szCs w:val="24"/>
          <w:highlight w:val="lightGray"/>
          <w:lang w:val="en-US" w:eastAsia="zh-CN"/>
          <w:rPrChange w:id="86" w:author="CATT" w:date="2024-10-17T12:55:00Z">
            <w:rPr>
              <w:rFonts w:eastAsia="等线"/>
              <w:b/>
              <w:i/>
              <w:color w:val="FF0000"/>
              <w:sz w:val="21"/>
              <w:szCs w:val="24"/>
              <w:highlight w:val="yellow"/>
              <w:lang w:val="en-US" w:eastAsia="zh-CN"/>
            </w:rPr>
          </w:rPrChange>
        </w:rPr>
        <w:t>----------------Start of the Changes-------------------</w:t>
      </w:r>
    </w:p>
    <w:p w:rsidR="00823F24" w:rsidRPr="0094755D" w:rsidRDefault="00823F24" w:rsidP="00823F24">
      <w:pPr>
        <w:keepNext/>
        <w:keepLines/>
        <w:overflowPunct w:val="0"/>
        <w:autoSpaceDE w:val="0"/>
        <w:autoSpaceDN w:val="0"/>
        <w:adjustRightInd w:val="0"/>
        <w:spacing w:before="120"/>
        <w:textAlignment w:val="baseline"/>
        <w:outlineLvl w:val="2"/>
        <w:rPr>
          <w:rFonts w:ascii="Arial" w:hAnsi="Arial"/>
          <w:sz w:val="28"/>
          <w:highlight w:val="lightGray"/>
          <w:lang w:eastAsia="zh-CN"/>
          <w:rPrChange w:id="87" w:author="CATT" w:date="2024-10-17T12:55:00Z">
            <w:rPr>
              <w:rFonts w:ascii="Arial" w:hAnsi="Arial"/>
              <w:sz w:val="28"/>
              <w:lang w:eastAsia="zh-CN"/>
            </w:rPr>
          </w:rPrChange>
        </w:rPr>
      </w:pPr>
      <w:bookmarkStart w:id="88" w:name="_Toc178256185"/>
      <w:bookmarkEnd w:id="84"/>
      <w:r w:rsidRPr="0094755D">
        <w:rPr>
          <w:rFonts w:ascii="Arial" w:hAnsi="Arial"/>
          <w:sz w:val="28"/>
          <w:highlight w:val="lightGray"/>
          <w:lang w:eastAsia="zh-CN"/>
          <w:rPrChange w:id="89" w:author="CATT" w:date="2024-10-17T12:55:00Z">
            <w:rPr>
              <w:rFonts w:ascii="Arial" w:hAnsi="Arial"/>
              <w:sz w:val="28"/>
              <w:lang w:eastAsia="zh-CN"/>
            </w:rPr>
          </w:rPrChange>
        </w:rPr>
        <w:t>16.14.7</w:t>
      </w:r>
      <w:r w:rsidRPr="0094755D">
        <w:rPr>
          <w:rFonts w:ascii="Arial" w:hAnsi="Arial"/>
          <w:sz w:val="28"/>
          <w:highlight w:val="lightGray"/>
          <w:lang w:eastAsia="zh-CN"/>
          <w:rPrChange w:id="90" w:author="CATT" w:date="2024-10-17T12:55:00Z">
            <w:rPr>
              <w:rFonts w:ascii="Arial" w:hAnsi="Arial"/>
              <w:sz w:val="28"/>
              <w:lang w:eastAsia="zh-CN"/>
            </w:rPr>
          </w:rPrChange>
        </w:rPr>
        <w:tab/>
        <w:t>O&amp;M Requirements</w:t>
      </w:r>
      <w:bookmarkEnd w:id="88"/>
    </w:p>
    <w:p w:rsidR="00823F24" w:rsidRPr="0094755D" w:rsidRDefault="00823F24" w:rsidP="00823F24">
      <w:pPr>
        <w:overflowPunct w:val="0"/>
        <w:autoSpaceDE w:val="0"/>
        <w:autoSpaceDN w:val="0"/>
        <w:adjustRightInd w:val="0"/>
        <w:textAlignment w:val="baseline"/>
        <w:rPr>
          <w:highlight w:val="lightGray"/>
          <w:lang w:eastAsia="zh-CN"/>
          <w:rPrChange w:id="91" w:author="CATT" w:date="2024-10-17T12:55:00Z">
            <w:rPr>
              <w:lang w:eastAsia="zh-CN"/>
            </w:rPr>
          </w:rPrChange>
        </w:rPr>
      </w:pPr>
      <w:r w:rsidRPr="0094755D">
        <w:rPr>
          <w:highlight w:val="lightGray"/>
          <w:lang w:eastAsia="zh-CN"/>
          <w:rPrChange w:id="92" w:author="CATT" w:date="2024-10-17T12:55:00Z">
            <w:rPr>
              <w:lang w:eastAsia="zh-CN"/>
            </w:rPr>
          </w:rPrChange>
        </w:rPr>
        <w:t>The following NTN related parameters shall be provided by O&amp;M to the gNB providing NTN access:</w:t>
      </w:r>
    </w:p>
    <w:p w:rsidR="00823F24" w:rsidRPr="0094755D" w:rsidRDefault="00823F24" w:rsidP="00823F24">
      <w:pPr>
        <w:overflowPunct w:val="0"/>
        <w:autoSpaceDE w:val="0"/>
        <w:autoSpaceDN w:val="0"/>
        <w:adjustRightInd w:val="0"/>
        <w:ind w:left="568" w:hanging="284"/>
        <w:textAlignment w:val="baseline"/>
        <w:rPr>
          <w:highlight w:val="lightGray"/>
          <w:lang w:eastAsia="zh-CN"/>
          <w:rPrChange w:id="93" w:author="CATT" w:date="2024-10-17T12:55:00Z">
            <w:rPr>
              <w:lang w:eastAsia="zh-CN"/>
            </w:rPr>
          </w:rPrChange>
        </w:rPr>
      </w:pPr>
      <w:r w:rsidRPr="0094755D">
        <w:rPr>
          <w:highlight w:val="lightGray"/>
          <w:lang w:eastAsia="zh-CN"/>
          <w:rPrChange w:id="94" w:author="CATT" w:date="2024-10-17T12:55:00Z">
            <w:rPr>
              <w:lang w:eastAsia="zh-CN"/>
            </w:rPr>
          </w:rPrChange>
        </w:rPr>
        <w:t>-</w:t>
      </w:r>
      <w:r w:rsidRPr="0094755D">
        <w:rPr>
          <w:highlight w:val="lightGray"/>
          <w:lang w:eastAsia="zh-CN"/>
          <w:rPrChange w:id="95" w:author="CATT" w:date="2024-10-17T12:55:00Z">
            <w:rPr>
              <w:lang w:eastAsia="zh-CN"/>
            </w:rPr>
          </w:rPrChange>
        </w:rPr>
        <w:tab/>
        <w:t>Ephemeris information describing the orbital trajectory information or coordinates for the NTN payload. This information is provided on a regular basis or upon demand to the gNB;</w:t>
      </w:r>
    </w:p>
    <w:p w:rsidR="00823F24" w:rsidRPr="0094755D" w:rsidRDefault="00823F24" w:rsidP="00823F24">
      <w:pPr>
        <w:overflowPunct w:val="0"/>
        <w:autoSpaceDE w:val="0"/>
        <w:autoSpaceDN w:val="0"/>
        <w:adjustRightInd w:val="0"/>
        <w:ind w:left="568" w:hanging="284"/>
        <w:textAlignment w:val="baseline"/>
        <w:rPr>
          <w:highlight w:val="lightGray"/>
          <w:lang w:eastAsia="zh-CN"/>
          <w:rPrChange w:id="96" w:author="CATT" w:date="2024-10-17T12:55:00Z">
            <w:rPr>
              <w:lang w:eastAsia="zh-CN"/>
            </w:rPr>
          </w:rPrChange>
        </w:rPr>
      </w:pPr>
      <w:r w:rsidRPr="0094755D">
        <w:rPr>
          <w:highlight w:val="lightGray"/>
          <w:lang w:eastAsia="zh-CN"/>
          <w:rPrChange w:id="97" w:author="CATT" w:date="2024-10-17T12:55:00Z">
            <w:rPr>
              <w:lang w:eastAsia="zh-CN"/>
            </w:rPr>
          </w:rPrChange>
        </w:rPr>
        <w:t>-</w:t>
      </w:r>
      <w:r w:rsidRPr="0094755D">
        <w:rPr>
          <w:highlight w:val="lightGray"/>
          <w:lang w:eastAsia="zh-CN"/>
          <w:rPrChange w:id="98" w:author="CATT" w:date="2024-10-17T12:55:00Z">
            <w:rPr>
              <w:lang w:eastAsia="zh-CN"/>
            </w:rPr>
          </w:rPrChange>
        </w:rPr>
        <w:tab/>
        <w:t>Two different sets of ephemeris format shall be supported:</w:t>
      </w:r>
    </w:p>
    <w:p w:rsidR="00823F24" w:rsidRPr="0094755D" w:rsidRDefault="00823F24" w:rsidP="00823F24">
      <w:pPr>
        <w:overflowPunct w:val="0"/>
        <w:autoSpaceDE w:val="0"/>
        <w:autoSpaceDN w:val="0"/>
        <w:adjustRightInd w:val="0"/>
        <w:ind w:left="851" w:hanging="284"/>
        <w:textAlignment w:val="baseline"/>
        <w:rPr>
          <w:highlight w:val="lightGray"/>
          <w:lang w:eastAsia="zh-CN"/>
          <w:rPrChange w:id="99" w:author="CATT" w:date="2024-10-17T12:55:00Z">
            <w:rPr>
              <w:lang w:eastAsia="zh-CN"/>
            </w:rPr>
          </w:rPrChange>
        </w:rPr>
      </w:pPr>
      <w:r w:rsidRPr="0094755D">
        <w:rPr>
          <w:highlight w:val="lightGray"/>
          <w:lang w:eastAsia="zh-CN"/>
          <w:rPrChange w:id="100" w:author="CATT" w:date="2024-10-17T12:55:00Z">
            <w:rPr>
              <w:lang w:eastAsia="zh-CN"/>
            </w:rPr>
          </w:rPrChange>
        </w:rPr>
        <w:t>-</w:t>
      </w:r>
      <w:r w:rsidRPr="0094755D">
        <w:rPr>
          <w:highlight w:val="lightGray"/>
          <w:lang w:eastAsia="zh-CN"/>
          <w:rPrChange w:id="101" w:author="CATT" w:date="2024-10-17T12:55:00Z">
            <w:rPr>
              <w:lang w:eastAsia="zh-CN"/>
            </w:rPr>
          </w:rPrChange>
        </w:rPr>
        <w:tab/>
        <w:t>Set 1: NTN payload position and velocity state vectors:</w:t>
      </w:r>
    </w:p>
    <w:p w:rsidR="00823F24" w:rsidRPr="0094755D" w:rsidRDefault="00823F24" w:rsidP="00823F24">
      <w:pPr>
        <w:overflowPunct w:val="0"/>
        <w:autoSpaceDE w:val="0"/>
        <w:autoSpaceDN w:val="0"/>
        <w:adjustRightInd w:val="0"/>
        <w:ind w:left="1135" w:hanging="284"/>
        <w:textAlignment w:val="baseline"/>
        <w:rPr>
          <w:highlight w:val="lightGray"/>
          <w:lang w:eastAsia="zh-CN"/>
          <w:rPrChange w:id="102" w:author="CATT" w:date="2024-10-17T12:55:00Z">
            <w:rPr>
              <w:lang w:eastAsia="zh-CN"/>
            </w:rPr>
          </w:rPrChange>
        </w:rPr>
      </w:pPr>
      <w:r w:rsidRPr="0094755D">
        <w:rPr>
          <w:highlight w:val="lightGray"/>
          <w:lang w:eastAsia="zh-CN"/>
          <w:rPrChange w:id="103" w:author="CATT" w:date="2024-10-17T12:55:00Z">
            <w:rPr>
              <w:lang w:eastAsia="zh-CN"/>
            </w:rPr>
          </w:rPrChange>
        </w:rPr>
        <w:t>-</w:t>
      </w:r>
      <w:r w:rsidRPr="0094755D">
        <w:rPr>
          <w:highlight w:val="lightGray"/>
          <w:lang w:eastAsia="zh-CN"/>
          <w:rPrChange w:id="104" w:author="CATT" w:date="2024-10-17T12:55:00Z">
            <w:rPr>
              <w:lang w:eastAsia="zh-CN"/>
            </w:rPr>
          </w:rPrChange>
        </w:rPr>
        <w:tab/>
        <w:t>Position;</w:t>
      </w:r>
    </w:p>
    <w:p w:rsidR="00823F24" w:rsidRPr="0094755D" w:rsidRDefault="00823F24" w:rsidP="00823F24">
      <w:pPr>
        <w:overflowPunct w:val="0"/>
        <w:autoSpaceDE w:val="0"/>
        <w:autoSpaceDN w:val="0"/>
        <w:adjustRightInd w:val="0"/>
        <w:ind w:left="1135" w:hanging="284"/>
        <w:textAlignment w:val="baseline"/>
        <w:rPr>
          <w:highlight w:val="lightGray"/>
          <w:lang w:eastAsia="zh-CN"/>
          <w:rPrChange w:id="105" w:author="CATT" w:date="2024-10-17T12:55:00Z">
            <w:rPr>
              <w:lang w:eastAsia="zh-CN"/>
            </w:rPr>
          </w:rPrChange>
        </w:rPr>
      </w:pPr>
      <w:r w:rsidRPr="0094755D">
        <w:rPr>
          <w:highlight w:val="lightGray"/>
          <w:lang w:eastAsia="zh-CN"/>
          <w:rPrChange w:id="106" w:author="CATT" w:date="2024-10-17T12:55:00Z">
            <w:rPr>
              <w:lang w:eastAsia="zh-CN"/>
            </w:rPr>
          </w:rPrChange>
        </w:rPr>
        <w:t>-</w:t>
      </w:r>
      <w:r w:rsidRPr="0094755D">
        <w:rPr>
          <w:highlight w:val="lightGray"/>
          <w:lang w:eastAsia="zh-CN"/>
          <w:rPrChange w:id="107" w:author="CATT" w:date="2024-10-17T12:55:00Z">
            <w:rPr>
              <w:lang w:eastAsia="zh-CN"/>
            </w:rPr>
          </w:rPrChange>
        </w:rPr>
        <w:tab/>
        <w:t>Velocity.</w:t>
      </w:r>
    </w:p>
    <w:p w:rsidR="00823F24" w:rsidRPr="0094755D" w:rsidRDefault="00823F24" w:rsidP="00823F24">
      <w:pPr>
        <w:overflowPunct w:val="0"/>
        <w:autoSpaceDE w:val="0"/>
        <w:autoSpaceDN w:val="0"/>
        <w:adjustRightInd w:val="0"/>
        <w:ind w:left="851" w:hanging="284"/>
        <w:textAlignment w:val="baseline"/>
        <w:rPr>
          <w:highlight w:val="lightGray"/>
          <w:lang w:eastAsia="zh-CN"/>
          <w:rPrChange w:id="108" w:author="CATT" w:date="2024-10-17T12:55:00Z">
            <w:rPr>
              <w:lang w:eastAsia="zh-CN"/>
            </w:rPr>
          </w:rPrChange>
        </w:rPr>
      </w:pPr>
      <w:r w:rsidRPr="0094755D">
        <w:rPr>
          <w:highlight w:val="lightGray"/>
          <w:lang w:eastAsia="zh-CN"/>
          <w:rPrChange w:id="109" w:author="CATT" w:date="2024-10-17T12:55:00Z">
            <w:rPr>
              <w:lang w:eastAsia="zh-CN"/>
            </w:rPr>
          </w:rPrChange>
        </w:rPr>
        <w:lastRenderedPageBreak/>
        <w:t>-</w:t>
      </w:r>
      <w:r w:rsidRPr="0094755D">
        <w:rPr>
          <w:highlight w:val="lightGray"/>
          <w:lang w:eastAsia="zh-CN"/>
          <w:rPrChange w:id="110" w:author="CATT" w:date="2024-10-17T12:55:00Z">
            <w:rPr>
              <w:lang w:eastAsia="zh-CN"/>
            </w:rPr>
          </w:rPrChange>
        </w:rPr>
        <w:tab/>
        <w:t>Set 2: At least the following parameters in orbital parameter ephemeris format, as specified in NIMA TR 8350.2 [51]:</w:t>
      </w:r>
    </w:p>
    <w:p w:rsidR="00823F24" w:rsidRPr="0094755D" w:rsidRDefault="00823F24" w:rsidP="00823F24">
      <w:pPr>
        <w:overflowPunct w:val="0"/>
        <w:autoSpaceDE w:val="0"/>
        <w:autoSpaceDN w:val="0"/>
        <w:adjustRightInd w:val="0"/>
        <w:ind w:left="1135" w:hanging="284"/>
        <w:textAlignment w:val="baseline"/>
        <w:rPr>
          <w:highlight w:val="lightGray"/>
          <w:lang w:eastAsia="zh-CN"/>
          <w:rPrChange w:id="111" w:author="CATT" w:date="2024-10-17T12:55:00Z">
            <w:rPr>
              <w:lang w:eastAsia="zh-CN"/>
            </w:rPr>
          </w:rPrChange>
        </w:rPr>
      </w:pPr>
      <w:r w:rsidRPr="0094755D">
        <w:rPr>
          <w:highlight w:val="lightGray"/>
          <w:lang w:eastAsia="zh-CN"/>
          <w:rPrChange w:id="112" w:author="CATT" w:date="2024-10-17T12:55:00Z">
            <w:rPr>
              <w:lang w:eastAsia="zh-CN"/>
            </w:rPr>
          </w:rPrChange>
        </w:rPr>
        <w:t>-</w:t>
      </w:r>
      <w:r w:rsidRPr="0094755D">
        <w:rPr>
          <w:highlight w:val="lightGray"/>
          <w:lang w:eastAsia="zh-CN"/>
          <w:rPrChange w:id="113" w:author="CATT" w:date="2024-10-17T12:55:00Z">
            <w:rPr>
              <w:lang w:eastAsia="zh-CN"/>
            </w:rPr>
          </w:rPrChange>
        </w:rPr>
        <w:tab/>
        <w:t>Semi-major axis;</w:t>
      </w:r>
    </w:p>
    <w:p w:rsidR="00823F24" w:rsidRPr="0094755D" w:rsidRDefault="00823F24" w:rsidP="00823F24">
      <w:pPr>
        <w:overflowPunct w:val="0"/>
        <w:autoSpaceDE w:val="0"/>
        <w:autoSpaceDN w:val="0"/>
        <w:adjustRightInd w:val="0"/>
        <w:ind w:left="1135" w:hanging="284"/>
        <w:textAlignment w:val="baseline"/>
        <w:rPr>
          <w:highlight w:val="lightGray"/>
          <w:lang w:eastAsia="zh-CN"/>
          <w:rPrChange w:id="114" w:author="CATT" w:date="2024-10-17T12:55:00Z">
            <w:rPr>
              <w:lang w:eastAsia="zh-CN"/>
            </w:rPr>
          </w:rPrChange>
        </w:rPr>
      </w:pPr>
      <w:r w:rsidRPr="0094755D">
        <w:rPr>
          <w:highlight w:val="lightGray"/>
          <w:lang w:eastAsia="zh-CN"/>
          <w:rPrChange w:id="115" w:author="CATT" w:date="2024-10-17T12:55:00Z">
            <w:rPr>
              <w:lang w:eastAsia="zh-CN"/>
            </w:rPr>
          </w:rPrChange>
        </w:rPr>
        <w:t>-</w:t>
      </w:r>
      <w:r w:rsidRPr="0094755D">
        <w:rPr>
          <w:highlight w:val="lightGray"/>
          <w:lang w:eastAsia="zh-CN"/>
          <w:rPrChange w:id="116" w:author="CATT" w:date="2024-10-17T12:55:00Z">
            <w:rPr>
              <w:lang w:eastAsia="zh-CN"/>
            </w:rPr>
          </w:rPrChange>
        </w:rPr>
        <w:tab/>
        <w:t>Eccentricity;</w:t>
      </w:r>
    </w:p>
    <w:p w:rsidR="00823F24" w:rsidRPr="0094755D" w:rsidRDefault="00823F24" w:rsidP="00823F24">
      <w:pPr>
        <w:overflowPunct w:val="0"/>
        <w:autoSpaceDE w:val="0"/>
        <w:autoSpaceDN w:val="0"/>
        <w:adjustRightInd w:val="0"/>
        <w:ind w:left="1135" w:hanging="284"/>
        <w:textAlignment w:val="baseline"/>
        <w:rPr>
          <w:highlight w:val="lightGray"/>
          <w:lang w:eastAsia="zh-CN"/>
          <w:rPrChange w:id="117" w:author="CATT" w:date="2024-10-17T12:55:00Z">
            <w:rPr>
              <w:lang w:eastAsia="zh-CN"/>
            </w:rPr>
          </w:rPrChange>
        </w:rPr>
      </w:pPr>
      <w:r w:rsidRPr="0094755D">
        <w:rPr>
          <w:highlight w:val="lightGray"/>
          <w:lang w:eastAsia="zh-CN"/>
          <w:rPrChange w:id="118" w:author="CATT" w:date="2024-10-17T12:55:00Z">
            <w:rPr>
              <w:lang w:eastAsia="zh-CN"/>
            </w:rPr>
          </w:rPrChange>
        </w:rPr>
        <w:t>-</w:t>
      </w:r>
      <w:r w:rsidRPr="0094755D">
        <w:rPr>
          <w:highlight w:val="lightGray"/>
          <w:lang w:eastAsia="zh-CN"/>
          <w:rPrChange w:id="119" w:author="CATT" w:date="2024-10-17T12:55:00Z">
            <w:rPr>
              <w:lang w:eastAsia="zh-CN"/>
            </w:rPr>
          </w:rPrChange>
        </w:rPr>
        <w:tab/>
        <w:t xml:space="preserve">Argument of </w:t>
      </w:r>
      <w:proofErr w:type="spellStart"/>
      <w:r w:rsidRPr="0094755D">
        <w:rPr>
          <w:highlight w:val="lightGray"/>
          <w:lang w:eastAsia="zh-CN"/>
          <w:rPrChange w:id="120" w:author="CATT" w:date="2024-10-17T12:55:00Z">
            <w:rPr>
              <w:lang w:eastAsia="zh-CN"/>
            </w:rPr>
          </w:rPrChange>
        </w:rPr>
        <w:t>periapsis</w:t>
      </w:r>
      <w:proofErr w:type="spellEnd"/>
      <w:r w:rsidRPr="0094755D">
        <w:rPr>
          <w:highlight w:val="lightGray"/>
          <w:lang w:eastAsia="zh-CN"/>
          <w:rPrChange w:id="121" w:author="CATT" w:date="2024-10-17T12:55:00Z">
            <w:rPr>
              <w:lang w:eastAsia="zh-CN"/>
            </w:rPr>
          </w:rPrChange>
        </w:rPr>
        <w:t>;</w:t>
      </w:r>
    </w:p>
    <w:p w:rsidR="00823F24" w:rsidRPr="0094755D" w:rsidRDefault="00823F24" w:rsidP="00823F24">
      <w:pPr>
        <w:overflowPunct w:val="0"/>
        <w:autoSpaceDE w:val="0"/>
        <w:autoSpaceDN w:val="0"/>
        <w:adjustRightInd w:val="0"/>
        <w:ind w:left="1135" w:hanging="284"/>
        <w:textAlignment w:val="baseline"/>
        <w:rPr>
          <w:highlight w:val="lightGray"/>
          <w:lang w:eastAsia="zh-CN"/>
          <w:rPrChange w:id="122" w:author="CATT" w:date="2024-10-17T12:55:00Z">
            <w:rPr>
              <w:lang w:eastAsia="zh-CN"/>
            </w:rPr>
          </w:rPrChange>
        </w:rPr>
      </w:pPr>
      <w:r w:rsidRPr="0094755D">
        <w:rPr>
          <w:highlight w:val="lightGray"/>
          <w:lang w:eastAsia="zh-CN"/>
          <w:rPrChange w:id="123" w:author="CATT" w:date="2024-10-17T12:55:00Z">
            <w:rPr>
              <w:lang w:eastAsia="zh-CN"/>
            </w:rPr>
          </w:rPrChange>
        </w:rPr>
        <w:t>-</w:t>
      </w:r>
      <w:r w:rsidRPr="0094755D">
        <w:rPr>
          <w:highlight w:val="lightGray"/>
          <w:lang w:eastAsia="zh-CN"/>
          <w:rPrChange w:id="124" w:author="CATT" w:date="2024-10-17T12:55:00Z">
            <w:rPr>
              <w:lang w:eastAsia="zh-CN"/>
            </w:rPr>
          </w:rPrChange>
        </w:rPr>
        <w:tab/>
        <w:t>Longitude of ascending node;</w:t>
      </w:r>
    </w:p>
    <w:p w:rsidR="00823F24" w:rsidRPr="0094755D" w:rsidRDefault="00823F24" w:rsidP="00823F24">
      <w:pPr>
        <w:overflowPunct w:val="0"/>
        <w:autoSpaceDE w:val="0"/>
        <w:autoSpaceDN w:val="0"/>
        <w:adjustRightInd w:val="0"/>
        <w:ind w:left="1135" w:hanging="284"/>
        <w:textAlignment w:val="baseline"/>
        <w:rPr>
          <w:highlight w:val="lightGray"/>
          <w:lang w:eastAsia="zh-CN"/>
          <w:rPrChange w:id="125" w:author="CATT" w:date="2024-10-17T12:55:00Z">
            <w:rPr>
              <w:lang w:eastAsia="zh-CN"/>
            </w:rPr>
          </w:rPrChange>
        </w:rPr>
      </w:pPr>
      <w:r w:rsidRPr="0094755D">
        <w:rPr>
          <w:highlight w:val="lightGray"/>
          <w:lang w:eastAsia="zh-CN"/>
          <w:rPrChange w:id="126" w:author="CATT" w:date="2024-10-17T12:55:00Z">
            <w:rPr>
              <w:lang w:eastAsia="zh-CN"/>
            </w:rPr>
          </w:rPrChange>
        </w:rPr>
        <w:t>-</w:t>
      </w:r>
      <w:r w:rsidRPr="0094755D">
        <w:rPr>
          <w:highlight w:val="lightGray"/>
          <w:lang w:eastAsia="zh-CN"/>
          <w:rPrChange w:id="127" w:author="CATT" w:date="2024-10-17T12:55:00Z">
            <w:rPr>
              <w:lang w:eastAsia="zh-CN"/>
            </w:rPr>
          </w:rPrChange>
        </w:rPr>
        <w:tab/>
        <w:t>Inclination;</w:t>
      </w:r>
    </w:p>
    <w:p w:rsidR="00823F24" w:rsidRPr="0094755D" w:rsidRDefault="00823F24" w:rsidP="00823F24">
      <w:pPr>
        <w:overflowPunct w:val="0"/>
        <w:autoSpaceDE w:val="0"/>
        <w:autoSpaceDN w:val="0"/>
        <w:adjustRightInd w:val="0"/>
        <w:ind w:left="1135" w:hanging="284"/>
        <w:textAlignment w:val="baseline"/>
        <w:rPr>
          <w:highlight w:val="lightGray"/>
          <w:lang w:eastAsia="zh-CN"/>
          <w:rPrChange w:id="128" w:author="CATT" w:date="2024-10-17T12:55:00Z">
            <w:rPr>
              <w:lang w:eastAsia="zh-CN"/>
            </w:rPr>
          </w:rPrChange>
        </w:rPr>
      </w:pPr>
      <w:r w:rsidRPr="0094755D">
        <w:rPr>
          <w:highlight w:val="lightGray"/>
          <w:lang w:eastAsia="zh-CN"/>
          <w:rPrChange w:id="129" w:author="CATT" w:date="2024-10-17T12:55:00Z">
            <w:rPr>
              <w:lang w:eastAsia="zh-CN"/>
            </w:rPr>
          </w:rPrChange>
        </w:rPr>
        <w:t>-</w:t>
      </w:r>
      <w:r w:rsidRPr="0094755D">
        <w:rPr>
          <w:highlight w:val="lightGray"/>
          <w:lang w:eastAsia="zh-CN"/>
          <w:rPrChange w:id="130" w:author="CATT" w:date="2024-10-17T12:55:00Z">
            <w:rPr>
              <w:lang w:eastAsia="zh-CN"/>
            </w:rPr>
          </w:rPrChange>
        </w:rPr>
        <w:tab/>
        <w:t>Mean anomaly at epoch time.</w:t>
      </w:r>
    </w:p>
    <w:p w:rsidR="00823F24" w:rsidRPr="0094755D" w:rsidRDefault="00823F24" w:rsidP="00823F24">
      <w:pPr>
        <w:overflowPunct w:val="0"/>
        <w:autoSpaceDE w:val="0"/>
        <w:autoSpaceDN w:val="0"/>
        <w:adjustRightInd w:val="0"/>
        <w:ind w:left="568" w:hanging="284"/>
        <w:textAlignment w:val="baseline"/>
        <w:rPr>
          <w:highlight w:val="lightGray"/>
          <w:lang w:eastAsia="zh-CN"/>
          <w:rPrChange w:id="131" w:author="CATT" w:date="2024-10-17T12:55:00Z">
            <w:rPr>
              <w:lang w:eastAsia="zh-CN"/>
            </w:rPr>
          </w:rPrChange>
        </w:rPr>
      </w:pPr>
      <w:r w:rsidRPr="0094755D">
        <w:rPr>
          <w:highlight w:val="lightGray"/>
          <w:lang w:eastAsia="zh-CN"/>
          <w:rPrChange w:id="132" w:author="CATT" w:date="2024-10-17T12:55:00Z">
            <w:rPr>
              <w:lang w:eastAsia="zh-CN"/>
            </w:rPr>
          </w:rPrChange>
        </w:rPr>
        <w:t>-</w:t>
      </w:r>
      <w:r w:rsidRPr="0094755D">
        <w:rPr>
          <w:highlight w:val="lightGray"/>
          <w:lang w:eastAsia="zh-CN"/>
          <w:rPrChange w:id="133" w:author="CATT" w:date="2024-10-17T12:55:00Z">
            <w:rPr>
              <w:lang w:eastAsia="zh-CN"/>
            </w:rPr>
          </w:rPrChange>
        </w:rPr>
        <w:tab/>
        <w:t>The explicit epoch time associated to ephemeris data;</w:t>
      </w:r>
    </w:p>
    <w:p w:rsidR="00823F24" w:rsidRPr="0094755D" w:rsidRDefault="00823F24" w:rsidP="00823F24">
      <w:pPr>
        <w:overflowPunct w:val="0"/>
        <w:autoSpaceDE w:val="0"/>
        <w:autoSpaceDN w:val="0"/>
        <w:adjustRightInd w:val="0"/>
        <w:ind w:left="568" w:hanging="284"/>
        <w:textAlignment w:val="baseline"/>
        <w:rPr>
          <w:highlight w:val="lightGray"/>
          <w:lang w:eastAsia="zh-CN"/>
          <w:rPrChange w:id="134" w:author="CATT" w:date="2024-10-17T12:55:00Z">
            <w:rPr>
              <w:lang w:eastAsia="zh-CN"/>
            </w:rPr>
          </w:rPrChange>
        </w:rPr>
      </w:pPr>
      <w:r w:rsidRPr="0094755D">
        <w:rPr>
          <w:highlight w:val="lightGray"/>
          <w:lang w:eastAsia="zh-CN"/>
          <w:rPrChange w:id="135" w:author="CATT" w:date="2024-10-17T12:55:00Z">
            <w:rPr>
              <w:lang w:eastAsia="zh-CN"/>
            </w:rPr>
          </w:rPrChange>
        </w:rPr>
        <w:t>-</w:t>
      </w:r>
      <w:r w:rsidRPr="0094755D">
        <w:rPr>
          <w:highlight w:val="lightGray"/>
          <w:lang w:eastAsia="zh-CN"/>
          <w:rPrChange w:id="136" w:author="CATT" w:date="2024-10-17T12:55:00Z">
            <w:rPr>
              <w:lang w:eastAsia="zh-CN"/>
            </w:rPr>
          </w:rPrChange>
        </w:rPr>
        <w:tab/>
        <w:t>The location of the NTN Gateways;</w:t>
      </w:r>
    </w:p>
    <w:p w:rsidR="00823F24" w:rsidRPr="0094755D" w:rsidRDefault="00823F24" w:rsidP="00823F24">
      <w:pPr>
        <w:overflowPunct w:val="0"/>
        <w:autoSpaceDE w:val="0"/>
        <w:autoSpaceDN w:val="0"/>
        <w:adjustRightInd w:val="0"/>
        <w:ind w:left="568" w:hanging="284"/>
        <w:rPr>
          <w:rFonts w:eastAsia="宋体"/>
          <w:highlight w:val="lightGray"/>
          <w:lang w:val="en-US" w:eastAsia="zh-CN"/>
          <w:rPrChange w:id="137" w:author="CATT" w:date="2024-10-17T12:55:00Z">
            <w:rPr>
              <w:rFonts w:eastAsia="宋体"/>
              <w:lang w:val="en-US" w:eastAsia="zh-CN"/>
            </w:rPr>
          </w:rPrChange>
        </w:rPr>
      </w:pPr>
      <w:r w:rsidRPr="0094755D">
        <w:rPr>
          <w:highlight w:val="lightGray"/>
          <w:lang w:val="en-US" w:eastAsia="zh-CN"/>
          <w:rPrChange w:id="138" w:author="CATT" w:date="2024-10-17T12:55:00Z">
            <w:rPr>
              <w:highlight w:val="yellow"/>
              <w:lang w:val="en-US" w:eastAsia="zh-CN"/>
            </w:rPr>
          </w:rPrChange>
        </w:rPr>
        <w:t>-</w:t>
      </w:r>
      <w:r w:rsidRPr="0094755D">
        <w:rPr>
          <w:highlight w:val="lightGray"/>
          <w:lang w:val="en-US" w:eastAsia="zh-CN"/>
          <w:rPrChange w:id="139" w:author="CATT" w:date="2024-10-17T12:55:00Z">
            <w:rPr>
              <w:highlight w:val="yellow"/>
              <w:lang w:val="en-US" w:eastAsia="zh-CN"/>
            </w:rPr>
          </w:rPrChange>
        </w:rPr>
        <w:tab/>
      </w:r>
      <w:r w:rsidRPr="0094755D">
        <w:rPr>
          <w:rFonts w:eastAsia="宋体" w:hint="eastAsia"/>
          <w:highlight w:val="lightGray"/>
          <w:lang w:val="en-US" w:eastAsia="zh-CN"/>
          <w:rPrChange w:id="140" w:author="CATT" w:date="2024-10-17T12:55:00Z">
            <w:rPr>
              <w:rFonts w:eastAsia="宋体" w:hint="eastAsia"/>
              <w:highlight w:val="yellow"/>
              <w:lang w:val="en-US" w:eastAsia="zh-CN"/>
            </w:rPr>
          </w:rPrChange>
        </w:rPr>
        <w:t>T</w:t>
      </w:r>
      <w:r w:rsidRPr="0094755D">
        <w:rPr>
          <w:highlight w:val="lightGray"/>
          <w:lang w:val="en-US" w:eastAsia="zh-CN"/>
          <w:rPrChange w:id="141" w:author="CATT" w:date="2024-10-17T12:55:00Z">
            <w:rPr>
              <w:highlight w:val="yellow"/>
              <w:lang w:val="en-US" w:eastAsia="zh-CN"/>
            </w:rPr>
          </w:rPrChange>
        </w:rPr>
        <w:t>he mapping between TAC</w:t>
      </w:r>
      <w:r w:rsidRPr="0094755D">
        <w:rPr>
          <w:rFonts w:eastAsia="宋体" w:hint="eastAsia"/>
          <w:highlight w:val="lightGray"/>
          <w:lang w:val="en-US" w:eastAsia="zh-CN"/>
          <w:rPrChange w:id="142" w:author="CATT" w:date="2024-10-17T12:55:00Z">
            <w:rPr>
              <w:rFonts w:eastAsia="宋体" w:hint="eastAsia"/>
              <w:highlight w:val="yellow"/>
              <w:lang w:val="en-US" w:eastAsia="zh-CN"/>
            </w:rPr>
          </w:rPrChange>
        </w:rPr>
        <w:t>(s)</w:t>
      </w:r>
      <w:r w:rsidRPr="0094755D">
        <w:rPr>
          <w:highlight w:val="lightGray"/>
          <w:lang w:val="en-US" w:eastAsia="zh-CN"/>
          <w:rPrChange w:id="143" w:author="CATT" w:date="2024-10-17T12:55:00Z">
            <w:rPr>
              <w:highlight w:val="yellow"/>
              <w:lang w:val="en-US" w:eastAsia="zh-CN"/>
            </w:rPr>
          </w:rPrChange>
        </w:rPr>
        <w:t xml:space="preserve"> and AMF service area;</w:t>
      </w:r>
    </w:p>
    <w:p w:rsidR="00823F24" w:rsidRPr="0094755D" w:rsidRDefault="00823F24" w:rsidP="00823F24">
      <w:pPr>
        <w:keepLines/>
        <w:overflowPunct w:val="0"/>
        <w:autoSpaceDE w:val="0"/>
        <w:autoSpaceDN w:val="0"/>
        <w:adjustRightInd w:val="0"/>
        <w:ind w:left="1135" w:hanging="851"/>
        <w:textAlignment w:val="baseline"/>
        <w:rPr>
          <w:highlight w:val="lightGray"/>
          <w:lang w:eastAsia="zh-CN"/>
          <w:rPrChange w:id="144" w:author="CATT" w:date="2024-10-17T12:55:00Z">
            <w:rPr>
              <w:lang w:eastAsia="zh-CN"/>
            </w:rPr>
          </w:rPrChange>
        </w:rPr>
      </w:pPr>
      <w:r w:rsidRPr="0094755D">
        <w:rPr>
          <w:highlight w:val="lightGray"/>
          <w:lang w:eastAsia="zh-CN"/>
          <w:rPrChange w:id="145" w:author="CATT" w:date="2024-10-17T12:55:00Z">
            <w:rPr>
              <w:lang w:eastAsia="zh-CN"/>
            </w:rPr>
          </w:rPrChange>
        </w:rPr>
        <w:t>NOTE 1:</w:t>
      </w:r>
      <w:r w:rsidRPr="0094755D">
        <w:rPr>
          <w:highlight w:val="lightGray"/>
          <w:lang w:eastAsia="zh-CN"/>
          <w:rPrChange w:id="146" w:author="CATT" w:date="2024-10-17T12:55:00Z">
            <w:rPr>
              <w:lang w:eastAsia="zh-CN"/>
            </w:rPr>
          </w:rPrChange>
        </w:rPr>
        <w:tab/>
        <w:t>The ephemeris of the NTN payloads and the location of the NTN Gateways, are used at least for the Uplink timing and frequency synchronization. It may also be used for the random access and the mobility management purposes.</w:t>
      </w:r>
    </w:p>
    <w:p w:rsidR="00823F24" w:rsidRPr="0094755D" w:rsidRDefault="00823F24" w:rsidP="00823F24">
      <w:pPr>
        <w:overflowPunct w:val="0"/>
        <w:autoSpaceDE w:val="0"/>
        <w:autoSpaceDN w:val="0"/>
        <w:adjustRightInd w:val="0"/>
        <w:ind w:left="568" w:hanging="284"/>
        <w:textAlignment w:val="baseline"/>
        <w:rPr>
          <w:highlight w:val="lightGray"/>
          <w:lang w:eastAsia="zh-CN"/>
          <w:rPrChange w:id="147" w:author="CATT" w:date="2024-10-17T12:55:00Z">
            <w:rPr>
              <w:lang w:eastAsia="zh-CN"/>
            </w:rPr>
          </w:rPrChange>
        </w:rPr>
      </w:pPr>
      <w:r w:rsidRPr="0094755D">
        <w:rPr>
          <w:highlight w:val="lightGray"/>
          <w:lang w:eastAsia="zh-CN"/>
          <w:rPrChange w:id="148" w:author="CATT" w:date="2024-10-17T12:55:00Z">
            <w:rPr>
              <w:lang w:eastAsia="zh-CN"/>
            </w:rPr>
          </w:rPrChange>
        </w:rPr>
        <w:t>-</w:t>
      </w:r>
      <w:r w:rsidRPr="0094755D">
        <w:rPr>
          <w:highlight w:val="lightGray"/>
          <w:lang w:eastAsia="zh-CN"/>
          <w:rPrChange w:id="149" w:author="CATT" w:date="2024-10-17T12:55:00Z">
            <w:rPr>
              <w:lang w:eastAsia="zh-CN"/>
            </w:rPr>
          </w:rPrChange>
        </w:rPr>
        <w:tab/>
        <w:t>Additional information to enable gNB operation for feeder/service link switch overs.</w:t>
      </w:r>
    </w:p>
    <w:p w:rsidR="00823F24" w:rsidRPr="00823F24" w:rsidRDefault="00823F24" w:rsidP="00823F24">
      <w:pPr>
        <w:keepLines/>
        <w:overflowPunct w:val="0"/>
        <w:autoSpaceDE w:val="0"/>
        <w:autoSpaceDN w:val="0"/>
        <w:adjustRightInd w:val="0"/>
        <w:ind w:left="1135" w:hanging="851"/>
        <w:textAlignment w:val="baseline"/>
        <w:rPr>
          <w:noProof/>
          <w:lang w:eastAsia="zh-CN"/>
        </w:rPr>
      </w:pPr>
      <w:r w:rsidRPr="0094755D">
        <w:rPr>
          <w:noProof/>
          <w:highlight w:val="lightGray"/>
          <w:lang w:eastAsia="zh-CN"/>
          <w:rPrChange w:id="150" w:author="CATT" w:date="2024-10-17T12:55:00Z">
            <w:rPr>
              <w:noProof/>
              <w:lang w:eastAsia="zh-CN"/>
            </w:rPr>
          </w:rPrChange>
        </w:rPr>
        <w:t>NOTE 2:</w:t>
      </w:r>
      <w:r w:rsidRPr="0094755D">
        <w:rPr>
          <w:noProof/>
          <w:highlight w:val="lightGray"/>
          <w:lang w:eastAsia="zh-CN"/>
          <w:rPrChange w:id="151" w:author="CATT" w:date="2024-10-17T12:55:00Z">
            <w:rPr>
              <w:noProof/>
              <w:lang w:eastAsia="zh-CN"/>
            </w:rPr>
          </w:rPrChange>
        </w:rPr>
        <w:tab/>
        <w:t>The NTN related parameters provided by O&amp;M to the gNB may depend on the type of supported service links, i.e., Earth-fixed, quasi-Earth-fixed, or Earth-moving.</w:t>
      </w:r>
      <w:bookmarkStart w:id="152" w:name="_GoBack"/>
      <w:bookmarkEnd w:id="152"/>
    </w:p>
    <w:p w:rsidR="00823F24" w:rsidRPr="00823F24" w:rsidRDefault="00823F24" w:rsidP="00110CE0">
      <w:pPr>
        <w:rPr>
          <w:rFonts w:eastAsiaTheme="minorEastAsia"/>
          <w:lang w:eastAsia="zh-CN"/>
        </w:rPr>
      </w:pPr>
    </w:p>
    <w:p w:rsidR="00110CE0" w:rsidRPr="00110CE0" w:rsidRDefault="00110CE0" w:rsidP="00110CE0">
      <w:pPr>
        <w:pStyle w:val="1"/>
        <w:rPr>
          <w:rFonts w:eastAsiaTheme="minorEastAsia"/>
          <w:lang w:eastAsia="zh-CN"/>
        </w:rPr>
      </w:pPr>
      <w:r>
        <w:rPr>
          <w:rFonts w:eastAsiaTheme="minorEastAsia" w:hint="eastAsia"/>
          <w:lang w:eastAsia="zh-CN"/>
        </w:rPr>
        <w:t>4</w:t>
      </w:r>
      <w:r>
        <w:tab/>
      </w:r>
      <w:r>
        <w:rPr>
          <w:rFonts w:eastAsiaTheme="minorEastAsia" w:hint="eastAsia"/>
          <w:lang w:eastAsia="zh-CN"/>
        </w:rPr>
        <w:t>Reference</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R3-245057 (TP to BL CRs) Support of regenerative payload (CATT)</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R3-245179 (TP for TS 38.413) Introduce NG Removal procedure (Nokia, Nokia Shanghai Bell, Huawei, CATT, CMCC, Ericsson, Qualcomm, Xiaomi)</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R3-245362 (TP for TS 38.410) Introduce NG Removal procedure (Huawei, Nokia, Nokia Shanghai Bell, CATT, CMCC, Ericsson, Qualcomm, Xiaomi)</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R3-245493 NG Removal – Stage 2 Description (Ericsson, Huawei, Nokia, Nokia Shanghai Bell, Xiaomi, CATT, Qualcomm Incorporated)</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R3-245085 Support of regenerative payload (Xiaomi)</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R3-245126 Further discussion on support of regenerative payload for NR NTN (Samsung)</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R3-245140 Support of regenerative payload in NR NTN (China Telecom)</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R3-245178 (TP for TS 38.300) Discussion on the support of Regenerative payload (Nokia, Nokia Shanghai Bell)</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R3-245288 (TP for TS 38.300) Discussion on regenerative payload enhancement for NR NTN (NEC)</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R3-245340 Discussion on support of regenerative payload for NR NTN (CSCN)</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R3-245361 (TP for BLCR for TS 38.300) Support of regenerative payload (including LS responses to SA2) (Huawei)</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R3-245373 Discussion on Support of NTN Regenerative Architecture (TCL)</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R3-245404 Discussion on interfaces mobility aspects for regenerative payload (THALES)</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lastRenderedPageBreak/>
        <w:t>R3-245410 Discussion on UE-Sat-UE communications (THALES)</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R3-245434 (TP for TS 38.300) Discussion on RAN Signaling impacts for NR NTN Regenerative Payload (Qualcomm Incorporated)</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R3-245451 Interface management for regenerative payload in NTN (Lenovo)</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 xml:space="preserve">R3-245494 Further Discussion on NTN Regenerative Payload Issues in Rel-19 (Ericsson, Thales, SES, ESA, </w:t>
      </w:r>
      <w:proofErr w:type="spellStart"/>
      <w:r w:rsidRPr="00AB68C8">
        <w:rPr>
          <w:rFonts w:eastAsiaTheme="minorEastAsia"/>
          <w:lang w:eastAsia="zh-CN"/>
        </w:rPr>
        <w:t>Sateliot</w:t>
      </w:r>
      <w:proofErr w:type="spellEnd"/>
      <w:r w:rsidRPr="00AB68C8">
        <w:rPr>
          <w:rFonts w:eastAsiaTheme="minorEastAsia"/>
          <w:lang w:eastAsia="zh-CN"/>
        </w:rPr>
        <w:t>)</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R3-245495 [DRAFT] Reply LS on Support of Regenerative Payload Issues in Rel-19 (Ericsson)</w:t>
      </w:r>
      <w:r w:rsidRPr="00AB68C8">
        <w:rPr>
          <w:rFonts w:eastAsiaTheme="minorEastAsia"/>
          <w:lang w:eastAsia="zh-CN"/>
        </w:rPr>
        <w:tab/>
        <w:t>LS out To: SA2 CC: RAN2</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R3-245519 Discussion on Support of regenerative payload for NR NTN (CMCC)</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R3-245571 Discussions on NG management and Inactive support (LG Electronics Inc.)</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R3-245572 (TP for NR_NTN_Ph3 TS 38.300) (LG Electronics Inc.)</w:t>
      </w:r>
      <w:r w:rsidRPr="00AB68C8">
        <w:rPr>
          <w:rFonts w:eastAsiaTheme="minorEastAsia"/>
          <w:lang w:eastAsia="zh-CN"/>
        </w:rPr>
        <w:tab/>
        <w:t>other</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R3-245586 Discussion on Xn impact for NR NTN regenerative payload (NTT DOCOMO INC..)</w:t>
      </w:r>
      <w:r w:rsidRPr="00AB68C8">
        <w:rPr>
          <w:rFonts w:eastAsiaTheme="minorEastAsia"/>
          <w:lang w:eastAsia="zh-CN"/>
        </w:rPr>
        <w:tab/>
        <w:t>discussion</w:t>
      </w:r>
    </w:p>
    <w:p w:rsidR="00AB68C8"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R3-245588 Discussion on NG interface management through ISL (ETRI)</w:t>
      </w:r>
      <w:r w:rsidRPr="00AB68C8">
        <w:rPr>
          <w:rFonts w:eastAsiaTheme="minorEastAsia"/>
          <w:lang w:eastAsia="zh-CN"/>
        </w:rPr>
        <w:tab/>
        <w:t>discussion</w:t>
      </w:r>
    </w:p>
    <w:p w:rsidR="00110CE0" w:rsidRPr="00AB68C8" w:rsidRDefault="00AB68C8" w:rsidP="00AB68C8">
      <w:pPr>
        <w:pStyle w:val="af2"/>
        <w:numPr>
          <w:ilvl w:val="0"/>
          <w:numId w:val="8"/>
        </w:numPr>
        <w:ind w:firstLineChars="0"/>
        <w:rPr>
          <w:rFonts w:eastAsiaTheme="minorEastAsia"/>
          <w:lang w:eastAsia="zh-CN"/>
        </w:rPr>
      </w:pPr>
      <w:r w:rsidRPr="00AB68C8">
        <w:rPr>
          <w:rFonts w:eastAsiaTheme="minorEastAsia"/>
          <w:lang w:eastAsia="zh-CN"/>
        </w:rPr>
        <w:t>R3-245666 Further discussion on support of regenerative payload (ZTE Corporation)</w:t>
      </w:r>
      <w:r w:rsidRPr="00AB68C8">
        <w:rPr>
          <w:rFonts w:eastAsiaTheme="minorEastAsia"/>
          <w:lang w:eastAsia="zh-CN"/>
        </w:rPr>
        <w:tab/>
        <w:t>other</w:t>
      </w:r>
    </w:p>
    <w:sectPr w:rsidR="00110CE0" w:rsidRPr="00AB68C8">
      <w:head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231" w:rsidRDefault="00E32231">
      <w:pPr>
        <w:spacing w:after="0"/>
      </w:pPr>
      <w:r>
        <w:separator/>
      </w:r>
    </w:p>
  </w:endnote>
  <w:endnote w:type="continuationSeparator" w:id="0">
    <w:p w:rsidR="00E32231" w:rsidRDefault="00E322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231" w:rsidRDefault="00E32231">
      <w:pPr>
        <w:spacing w:after="0"/>
      </w:pPr>
      <w:r>
        <w:separator/>
      </w:r>
    </w:p>
  </w:footnote>
  <w:footnote w:type="continuationSeparator" w:id="0">
    <w:p w:rsidR="00E32231" w:rsidRDefault="00E322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4F" w:rsidRDefault="009C41C1">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E0500"/>
    <w:multiLevelType w:val="hybridMultilevel"/>
    <w:tmpl w:val="1C7C335E"/>
    <w:lvl w:ilvl="0" w:tplc="50CAE8EC">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41B07A1"/>
    <w:multiLevelType w:val="hybridMultilevel"/>
    <w:tmpl w:val="D4D2159E"/>
    <w:lvl w:ilvl="0" w:tplc="50CAE8EC">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6654B25"/>
    <w:multiLevelType w:val="multilevel"/>
    <w:tmpl w:val="16654B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E5E3366"/>
    <w:multiLevelType w:val="hybridMultilevel"/>
    <w:tmpl w:val="8758B6CC"/>
    <w:lvl w:ilvl="0" w:tplc="5010E152">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3692DAF"/>
    <w:multiLevelType w:val="hybridMultilevel"/>
    <w:tmpl w:val="C1E03F12"/>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23568B"/>
    <w:multiLevelType w:val="hybridMultilevel"/>
    <w:tmpl w:val="555CFB60"/>
    <w:lvl w:ilvl="0" w:tplc="50CAE8E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2211DAA"/>
    <w:multiLevelType w:val="hybridMultilevel"/>
    <w:tmpl w:val="7FB0DFF2"/>
    <w:lvl w:ilvl="0" w:tplc="50CAE8EC">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90F515D"/>
    <w:multiLevelType w:val="hybridMultilevel"/>
    <w:tmpl w:val="A3D497BE"/>
    <w:lvl w:ilvl="0" w:tplc="E0746E80">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63AD3A49"/>
    <w:multiLevelType w:val="hybridMultilevel"/>
    <w:tmpl w:val="A82E9C56"/>
    <w:lvl w:ilvl="0" w:tplc="A22630C0">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0">
    <w:nsid w:val="7E502437"/>
    <w:multiLevelType w:val="hybridMultilevel"/>
    <w:tmpl w:val="2DE2BB1C"/>
    <w:lvl w:ilvl="0" w:tplc="50CAE8EC">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7"/>
  </w:num>
  <w:num w:numId="4">
    <w:abstractNumId w:val="8"/>
  </w:num>
  <w:num w:numId="5">
    <w:abstractNumId w:val="10"/>
  </w:num>
  <w:num w:numId="6">
    <w:abstractNumId w:val="9"/>
  </w:num>
  <w:num w:numId="7">
    <w:abstractNumId w:val="2"/>
  </w:num>
  <w:num w:numId="8">
    <w:abstractNumId w:val="4"/>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037"/>
    <w:rsid w:val="00000DF0"/>
    <w:rsid w:val="00001E8F"/>
    <w:rsid w:val="00014226"/>
    <w:rsid w:val="00020D4D"/>
    <w:rsid w:val="00022E4A"/>
    <w:rsid w:val="00024C18"/>
    <w:rsid w:val="000347DA"/>
    <w:rsid w:val="000416B7"/>
    <w:rsid w:val="000472E8"/>
    <w:rsid w:val="00051FFB"/>
    <w:rsid w:val="00061D0F"/>
    <w:rsid w:val="00067DCD"/>
    <w:rsid w:val="0007212E"/>
    <w:rsid w:val="00085293"/>
    <w:rsid w:val="00094F0A"/>
    <w:rsid w:val="000A2FDF"/>
    <w:rsid w:val="000A6394"/>
    <w:rsid w:val="000B4E96"/>
    <w:rsid w:val="000C038A"/>
    <w:rsid w:val="000C6598"/>
    <w:rsid w:val="000D6382"/>
    <w:rsid w:val="000F23FA"/>
    <w:rsid w:val="00110CE0"/>
    <w:rsid w:val="00112C4C"/>
    <w:rsid w:val="00122196"/>
    <w:rsid w:val="00145D43"/>
    <w:rsid w:val="00146B83"/>
    <w:rsid w:val="0015614E"/>
    <w:rsid w:val="001562B4"/>
    <w:rsid w:val="0016286B"/>
    <w:rsid w:val="001670C1"/>
    <w:rsid w:val="0017508D"/>
    <w:rsid w:val="001763A1"/>
    <w:rsid w:val="00181663"/>
    <w:rsid w:val="00183FD6"/>
    <w:rsid w:val="00191183"/>
    <w:rsid w:val="00192C46"/>
    <w:rsid w:val="001A7B60"/>
    <w:rsid w:val="001B6CDC"/>
    <w:rsid w:val="001B7A65"/>
    <w:rsid w:val="001D2CB8"/>
    <w:rsid w:val="001E41F3"/>
    <w:rsid w:val="001E48D4"/>
    <w:rsid w:val="002218D6"/>
    <w:rsid w:val="00236CA5"/>
    <w:rsid w:val="00240D07"/>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E595A"/>
    <w:rsid w:val="00305409"/>
    <w:rsid w:val="003109FC"/>
    <w:rsid w:val="00332A03"/>
    <w:rsid w:val="0035319E"/>
    <w:rsid w:val="00353346"/>
    <w:rsid w:val="00361D2E"/>
    <w:rsid w:val="00376EE0"/>
    <w:rsid w:val="00392B19"/>
    <w:rsid w:val="00396631"/>
    <w:rsid w:val="003A4E1D"/>
    <w:rsid w:val="003A5266"/>
    <w:rsid w:val="003B597F"/>
    <w:rsid w:val="003B7609"/>
    <w:rsid w:val="003C12C0"/>
    <w:rsid w:val="003D15E8"/>
    <w:rsid w:val="003D52D3"/>
    <w:rsid w:val="003E18F2"/>
    <w:rsid w:val="003E1A36"/>
    <w:rsid w:val="003F54CE"/>
    <w:rsid w:val="0040381F"/>
    <w:rsid w:val="0040623E"/>
    <w:rsid w:val="004108C8"/>
    <w:rsid w:val="004165D0"/>
    <w:rsid w:val="004242F1"/>
    <w:rsid w:val="00442226"/>
    <w:rsid w:val="00447131"/>
    <w:rsid w:val="004516D0"/>
    <w:rsid w:val="00465AFF"/>
    <w:rsid w:val="00467657"/>
    <w:rsid w:val="00477480"/>
    <w:rsid w:val="00477891"/>
    <w:rsid w:val="004839DB"/>
    <w:rsid w:val="004865D4"/>
    <w:rsid w:val="004A1950"/>
    <w:rsid w:val="004A20E3"/>
    <w:rsid w:val="004B0740"/>
    <w:rsid w:val="004B0FB4"/>
    <w:rsid w:val="004B75B7"/>
    <w:rsid w:val="004D7336"/>
    <w:rsid w:val="004F10D5"/>
    <w:rsid w:val="004F242B"/>
    <w:rsid w:val="00501900"/>
    <w:rsid w:val="005124D6"/>
    <w:rsid w:val="0051580D"/>
    <w:rsid w:val="00520062"/>
    <w:rsid w:val="00521390"/>
    <w:rsid w:val="00540E46"/>
    <w:rsid w:val="00564BDC"/>
    <w:rsid w:val="005652C4"/>
    <w:rsid w:val="00577E06"/>
    <w:rsid w:val="00592D74"/>
    <w:rsid w:val="00592FB9"/>
    <w:rsid w:val="005B3A49"/>
    <w:rsid w:val="005C3C4F"/>
    <w:rsid w:val="005C4D70"/>
    <w:rsid w:val="005D6988"/>
    <w:rsid w:val="005E2C44"/>
    <w:rsid w:val="005E3D2A"/>
    <w:rsid w:val="005E4D8A"/>
    <w:rsid w:val="005F2108"/>
    <w:rsid w:val="005F436C"/>
    <w:rsid w:val="00600534"/>
    <w:rsid w:val="0060567A"/>
    <w:rsid w:val="006174F6"/>
    <w:rsid w:val="00621188"/>
    <w:rsid w:val="00625052"/>
    <w:rsid w:val="006257ED"/>
    <w:rsid w:val="0062763C"/>
    <w:rsid w:val="006310E9"/>
    <w:rsid w:val="006370F5"/>
    <w:rsid w:val="00646C7D"/>
    <w:rsid w:val="006760A7"/>
    <w:rsid w:val="006804C7"/>
    <w:rsid w:val="0068407F"/>
    <w:rsid w:val="006848B8"/>
    <w:rsid w:val="00692159"/>
    <w:rsid w:val="00695808"/>
    <w:rsid w:val="006A1998"/>
    <w:rsid w:val="006A5614"/>
    <w:rsid w:val="006B46FB"/>
    <w:rsid w:val="006D2147"/>
    <w:rsid w:val="006D56BC"/>
    <w:rsid w:val="006D6E6E"/>
    <w:rsid w:val="006E0DC4"/>
    <w:rsid w:val="006E21FB"/>
    <w:rsid w:val="006E74F4"/>
    <w:rsid w:val="0071052A"/>
    <w:rsid w:val="00711130"/>
    <w:rsid w:val="007317FE"/>
    <w:rsid w:val="007342B2"/>
    <w:rsid w:val="007361AF"/>
    <w:rsid w:val="00742578"/>
    <w:rsid w:val="00765952"/>
    <w:rsid w:val="00773339"/>
    <w:rsid w:val="00775CD6"/>
    <w:rsid w:val="007767A3"/>
    <w:rsid w:val="00781E68"/>
    <w:rsid w:val="00791BD4"/>
    <w:rsid w:val="00792342"/>
    <w:rsid w:val="00795237"/>
    <w:rsid w:val="00797A2D"/>
    <w:rsid w:val="007A34F3"/>
    <w:rsid w:val="007A6F2E"/>
    <w:rsid w:val="007B512A"/>
    <w:rsid w:val="007B572B"/>
    <w:rsid w:val="007C1063"/>
    <w:rsid w:val="007C2097"/>
    <w:rsid w:val="007C2145"/>
    <w:rsid w:val="007C5096"/>
    <w:rsid w:val="007D09CC"/>
    <w:rsid w:val="007D500E"/>
    <w:rsid w:val="007D6A07"/>
    <w:rsid w:val="007E0C43"/>
    <w:rsid w:val="007E4113"/>
    <w:rsid w:val="007E5FC8"/>
    <w:rsid w:val="00805D95"/>
    <w:rsid w:val="00812A9F"/>
    <w:rsid w:val="008227DB"/>
    <w:rsid w:val="00823F24"/>
    <w:rsid w:val="008279FA"/>
    <w:rsid w:val="008334FC"/>
    <w:rsid w:val="0084337C"/>
    <w:rsid w:val="00845D17"/>
    <w:rsid w:val="00856D14"/>
    <w:rsid w:val="008579E4"/>
    <w:rsid w:val="008626E7"/>
    <w:rsid w:val="00870EE7"/>
    <w:rsid w:val="008952E9"/>
    <w:rsid w:val="008A52CD"/>
    <w:rsid w:val="008B1F20"/>
    <w:rsid w:val="008B3157"/>
    <w:rsid w:val="008C4751"/>
    <w:rsid w:val="008F686C"/>
    <w:rsid w:val="009017EE"/>
    <w:rsid w:val="0090586D"/>
    <w:rsid w:val="00913222"/>
    <w:rsid w:val="00916443"/>
    <w:rsid w:val="00917C9F"/>
    <w:rsid w:val="00936638"/>
    <w:rsid w:val="00942A68"/>
    <w:rsid w:val="0094755D"/>
    <w:rsid w:val="00955FBC"/>
    <w:rsid w:val="00956B84"/>
    <w:rsid w:val="00956E05"/>
    <w:rsid w:val="00964F59"/>
    <w:rsid w:val="00972525"/>
    <w:rsid w:val="009777D9"/>
    <w:rsid w:val="009824D9"/>
    <w:rsid w:val="00991B88"/>
    <w:rsid w:val="00995252"/>
    <w:rsid w:val="00996397"/>
    <w:rsid w:val="009A1081"/>
    <w:rsid w:val="009A579D"/>
    <w:rsid w:val="009C41C1"/>
    <w:rsid w:val="009C49E3"/>
    <w:rsid w:val="009D196E"/>
    <w:rsid w:val="009E0762"/>
    <w:rsid w:val="009E3297"/>
    <w:rsid w:val="009F251D"/>
    <w:rsid w:val="009F4E39"/>
    <w:rsid w:val="009F734F"/>
    <w:rsid w:val="00A01D9B"/>
    <w:rsid w:val="00A04081"/>
    <w:rsid w:val="00A07158"/>
    <w:rsid w:val="00A20AB3"/>
    <w:rsid w:val="00A21256"/>
    <w:rsid w:val="00A246B6"/>
    <w:rsid w:val="00A3732B"/>
    <w:rsid w:val="00A47E70"/>
    <w:rsid w:val="00A53AEF"/>
    <w:rsid w:val="00A7671C"/>
    <w:rsid w:val="00A87998"/>
    <w:rsid w:val="00A94005"/>
    <w:rsid w:val="00AB00C3"/>
    <w:rsid w:val="00AB1244"/>
    <w:rsid w:val="00AB58ED"/>
    <w:rsid w:val="00AB68C8"/>
    <w:rsid w:val="00AB7F84"/>
    <w:rsid w:val="00AD1CD8"/>
    <w:rsid w:val="00AE5A38"/>
    <w:rsid w:val="00AE64D8"/>
    <w:rsid w:val="00AE6E2C"/>
    <w:rsid w:val="00AF2EDE"/>
    <w:rsid w:val="00AF43A8"/>
    <w:rsid w:val="00B0502B"/>
    <w:rsid w:val="00B24807"/>
    <w:rsid w:val="00B258BB"/>
    <w:rsid w:val="00B37037"/>
    <w:rsid w:val="00B437CA"/>
    <w:rsid w:val="00B50379"/>
    <w:rsid w:val="00B560B5"/>
    <w:rsid w:val="00B66E11"/>
    <w:rsid w:val="00B67B97"/>
    <w:rsid w:val="00B70BDD"/>
    <w:rsid w:val="00B76C75"/>
    <w:rsid w:val="00B962A9"/>
    <w:rsid w:val="00B968C8"/>
    <w:rsid w:val="00BA3EC5"/>
    <w:rsid w:val="00BB484C"/>
    <w:rsid w:val="00BB5DFC"/>
    <w:rsid w:val="00BD279D"/>
    <w:rsid w:val="00BD6BB8"/>
    <w:rsid w:val="00BE3B42"/>
    <w:rsid w:val="00C0716D"/>
    <w:rsid w:val="00C12DBC"/>
    <w:rsid w:val="00C279DF"/>
    <w:rsid w:val="00C31B69"/>
    <w:rsid w:val="00C3396F"/>
    <w:rsid w:val="00C4693A"/>
    <w:rsid w:val="00C5481B"/>
    <w:rsid w:val="00C573F0"/>
    <w:rsid w:val="00C74ED2"/>
    <w:rsid w:val="00C95985"/>
    <w:rsid w:val="00C95B80"/>
    <w:rsid w:val="00CA3778"/>
    <w:rsid w:val="00CA6304"/>
    <w:rsid w:val="00CB00D4"/>
    <w:rsid w:val="00CB512D"/>
    <w:rsid w:val="00CC1F67"/>
    <w:rsid w:val="00CC5026"/>
    <w:rsid w:val="00CC644F"/>
    <w:rsid w:val="00CE5C0E"/>
    <w:rsid w:val="00CF2DD5"/>
    <w:rsid w:val="00D03F9A"/>
    <w:rsid w:val="00D104E0"/>
    <w:rsid w:val="00D157AF"/>
    <w:rsid w:val="00D202FA"/>
    <w:rsid w:val="00D23658"/>
    <w:rsid w:val="00D35F6F"/>
    <w:rsid w:val="00D608C3"/>
    <w:rsid w:val="00D63018"/>
    <w:rsid w:val="00D76EB4"/>
    <w:rsid w:val="00D95B9C"/>
    <w:rsid w:val="00D96016"/>
    <w:rsid w:val="00DA65DA"/>
    <w:rsid w:val="00DB66FE"/>
    <w:rsid w:val="00DD5724"/>
    <w:rsid w:val="00DE26D4"/>
    <w:rsid w:val="00DE34CF"/>
    <w:rsid w:val="00DE6E1D"/>
    <w:rsid w:val="00E02866"/>
    <w:rsid w:val="00E15BA1"/>
    <w:rsid w:val="00E27E18"/>
    <w:rsid w:val="00E32231"/>
    <w:rsid w:val="00E47220"/>
    <w:rsid w:val="00E61A4D"/>
    <w:rsid w:val="00E63CE6"/>
    <w:rsid w:val="00E64117"/>
    <w:rsid w:val="00E9743C"/>
    <w:rsid w:val="00EA32CF"/>
    <w:rsid w:val="00EB2397"/>
    <w:rsid w:val="00EB3F46"/>
    <w:rsid w:val="00EC524A"/>
    <w:rsid w:val="00ED197F"/>
    <w:rsid w:val="00EE0733"/>
    <w:rsid w:val="00EE26A5"/>
    <w:rsid w:val="00EE7D7C"/>
    <w:rsid w:val="00EF376B"/>
    <w:rsid w:val="00EF3A19"/>
    <w:rsid w:val="00EF6712"/>
    <w:rsid w:val="00EF7F08"/>
    <w:rsid w:val="00F03AED"/>
    <w:rsid w:val="00F03C76"/>
    <w:rsid w:val="00F10B0F"/>
    <w:rsid w:val="00F11694"/>
    <w:rsid w:val="00F15394"/>
    <w:rsid w:val="00F2517E"/>
    <w:rsid w:val="00F25D98"/>
    <w:rsid w:val="00F26C90"/>
    <w:rsid w:val="00F300FB"/>
    <w:rsid w:val="00F3190B"/>
    <w:rsid w:val="00F32804"/>
    <w:rsid w:val="00F4150B"/>
    <w:rsid w:val="00F61596"/>
    <w:rsid w:val="00F75006"/>
    <w:rsid w:val="00F77D84"/>
    <w:rsid w:val="00F85632"/>
    <w:rsid w:val="00F9031B"/>
    <w:rsid w:val="00F92B61"/>
    <w:rsid w:val="00FA55A0"/>
    <w:rsid w:val="00FB6386"/>
    <w:rsid w:val="00FB7DE3"/>
    <w:rsid w:val="00FE006E"/>
    <w:rsid w:val="00FE57B3"/>
    <w:rsid w:val="00FF66BD"/>
    <w:rsid w:val="02B6410D"/>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1"/>
    <w:next w:val="a"/>
    <w:pPr>
      <w:ind w:left="1418" w:hanging="1418"/>
    </w:pPr>
  </w:style>
  <w:style w:type="paragraph" w:styleId="31">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link w:val="Char"/>
    <w:pPr>
      <w:shd w:val="clear" w:color="auto" w:fill="000080"/>
    </w:pPr>
    <w:rPr>
      <w:rFonts w:ascii="Tahoma" w:hAnsi="Tahoma" w:cs="Tahoma"/>
    </w:rPr>
  </w:style>
  <w:style w:type="paragraph" w:styleId="a7">
    <w:name w:val="annotation text"/>
    <w:basedOn w:val="a"/>
    <w:link w:val="Char0"/>
  </w:style>
  <w:style w:type="paragraph" w:styleId="51">
    <w:name w:val="List Bullet 5"/>
    <w:basedOn w:val="41"/>
    <w:pPr>
      <w:ind w:left="1702"/>
    </w:pPr>
  </w:style>
  <w:style w:type="paragraph" w:styleId="80">
    <w:name w:val="toc 8"/>
    <w:basedOn w:val="10"/>
    <w:next w:val="a"/>
    <w:pPr>
      <w:spacing w:before="180"/>
      <w:ind w:left="2693" w:hanging="2693"/>
    </w:pPr>
    <w:rPr>
      <w:b/>
    </w:rPr>
  </w:style>
  <w:style w:type="paragraph" w:styleId="a8">
    <w:name w:val="Balloon Text"/>
    <w:basedOn w:val="a"/>
    <w:link w:val="Char1"/>
    <w:rPr>
      <w:rFonts w:ascii="Tahoma" w:hAnsi="Tahoma" w:cs="Tahoma"/>
      <w:sz w:val="16"/>
      <w:szCs w:val="16"/>
    </w:rPr>
  </w:style>
  <w:style w:type="paragraph" w:styleId="a9">
    <w:name w:val="footer"/>
    <w:basedOn w:val="aa"/>
    <w:link w:val="Char2"/>
    <w:pPr>
      <w:jc w:val="center"/>
    </w:pPr>
    <w:rPr>
      <w:i/>
    </w:rPr>
  </w:style>
  <w:style w:type="paragraph" w:styleId="aa">
    <w:name w:val="header"/>
    <w:link w:val="Char3"/>
    <w:pPr>
      <w:widowControl w:val="0"/>
    </w:pPr>
    <w:rPr>
      <w:rFonts w:ascii="Arial" w:eastAsia="Times New Roman" w:hAnsi="Arial"/>
      <w:b/>
      <w:sz w:val="18"/>
      <w:lang w:val="en-GB" w:eastAsia="en-US"/>
    </w:rPr>
  </w:style>
  <w:style w:type="paragraph" w:styleId="ab">
    <w:name w:val="footnote text"/>
    <w:basedOn w:val="a"/>
    <w:link w:val="Char4"/>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c">
    <w:name w:val="annotation subject"/>
    <w:basedOn w:val="a7"/>
    <w:next w:val="a7"/>
    <w:link w:val="Char5"/>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rPr>
      <w:sz w:val="16"/>
    </w:rPr>
  </w:style>
  <w:style w:type="character" w:styleId="af0">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0"/>
    <w:link w:val="B3Char"/>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FirstChange">
    <w:name w:val="First Change"/>
    <w:basedOn w:val="a"/>
    <w:pPr>
      <w:jc w:val="center"/>
    </w:pPr>
    <w:rPr>
      <w:color w:val="FF0000"/>
    </w:rPr>
  </w:style>
  <w:style w:type="character" w:customStyle="1" w:styleId="Char3">
    <w:name w:val="页眉 Char"/>
    <w:link w:val="aa"/>
    <w:rPr>
      <w:rFonts w:ascii="Arial" w:hAnsi="Arial"/>
      <w:b/>
      <w:sz w:val="18"/>
      <w:lang w:eastAsia="en-US"/>
    </w:rPr>
  </w:style>
  <w:style w:type="paragraph" w:customStyle="1" w:styleId="af1">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Char">
    <w:name w:val="标题 4 Char"/>
    <w:link w:val="4"/>
    <w:rPr>
      <w:rFonts w:ascii="Arial" w:hAnsi="Arial"/>
      <w:sz w:val="24"/>
      <w:lang w:val="en-GB"/>
    </w:rPr>
  </w:style>
  <w:style w:type="character" w:customStyle="1" w:styleId="Char1">
    <w:name w:val="批注框文本 Char"/>
    <w:link w:val="a8"/>
    <w:rPr>
      <w:rFonts w:ascii="Tahoma" w:hAnsi="Tahoma" w:cs="Tahoma"/>
      <w:sz w:val="16"/>
      <w:szCs w:val="16"/>
      <w:lang w:val="en-GB"/>
    </w:rPr>
  </w:style>
  <w:style w:type="character" w:customStyle="1" w:styleId="3Char">
    <w:name w:val="标题 3 Char"/>
    <w:link w:val="3"/>
    <w:rPr>
      <w:rFonts w:ascii="Arial" w:hAnsi="Arial"/>
      <w:sz w:val="28"/>
      <w:lang w:val="en-GB"/>
    </w:rPr>
  </w:style>
  <w:style w:type="character" w:customStyle="1" w:styleId="6Char">
    <w:name w:val="标题 6 Char"/>
    <w:link w:val="6"/>
    <w:rPr>
      <w:rFonts w:ascii="Arial" w:hAnsi="Arial"/>
      <w:lang w:val="en-GB"/>
    </w:rPr>
  </w:style>
  <w:style w:type="character" w:customStyle="1" w:styleId="Char2">
    <w:name w:val="页脚 Char"/>
    <w:link w:val="a9"/>
    <w:rPr>
      <w:rFonts w:ascii="Arial" w:hAnsi="Arial"/>
      <w:b/>
      <w:i/>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a"/>
    <w:pPr>
      <w:overflowPunct w:val="0"/>
      <w:autoSpaceDE w:val="0"/>
      <w:autoSpaceDN w:val="0"/>
      <w:adjustRightInd w:val="0"/>
      <w:textAlignment w:val="baseline"/>
    </w:pPr>
    <w:rPr>
      <w:i/>
      <w:color w:val="0000FF"/>
    </w:rPr>
  </w:style>
  <w:style w:type="paragraph" w:customStyle="1" w:styleId="12">
    <w:name w:val="修订1"/>
    <w:hidden/>
    <w:uiPriority w:val="99"/>
    <w:semiHidden/>
    <w:rPr>
      <w:rFonts w:ascii="Times New Roman" w:eastAsia="Times New Roman" w:hAnsi="Times New Roman"/>
      <w:lang w:val="en-GB" w:eastAsia="en-US"/>
    </w:rPr>
  </w:style>
  <w:style w:type="character" w:customStyle="1" w:styleId="13">
    <w:name w:val="@他1"/>
    <w:uiPriority w:val="99"/>
    <w:semiHidden/>
    <w:unhideWhenUsed/>
    <w:rPr>
      <w:color w:val="2B579A"/>
      <w:shd w:val="clear" w:color="auto" w:fill="E6E6E6"/>
    </w:rPr>
  </w:style>
  <w:style w:type="character" w:customStyle="1" w:styleId="Char4">
    <w:name w:val="脚注文本 Char"/>
    <w:link w:val="ab"/>
    <w:rPr>
      <w:rFonts w:ascii="Times New Roman" w:hAnsi="Times New Roman"/>
      <w:sz w:val="16"/>
      <w:lang w:val="en-GB"/>
    </w:rPr>
  </w:style>
  <w:style w:type="character" w:customStyle="1" w:styleId="Char0">
    <w:name w:val="批注文字 Char"/>
    <w:link w:val="a7"/>
    <w:rPr>
      <w:rFonts w:ascii="Times New Roman" w:hAnsi="Times New Roman"/>
      <w:lang w:val="en-GB"/>
    </w:rPr>
  </w:style>
  <w:style w:type="character" w:customStyle="1" w:styleId="Char5">
    <w:name w:val="批注主题 Char"/>
    <w:link w:val="ac"/>
    <w:rPr>
      <w:rFonts w:ascii="Times New Roman" w:hAnsi="Times New Roman"/>
      <w:b/>
      <w:bCs/>
      <w:lang w:val="en-GB"/>
    </w:rPr>
  </w:style>
  <w:style w:type="character" w:customStyle="1" w:styleId="Char">
    <w:name w:val="文档结构图 Char"/>
    <w:link w:val="a6"/>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14">
    <w:name w:val="未处理的提及1"/>
    <w:basedOn w:val="a0"/>
    <w:uiPriority w:val="99"/>
    <w:semiHidden/>
    <w:unhideWhenUsed/>
    <w:rPr>
      <w:color w:val="605E5C"/>
      <w:shd w:val="clear" w:color="auto" w:fill="E1DFDD"/>
    </w:rPr>
  </w:style>
  <w:style w:type="paragraph" w:customStyle="1" w:styleId="3gpptitlecitytdocnumber">
    <w:name w:val="3gpp title (city + tdoc number)"/>
    <w:basedOn w:val="aa"/>
    <w:qFormat/>
    <w:rsid w:val="00A01D9B"/>
    <w:pPr>
      <w:tabs>
        <w:tab w:val="right" w:pos="9923"/>
      </w:tabs>
      <w:ind w:right="-7"/>
    </w:pPr>
    <w:rPr>
      <w:rFonts w:cs="Arial"/>
      <w:bCs/>
      <w:sz w:val="24"/>
    </w:rPr>
  </w:style>
  <w:style w:type="paragraph" w:styleId="af2">
    <w:name w:val="List Paragraph"/>
    <w:basedOn w:val="a"/>
    <w:link w:val="Char6"/>
    <w:uiPriority w:val="34"/>
    <w:qFormat/>
    <w:rsid w:val="00CA3778"/>
    <w:pPr>
      <w:ind w:firstLineChars="200" w:firstLine="420"/>
    </w:pPr>
  </w:style>
  <w:style w:type="character" w:styleId="af3">
    <w:name w:val="Strong"/>
    <w:basedOn w:val="a0"/>
    <w:uiPriority w:val="22"/>
    <w:qFormat/>
    <w:rsid w:val="004516D0"/>
    <w:rPr>
      <w:b/>
      <w:bCs/>
    </w:rPr>
  </w:style>
  <w:style w:type="table" w:styleId="af4">
    <w:name w:val="Table Grid"/>
    <w:basedOn w:val="a1"/>
    <w:rsid w:val="004D7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ody Text"/>
    <w:basedOn w:val="a"/>
    <w:link w:val="Char7"/>
    <w:qFormat/>
    <w:rsid w:val="00181663"/>
    <w:pPr>
      <w:spacing w:after="120"/>
      <w:jc w:val="both"/>
    </w:pPr>
    <w:rPr>
      <w:rFonts w:eastAsia="MS Mincho"/>
      <w:szCs w:val="24"/>
      <w:lang w:val="en-US"/>
    </w:rPr>
  </w:style>
  <w:style w:type="character" w:customStyle="1" w:styleId="Char7">
    <w:name w:val="正文文本 Char"/>
    <w:basedOn w:val="a0"/>
    <w:link w:val="af5"/>
    <w:qFormat/>
    <w:rsid w:val="00181663"/>
    <w:rPr>
      <w:rFonts w:ascii="Times New Roman" w:eastAsia="MS Mincho" w:hAnsi="Times New Roman"/>
      <w:szCs w:val="24"/>
      <w:lang w:eastAsia="en-US"/>
    </w:rPr>
  </w:style>
  <w:style w:type="character" w:customStyle="1" w:styleId="Char6">
    <w:name w:val="列出段落 Char"/>
    <w:link w:val="af2"/>
    <w:uiPriority w:val="34"/>
    <w:qFormat/>
    <w:rsid w:val="00823F24"/>
    <w:rPr>
      <w:rFonts w:ascii="Times New Roman" w:eastAsia="Times New Roman" w:hAnsi="Times New Roman"/>
      <w:lang w:val="en-GB" w:eastAsia="en-US"/>
    </w:rPr>
  </w:style>
  <w:style w:type="paragraph" w:customStyle="1" w:styleId="Source">
    <w:name w:val="Source"/>
    <w:basedOn w:val="a"/>
    <w:rsid w:val="00823F24"/>
    <w:pPr>
      <w:spacing w:after="60"/>
      <w:ind w:left="1985" w:hanging="1985"/>
    </w:pPr>
    <w:rPr>
      <w:rFonts w:ascii="Arial" w:eastAsia="等线" w:hAnsi="Arial"/>
      <w:b/>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1"/>
    <w:next w:val="a"/>
    <w:pPr>
      <w:ind w:left="1418" w:hanging="1418"/>
    </w:pPr>
  </w:style>
  <w:style w:type="paragraph" w:styleId="31">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link w:val="Char"/>
    <w:pPr>
      <w:shd w:val="clear" w:color="auto" w:fill="000080"/>
    </w:pPr>
    <w:rPr>
      <w:rFonts w:ascii="Tahoma" w:hAnsi="Tahoma" w:cs="Tahoma"/>
    </w:rPr>
  </w:style>
  <w:style w:type="paragraph" w:styleId="a7">
    <w:name w:val="annotation text"/>
    <w:basedOn w:val="a"/>
    <w:link w:val="Char0"/>
  </w:style>
  <w:style w:type="paragraph" w:styleId="51">
    <w:name w:val="List Bullet 5"/>
    <w:basedOn w:val="41"/>
    <w:pPr>
      <w:ind w:left="1702"/>
    </w:pPr>
  </w:style>
  <w:style w:type="paragraph" w:styleId="80">
    <w:name w:val="toc 8"/>
    <w:basedOn w:val="10"/>
    <w:next w:val="a"/>
    <w:pPr>
      <w:spacing w:before="180"/>
      <w:ind w:left="2693" w:hanging="2693"/>
    </w:pPr>
    <w:rPr>
      <w:b/>
    </w:rPr>
  </w:style>
  <w:style w:type="paragraph" w:styleId="a8">
    <w:name w:val="Balloon Text"/>
    <w:basedOn w:val="a"/>
    <w:link w:val="Char1"/>
    <w:rPr>
      <w:rFonts w:ascii="Tahoma" w:hAnsi="Tahoma" w:cs="Tahoma"/>
      <w:sz w:val="16"/>
      <w:szCs w:val="16"/>
    </w:rPr>
  </w:style>
  <w:style w:type="paragraph" w:styleId="a9">
    <w:name w:val="footer"/>
    <w:basedOn w:val="aa"/>
    <w:link w:val="Char2"/>
    <w:pPr>
      <w:jc w:val="center"/>
    </w:pPr>
    <w:rPr>
      <w:i/>
    </w:rPr>
  </w:style>
  <w:style w:type="paragraph" w:styleId="aa">
    <w:name w:val="header"/>
    <w:link w:val="Char3"/>
    <w:pPr>
      <w:widowControl w:val="0"/>
    </w:pPr>
    <w:rPr>
      <w:rFonts w:ascii="Arial" w:eastAsia="Times New Roman" w:hAnsi="Arial"/>
      <w:b/>
      <w:sz w:val="18"/>
      <w:lang w:val="en-GB" w:eastAsia="en-US"/>
    </w:rPr>
  </w:style>
  <w:style w:type="paragraph" w:styleId="ab">
    <w:name w:val="footnote text"/>
    <w:basedOn w:val="a"/>
    <w:link w:val="Char4"/>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c">
    <w:name w:val="annotation subject"/>
    <w:basedOn w:val="a7"/>
    <w:next w:val="a7"/>
    <w:link w:val="Char5"/>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rPr>
      <w:sz w:val="16"/>
    </w:rPr>
  </w:style>
  <w:style w:type="character" w:styleId="af0">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0"/>
    <w:link w:val="B3Char"/>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FirstChange">
    <w:name w:val="First Change"/>
    <w:basedOn w:val="a"/>
    <w:pPr>
      <w:jc w:val="center"/>
    </w:pPr>
    <w:rPr>
      <w:color w:val="FF0000"/>
    </w:rPr>
  </w:style>
  <w:style w:type="character" w:customStyle="1" w:styleId="Char3">
    <w:name w:val="页眉 Char"/>
    <w:link w:val="aa"/>
    <w:rPr>
      <w:rFonts w:ascii="Arial" w:hAnsi="Arial"/>
      <w:b/>
      <w:sz w:val="18"/>
      <w:lang w:eastAsia="en-US"/>
    </w:rPr>
  </w:style>
  <w:style w:type="paragraph" w:customStyle="1" w:styleId="af1">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Char">
    <w:name w:val="标题 4 Char"/>
    <w:link w:val="4"/>
    <w:rPr>
      <w:rFonts w:ascii="Arial" w:hAnsi="Arial"/>
      <w:sz w:val="24"/>
      <w:lang w:val="en-GB"/>
    </w:rPr>
  </w:style>
  <w:style w:type="character" w:customStyle="1" w:styleId="Char1">
    <w:name w:val="批注框文本 Char"/>
    <w:link w:val="a8"/>
    <w:rPr>
      <w:rFonts w:ascii="Tahoma" w:hAnsi="Tahoma" w:cs="Tahoma"/>
      <w:sz w:val="16"/>
      <w:szCs w:val="16"/>
      <w:lang w:val="en-GB"/>
    </w:rPr>
  </w:style>
  <w:style w:type="character" w:customStyle="1" w:styleId="3Char">
    <w:name w:val="标题 3 Char"/>
    <w:link w:val="3"/>
    <w:rPr>
      <w:rFonts w:ascii="Arial" w:hAnsi="Arial"/>
      <w:sz w:val="28"/>
      <w:lang w:val="en-GB"/>
    </w:rPr>
  </w:style>
  <w:style w:type="character" w:customStyle="1" w:styleId="6Char">
    <w:name w:val="标题 6 Char"/>
    <w:link w:val="6"/>
    <w:rPr>
      <w:rFonts w:ascii="Arial" w:hAnsi="Arial"/>
      <w:lang w:val="en-GB"/>
    </w:rPr>
  </w:style>
  <w:style w:type="character" w:customStyle="1" w:styleId="Char2">
    <w:name w:val="页脚 Char"/>
    <w:link w:val="a9"/>
    <w:rPr>
      <w:rFonts w:ascii="Arial" w:hAnsi="Arial"/>
      <w:b/>
      <w:i/>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a"/>
    <w:pPr>
      <w:overflowPunct w:val="0"/>
      <w:autoSpaceDE w:val="0"/>
      <w:autoSpaceDN w:val="0"/>
      <w:adjustRightInd w:val="0"/>
      <w:textAlignment w:val="baseline"/>
    </w:pPr>
    <w:rPr>
      <w:i/>
      <w:color w:val="0000FF"/>
    </w:rPr>
  </w:style>
  <w:style w:type="paragraph" w:customStyle="1" w:styleId="12">
    <w:name w:val="修订1"/>
    <w:hidden/>
    <w:uiPriority w:val="99"/>
    <w:semiHidden/>
    <w:rPr>
      <w:rFonts w:ascii="Times New Roman" w:eastAsia="Times New Roman" w:hAnsi="Times New Roman"/>
      <w:lang w:val="en-GB" w:eastAsia="en-US"/>
    </w:rPr>
  </w:style>
  <w:style w:type="character" w:customStyle="1" w:styleId="13">
    <w:name w:val="@他1"/>
    <w:uiPriority w:val="99"/>
    <w:semiHidden/>
    <w:unhideWhenUsed/>
    <w:rPr>
      <w:color w:val="2B579A"/>
      <w:shd w:val="clear" w:color="auto" w:fill="E6E6E6"/>
    </w:rPr>
  </w:style>
  <w:style w:type="character" w:customStyle="1" w:styleId="Char4">
    <w:name w:val="脚注文本 Char"/>
    <w:link w:val="ab"/>
    <w:rPr>
      <w:rFonts w:ascii="Times New Roman" w:hAnsi="Times New Roman"/>
      <w:sz w:val="16"/>
      <w:lang w:val="en-GB"/>
    </w:rPr>
  </w:style>
  <w:style w:type="character" w:customStyle="1" w:styleId="Char0">
    <w:name w:val="批注文字 Char"/>
    <w:link w:val="a7"/>
    <w:rPr>
      <w:rFonts w:ascii="Times New Roman" w:hAnsi="Times New Roman"/>
      <w:lang w:val="en-GB"/>
    </w:rPr>
  </w:style>
  <w:style w:type="character" w:customStyle="1" w:styleId="Char5">
    <w:name w:val="批注主题 Char"/>
    <w:link w:val="ac"/>
    <w:rPr>
      <w:rFonts w:ascii="Times New Roman" w:hAnsi="Times New Roman"/>
      <w:b/>
      <w:bCs/>
      <w:lang w:val="en-GB"/>
    </w:rPr>
  </w:style>
  <w:style w:type="character" w:customStyle="1" w:styleId="Char">
    <w:name w:val="文档结构图 Char"/>
    <w:link w:val="a6"/>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14">
    <w:name w:val="未处理的提及1"/>
    <w:basedOn w:val="a0"/>
    <w:uiPriority w:val="99"/>
    <w:semiHidden/>
    <w:unhideWhenUsed/>
    <w:rPr>
      <w:color w:val="605E5C"/>
      <w:shd w:val="clear" w:color="auto" w:fill="E1DFDD"/>
    </w:rPr>
  </w:style>
  <w:style w:type="paragraph" w:customStyle="1" w:styleId="3gpptitlecitytdocnumber">
    <w:name w:val="3gpp title (city + tdoc number)"/>
    <w:basedOn w:val="aa"/>
    <w:qFormat/>
    <w:rsid w:val="00A01D9B"/>
    <w:pPr>
      <w:tabs>
        <w:tab w:val="right" w:pos="9923"/>
      </w:tabs>
      <w:ind w:right="-7"/>
    </w:pPr>
    <w:rPr>
      <w:rFonts w:cs="Arial"/>
      <w:bCs/>
      <w:sz w:val="24"/>
    </w:rPr>
  </w:style>
  <w:style w:type="paragraph" w:styleId="af2">
    <w:name w:val="List Paragraph"/>
    <w:basedOn w:val="a"/>
    <w:link w:val="Char6"/>
    <w:uiPriority w:val="34"/>
    <w:qFormat/>
    <w:rsid w:val="00CA3778"/>
    <w:pPr>
      <w:ind w:firstLineChars="200" w:firstLine="420"/>
    </w:pPr>
  </w:style>
  <w:style w:type="character" w:styleId="af3">
    <w:name w:val="Strong"/>
    <w:basedOn w:val="a0"/>
    <w:uiPriority w:val="22"/>
    <w:qFormat/>
    <w:rsid w:val="004516D0"/>
    <w:rPr>
      <w:b/>
      <w:bCs/>
    </w:rPr>
  </w:style>
  <w:style w:type="table" w:styleId="af4">
    <w:name w:val="Table Grid"/>
    <w:basedOn w:val="a1"/>
    <w:rsid w:val="004D7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ody Text"/>
    <w:basedOn w:val="a"/>
    <w:link w:val="Char7"/>
    <w:qFormat/>
    <w:rsid w:val="00181663"/>
    <w:pPr>
      <w:spacing w:after="120"/>
      <w:jc w:val="both"/>
    </w:pPr>
    <w:rPr>
      <w:rFonts w:eastAsia="MS Mincho"/>
      <w:szCs w:val="24"/>
      <w:lang w:val="en-US"/>
    </w:rPr>
  </w:style>
  <w:style w:type="character" w:customStyle="1" w:styleId="Char7">
    <w:name w:val="正文文本 Char"/>
    <w:basedOn w:val="a0"/>
    <w:link w:val="af5"/>
    <w:qFormat/>
    <w:rsid w:val="00181663"/>
    <w:rPr>
      <w:rFonts w:ascii="Times New Roman" w:eastAsia="MS Mincho" w:hAnsi="Times New Roman"/>
      <w:szCs w:val="24"/>
      <w:lang w:eastAsia="en-US"/>
    </w:rPr>
  </w:style>
  <w:style w:type="character" w:customStyle="1" w:styleId="Char6">
    <w:name w:val="列出段落 Char"/>
    <w:link w:val="af2"/>
    <w:uiPriority w:val="34"/>
    <w:qFormat/>
    <w:rsid w:val="00823F24"/>
    <w:rPr>
      <w:rFonts w:ascii="Times New Roman" w:eastAsia="Times New Roman" w:hAnsi="Times New Roman"/>
      <w:lang w:val="en-GB" w:eastAsia="en-US"/>
    </w:rPr>
  </w:style>
  <w:style w:type="paragraph" w:customStyle="1" w:styleId="Source">
    <w:name w:val="Source"/>
    <w:basedOn w:val="a"/>
    <w:rsid w:val="00823F24"/>
    <w:pPr>
      <w:spacing w:after="60"/>
      <w:ind w:left="1985" w:hanging="1985"/>
    </w:pPr>
    <w:rPr>
      <w:rFonts w:ascii="Arial" w:eastAsia="等线" w:hAnsi="Arial"/>
      <w:b/>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95504">
      <w:bodyDiv w:val="1"/>
      <w:marLeft w:val="0"/>
      <w:marRight w:val="0"/>
      <w:marTop w:val="0"/>
      <w:marBottom w:val="0"/>
      <w:divBdr>
        <w:top w:val="none" w:sz="0" w:space="0" w:color="auto"/>
        <w:left w:val="none" w:sz="0" w:space="0" w:color="auto"/>
        <w:bottom w:val="none" w:sz="0" w:space="0" w:color="auto"/>
        <w:right w:val="none" w:sz="0" w:space="0" w:color="auto"/>
      </w:divBdr>
    </w:div>
    <w:div w:id="897938734">
      <w:bodyDiv w:val="1"/>
      <w:marLeft w:val="0"/>
      <w:marRight w:val="0"/>
      <w:marTop w:val="0"/>
      <w:marBottom w:val="0"/>
      <w:divBdr>
        <w:top w:val="none" w:sz="0" w:space="0" w:color="auto"/>
        <w:left w:val="none" w:sz="0" w:space="0" w:color="auto"/>
        <w:bottom w:val="none" w:sz="0" w:space="0" w:color="auto"/>
        <w:right w:val="none" w:sz="0" w:space="0" w:color="auto"/>
      </w:divBdr>
    </w:div>
    <w:div w:id="1134562113">
      <w:bodyDiv w:val="1"/>
      <w:marLeft w:val="0"/>
      <w:marRight w:val="0"/>
      <w:marTop w:val="0"/>
      <w:marBottom w:val="0"/>
      <w:divBdr>
        <w:top w:val="none" w:sz="0" w:space="0" w:color="auto"/>
        <w:left w:val="none" w:sz="0" w:space="0" w:color="auto"/>
        <w:bottom w:val="none" w:sz="0" w:space="0" w:color="auto"/>
        <w:right w:val="none" w:sz="0" w:space="0" w:color="auto"/>
      </w:divBdr>
    </w:div>
    <w:div w:id="1312175577">
      <w:bodyDiv w:val="1"/>
      <w:marLeft w:val="0"/>
      <w:marRight w:val="0"/>
      <w:marTop w:val="0"/>
      <w:marBottom w:val="0"/>
      <w:divBdr>
        <w:top w:val="none" w:sz="0" w:space="0" w:color="auto"/>
        <w:left w:val="none" w:sz="0" w:space="0" w:color="auto"/>
        <w:bottom w:val="none" w:sz="0" w:space="0" w:color="auto"/>
        <w:right w:val="none" w:sz="0" w:space="0" w:color="auto"/>
      </w:divBdr>
    </w:div>
    <w:div w:id="1399479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njiancheng@catt.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20250;&#35758;&#30828;&#30424;\TSGR3_125-bis\Docs\R3-245493.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25-bis\Docs\R3-245362.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D:\&#20250;&#35758;&#30828;&#30424;\TSGR3_125-bis\Docs\R3-245179.zip" TargetMode="External"/><Relationship Id="rId4" Type="http://schemas.microsoft.com/office/2007/relationships/stylesWithEffects" Target="stylesWithEffects.xml"/><Relationship Id="rId9" Type="http://schemas.openxmlformats.org/officeDocument/2006/relationships/hyperlink" Target="Inbox\R3-245768.zip"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TP template</Template>
  <TotalTime>97</TotalTime>
  <Pages>6</Pages>
  <Words>1547</Words>
  <Characters>8822</Characters>
  <Application>Microsoft Office Word</Application>
  <DocSecurity>0</DocSecurity>
  <Lines>73</Lines>
  <Paragraphs>20</Paragraphs>
  <ScaleCrop>false</ScaleCrop>
  <Company>3GPP Support Team</Company>
  <LinksUpToDate>false</LinksUpToDate>
  <CharactersWithSpaces>10349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CATT</cp:lastModifiedBy>
  <cp:revision>48</cp:revision>
  <cp:lastPrinted>2411-12-31T15:59:00Z</cp:lastPrinted>
  <dcterms:created xsi:type="dcterms:W3CDTF">2024-10-17T00:34:00Z</dcterms:created>
  <dcterms:modified xsi:type="dcterms:W3CDTF">2024-10-17T04:55:00Z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ies>
</file>