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5B3D7" w14:textId="08AC0A0B" w:rsidR="00DB3654" w:rsidRPr="00DB3654" w:rsidRDefault="00DB3654" w:rsidP="00DB3654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_Hlk170899893"/>
      <w:r w:rsidRPr="00DB3654">
        <w:rPr>
          <w:b/>
          <w:sz w:val="24"/>
        </w:rPr>
        <w:t>3GPP TSG-RAN WG3 Meeting #125b</w:t>
      </w:r>
      <w:r>
        <w:rPr>
          <w:b/>
          <w:sz w:val="24"/>
        </w:rPr>
        <w:t>is</w:t>
      </w:r>
      <w:r w:rsidRPr="00DB3654">
        <w:rPr>
          <w:b/>
          <w:sz w:val="24"/>
        </w:rPr>
        <w:tab/>
      </w:r>
      <w:r w:rsidR="0039701C" w:rsidRPr="0039701C">
        <w:rPr>
          <w:b/>
          <w:sz w:val="24"/>
        </w:rPr>
        <w:t>R3-245800</w:t>
      </w:r>
      <w:bookmarkStart w:id="1" w:name="_GoBack"/>
      <w:bookmarkEnd w:id="1"/>
    </w:p>
    <w:p w14:paraId="721DE9DF" w14:textId="486E4B45" w:rsidR="00ED7336" w:rsidRDefault="00DB3654" w:rsidP="00DB3654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DB3654">
        <w:rPr>
          <w:b/>
          <w:sz w:val="24"/>
        </w:rPr>
        <w:t>Hefei, P.R. China, 14th – 18th October, 2024</w:t>
      </w:r>
    </w:p>
    <w:bookmarkEnd w:id="0"/>
    <w:p w14:paraId="337774CF" w14:textId="77777777" w:rsidR="006200A1" w:rsidRDefault="006200A1" w:rsidP="006200A1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/>
        </w:rPr>
      </w:pPr>
    </w:p>
    <w:p w14:paraId="01A04BB9" w14:textId="69D1DF7C" w:rsidR="006200A1" w:rsidRPr="00B1063A" w:rsidRDefault="006200A1" w:rsidP="006200A1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>
        <w:rPr>
          <w:rFonts w:cs="Arial"/>
          <w:b/>
          <w:bCs/>
          <w:sz w:val="24"/>
          <w:lang w:val="en-US"/>
        </w:rPr>
        <w:t>14.3</w:t>
      </w:r>
    </w:p>
    <w:p w14:paraId="7D85AC94" w14:textId="343094A0" w:rsidR="006200A1" w:rsidRPr="00B266B0" w:rsidRDefault="006200A1" w:rsidP="006200A1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235DEC" w:rsidRPr="00235DEC">
        <w:rPr>
          <w:rFonts w:ascii="Arial" w:hAnsi="Arial" w:cs="Arial"/>
          <w:b/>
          <w:bCs/>
          <w:sz w:val="24"/>
        </w:rPr>
        <w:t>Huawei, Nokia, Nokia Shanghai Bell, CATT, CMCC, Ericsson, Qualcomm, Xiaomi, LG Electronics, China Telecom, Samsung, ZTE, NEC, ETRI</w:t>
      </w:r>
    </w:p>
    <w:p w14:paraId="0C3AA8B3" w14:textId="07B37E96" w:rsidR="006200A1" w:rsidRPr="00D4020D" w:rsidRDefault="006200A1" w:rsidP="006200A1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(TP for TS 38.410) Introduce NG Removal procedure</w:t>
      </w:r>
      <w:r w:rsidRPr="008960B0">
        <w:rPr>
          <w:rFonts w:ascii="Arial" w:hAnsi="Arial" w:cs="Arial"/>
          <w:b/>
          <w:bCs/>
          <w:sz w:val="24"/>
        </w:rPr>
        <w:t xml:space="preserve"> </w:t>
      </w:r>
    </w:p>
    <w:p w14:paraId="41668E81" w14:textId="77777777" w:rsidR="006200A1" w:rsidRDefault="006200A1" w:rsidP="006200A1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1675BC8A" w14:textId="77777777" w:rsidR="006200A1" w:rsidRDefault="006200A1" w:rsidP="006200A1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</w:p>
    <w:p w14:paraId="3DCEAD29" w14:textId="77777777" w:rsidR="006200A1" w:rsidRPr="006E13D1" w:rsidRDefault="006200A1" w:rsidP="006200A1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3CD5CC1F" w14:textId="41730494" w:rsidR="006200A1" w:rsidRDefault="006200A1" w:rsidP="006200A1">
      <w:r>
        <w:t xml:space="preserve">This contribution proposes Stage-3 TP to TS 38.410 to introduce NG Removal procedure. </w:t>
      </w:r>
    </w:p>
    <w:p w14:paraId="71048D03" w14:textId="77777777" w:rsidR="006200A1" w:rsidRDefault="006200A1" w:rsidP="006200A1"/>
    <w:p w14:paraId="56A29E6E" w14:textId="703E5C9A" w:rsidR="006200A1" w:rsidRPr="006E13D1" w:rsidRDefault="006200A1" w:rsidP="006200A1">
      <w:pPr>
        <w:pStyle w:val="Heading1"/>
      </w:pPr>
      <w:r>
        <w:t>2</w:t>
      </w:r>
      <w:r w:rsidRPr="006E13D1">
        <w:tab/>
      </w:r>
      <w:r>
        <w:t>TP for TS 38.410</w:t>
      </w:r>
    </w:p>
    <w:p w14:paraId="1E18D1D4" w14:textId="77777777" w:rsidR="00E00EAA" w:rsidRDefault="00E00EAA">
      <w:pPr>
        <w:sectPr w:rsidR="00E00EAA">
          <w:headerReference w:type="even" r:id="rId10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39367F44" w14:textId="77777777" w:rsidR="00E00EAA" w:rsidRDefault="00F4352F">
      <w:pPr>
        <w:jc w:val="center"/>
        <w:rPr>
          <w:rFonts w:eastAsia="DengXian"/>
          <w:b/>
          <w:i/>
          <w:color w:val="FF0000"/>
          <w:sz w:val="21"/>
          <w:lang w:eastAsia="zh-CN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</w:p>
    <w:p w14:paraId="32F61F76" w14:textId="77777777" w:rsidR="006849F3" w:rsidRPr="0045202A" w:rsidRDefault="006849F3" w:rsidP="006849F3">
      <w:pPr>
        <w:pStyle w:val="Heading2"/>
      </w:pPr>
      <w:bookmarkStart w:id="2" w:name="_Toc534727711"/>
      <w:bookmarkStart w:id="3" w:name="_Toc29391584"/>
      <w:bookmarkStart w:id="4" w:name="_Toc29391644"/>
      <w:bookmarkStart w:id="5" w:name="_Toc29391704"/>
      <w:bookmarkStart w:id="6" w:name="_Toc36552274"/>
      <w:bookmarkStart w:id="7" w:name="_Toc45882507"/>
      <w:bookmarkStart w:id="8" w:name="_Toc51762832"/>
      <w:bookmarkStart w:id="9" w:name="_Toc98401433"/>
      <w:bookmarkStart w:id="10" w:name="_Toc105668845"/>
      <w:bookmarkStart w:id="11" w:name="_Toc170728583"/>
      <w:r w:rsidRPr="0045202A">
        <w:t>6</w:t>
      </w:r>
      <w:r w:rsidRPr="0045202A">
        <w:rPr>
          <w:rFonts w:hint="eastAsia"/>
        </w:rPr>
        <w:t>.</w:t>
      </w:r>
      <w:r w:rsidRPr="0045202A">
        <w:t>7</w:t>
      </w:r>
      <w:r w:rsidRPr="0045202A">
        <w:tab/>
        <w:t>NG Interface Management procedures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721C424" w14:textId="77777777" w:rsidR="006849F3" w:rsidRPr="0045202A" w:rsidRDefault="006849F3" w:rsidP="006849F3">
      <w:r w:rsidRPr="0045202A">
        <w:t xml:space="preserve">The following procedures are used to manage the NG interface: </w:t>
      </w:r>
    </w:p>
    <w:p w14:paraId="556E5D7D" w14:textId="77777777" w:rsidR="006849F3" w:rsidRPr="0045202A" w:rsidRDefault="006849F3" w:rsidP="006849F3">
      <w:pPr>
        <w:pStyle w:val="B1"/>
      </w:pPr>
      <w:r w:rsidRPr="0045202A">
        <w:t>-</w:t>
      </w:r>
      <w:r w:rsidRPr="0045202A">
        <w:tab/>
        <w:t>NG Setup;</w:t>
      </w:r>
    </w:p>
    <w:p w14:paraId="06055809" w14:textId="77777777" w:rsidR="006849F3" w:rsidRPr="0045202A" w:rsidRDefault="006849F3" w:rsidP="006849F3">
      <w:pPr>
        <w:pStyle w:val="B1"/>
      </w:pPr>
      <w:r w:rsidRPr="0045202A">
        <w:t>-</w:t>
      </w:r>
      <w:r w:rsidRPr="0045202A">
        <w:tab/>
        <w:t>RAN Configuration Update;</w:t>
      </w:r>
    </w:p>
    <w:p w14:paraId="160EF9A9" w14:textId="77777777" w:rsidR="006849F3" w:rsidRPr="0045202A" w:rsidRDefault="006849F3" w:rsidP="006849F3">
      <w:pPr>
        <w:pStyle w:val="B1"/>
      </w:pPr>
      <w:r w:rsidRPr="0045202A">
        <w:t>-</w:t>
      </w:r>
      <w:r w:rsidRPr="0045202A">
        <w:tab/>
        <w:t>AMF Configuration Update;</w:t>
      </w:r>
    </w:p>
    <w:p w14:paraId="578C7833" w14:textId="77777777" w:rsidR="006849F3" w:rsidRPr="0045202A" w:rsidRDefault="006849F3" w:rsidP="006849F3">
      <w:pPr>
        <w:pStyle w:val="B1"/>
        <w:rPr>
          <w:lang w:val="en-US"/>
        </w:rPr>
      </w:pPr>
      <w:r w:rsidRPr="0045202A">
        <w:rPr>
          <w:lang w:val="en-US"/>
        </w:rPr>
        <w:t>-</w:t>
      </w:r>
      <w:r w:rsidRPr="0045202A">
        <w:rPr>
          <w:lang w:val="en-US"/>
        </w:rPr>
        <w:tab/>
        <w:t>NG Reset;</w:t>
      </w:r>
    </w:p>
    <w:p w14:paraId="629F80C3" w14:textId="77777777" w:rsidR="006849F3" w:rsidRDefault="006849F3" w:rsidP="006849F3">
      <w:pPr>
        <w:pStyle w:val="B1"/>
        <w:rPr>
          <w:ins w:id="12" w:author="Huawei_20240726" w:date="2024-08-06T14:24:00Z"/>
          <w:lang w:val="en-US"/>
        </w:rPr>
      </w:pPr>
      <w:r w:rsidRPr="0045202A">
        <w:rPr>
          <w:lang w:val="en-US"/>
        </w:rPr>
        <w:t>-</w:t>
      </w:r>
      <w:r w:rsidRPr="0045202A">
        <w:rPr>
          <w:lang w:val="en-US"/>
        </w:rPr>
        <w:tab/>
        <w:t>Error Indication</w:t>
      </w:r>
      <w:ins w:id="13" w:author="Huawei_20240726" w:date="2024-08-06T14:24:00Z">
        <w:r>
          <w:rPr>
            <w:lang w:val="en-US"/>
          </w:rPr>
          <w:t>;</w:t>
        </w:r>
      </w:ins>
    </w:p>
    <w:p w14:paraId="42EC1205" w14:textId="337B95A8" w:rsidR="006849F3" w:rsidRPr="0045202A" w:rsidRDefault="006849F3" w:rsidP="006849F3">
      <w:pPr>
        <w:pStyle w:val="B1"/>
        <w:rPr>
          <w:lang w:val="en-US" w:eastAsia="zh-CN"/>
        </w:rPr>
      </w:pPr>
      <w:ins w:id="14" w:author="Huawei_20240726" w:date="2024-08-06T14:25:00Z">
        <w:r w:rsidRPr="0045202A">
          <w:rPr>
            <w:lang w:val="en-US"/>
          </w:rPr>
          <w:t>-</w:t>
        </w:r>
        <w:r w:rsidRPr="0045202A">
          <w:rPr>
            <w:lang w:val="en-US"/>
          </w:rPr>
          <w:tab/>
        </w:r>
        <w:r>
          <w:rPr>
            <w:lang w:val="en-US"/>
          </w:rPr>
          <w:t>NG Removal</w:t>
        </w:r>
      </w:ins>
      <w:r w:rsidRPr="0045202A">
        <w:rPr>
          <w:rFonts w:hint="eastAsia"/>
          <w:lang w:val="en-US" w:eastAsia="zh-CN"/>
        </w:rPr>
        <w:t>.</w:t>
      </w:r>
      <w:r w:rsidRPr="0045202A">
        <w:rPr>
          <w:lang w:val="en-US" w:eastAsia="zh-CN"/>
        </w:rPr>
        <w:t xml:space="preserve"> </w:t>
      </w:r>
    </w:p>
    <w:p w14:paraId="709732F0" w14:textId="77777777" w:rsidR="00E00EAA" w:rsidRDefault="00E00EAA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DengXian"/>
          <w:b/>
          <w:i/>
          <w:color w:val="FF0000"/>
          <w:sz w:val="21"/>
          <w:highlight w:val="yellow"/>
          <w:lang w:eastAsia="zh-CN"/>
        </w:rPr>
      </w:pPr>
    </w:p>
    <w:p w14:paraId="738A2116" w14:textId="77777777" w:rsidR="00E00EAA" w:rsidRDefault="00F4352F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DengXian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DengXian"/>
          <w:b/>
          <w:i/>
          <w:color w:val="FF0000"/>
          <w:sz w:val="21"/>
          <w:highlight w:val="yellow"/>
          <w:lang w:eastAsia="zh-CN"/>
        </w:rPr>
        <w:t>----------------End of the Change-------------------</w:t>
      </w:r>
    </w:p>
    <w:p w14:paraId="15244B98" w14:textId="77777777" w:rsidR="00E00EAA" w:rsidRDefault="00E00EAA"/>
    <w:sectPr w:rsidR="00E00EAA" w:rsidSect="005358D0">
      <w:headerReference w:type="default" r:id="rId11"/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0420A" w14:textId="77777777" w:rsidR="00B945D7" w:rsidRDefault="00B945D7">
      <w:pPr>
        <w:spacing w:line="240" w:lineRule="auto"/>
      </w:pPr>
      <w:r>
        <w:separator/>
      </w:r>
    </w:p>
  </w:endnote>
  <w:endnote w:type="continuationSeparator" w:id="0">
    <w:p w14:paraId="5E3C40F7" w14:textId="77777777" w:rsidR="00B945D7" w:rsidRDefault="00B94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01FC39" w14:textId="77777777" w:rsidR="00B945D7" w:rsidRDefault="00B945D7">
      <w:pPr>
        <w:spacing w:after="0"/>
      </w:pPr>
      <w:r>
        <w:separator/>
      </w:r>
    </w:p>
  </w:footnote>
  <w:footnote w:type="continuationSeparator" w:id="0">
    <w:p w14:paraId="6D77EBCE" w14:textId="77777777" w:rsidR="00B945D7" w:rsidRDefault="00B945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57206" w14:textId="77777777" w:rsidR="00F4352F" w:rsidRDefault="00F4352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90BB7" w14:textId="77777777" w:rsidR="00F4352F" w:rsidRDefault="00F4352F">
    <w:pPr>
      <w:tabs>
        <w:tab w:val="right" w:pos="9639"/>
      </w:tabs>
      <w:rPr>
        <w:rFonts w:eastAsiaTheme="minorEastAsia"/>
      </w:rPr>
    </w:pPr>
    <w:r>
      <w:rPr>
        <w:rFonts w:eastAsiaTheme="minor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D91AD6"/>
    <w:multiLevelType w:val="singleLevel"/>
    <w:tmpl w:val="CFD91AD6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D974C21"/>
    <w:multiLevelType w:val="singleLevel"/>
    <w:tmpl w:val="DD974C2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DengXi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5"/>
  </w:num>
  <w:num w:numId="5">
    <w:abstractNumId w:val="19"/>
  </w:num>
  <w:num w:numId="6">
    <w:abstractNumId w:val="12"/>
  </w:num>
  <w:num w:numId="7">
    <w:abstractNumId w:val="16"/>
  </w:num>
  <w:num w:numId="8">
    <w:abstractNumId w:val="13"/>
  </w:num>
  <w:num w:numId="9">
    <w:abstractNumId w:val="1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1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10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20240726">
    <w15:presenceInfo w15:providerId="None" w15:userId="Huawei_202407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44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677"/>
    <w:rsid w:val="00022E4A"/>
    <w:rsid w:val="00025266"/>
    <w:rsid w:val="00025F1B"/>
    <w:rsid w:val="00070E09"/>
    <w:rsid w:val="00081AC3"/>
    <w:rsid w:val="0009594D"/>
    <w:rsid w:val="000A6394"/>
    <w:rsid w:val="000B7FED"/>
    <w:rsid w:val="000C038A"/>
    <w:rsid w:val="000C4EB1"/>
    <w:rsid w:val="000C6598"/>
    <w:rsid w:val="000D37AC"/>
    <w:rsid w:val="000D44B3"/>
    <w:rsid w:val="000D4897"/>
    <w:rsid w:val="00113BFF"/>
    <w:rsid w:val="00137681"/>
    <w:rsid w:val="00145D43"/>
    <w:rsid w:val="00192C46"/>
    <w:rsid w:val="001977DE"/>
    <w:rsid w:val="001A08B3"/>
    <w:rsid w:val="001A7076"/>
    <w:rsid w:val="001A7B60"/>
    <w:rsid w:val="001B52F0"/>
    <w:rsid w:val="001B7A65"/>
    <w:rsid w:val="001C6026"/>
    <w:rsid w:val="001E1C6B"/>
    <w:rsid w:val="001E2A18"/>
    <w:rsid w:val="001E41F3"/>
    <w:rsid w:val="00225B3F"/>
    <w:rsid w:val="00235DEC"/>
    <w:rsid w:val="0026004D"/>
    <w:rsid w:val="00263949"/>
    <w:rsid w:val="002640B9"/>
    <w:rsid w:val="002640DD"/>
    <w:rsid w:val="00270549"/>
    <w:rsid w:val="00275D12"/>
    <w:rsid w:val="00284FEB"/>
    <w:rsid w:val="002860C4"/>
    <w:rsid w:val="002A1B71"/>
    <w:rsid w:val="002B5741"/>
    <w:rsid w:val="002C2754"/>
    <w:rsid w:val="002E0E77"/>
    <w:rsid w:val="002E472E"/>
    <w:rsid w:val="00305409"/>
    <w:rsid w:val="00305909"/>
    <w:rsid w:val="00337A40"/>
    <w:rsid w:val="003609EF"/>
    <w:rsid w:val="00361AB2"/>
    <w:rsid w:val="0036231A"/>
    <w:rsid w:val="00374DD4"/>
    <w:rsid w:val="003751DD"/>
    <w:rsid w:val="00384C30"/>
    <w:rsid w:val="003851D3"/>
    <w:rsid w:val="0039701C"/>
    <w:rsid w:val="003D2BA3"/>
    <w:rsid w:val="003E1A36"/>
    <w:rsid w:val="003E5D07"/>
    <w:rsid w:val="003F2EA4"/>
    <w:rsid w:val="00410371"/>
    <w:rsid w:val="004214A8"/>
    <w:rsid w:val="004242F1"/>
    <w:rsid w:val="00467BE9"/>
    <w:rsid w:val="004A5675"/>
    <w:rsid w:val="004B75B7"/>
    <w:rsid w:val="004C490A"/>
    <w:rsid w:val="004E46E9"/>
    <w:rsid w:val="005141D9"/>
    <w:rsid w:val="0051580D"/>
    <w:rsid w:val="005358D0"/>
    <w:rsid w:val="00547111"/>
    <w:rsid w:val="00550890"/>
    <w:rsid w:val="005610EC"/>
    <w:rsid w:val="00592D74"/>
    <w:rsid w:val="005A6F8B"/>
    <w:rsid w:val="005B76C2"/>
    <w:rsid w:val="005C70CD"/>
    <w:rsid w:val="005E2C44"/>
    <w:rsid w:val="0060216E"/>
    <w:rsid w:val="006200A1"/>
    <w:rsid w:val="00621188"/>
    <w:rsid w:val="006257ED"/>
    <w:rsid w:val="00630938"/>
    <w:rsid w:val="00653DE4"/>
    <w:rsid w:val="00665C47"/>
    <w:rsid w:val="006849F3"/>
    <w:rsid w:val="00695808"/>
    <w:rsid w:val="006B46FB"/>
    <w:rsid w:val="006D447F"/>
    <w:rsid w:val="006E0499"/>
    <w:rsid w:val="006E21FB"/>
    <w:rsid w:val="00792342"/>
    <w:rsid w:val="007941CD"/>
    <w:rsid w:val="007977A8"/>
    <w:rsid w:val="007A6C29"/>
    <w:rsid w:val="007B512A"/>
    <w:rsid w:val="007C2097"/>
    <w:rsid w:val="007D6A07"/>
    <w:rsid w:val="007F7259"/>
    <w:rsid w:val="008040A8"/>
    <w:rsid w:val="00824873"/>
    <w:rsid w:val="008279FA"/>
    <w:rsid w:val="00837ED1"/>
    <w:rsid w:val="008445F1"/>
    <w:rsid w:val="008626E7"/>
    <w:rsid w:val="00870EE7"/>
    <w:rsid w:val="00872925"/>
    <w:rsid w:val="008863B9"/>
    <w:rsid w:val="008A45A6"/>
    <w:rsid w:val="008C1F34"/>
    <w:rsid w:val="008D3CCC"/>
    <w:rsid w:val="008D58A3"/>
    <w:rsid w:val="008F3789"/>
    <w:rsid w:val="008F686C"/>
    <w:rsid w:val="009148DE"/>
    <w:rsid w:val="00921E60"/>
    <w:rsid w:val="00941E30"/>
    <w:rsid w:val="009531B0"/>
    <w:rsid w:val="009741B3"/>
    <w:rsid w:val="009777D9"/>
    <w:rsid w:val="00977D03"/>
    <w:rsid w:val="00986DAF"/>
    <w:rsid w:val="00991B88"/>
    <w:rsid w:val="009A5753"/>
    <w:rsid w:val="009A579D"/>
    <w:rsid w:val="009E3297"/>
    <w:rsid w:val="009F734F"/>
    <w:rsid w:val="00A246B6"/>
    <w:rsid w:val="00A47E70"/>
    <w:rsid w:val="00A50CF0"/>
    <w:rsid w:val="00A51A32"/>
    <w:rsid w:val="00A7671C"/>
    <w:rsid w:val="00AA2CBC"/>
    <w:rsid w:val="00AB1E54"/>
    <w:rsid w:val="00AC5820"/>
    <w:rsid w:val="00AD1CD8"/>
    <w:rsid w:val="00AE0D5D"/>
    <w:rsid w:val="00B15BB8"/>
    <w:rsid w:val="00B23252"/>
    <w:rsid w:val="00B258BB"/>
    <w:rsid w:val="00B375FD"/>
    <w:rsid w:val="00B67B97"/>
    <w:rsid w:val="00B72783"/>
    <w:rsid w:val="00B945D7"/>
    <w:rsid w:val="00B967FD"/>
    <w:rsid w:val="00B968C8"/>
    <w:rsid w:val="00BA39D8"/>
    <w:rsid w:val="00BA3EC5"/>
    <w:rsid w:val="00BA4D9F"/>
    <w:rsid w:val="00BA51D9"/>
    <w:rsid w:val="00BB13D1"/>
    <w:rsid w:val="00BB27F4"/>
    <w:rsid w:val="00BB5DFC"/>
    <w:rsid w:val="00BD279D"/>
    <w:rsid w:val="00BD6BB8"/>
    <w:rsid w:val="00C426C2"/>
    <w:rsid w:val="00C66BA2"/>
    <w:rsid w:val="00C735D6"/>
    <w:rsid w:val="00C74704"/>
    <w:rsid w:val="00C870F6"/>
    <w:rsid w:val="00C95985"/>
    <w:rsid w:val="00CA7D0C"/>
    <w:rsid w:val="00CC5026"/>
    <w:rsid w:val="00CC68D0"/>
    <w:rsid w:val="00CC77F5"/>
    <w:rsid w:val="00CC7947"/>
    <w:rsid w:val="00CE5AFB"/>
    <w:rsid w:val="00D03F9A"/>
    <w:rsid w:val="00D06D51"/>
    <w:rsid w:val="00D2061A"/>
    <w:rsid w:val="00D24991"/>
    <w:rsid w:val="00D50255"/>
    <w:rsid w:val="00D66520"/>
    <w:rsid w:val="00D84AE9"/>
    <w:rsid w:val="00D9124E"/>
    <w:rsid w:val="00DB3654"/>
    <w:rsid w:val="00DE34CF"/>
    <w:rsid w:val="00E00EAA"/>
    <w:rsid w:val="00E0731F"/>
    <w:rsid w:val="00E13F3D"/>
    <w:rsid w:val="00E34898"/>
    <w:rsid w:val="00E3717C"/>
    <w:rsid w:val="00E415EE"/>
    <w:rsid w:val="00E42051"/>
    <w:rsid w:val="00EA123E"/>
    <w:rsid w:val="00EA3062"/>
    <w:rsid w:val="00EB09B7"/>
    <w:rsid w:val="00EB5252"/>
    <w:rsid w:val="00ED7336"/>
    <w:rsid w:val="00EE7D7C"/>
    <w:rsid w:val="00F06768"/>
    <w:rsid w:val="00F17BEE"/>
    <w:rsid w:val="00F25D98"/>
    <w:rsid w:val="00F300FB"/>
    <w:rsid w:val="00F4352F"/>
    <w:rsid w:val="00F57853"/>
    <w:rsid w:val="00F958C2"/>
    <w:rsid w:val="00F963E1"/>
    <w:rsid w:val="00FB073A"/>
    <w:rsid w:val="00FB6386"/>
    <w:rsid w:val="00FD3809"/>
    <w:rsid w:val="01E668BE"/>
    <w:rsid w:val="021D4EE0"/>
    <w:rsid w:val="026B482F"/>
    <w:rsid w:val="02782262"/>
    <w:rsid w:val="02906A14"/>
    <w:rsid w:val="02A60385"/>
    <w:rsid w:val="04D1197A"/>
    <w:rsid w:val="067C284D"/>
    <w:rsid w:val="084A7266"/>
    <w:rsid w:val="087149A5"/>
    <w:rsid w:val="0930151D"/>
    <w:rsid w:val="0A886109"/>
    <w:rsid w:val="0C4677A3"/>
    <w:rsid w:val="0D4C43A6"/>
    <w:rsid w:val="0F310BA1"/>
    <w:rsid w:val="0F7E05EC"/>
    <w:rsid w:val="0FA32629"/>
    <w:rsid w:val="10C37CF3"/>
    <w:rsid w:val="111D031F"/>
    <w:rsid w:val="13E779CB"/>
    <w:rsid w:val="14426A22"/>
    <w:rsid w:val="15172951"/>
    <w:rsid w:val="16252AB1"/>
    <w:rsid w:val="162D0960"/>
    <w:rsid w:val="17CF652F"/>
    <w:rsid w:val="190602A0"/>
    <w:rsid w:val="1A7957FC"/>
    <w:rsid w:val="1B9F1BA1"/>
    <w:rsid w:val="1BB85221"/>
    <w:rsid w:val="1C552593"/>
    <w:rsid w:val="1CB9699E"/>
    <w:rsid w:val="1CD46E03"/>
    <w:rsid w:val="1D5F2DAD"/>
    <w:rsid w:val="1EEC0CF2"/>
    <w:rsid w:val="1F6E571A"/>
    <w:rsid w:val="1FC77DFC"/>
    <w:rsid w:val="1FE158BE"/>
    <w:rsid w:val="202D70EF"/>
    <w:rsid w:val="20C04D3A"/>
    <w:rsid w:val="22307BF5"/>
    <w:rsid w:val="225D0937"/>
    <w:rsid w:val="22D15836"/>
    <w:rsid w:val="244925E4"/>
    <w:rsid w:val="24C855CF"/>
    <w:rsid w:val="25C82807"/>
    <w:rsid w:val="27AD1749"/>
    <w:rsid w:val="28672001"/>
    <w:rsid w:val="28D01081"/>
    <w:rsid w:val="2A6317DF"/>
    <w:rsid w:val="2D1D03E2"/>
    <w:rsid w:val="2D9B3025"/>
    <w:rsid w:val="2F566222"/>
    <w:rsid w:val="2FAF69B4"/>
    <w:rsid w:val="302E6CA4"/>
    <w:rsid w:val="320A496A"/>
    <w:rsid w:val="33293929"/>
    <w:rsid w:val="34046282"/>
    <w:rsid w:val="342633BD"/>
    <w:rsid w:val="356E4CBC"/>
    <w:rsid w:val="364F05CE"/>
    <w:rsid w:val="37241874"/>
    <w:rsid w:val="37D53672"/>
    <w:rsid w:val="38B22AB6"/>
    <w:rsid w:val="38E61821"/>
    <w:rsid w:val="39547B65"/>
    <w:rsid w:val="3A0E65F4"/>
    <w:rsid w:val="3B7239F7"/>
    <w:rsid w:val="40841C81"/>
    <w:rsid w:val="41590166"/>
    <w:rsid w:val="424A07E6"/>
    <w:rsid w:val="43B253D8"/>
    <w:rsid w:val="45A40B96"/>
    <w:rsid w:val="4B3B2431"/>
    <w:rsid w:val="4BC30240"/>
    <w:rsid w:val="4D295FF0"/>
    <w:rsid w:val="4E0C3054"/>
    <w:rsid w:val="519C0861"/>
    <w:rsid w:val="53184F13"/>
    <w:rsid w:val="53756EE2"/>
    <w:rsid w:val="5428055A"/>
    <w:rsid w:val="55522BC9"/>
    <w:rsid w:val="57BE104D"/>
    <w:rsid w:val="57C46B72"/>
    <w:rsid w:val="584621D6"/>
    <w:rsid w:val="58E1314F"/>
    <w:rsid w:val="58F30230"/>
    <w:rsid w:val="5A245C6D"/>
    <w:rsid w:val="5AFB3574"/>
    <w:rsid w:val="5B1304B7"/>
    <w:rsid w:val="5CF42497"/>
    <w:rsid w:val="5EFB427C"/>
    <w:rsid w:val="5FBB74EE"/>
    <w:rsid w:val="61604793"/>
    <w:rsid w:val="61AA1736"/>
    <w:rsid w:val="63A049A3"/>
    <w:rsid w:val="63CC154B"/>
    <w:rsid w:val="68F54F0E"/>
    <w:rsid w:val="6D1F67DB"/>
    <w:rsid w:val="6EED52E0"/>
    <w:rsid w:val="717326F5"/>
    <w:rsid w:val="71955C92"/>
    <w:rsid w:val="71A467B7"/>
    <w:rsid w:val="71BB69D0"/>
    <w:rsid w:val="71E6173D"/>
    <w:rsid w:val="727816A3"/>
    <w:rsid w:val="729D1A86"/>
    <w:rsid w:val="72DF20AA"/>
    <w:rsid w:val="73DD05F2"/>
    <w:rsid w:val="73E379C8"/>
    <w:rsid w:val="73EF0FCD"/>
    <w:rsid w:val="742E5FB0"/>
    <w:rsid w:val="76333A94"/>
    <w:rsid w:val="77A62A98"/>
    <w:rsid w:val="790A55E3"/>
    <w:rsid w:val="7B395F25"/>
    <w:rsid w:val="7CDD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68CB04"/>
  <w15:docId w15:val="{CC16F702-DBDB-43E8-A86F-E8FABF50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 w:qFormat="1"/>
    <w:lsdException w:name="toc 9" w:semiHidden="1" w:uiPriority="39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14A8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Revision1">
    <w:name w:val="Revision1"/>
    <w:hidden/>
    <w:uiPriority w:val="99"/>
    <w:unhideWhenUsed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E3717C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CA7D0C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rsid w:val="00CA7D0C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ED7336"/>
    <w:rPr>
      <w:rFonts w:ascii="Arial" w:hAnsi="Arial"/>
      <w:lang w:val="en-GB" w:eastAsia="en-US"/>
    </w:rPr>
  </w:style>
  <w:style w:type="character" w:customStyle="1" w:styleId="NOChar">
    <w:name w:val="NO Char"/>
    <w:qFormat/>
    <w:rsid w:val="004C490A"/>
  </w:style>
  <w:style w:type="character" w:customStyle="1" w:styleId="THChar">
    <w:name w:val="TH Char"/>
    <w:link w:val="TH"/>
    <w:qFormat/>
    <w:rsid w:val="004C490A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4C490A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sid w:val="00BB13D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BB13D1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sid w:val="00081AC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81AC3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081AC3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13768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137681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37681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37681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37681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37681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37681"/>
    <w:rPr>
      <w:rFonts w:ascii="Arial" w:hAnsi="Arial"/>
      <w:sz w:val="36"/>
      <w:lang w:val="en-GB" w:eastAsia="en-US"/>
    </w:rPr>
  </w:style>
  <w:style w:type="paragraph" w:customStyle="1" w:styleId="TAJ">
    <w:name w:val="TAJ"/>
    <w:basedOn w:val="TH"/>
    <w:rsid w:val="00137681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EastAsia"/>
      <w:lang w:eastAsia="ko-KR"/>
    </w:rPr>
  </w:style>
  <w:style w:type="character" w:customStyle="1" w:styleId="B1Char">
    <w:name w:val="B1 Char"/>
    <w:qFormat/>
    <w:rsid w:val="00137681"/>
  </w:style>
  <w:style w:type="character" w:customStyle="1" w:styleId="EditorsNoteChar">
    <w:name w:val="Editor's Note Char"/>
    <w:link w:val="EditorsNote"/>
    <w:qFormat/>
    <w:rsid w:val="00137681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13768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137681"/>
    <w:rPr>
      <w:rFonts w:ascii="Courier New" w:hAnsi="Courier New"/>
      <w:sz w:val="16"/>
      <w:lang w:val="en-GB" w:eastAsia="en-US"/>
    </w:rPr>
  </w:style>
  <w:style w:type="table" w:styleId="TableGrid">
    <w:name w:val="Table Grid"/>
    <w:basedOn w:val="TableNormal"/>
    <w:rsid w:val="00137681"/>
    <w:rPr>
      <w:rFonts w:ascii="Times New Roman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137681"/>
    <w:rPr>
      <w:color w:val="808080"/>
      <w:shd w:val="clear" w:color="auto" w:fill="E6E6E6"/>
    </w:rPr>
  </w:style>
  <w:style w:type="character" w:customStyle="1" w:styleId="EXChar">
    <w:name w:val="EX Char"/>
    <w:link w:val="EX"/>
    <w:qFormat/>
    <w:locked/>
    <w:rsid w:val="0013768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137681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137681"/>
    <w:rPr>
      <w:color w:val="808080"/>
      <w:shd w:val="clear" w:color="auto" w:fill="E6E6E6"/>
    </w:rPr>
  </w:style>
  <w:style w:type="table" w:customStyle="1" w:styleId="10">
    <w:name w:val="网格型1"/>
    <w:basedOn w:val="TableNormal"/>
    <w:next w:val="TableGrid"/>
    <w:rsid w:val="001376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sid w:val="001376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sid w:val="0013768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137681"/>
    <w:rPr>
      <w:color w:val="808080"/>
      <w:shd w:val="clear" w:color="auto" w:fill="E6E6E6"/>
    </w:rPr>
  </w:style>
  <w:style w:type="numbering" w:customStyle="1" w:styleId="2">
    <w:name w:val="列表编号2"/>
    <w:basedOn w:val="NoList"/>
    <w:rsid w:val="00137681"/>
    <w:pPr>
      <w:numPr>
        <w:numId w:val="6"/>
      </w:numPr>
    </w:pPr>
  </w:style>
  <w:style w:type="numbering" w:customStyle="1" w:styleId="1">
    <w:name w:val="项目编号1"/>
    <w:basedOn w:val="NoList"/>
    <w:rsid w:val="00137681"/>
    <w:pPr>
      <w:numPr>
        <w:numId w:val="5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7681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rsid w:val="00137681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137681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137681"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137681"/>
    <w:rPr>
      <w:rFonts w:ascii="Times New Roman" w:hAnsi="Times New Roman"/>
      <w:sz w:val="16"/>
      <w:lang w:val="en-GB" w:eastAsia="en-US"/>
    </w:rPr>
  </w:style>
  <w:style w:type="character" w:customStyle="1" w:styleId="B1Char1">
    <w:name w:val="B1 Char1"/>
    <w:qFormat/>
    <w:rsid w:val="00137681"/>
    <w:rPr>
      <w:rFonts w:eastAsia="Times New Roman"/>
    </w:rPr>
  </w:style>
  <w:style w:type="character" w:customStyle="1" w:styleId="TALCar">
    <w:name w:val="TAL Car"/>
    <w:qFormat/>
    <w:rsid w:val="00137681"/>
    <w:rPr>
      <w:rFonts w:ascii="Arial" w:eastAsia="SimSun" w:hAnsi="Arial"/>
      <w:sz w:val="18"/>
      <w:lang w:val="en-GB" w:eastAsia="zh-CN"/>
    </w:rPr>
  </w:style>
  <w:style w:type="character" w:customStyle="1" w:styleId="TAHCar">
    <w:name w:val="TAH Car"/>
    <w:qFormat/>
    <w:locked/>
    <w:rsid w:val="00137681"/>
    <w:rPr>
      <w:rFonts w:ascii="Arial" w:eastAsia="SimSun" w:hAnsi="Arial"/>
      <w:b/>
      <w:sz w:val="18"/>
      <w:lang w:val="en-GB" w:eastAsia="zh-CN"/>
    </w:rPr>
  </w:style>
  <w:style w:type="character" w:customStyle="1" w:styleId="B2Car">
    <w:name w:val="B2 Car"/>
    <w:rsid w:val="00137681"/>
    <w:rPr>
      <w:rFonts w:ascii="Times New Roman" w:hAnsi="Times New Roman"/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137681"/>
    <w:rPr>
      <w:rFonts w:ascii="Times New Roman" w:hAnsi="Times New Roman"/>
      <w:b/>
      <w:bCs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137681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37681"/>
    <w:rPr>
      <w:rFonts w:ascii="Arial" w:hAnsi="Arial"/>
      <w:b/>
      <w:i/>
      <w:sz w:val="18"/>
      <w:lang w:val="en-GB" w:eastAsia="en-US"/>
    </w:rPr>
  </w:style>
  <w:style w:type="paragraph" w:customStyle="1" w:styleId="FirstChange">
    <w:name w:val="First Change"/>
    <w:basedOn w:val="Normal"/>
    <w:qFormat/>
    <w:rsid w:val="005358D0"/>
    <w:pPr>
      <w:spacing w:line="240" w:lineRule="auto"/>
      <w:jc w:val="center"/>
    </w:pPr>
    <w:rPr>
      <w:rFonts w:eastAsiaTheme="minorEastAsia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21E88A-3671-4217-8EC9-E08F05FA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Huawei_20240901_pr</cp:lastModifiedBy>
  <cp:revision>3</cp:revision>
  <cp:lastPrinted>2411-12-31T15:59:00Z</cp:lastPrinted>
  <dcterms:created xsi:type="dcterms:W3CDTF">2024-10-17T09:53:00Z</dcterms:created>
  <dcterms:modified xsi:type="dcterms:W3CDTF">2024-10-17T09:53:00Z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