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432FA" w14:textId="3CD99A79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437A90">
        <w:rPr>
          <w:rFonts w:cs="Arial"/>
          <w:bCs/>
          <w:sz w:val="22"/>
          <w:szCs w:val="22"/>
        </w:rPr>
        <w:t xml:space="preserve"> RAN WG3</w:t>
      </w:r>
      <w:bookmarkEnd w:id="0"/>
      <w:bookmarkEnd w:id="1"/>
      <w:bookmarkEnd w:id="2"/>
      <w:r w:rsidR="00437A90">
        <w:rPr>
          <w:rFonts w:cs="Arial"/>
          <w:bCs/>
          <w:sz w:val="22"/>
          <w:szCs w:val="22"/>
        </w:rPr>
        <w:t xml:space="preserve"> 125-bis</w:t>
      </w:r>
      <w:r w:rsidR="00437A90">
        <w:rPr>
          <w:rFonts w:cs="Arial"/>
          <w:bCs/>
          <w:sz w:val="22"/>
          <w:szCs w:val="22"/>
        </w:rPr>
        <w:tab/>
      </w:r>
      <w:r w:rsidR="00437A90">
        <w:rPr>
          <w:rFonts w:cs="Arial"/>
          <w:bCs/>
          <w:sz w:val="22"/>
          <w:szCs w:val="22"/>
        </w:rPr>
        <w:tab/>
      </w:r>
      <w:r w:rsidR="00437A90" w:rsidRPr="00437A90">
        <w:rPr>
          <w:rFonts w:cs="Arial"/>
          <w:bCs/>
          <w:sz w:val="22"/>
          <w:szCs w:val="22"/>
        </w:rPr>
        <w:t>R3-245794</w:t>
      </w:r>
    </w:p>
    <w:p w14:paraId="25547245" w14:textId="07C72360" w:rsidR="004E3939" w:rsidRPr="00DA53A0" w:rsidRDefault="00437A90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Hefei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China,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14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18</w:t>
      </w:r>
      <w:r w:rsidRPr="00437A90">
        <w:t xml:space="preserve"> </w:t>
      </w:r>
      <w:r w:rsidRPr="00437A90">
        <w:rPr>
          <w:sz w:val="22"/>
          <w:szCs w:val="22"/>
        </w:rPr>
        <w:t>October, 2024</w:t>
      </w:r>
    </w:p>
    <w:p w14:paraId="3305FFEA" w14:textId="77777777" w:rsidR="00437A90" w:rsidRDefault="00437A90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6004CD0" w14:textId="23EE868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C3BDE" w:rsidRPr="00FC3BDE">
        <w:rPr>
          <w:rFonts w:ascii="Arial" w:hAnsi="Arial" w:cs="Arial"/>
          <w:bCs/>
          <w:sz w:val="22"/>
          <w:szCs w:val="22"/>
        </w:rPr>
        <w:t>LS on Supporting MBS broadcast service for NR NTN</w:t>
      </w:r>
    </w:p>
    <w:p w14:paraId="248F9231" w14:textId="19F425A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32E83858" w14:textId="789C5BD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37A90" w:rsidRPr="00437A90">
        <w:rPr>
          <w:rFonts w:ascii="Arial" w:hAnsi="Arial" w:cs="Arial"/>
          <w:sz w:val="22"/>
          <w:szCs w:val="22"/>
        </w:rPr>
        <w:t>Release 19</w:t>
      </w:r>
    </w:p>
    <w:bookmarkEnd w:id="5"/>
    <w:bookmarkEnd w:id="6"/>
    <w:bookmarkEnd w:id="7"/>
    <w:p w14:paraId="11C659F2" w14:textId="5E2D711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37A90" w:rsidRPr="00437A90">
        <w:rPr>
          <w:rFonts w:ascii="Arial" w:hAnsi="Arial" w:cs="Arial"/>
          <w:sz w:val="22"/>
          <w:szCs w:val="22"/>
        </w:rPr>
        <w:t>NR_NTN_Ph3-Core</w:t>
      </w:r>
    </w:p>
    <w:p w14:paraId="0175417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A5CBCE3" w14:textId="3FF63DF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37A90" w:rsidRPr="00437A90">
        <w:rPr>
          <w:rFonts w:ascii="Arial" w:hAnsi="Arial" w:cs="Arial"/>
          <w:bCs/>
          <w:sz w:val="22"/>
          <w:szCs w:val="22"/>
        </w:rPr>
        <w:t>RAN3</w:t>
      </w:r>
    </w:p>
    <w:p w14:paraId="22C6F75B" w14:textId="64B327E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17BF" w:rsidRPr="00437A90">
        <w:rPr>
          <w:rFonts w:ascii="Arial" w:hAnsi="Arial" w:cs="Arial"/>
          <w:sz w:val="22"/>
          <w:szCs w:val="22"/>
        </w:rPr>
        <w:t>RAN2, SA2, CT4</w:t>
      </w:r>
    </w:p>
    <w:p w14:paraId="460C2773" w14:textId="480DE11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5B52509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6BFA121" w14:textId="43A29160" w:rsidR="00225E14" w:rsidRPr="00225E14" w:rsidRDefault="00B97703" w:rsidP="00225E1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25E14">
        <w:rPr>
          <w:rFonts w:ascii="Arial" w:hAnsi="Arial" w:cs="Arial"/>
          <w:sz w:val="22"/>
          <w:szCs w:val="22"/>
        </w:rPr>
        <w:t>Lisi Li</w:t>
      </w:r>
    </w:p>
    <w:p w14:paraId="7D7956A1" w14:textId="1F9F5BCE" w:rsidR="00225E14" w:rsidRDefault="00225E14" w:rsidP="00225E14">
      <w:pPr>
        <w:spacing w:after="60"/>
        <w:ind w:left="1265" w:firstLine="720"/>
        <w:rPr>
          <w:rFonts w:ascii="Arial" w:hAnsi="Arial" w:cs="Arial"/>
          <w:sz w:val="22"/>
          <w:szCs w:val="22"/>
        </w:rPr>
      </w:pPr>
      <w:r w:rsidRPr="00225E14">
        <w:rPr>
          <w:rFonts w:ascii="Arial" w:hAnsi="Arial" w:cs="Arial"/>
          <w:sz w:val="22"/>
          <w:szCs w:val="22"/>
        </w:rPr>
        <w:t>lilisi@</w:t>
      </w:r>
      <w:r>
        <w:rPr>
          <w:rFonts w:ascii="Arial" w:hAnsi="Arial" w:cs="Arial"/>
          <w:sz w:val="22"/>
          <w:szCs w:val="22"/>
        </w:rPr>
        <w:t xml:space="preserve">xiaomi.com </w:t>
      </w:r>
    </w:p>
    <w:p w14:paraId="3CD52EC6" w14:textId="77777777" w:rsidR="00225E14" w:rsidRDefault="00225E14" w:rsidP="00225E14">
      <w:pPr>
        <w:spacing w:after="60"/>
        <w:rPr>
          <w:rFonts w:ascii="Arial" w:hAnsi="Arial" w:cs="Arial"/>
          <w:sz w:val="22"/>
          <w:szCs w:val="22"/>
        </w:rPr>
      </w:pPr>
    </w:p>
    <w:p w14:paraId="420746F1" w14:textId="6587AA67" w:rsidR="00B97703" w:rsidRPr="00383545" w:rsidRDefault="00383545" w:rsidP="00225E14">
      <w:pPr>
        <w:spacing w:after="60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="00437A90" w:rsidRPr="00437A90">
        <w:rPr>
          <w:rFonts w:ascii="Arial" w:hAnsi="Arial" w:cs="Arial"/>
          <w:bCs/>
          <w:sz w:val="22"/>
          <w:szCs w:val="22"/>
        </w:rPr>
        <w:t xml:space="preserve"> </w:t>
      </w:r>
      <w:r w:rsidRPr="00437A90">
        <w:rPr>
          <w:rFonts w:ascii="Arial" w:hAnsi="Arial" w:cs="Arial"/>
          <w:bCs/>
          <w:sz w:val="22"/>
          <w:szCs w:val="22"/>
        </w:rPr>
        <w:t xml:space="preserve">3GPP Liaisons Coordinator, </w:t>
      </w:r>
      <w:hyperlink r:id="rId7" w:history="1">
        <w:r w:rsidR="00225E14" w:rsidRPr="00FD3F0B">
          <w:rPr>
            <w:rStyle w:val="Hyperlink"/>
            <w:rFonts w:ascii="Arial" w:hAnsi="Arial" w:cs="Arial"/>
            <w:bCs/>
            <w:sz w:val="22"/>
            <w:szCs w:val="22"/>
          </w:rPr>
          <w:t>mailto:3GPPLiaison@etsi.org</w:t>
        </w:r>
      </w:hyperlink>
    </w:p>
    <w:p w14:paraId="2C39716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2BF6A4F" w14:textId="1BCA2C4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3BDE" w:rsidRPr="00FC3BDE">
        <w:rPr>
          <w:rFonts w:ascii="Arial" w:hAnsi="Arial" w:cs="Arial"/>
          <w:bCs/>
        </w:rPr>
        <w:t>R</w:t>
      </w:r>
      <w:r w:rsidR="00FC3BDE" w:rsidRPr="00FC3BDE">
        <w:rPr>
          <w:rFonts w:ascii="Arial" w:hAnsi="Arial" w:cs="Arial"/>
          <w:sz w:val="22"/>
          <w:szCs w:val="22"/>
        </w:rPr>
        <w:t>3-245795,</w:t>
      </w:r>
      <w:r w:rsidR="00FC3BDE">
        <w:rPr>
          <w:rFonts w:ascii="Arial" w:hAnsi="Arial" w:cs="Arial"/>
          <w:sz w:val="22"/>
          <w:szCs w:val="22"/>
        </w:rPr>
        <w:t xml:space="preserve"> </w:t>
      </w:r>
      <w:r w:rsidR="00FC3BDE" w:rsidRPr="00FC3BDE">
        <w:rPr>
          <w:rFonts w:ascii="Arial" w:hAnsi="Arial" w:cs="Arial"/>
          <w:sz w:val="22"/>
          <w:szCs w:val="22"/>
        </w:rPr>
        <w:t>R3-245796</w:t>
      </w:r>
    </w:p>
    <w:p w14:paraId="745E2AE5" w14:textId="77777777" w:rsidR="00B97703" w:rsidRDefault="00B97703">
      <w:pPr>
        <w:rPr>
          <w:rFonts w:ascii="Arial" w:hAnsi="Arial" w:cs="Arial"/>
        </w:rPr>
      </w:pPr>
    </w:p>
    <w:p w14:paraId="5BA076F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BCDC00C" w14:textId="7FE39795" w:rsidR="0072679F" w:rsidRPr="00437A90" w:rsidRDefault="0072679F" w:rsidP="0072679F">
      <w:pPr>
        <w:rPr>
          <w:rFonts w:ascii="Arial" w:hAnsi="Arial" w:cs="Arial"/>
        </w:rPr>
      </w:pPr>
      <w:r w:rsidRPr="00437A90">
        <w:rPr>
          <w:rFonts w:ascii="Arial" w:hAnsi="Arial" w:cs="Arial"/>
        </w:rPr>
        <w:t>RAN3 has discussed the NGAP impact to support NTN MBS in Rel-19. More specifically, how the AMF indicate</w:t>
      </w:r>
      <w:ins w:id="10" w:author="Ericsson User" w:date="2024-10-17T11:32:00Z">
        <w:r w:rsidR="009D51A2">
          <w:rPr>
            <w:rFonts w:ascii="Arial" w:hAnsi="Arial" w:cs="Arial"/>
          </w:rPr>
          <w:t>s</w:t>
        </w:r>
      </w:ins>
      <w:r w:rsidRPr="00437A90">
        <w:rPr>
          <w:rFonts w:ascii="Arial" w:hAnsi="Arial" w:cs="Arial"/>
        </w:rPr>
        <w:t xml:space="preserve"> </w:t>
      </w:r>
      <w:ins w:id="11" w:author="Ericsson User" w:date="2024-10-17T11:32:00Z">
        <w:r w:rsidR="009D51A2">
          <w:rPr>
            <w:rFonts w:ascii="Arial" w:hAnsi="Arial" w:cs="Arial"/>
          </w:rPr>
          <w:t xml:space="preserve">to </w:t>
        </w:r>
      </w:ins>
      <w:r w:rsidRPr="00437A90">
        <w:rPr>
          <w:rFonts w:ascii="Arial" w:hAnsi="Arial" w:cs="Arial"/>
        </w:rPr>
        <w:t xml:space="preserve">the gNB when </w:t>
      </w:r>
      <w:ins w:id="12" w:author="Ericsson User" w:date="2024-10-17T11:32:00Z">
        <w:r w:rsidR="009D51A2">
          <w:rPr>
            <w:rFonts w:ascii="Arial" w:hAnsi="Arial" w:cs="Arial"/>
          </w:rPr>
          <w:t xml:space="preserve">the </w:t>
        </w:r>
      </w:ins>
      <w:r w:rsidRPr="00437A90">
        <w:rPr>
          <w:rFonts w:ascii="Arial" w:hAnsi="Arial" w:cs="Arial"/>
        </w:rPr>
        <w:t xml:space="preserve">intended service area is smaller than </w:t>
      </w:r>
      <w:del w:id="13" w:author="Ericsson User" w:date="2024-10-17T11:32:00Z">
        <w:r w:rsidRPr="00437A90" w:rsidDel="009D51A2">
          <w:rPr>
            <w:rFonts w:ascii="Arial" w:hAnsi="Arial" w:cs="Arial"/>
          </w:rPr>
          <w:delText xml:space="preserve">the coverage of </w:delText>
        </w:r>
      </w:del>
      <w:r w:rsidRPr="00437A90">
        <w:rPr>
          <w:rFonts w:ascii="Arial" w:hAnsi="Arial" w:cs="Arial"/>
        </w:rPr>
        <w:t xml:space="preserve">the satellite footprint. RAN3 agreed that the intended </w:t>
      </w:r>
      <w:r w:rsidR="003210E4" w:rsidRPr="00437A90">
        <w:rPr>
          <w:rFonts w:ascii="Arial" w:hAnsi="Arial" w:cs="Arial"/>
        </w:rPr>
        <w:t xml:space="preserve">small </w:t>
      </w:r>
      <w:r w:rsidRPr="00437A90">
        <w:rPr>
          <w:rFonts w:ascii="Arial" w:hAnsi="Arial" w:cs="Arial"/>
        </w:rPr>
        <w:t>service area provided to the gNB can be Mapped Cell ID(s), TA</w:t>
      </w:r>
      <w:r w:rsidR="00BA25DE" w:rsidRPr="00437A90">
        <w:rPr>
          <w:rFonts w:ascii="Arial" w:hAnsi="Arial" w:cs="Arial"/>
        </w:rPr>
        <w:t>I</w:t>
      </w:r>
      <w:r w:rsidRPr="00437A90">
        <w:rPr>
          <w:rFonts w:ascii="Arial" w:hAnsi="Arial" w:cs="Arial"/>
        </w:rPr>
        <w:t xml:space="preserve">(s), or geographical </w:t>
      </w:r>
      <w:r w:rsidR="007E1E8D" w:rsidRPr="00437A90">
        <w:rPr>
          <w:rFonts w:ascii="Arial" w:hAnsi="Arial" w:cs="Arial"/>
        </w:rPr>
        <w:t xml:space="preserve">service area </w:t>
      </w:r>
      <w:r w:rsidRPr="00437A90">
        <w:rPr>
          <w:rFonts w:ascii="Arial" w:hAnsi="Arial" w:cs="Arial"/>
        </w:rPr>
        <w:t>information</w:t>
      </w:r>
      <w:ins w:id="14" w:author="Nokia" w:date="2024-10-17T22:15:00Z" w16du:dateUtc="2024-10-17T14:15:00Z">
        <w:r w:rsidR="00133E87">
          <w:rPr>
            <w:rFonts w:ascii="Arial" w:hAnsi="Arial" w:cs="Arial"/>
          </w:rPr>
          <w:t xml:space="preserve">. </w:t>
        </w:r>
        <w:commentRangeStart w:id="15"/>
        <w:r w:rsidR="00133E87">
          <w:rPr>
            <w:rFonts w:ascii="Arial" w:hAnsi="Arial" w:cs="Arial"/>
          </w:rPr>
          <w:t>The name and encoding of the</w:t>
        </w:r>
      </w:ins>
      <w:r w:rsidRPr="00437A90">
        <w:rPr>
          <w:rFonts w:ascii="Arial" w:hAnsi="Arial" w:cs="Arial"/>
        </w:rPr>
        <w:t xml:space="preserve"> </w:t>
      </w:r>
      <w:ins w:id="16" w:author="Nokia" w:date="2024-10-17T22:15:00Z" w16du:dateUtc="2024-10-17T14:15:00Z">
        <w:r w:rsidR="00133E87" w:rsidRPr="00437A90">
          <w:rPr>
            <w:rFonts w:ascii="Arial" w:hAnsi="Arial" w:cs="Arial"/>
          </w:rPr>
          <w:t>geographical service area information</w:t>
        </w:r>
        <w:r w:rsidR="00133E87" w:rsidRPr="00437A90">
          <w:rPr>
            <w:rFonts w:ascii="Arial" w:hAnsi="Arial" w:cs="Arial"/>
          </w:rPr>
          <w:t xml:space="preserve"> </w:t>
        </w:r>
        <w:r w:rsidR="00133E87">
          <w:rPr>
            <w:rFonts w:ascii="Arial" w:hAnsi="Arial" w:cs="Arial"/>
          </w:rPr>
          <w:t>will</w:t>
        </w:r>
      </w:ins>
      <w:commentRangeEnd w:id="15"/>
      <w:ins w:id="17" w:author="Nokia" w:date="2024-10-17T22:22:00Z" w16du:dateUtc="2024-10-17T14:22:00Z">
        <w:r w:rsidR="00680FC0">
          <w:rPr>
            <w:rStyle w:val="CommentReference"/>
            <w:rFonts w:ascii="Arial" w:hAnsi="Arial"/>
          </w:rPr>
          <w:commentReference w:id="15"/>
        </w:r>
        <w:r w:rsidR="002853E3">
          <w:rPr>
            <w:rFonts w:ascii="Arial" w:hAnsi="Arial" w:cs="Arial"/>
          </w:rPr>
          <w:t xml:space="preserve"> align wit</w:t>
        </w:r>
      </w:ins>
      <w:ins w:id="18" w:author="Nokia" w:date="2024-10-17T22:23:00Z" w16du:dateUtc="2024-10-17T14:23:00Z">
        <w:r w:rsidR="002853E3">
          <w:rPr>
            <w:rFonts w:ascii="Arial" w:hAnsi="Arial" w:cs="Arial"/>
          </w:rPr>
          <w:t>h</w:t>
        </w:r>
      </w:ins>
      <w:del w:id="19" w:author="Nokia" w:date="2024-10-17T22:15:00Z" w16du:dateUtc="2024-10-17T14:15:00Z">
        <w:r w:rsidRPr="00437A90" w:rsidDel="00133E87">
          <w:rPr>
            <w:rFonts w:ascii="Arial" w:hAnsi="Arial" w:cs="Arial"/>
          </w:rPr>
          <w:delText>to</w:delText>
        </w:r>
      </w:del>
      <w:del w:id="20" w:author="Nokia" w:date="2024-10-17T22:23:00Z" w16du:dateUtc="2024-10-17T14:23:00Z">
        <w:r w:rsidRPr="00437A90" w:rsidDel="002853E3">
          <w:rPr>
            <w:rFonts w:ascii="Arial" w:hAnsi="Arial" w:cs="Arial"/>
          </w:rPr>
          <w:delText xml:space="preserve"> be determined by</w:delText>
        </w:r>
      </w:del>
      <w:r w:rsidRPr="00437A90">
        <w:rPr>
          <w:rFonts w:ascii="Arial" w:hAnsi="Arial" w:cs="Arial"/>
        </w:rPr>
        <w:t xml:space="preserve"> RAN2</w:t>
      </w:r>
      <w:ins w:id="21" w:author="Nokia" w:date="2024-10-17T22:23:00Z" w16du:dateUtc="2024-10-17T14:23:00Z">
        <w:r w:rsidR="002853E3">
          <w:rPr>
            <w:rFonts w:ascii="Arial" w:hAnsi="Arial" w:cs="Arial"/>
          </w:rPr>
          <w:t xml:space="preserve"> decision</w:t>
        </w:r>
      </w:ins>
      <w:ins w:id="22" w:author="Nokia" w:date="2024-10-17T22:15:00Z" w16du:dateUtc="2024-10-17T14:15:00Z">
        <w:r w:rsidR="00A76B6B">
          <w:rPr>
            <w:rFonts w:ascii="Arial" w:hAnsi="Arial" w:cs="Arial"/>
          </w:rPr>
          <w:t>. RAN3</w:t>
        </w:r>
      </w:ins>
      <w:del w:id="23" w:author="Nokia" w:date="2024-10-17T22:15:00Z" w16du:dateUtc="2024-10-17T14:15:00Z">
        <w:r w:rsidR="00847DC6" w:rsidRPr="00437A90" w:rsidDel="00A76B6B">
          <w:rPr>
            <w:rFonts w:ascii="Arial" w:hAnsi="Arial" w:cs="Arial"/>
          </w:rPr>
          <w:delText>, and</w:delText>
        </w:r>
      </w:del>
      <w:r w:rsidR="00847DC6" w:rsidRPr="00437A90">
        <w:rPr>
          <w:rFonts w:ascii="Arial" w:hAnsi="Arial" w:cs="Arial"/>
        </w:rPr>
        <w:t xml:space="preserve"> </w:t>
      </w:r>
      <w:r w:rsidR="005F17BF" w:rsidRPr="00437A90">
        <w:rPr>
          <w:rFonts w:ascii="Arial" w:hAnsi="Arial" w:cs="Arial"/>
        </w:rPr>
        <w:t>has started</w:t>
      </w:r>
      <w:r w:rsidR="00847DC6" w:rsidRPr="00437A90">
        <w:rPr>
          <w:rFonts w:ascii="Arial" w:hAnsi="Arial" w:cs="Arial"/>
        </w:rPr>
        <w:t xml:space="preserve"> </w:t>
      </w:r>
      <w:r w:rsidR="00B26DD0" w:rsidRPr="00437A90">
        <w:rPr>
          <w:rFonts w:ascii="Arial" w:hAnsi="Arial" w:cs="Arial"/>
        </w:rPr>
        <w:t xml:space="preserve">to </w:t>
      </w:r>
      <w:r w:rsidR="00847DC6" w:rsidRPr="00437A90">
        <w:rPr>
          <w:rFonts w:ascii="Arial" w:hAnsi="Arial" w:cs="Arial"/>
        </w:rPr>
        <w:t xml:space="preserve">work on the appropriate </w:t>
      </w:r>
      <w:r w:rsidR="00437A90" w:rsidRPr="00437A90">
        <w:rPr>
          <w:rFonts w:ascii="Arial" w:hAnsi="Arial" w:cs="Arial"/>
        </w:rPr>
        <w:t>signalling</w:t>
      </w:r>
      <w:r w:rsidR="00847DC6" w:rsidRPr="00437A90">
        <w:rPr>
          <w:rFonts w:ascii="Arial" w:hAnsi="Arial" w:cs="Arial"/>
        </w:rPr>
        <w:t xml:space="preserve"> solution</w:t>
      </w:r>
      <w:r w:rsidR="005F17BF" w:rsidRPr="00437A90">
        <w:rPr>
          <w:rFonts w:ascii="Arial" w:hAnsi="Arial" w:cs="Arial"/>
        </w:rPr>
        <w:t xml:space="preserve"> (see attached agreed TP</w:t>
      </w:r>
      <w:r w:rsidR="00FC3BDE">
        <w:rPr>
          <w:rFonts w:ascii="Arial" w:hAnsi="Arial" w:cs="Arial"/>
        </w:rPr>
        <w:t>s</w:t>
      </w:r>
      <w:r w:rsidR="00B26DD0" w:rsidRPr="00437A90">
        <w:rPr>
          <w:rFonts w:ascii="Arial" w:hAnsi="Arial" w:cs="Arial"/>
        </w:rPr>
        <w:t xml:space="preserve"> – IE name and encoding are pending RAN2 discussion</w:t>
      </w:r>
      <w:r w:rsidR="005F17BF" w:rsidRPr="00437A90">
        <w:rPr>
          <w:rFonts w:ascii="Arial" w:hAnsi="Arial" w:cs="Arial"/>
        </w:rPr>
        <w:t>)</w:t>
      </w:r>
      <w:r w:rsidRPr="00437A90">
        <w:rPr>
          <w:rFonts w:ascii="Arial" w:hAnsi="Arial" w:cs="Arial"/>
        </w:rPr>
        <w:t>.</w:t>
      </w:r>
    </w:p>
    <w:p w14:paraId="459DC116" w14:textId="50DE3764" w:rsidR="0072679F" w:rsidRPr="00437A90" w:rsidRDefault="00847DC6" w:rsidP="0072679F">
      <w:pPr>
        <w:rPr>
          <w:rFonts w:ascii="Arial" w:hAnsi="Arial" w:cs="Arial"/>
        </w:rPr>
      </w:pPr>
      <w:r w:rsidRPr="00437A90">
        <w:rPr>
          <w:rFonts w:ascii="Arial" w:hAnsi="Arial" w:cs="Arial"/>
        </w:rPr>
        <w:t xml:space="preserve">RAN3 considers </w:t>
      </w:r>
      <w:r w:rsidR="0072679F" w:rsidRPr="00437A90">
        <w:rPr>
          <w:rFonts w:ascii="Arial" w:hAnsi="Arial" w:cs="Arial"/>
        </w:rPr>
        <w:t xml:space="preserve">this </w:t>
      </w:r>
      <w:r w:rsidRPr="00437A90">
        <w:rPr>
          <w:rFonts w:ascii="Arial" w:hAnsi="Arial" w:cs="Arial"/>
        </w:rPr>
        <w:t>may impact</w:t>
      </w:r>
      <w:r w:rsidR="0072679F" w:rsidRPr="00437A90">
        <w:rPr>
          <w:rFonts w:ascii="Arial" w:hAnsi="Arial" w:cs="Arial"/>
        </w:rPr>
        <w:t xml:space="preserve"> SA2 and CT4.</w:t>
      </w:r>
    </w:p>
    <w:p w14:paraId="50BB6E4F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1839EF9" w14:textId="7DBAB58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37A90">
        <w:rPr>
          <w:rFonts w:ascii="Arial" w:hAnsi="Arial" w:cs="Arial"/>
          <w:b/>
        </w:rPr>
        <w:t>RAN2, SA2, CT4</w:t>
      </w:r>
    </w:p>
    <w:p w14:paraId="667DA7D0" w14:textId="4CF8EF67" w:rsidR="00B97703" w:rsidRPr="00437A90" w:rsidRDefault="00B97703" w:rsidP="00437A90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47DC6" w:rsidRPr="00437A90">
        <w:rPr>
          <w:rFonts w:ascii="Arial" w:hAnsi="Arial" w:cs="Arial"/>
        </w:rPr>
        <w:t xml:space="preserve">RAN3 asks </w:t>
      </w:r>
      <w:r w:rsidR="00B9290C" w:rsidRPr="00437A90">
        <w:rPr>
          <w:rFonts w:ascii="Arial" w:hAnsi="Arial" w:cs="Arial"/>
        </w:rPr>
        <w:t xml:space="preserve">RAN2, </w:t>
      </w:r>
      <w:r w:rsidR="00847DC6" w:rsidRPr="00437A90">
        <w:rPr>
          <w:rFonts w:ascii="Arial" w:hAnsi="Arial" w:cs="Arial"/>
        </w:rPr>
        <w:t>SA2 and CT4 to take the above into account</w:t>
      </w:r>
      <w:r w:rsidR="00437A90">
        <w:rPr>
          <w:rFonts w:ascii="Arial" w:hAnsi="Arial" w:cs="Arial"/>
        </w:rPr>
        <w:t>.</w:t>
      </w:r>
    </w:p>
    <w:p w14:paraId="2F760C7D" w14:textId="35D23162" w:rsidR="00437A90" w:rsidRPr="00437A90" w:rsidRDefault="00B97703" w:rsidP="00437A90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437A90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437A90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EC9D393" w14:textId="77777777" w:rsidR="00437A90" w:rsidRDefault="00437A90" w:rsidP="00437A90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 w:rsidRPr="00623B21">
        <w:rPr>
          <w:rFonts w:ascii="Arial" w:eastAsia="Yu Mincho" w:hAnsi="Arial" w:cs="Arial"/>
          <w:bCs/>
        </w:rPr>
        <w:t>TSG-RAN3 Meeting #126</w:t>
      </w:r>
      <w:r w:rsidRPr="00623B21">
        <w:rPr>
          <w:rFonts w:ascii="Arial" w:eastAsia="Yu Mincho" w:hAnsi="Arial" w:cs="Arial"/>
          <w:bCs/>
        </w:rPr>
        <w:tab/>
        <w:t>18-22 Nov 2024</w:t>
      </w:r>
      <w:r w:rsidRPr="00623B21">
        <w:rPr>
          <w:rFonts w:ascii="Arial" w:eastAsia="Yu Mincho" w:hAnsi="Arial" w:cs="Arial"/>
          <w:bCs/>
        </w:rPr>
        <w:tab/>
      </w:r>
      <w:r w:rsidRPr="00623B21">
        <w:rPr>
          <w:rFonts w:ascii="Arial" w:eastAsia="Yu Mincho" w:hAnsi="Arial" w:cs="Arial"/>
          <w:bCs/>
        </w:rPr>
        <w:tab/>
      </w:r>
      <w:r w:rsidRPr="00623B21">
        <w:rPr>
          <w:rFonts w:ascii="Arial" w:eastAsia="Yu Mincho" w:hAnsi="Arial" w:cs="Arial"/>
          <w:bCs/>
        </w:rPr>
        <w:tab/>
        <w:t>Orlando, USA</w:t>
      </w:r>
    </w:p>
    <w:p w14:paraId="7FC6A922" w14:textId="77777777" w:rsidR="00437A90" w:rsidRDefault="00437A90" w:rsidP="00437A90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 w:rsidRPr="00623B21">
        <w:rPr>
          <w:rFonts w:ascii="Arial" w:eastAsia="Yu Mincho" w:hAnsi="Arial" w:cs="Arial"/>
          <w:bCs/>
        </w:rPr>
        <w:t>TSG-RAN3 Meeting #12</w:t>
      </w:r>
      <w:r>
        <w:rPr>
          <w:rFonts w:ascii="Arial" w:eastAsia="Yu Mincho" w:hAnsi="Arial" w:cs="Arial"/>
          <w:bCs/>
        </w:rPr>
        <w:t>7</w:t>
      </w:r>
      <w:r w:rsidRPr="00623B21">
        <w:rPr>
          <w:rFonts w:ascii="Arial" w:eastAsia="Yu Mincho" w:hAnsi="Arial" w:cs="Arial"/>
          <w:bCs/>
        </w:rPr>
        <w:tab/>
        <w:t>1</w:t>
      </w:r>
      <w:r>
        <w:rPr>
          <w:rFonts w:ascii="Arial" w:eastAsia="Yu Mincho" w:hAnsi="Arial" w:cs="Arial"/>
          <w:bCs/>
        </w:rPr>
        <w:t>7</w:t>
      </w:r>
      <w:r w:rsidRPr="00623B21">
        <w:rPr>
          <w:rFonts w:ascii="Arial" w:eastAsia="Yu Mincho" w:hAnsi="Arial" w:cs="Arial"/>
          <w:bCs/>
        </w:rPr>
        <w:t>-2</w:t>
      </w:r>
      <w:r>
        <w:rPr>
          <w:rFonts w:ascii="Arial" w:eastAsia="Yu Mincho" w:hAnsi="Arial" w:cs="Arial"/>
          <w:bCs/>
        </w:rPr>
        <w:t>1</w:t>
      </w:r>
      <w:r w:rsidRPr="00623B21">
        <w:rPr>
          <w:rFonts w:ascii="Arial" w:eastAsia="Yu Mincho" w:hAnsi="Arial" w:cs="Arial"/>
          <w:bCs/>
        </w:rPr>
        <w:t xml:space="preserve"> </w:t>
      </w:r>
      <w:r w:rsidRPr="004C573F">
        <w:rPr>
          <w:rFonts w:ascii="Arial" w:eastAsia="Yu Mincho" w:hAnsi="Arial" w:cs="Arial"/>
          <w:bCs/>
        </w:rPr>
        <w:t xml:space="preserve">Feb </w:t>
      </w:r>
      <w:r w:rsidRPr="00623B21">
        <w:rPr>
          <w:rFonts w:ascii="Arial" w:eastAsia="Yu Mincho" w:hAnsi="Arial" w:cs="Arial"/>
          <w:bCs/>
        </w:rPr>
        <w:t>202</w:t>
      </w:r>
      <w:r>
        <w:rPr>
          <w:rFonts w:ascii="Arial" w:eastAsia="Yu Mincho" w:hAnsi="Arial" w:cs="Arial"/>
          <w:bCs/>
        </w:rPr>
        <w:t>5</w:t>
      </w:r>
      <w:r w:rsidRPr="00623B21">
        <w:rPr>
          <w:rFonts w:ascii="Arial" w:eastAsia="Yu Mincho" w:hAnsi="Arial" w:cs="Arial"/>
          <w:bCs/>
        </w:rPr>
        <w:tab/>
      </w:r>
      <w:r w:rsidRPr="00623B21"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 w:rsidRPr="007C3B15">
        <w:rPr>
          <w:rFonts w:ascii="Arial" w:eastAsia="Yu Mincho" w:hAnsi="Arial" w:cs="Arial"/>
          <w:bCs/>
        </w:rPr>
        <w:t>Athens, GR</w:t>
      </w:r>
    </w:p>
    <w:p w14:paraId="1BF5135E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5" w:author="Nokia" w:date="2024-10-17T22:22:00Z" w:initials="SX">
    <w:p w14:paraId="575874E0" w14:textId="77777777" w:rsidR="00680FC0" w:rsidRDefault="00680FC0" w:rsidP="00680FC0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US"/>
        </w:rPr>
        <w:t>To make it clear that the name/encoding is only for the geographical service area info.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75874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236801D" w16cex:dateUtc="2024-10-17T1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75874E0" w16cid:durableId="423680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8916F" w14:textId="77777777" w:rsidR="00766A42" w:rsidRDefault="00766A42">
      <w:pPr>
        <w:spacing w:after="0"/>
      </w:pPr>
      <w:r>
        <w:separator/>
      </w:r>
    </w:p>
  </w:endnote>
  <w:endnote w:type="continuationSeparator" w:id="0">
    <w:p w14:paraId="27C2930F" w14:textId="77777777" w:rsidR="00766A42" w:rsidRDefault="00766A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C12AD" w14:textId="77777777" w:rsidR="00766A42" w:rsidRDefault="00766A42">
      <w:pPr>
        <w:spacing w:after="0"/>
      </w:pPr>
      <w:r>
        <w:separator/>
      </w:r>
    </w:p>
  </w:footnote>
  <w:footnote w:type="continuationSeparator" w:id="0">
    <w:p w14:paraId="7CA53D5B" w14:textId="77777777" w:rsidR="00766A42" w:rsidRDefault="00766A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44229707">
    <w:abstractNumId w:val="3"/>
  </w:num>
  <w:num w:numId="2" w16cid:durableId="300960307">
    <w:abstractNumId w:val="2"/>
  </w:num>
  <w:num w:numId="3" w16cid:durableId="21517068">
    <w:abstractNumId w:val="1"/>
  </w:num>
  <w:num w:numId="4" w16cid:durableId="32933707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ricsson User">
    <w15:presenceInfo w15:providerId="None" w15:userId="Ericsson Use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33E87"/>
    <w:rsid w:val="00225E14"/>
    <w:rsid w:val="002437CE"/>
    <w:rsid w:val="00262C38"/>
    <w:rsid w:val="002853E3"/>
    <w:rsid w:val="002F1940"/>
    <w:rsid w:val="003210E4"/>
    <w:rsid w:val="00383545"/>
    <w:rsid w:val="0039787D"/>
    <w:rsid w:val="00433500"/>
    <w:rsid w:val="00433F71"/>
    <w:rsid w:val="00437A90"/>
    <w:rsid w:val="00440D43"/>
    <w:rsid w:val="004E3939"/>
    <w:rsid w:val="004F47EF"/>
    <w:rsid w:val="00532814"/>
    <w:rsid w:val="005F17BF"/>
    <w:rsid w:val="00680FC0"/>
    <w:rsid w:val="0072679F"/>
    <w:rsid w:val="00766A42"/>
    <w:rsid w:val="007E1E8D"/>
    <w:rsid w:val="007F4F92"/>
    <w:rsid w:val="00847DC6"/>
    <w:rsid w:val="008C6786"/>
    <w:rsid w:val="008D772F"/>
    <w:rsid w:val="0099764C"/>
    <w:rsid w:val="009D51A2"/>
    <w:rsid w:val="00A76B6B"/>
    <w:rsid w:val="00B26DD0"/>
    <w:rsid w:val="00B9290C"/>
    <w:rsid w:val="00B97703"/>
    <w:rsid w:val="00BA25DE"/>
    <w:rsid w:val="00C5024A"/>
    <w:rsid w:val="00CF6087"/>
    <w:rsid w:val="00D94276"/>
    <w:rsid w:val="00DF67DB"/>
    <w:rsid w:val="00E970DC"/>
    <w:rsid w:val="00FC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9F01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0E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210E4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210E4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47DC6"/>
    <w:rPr>
      <w:lang w:val="en-GB" w:eastAsia="en-GB"/>
    </w:rPr>
  </w:style>
  <w:style w:type="paragraph" w:customStyle="1" w:styleId="LSHeader">
    <w:name w:val="LSHeader"/>
    <w:rsid w:val="00437A90"/>
    <w:pPr>
      <w:tabs>
        <w:tab w:val="right" w:pos="9781"/>
      </w:tabs>
    </w:pPr>
    <w:rPr>
      <w:rFonts w:ascii="Arial" w:hAnsi="Arial"/>
      <w:b/>
      <w:kern w:val="2"/>
      <w:sz w:val="24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5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1347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7</cp:revision>
  <cp:lastPrinted>2002-04-23T07:10:00Z</cp:lastPrinted>
  <dcterms:created xsi:type="dcterms:W3CDTF">2024-10-17T14:13:00Z</dcterms:created>
  <dcterms:modified xsi:type="dcterms:W3CDTF">2024-10-17T14:23:00Z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c7bdfdf08c5911ef8000070200000702">
    <vt:lpwstr>CWMbbkKayyD113pjTV0Jps+RzIykFFS4U284GwXNlJ9gVVVGFLuAf76mySP2e57ydsl</vt:lpwstr>
  </property>
</Properties>
</file>