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32FA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commentRangeStart w:id="0"/>
      <w:r w:rsidRPr="00DA53A0">
        <w:rPr>
          <w:rFonts w:cs="Arial"/>
          <w:bCs/>
          <w:sz w:val="22"/>
          <w:szCs w:val="22"/>
        </w:rPr>
        <w:t xml:space="preserve">3GPP </w:t>
      </w:r>
      <w:bookmarkStart w:id="1" w:name="OLE_LINK50"/>
      <w:bookmarkStart w:id="2" w:name="OLE_LINK51"/>
      <w:bookmarkStart w:id="3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Pr="00DA53A0">
        <w:rPr>
          <w:rFonts w:cs="Arial"/>
          <w:noProof w:val="0"/>
          <w:sz w:val="22"/>
          <w:szCs w:val="22"/>
          <w:highlight w:val="green"/>
        </w:rPr>
        <w:t>&lt;TSG&gt;</w:t>
      </w:r>
      <w:r w:rsidRPr="00DA53A0">
        <w:rPr>
          <w:rFonts w:cs="Arial"/>
          <w:bCs/>
          <w:sz w:val="22"/>
          <w:szCs w:val="22"/>
        </w:rPr>
        <w:t xml:space="preserve"> WG </w:t>
      </w:r>
      <w:r w:rsidRPr="00DA53A0">
        <w:rPr>
          <w:rFonts w:cs="Arial"/>
          <w:bCs/>
          <w:sz w:val="22"/>
          <w:szCs w:val="22"/>
          <w:highlight w:val="green"/>
        </w:rPr>
        <w:t>&lt;WG&gt;</w:t>
      </w:r>
      <w:bookmarkEnd w:id="1"/>
      <w:bookmarkEnd w:id="2"/>
      <w:bookmarkEnd w:id="3"/>
      <w:r w:rsidRPr="00DA53A0">
        <w:rPr>
          <w:rFonts w:cs="Arial"/>
          <w:bCs/>
          <w:sz w:val="22"/>
          <w:szCs w:val="22"/>
        </w:rPr>
        <w:t xml:space="preserve"> Meeting </w:t>
      </w:r>
      <w:r w:rsidRPr="00DA53A0">
        <w:rPr>
          <w:rFonts w:cs="Arial"/>
          <w:noProof w:val="0"/>
          <w:sz w:val="22"/>
          <w:szCs w:val="22"/>
          <w:highlight w:val="green"/>
        </w:rPr>
        <w:t>&lt;meeting_identity&gt;</w:t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14:paraId="25547245" w14:textId="77777777" w:rsidR="004E3939" w:rsidRPr="00DA53A0" w:rsidRDefault="004E3939" w:rsidP="004E3939">
      <w:pPr>
        <w:pStyle w:val="Header"/>
        <w:rPr>
          <w:sz w:val="22"/>
          <w:szCs w:val="22"/>
        </w:rPr>
      </w:pPr>
      <w:r w:rsidRPr="00DA53A0">
        <w:rPr>
          <w:sz w:val="22"/>
          <w:szCs w:val="22"/>
          <w:highlight w:val="green"/>
        </w:rPr>
        <w:t>&lt;Town&gt;</w:t>
      </w:r>
      <w:r w:rsidRPr="00DA53A0">
        <w:rPr>
          <w:sz w:val="22"/>
          <w:szCs w:val="22"/>
        </w:rPr>
        <w:t xml:space="preserve">, </w:t>
      </w:r>
      <w:r w:rsidRPr="00DA53A0">
        <w:rPr>
          <w:sz w:val="22"/>
          <w:szCs w:val="22"/>
          <w:highlight w:val="green"/>
        </w:rPr>
        <w:t>&lt;Country&gt;</w:t>
      </w:r>
      <w:r w:rsidRPr="00DA53A0">
        <w:rPr>
          <w:sz w:val="22"/>
          <w:szCs w:val="22"/>
        </w:rPr>
        <w:t xml:space="preserve">, </w:t>
      </w:r>
      <w:r w:rsidRPr="00DA53A0">
        <w:rPr>
          <w:sz w:val="22"/>
          <w:szCs w:val="22"/>
          <w:highlight w:val="green"/>
        </w:rPr>
        <w:t>&lt;start_date&gt;</w:t>
      </w:r>
      <w:r w:rsidRPr="00DA53A0">
        <w:rPr>
          <w:sz w:val="22"/>
          <w:szCs w:val="22"/>
        </w:rPr>
        <w:t xml:space="preserve"> - </w:t>
      </w:r>
      <w:r w:rsidRPr="00DA53A0">
        <w:rPr>
          <w:sz w:val="22"/>
          <w:szCs w:val="22"/>
          <w:highlight w:val="green"/>
        </w:rPr>
        <w:t>&lt;end_date&gt;</w:t>
      </w:r>
      <w:commentRangeEnd w:id="0"/>
      <w:r w:rsidR="00D94276">
        <w:rPr>
          <w:rStyle w:val="CommentReference"/>
          <w:b w:val="0"/>
          <w:noProof w:val="0"/>
        </w:rPr>
        <w:commentReference w:id="0"/>
      </w:r>
    </w:p>
    <w:p w14:paraId="33B0858D" w14:textId="77777777" w:rsidR="00B97703" w:rsidRDefault="00B97703">
      <w:pPr>
        <w:rPr>
          <w:rFonts w:ascii="Arial" w:hAnsi="Arial" w:cs="Arial"/>
        </w:rPr>
      </w:pPr>
    </w:p>
    <w:p w14:paraId="16004CD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248F9231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32E8385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6"/>
    <w:bookmarkEnd w:id="7"/>
    <w:bookmarkEnd w:id="8"/>
    <w:p w14:paraId="11C659F2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0175417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5CBCE3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9"/>
      <w:bookmarkEnd w:id="10"/>
      <w:bookmarkEnd w:id="11"/>
    </w:p>
    <w:p w14:paraId="22C6F75B" w14:textId="0235EF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5" w:name="OLE_LINK47"/>
      <w:bookmarkStart w:id="16" w:name="OLE_LINK48"/>
      <w:bookmarkStart w:id="17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5"/>
      <w:bookmarkEnd w:id="16"/>
      <w:bookmarkEnd w:id="17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12"/>
      <w:bookmarkEnd w:id="13"/>
      <w:bookmarkEnd w:id="14"/>
      <w:ins w:id="18" w:author="Ericsson User" w:date="2024-10-17T09:00:00Z">
        <w:r w:rsidR="005F17BF">
          <w:rPr>
            <w:rFonts w:ascii="Arial" w:hAnsi="Arial" w:cs="Arial"/>
            <w:b/>
            <w:bCs/>
            <w:sz w:val="22"/>
            <w:szCs w:val="22"/>
          </w:rPr>
          <w:t>RAN2, SA2, CT4</w:t>
        </w:r>
      </w:ins>
    </w:p>
    <w:p w14:paraId="460C277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9"/>
    <w:bookmarkEnd w:id="20"/>
    <w:p w14:paraId="5B52509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FEB737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06BAAE86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42C606F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420746F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C39716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2BF6A4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745E2AE5" w14:textId="77777777" w:rsidR="00B97703" w:rsidRDefault="00B97703">
      <w:pPr>
        <w:rPr>
          <w:rFonts w:ascii="Arial" w:hAnsi="Arial" w:cs="Arial"/>
        </w:rPr>
      </w:pPr>
    </w:p>
    <w:p w14:paraId="5BA076F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CDC00C" w14:textId="0FA54607" w:rsidR="0072679F" w:rsidRDefault="0072679F" w:rsidP="0072679F">
      <w:pPr>
        <w:rPr>
          <w:color w:val="0070C0"/>
        </w:rPr>
      </w:pPr>
      <w:r w:rsidRPr="0072679F">
        <w:rPr>
          <w:color w:val="0070C0"/>
        </w:rPr>
        <w:t xml:space="preserve">RAN3 has discussed the </w:t>
      </w:r>
      <w:r>
        <w:rPr>
          <w:color w:val="0070C0"/>
        </w:rPr>
        <w:t xml:space="preserve">NGAP impact to support NTN MBS in Rel-19. More specifically, how the AMF </w:t>
      </w:r>
      <w:r w:rsidRPr="0072679F">
        <w:rPr>
          <w:color w:val="0070C0"/>
        </w:rPr>
        <w:t xml:space="preserve">indicate the </w:t>
      </w:r>
      <w:r>
        <w:rPr>
          <w:color w:val="0070C0"/>
        </w:rPr>
        <w:t xml:space="preserve">gNB when </w:t>
      </w:r>
      <w:r w:rsidRPr="0072679F">
        <w:rPr>
          <w:color w:val="0070C0"/>
        </w:rPr>
        <w:t xml:space="preserve">intended service area </w:t>
      </w:r>
      <w:r>
        <w:rPr>
          <w:color w:val="0070C0"/>
        </w:rPr>
        <w:t xml:space="preserve">is smaller than the coverage of </w:t>
      </w:r>
      <w:r w:rsidRPr="0072679F">
        <w:rPr>
          <w:color w:val="0070C0"/>
        </w:rPr>
        <w:t>the satellite footprint.</w:t>
      </w:r>
      <w:r>
        <w:rPr>
          <w:color w:val="0070C0"/>
        </w:rPr>
        <w:t xml:space="preserve"> </w:t>
      </w:r>
      <w:commentRangeStart w:id="21"/>
      <w:commentRangeStart w:id="22"/>
      <w:del w:id="23" w:author="Ericsson User" w:date="2024-10-17T04:20:00Z">
        <w:r w:rsidDel="00847DC6">
          <w:rPr>
            <w:color w:val="0070C0"/>
          </w:rPr>
          <w:delText>A NTN cell may support multiple TA</w:delText>
        </w:r>
        <w:r w:rsidR="00BA25DE" w:rsidDel="00847DC6">
          <w:rPr>
            <w:color w:val="0070C0"/>
          </w:rPr>
          <w:delText>I</w:delText>
        </w:r>
        <w:r w:rsidDel="00847DC6">
          <w:rPr>
            <w:color w:val="0070C0"/>
          </w:rPr>
          <w:delText xml:space="preserve">s. </w:delText>
        </w:r>
      </w:del>
      <w:commentRangeEnd w:id="21"/>
      <w:r w:rsidR="003210E4">
        <w:rPr>
          <w:rStyle w:val="CommentReference"/>
          <w:rFonts w:ascii="Arial" w:hAnsi="Arial"/>
        </w:rPr>
        <w:commentReference w:id="21"/>
      </w:r>
      <w:commentRangeEnd w:id="22"/>
      <w:r w:rsidR="00847DC6">
        <w:rPr>
          <w:rStyle w:val="CommentReference"/>
          <w:rFonts w:ascii="Arial" w:hAnsi="Arial"/>
        </w:rPr>
        <w:commentReference w:id="22"/>
      </w:r>
      <w:r>
        <w:rPr>
          <w:color w:val="0070C0"/>
        </w:rPr>
        <w:t xml:space="preserve">RAN3 agreed that the intended </w:t>
      </w:r>
      <w:r w:rsidR="003210E4">
        <w:rPr>
          <w:color w:val="0070C0"/>
        </w:rPr>
        <w:t xml:space="preserve">small </w:t>
      </w:r>
      <w:r>
        <w:rPr>
          <w:color w:val="0070C0"/>
        </w:rPr>
        <w:t xml:space="preserve">service area provided to the gNB can be Mapped Cell ID(s), </w:t>
      </w:r>
      <w:del w:id="24" w:author="Ericsson User" w:date="2024-10-17T04:18:00Z">
        <w:r w:rsidDel="00847DC6">
          <w:rPr>
            <w:color w:val="0070C0"/>
          </w:rPr>
          <w:delText xml:space="preserve">or </w:delText>
        </w:r>
      </w:del>
      <w:r>
        <w:rPr>
          <w:color w:val="0070C0"/>
        </w:rPr>
        <w:t>TA</w:t>
      </w:r>
      <w:r w:rsidR="00BA25DE">
        <w:rPr>
          <w:color w:val="0070C0"/>
        </w:rPr>
        <w:t>I</w:t>
      </w:r>
      <w:r>
        <w:rPr>
          <w:color w:val="0070C0"/>
        </w:rPr>
        <w:t xml:space="preserve">(s), or geographical </w:t>
      </w:r>
      <w:r w:rsidR="007E1E8D">
        <w:rPr>
          <w:color w:val="0070C0"/>
        </w:rPr>
        <w:t xml:space="preserve">service area </w:t>
      </w:r>
      <w:r>
        <w:rPr>
          <w:color w:val="0070C0"/>
        </w:rPr>
        <w:t>information to be determined by RAN2</w:t>
      </w:r>
      <w:ins w:id="25" w:author="Ericsson User" w:date="2024-10-17T04:18:00Z">
        <w:r w:rsidR="00847DC6">
          <w:rPr>
            <w:color w:val="0070C0"/>
          </w:rPr>
          <w:t xml:space="preserve">, and </w:t>
        </w:r>
      </w:ins>
      <w:ins w:id="26" w:author="Ericsson User" w:date="2024-10-17T08:59:00Z">
        <w:r w:rsidR="005F17BF">
          <w:rPr>
            <w:color w:val="0070C0"/>
          </w:rPr>
          <w:t>has started</w:t>
        </w:r>
      </w:ins>
      <w:ins w:id="27" w:author="Ericsson User" w:date="2024-10-17T04:18:00Z">
        <w:r w:rsidR="00847DC6">
          <w:rPr>
            <w:color w:val="0070C0"/>
          </w:rPr>
          <w:t xml:space="preserve"> </w:t>
        </w:r>
      </w:ins>
      <w:ins w:id="28" w:author="Ericsson User" w:date="2024-10-17T09:00:00Z">
        <w:r w:rsidR="00B26DD0">
          <w:rPr>
            <w:color w:val="0070C0"/>
          </w:rPr>
          <w:t xml:space="preserve">to </w:t>
        </w:r>
      </w:ins>
      <w:ins w:id="29" w:author="Ericsson User" w:date="2024-10-17T04:18:00Z">
        <w:r w:rsidR="00847DC6">
          <w:rPr>
            <w:color w:val="0070C0"/>
          </w:rPr>
          <w:t>work on the appropriate signaling solution</w:t>
        </w:r>
      </w:ins>
      <w:ins w:id="30" w:author="Ericsson User" w:date="2024-10-17T09:00:00Z">
        <w:r w:rsidR="005F17BF">
          <w:rPr>
            <w:color w:val="0070C0"/>
          </w:rPr>
          <w:t xml:space="preserve"> (see attached agreed TP</w:t>
        </w:r>
        <w:r w:rsidR="00B26DD0">
          <w:rPr>
            <w:color w:val="0070C0"/>
          </w:rPr>
          <w:t xml:space="preserve"> – IE name and encoding are pending RAN2 discussion</w:t>
        </w:r>
        <w:r w:rsidR="005F17BF">
          <w:rPr>
            <w:color w:val="0070C0"/>
          </w:rPr>
          <w:t>)</w:t>
        </w:r>
      </w:ins>
      <w:r>
        <w:rPr>
          <w:color w:val="0070C0"/>
        </w:rPr>
        <w:t>.</w:t>
      </w:r>
    </w:p>
    <w:p w14:paraId="459DC116" w14:textId="23264BC0" w:rsidR="0072679F" w:rsidRPr="0072679F" w:rsidRDefault="00847DC6" w:rsidP="0072679F">
      <w:pPr>
        <w:rPr>
          <w:color w:val="0070C0"/>
        </w:rPr>
      </w:pPr>
      <w:ins w:id="31" w:author="Ericsson User" w:date="2024-10-17T04:21:00Z">
        <w:r>
          <w:rPr>
            <w:color w:val="0070C0"/>
          </w:rPr>
          <w:t xml:space="preserve">RAN3 </w:t>
        </w:r>
      </w:ins>
      <w:del w:id="32" w:author="Ericsson User" w:date="2024-10-17T04:21:00Z">
        <w:r w:rsidR="0072679F" w:rsidDel="00847DC6">
          <w:rPr>
            <w:color w:val="0070C0"/>
          </w:rPr>
          <w:delText xml:space="preserve">Considering </w:delText>
        </w:r>
      </w:del>
      <w:ins w:id="33" w:author="Ericsson User" w:date="2024-10-17T04:21:00Z">
        <w:r>
          <w:rPr>
            <w:color w:val="0070C0"/>
          </w:rPr>
          <w:t xml:space="preserve">considers </w:t>
        </w:r>
      </w:ins>
      <w:r w:rsidR="0072679F">
        <w:rPr>
          <w:color w:val="0070C0"/>
        </w:rPr>
        <w:t xml:space="preserve">this </w:t>
      </w:r>
      <w:del w:id="34" w:author="Ericsson User" w:date="2024-10-17T04:22:00Z">
        <w:r w:rsidR="0072679F" w:rsidDel="00847DC6">
          <w:rPr>
            <w:color w:val="0070C0"/>
          </w:rPr>
          <w:delText>will affect</w:delText>
        </w:r>
      </w:del>
      <w:ins w:id="35" w:author="Ericsson User" w:date="2024-10-17T04:22:00Z">
        <w:r>
          <w:rPr>
            <w:color w:val="0070C0"/>
          </w:rPr>
          <w:t>may impact</w:t>
        </w:r>
      </w:ins>
      <w:r w:rsidR="0072679F">
        <w:rPr>
          <w:color w:val="0070C0"/>
        </w:rPr>
        <w:t xml:space="preserve"> SA2 and CT4</w:t>
      </w:r>
      <w:del w:id="36" w:author="Ericsson User" w:date="2024-10-17T04:22:00Z">
        <w:r w:rsidR="0072679F" w:rsidDel="00847DC6">
          <w:rPr>
            <w:color w:val="0070C0"/>
          </w:rPr>
          <w:delText>, we would like to ask SA2 and CT4 to provide feedback, if any</w:delText>
        </w:r>
      </w:del>
      <w:r w:rsidR="0072679F">
        <w:rPr>
          <w:color w:val="0070C0"/>
        </w:rPr>
        <w:t>.</w:t>
      </w:r>
    </w:p>
    <w:p w14:paraId="50BB6E4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839EF9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71767ADD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9546A44" w14:textId="04E93445" w:rsidR="00B97703" w:rsidRPr="00017F23" w:rsidRDefault="00B97703" w:rsidP="00017F23">
      <w:pPr>
        <w:rPr>
          <w:i/>
          <w:iCs/>
          <w:color w:val="0070C0"/>
        </w:rPr>
      </w:pPr>
      <w:del w:id="37" w:author="Ericsson User" w:date="2024-10-17T04:22:00Z">
        <w:r w:rsidRPr="00017F23" w:rsidDel="00847DC6">
          <w:rPr>
            <w:color w:val="0070C0"/>
          </w:rPr>
          <w:delText xml:space="preserve">Guidance – Provide clear information on what the </w:delText>
        </w:r>
        <w:r w:rsidR="00440D43" w:rsidDel="00847DC6">
          <w:rPr>
            <w:color w:val="0070C0"/>
          </w:rPr>
          <w:delText>destination</w:delText>
        </w:r>
        <w:r w:rsidRPr="00017F23" w:rsidDel="00847DC6">
          <w:rPr>
            <w:color w:val="0070C0"/>
          </w:rPr>
          <w:delText xml:space="preserve"> group</w:delText>
        </w:r>
        <w:r w:rsidR="00440D43" w:rsidDel="00847DC6">
          <w:rPr>
            <w:color w:val="0070C0"/>
          </w:rPr>
          <w:delText>(</w:delText>
        </w:r>
        <w:r w:rsidRPr="00017F23" w:rsidDel="00847DC6">
          <w:rPr>
            <w:color w:val="0070C0"/>
          </w:rPr>
          <w:delText>s</w:delText>
        </w:r>
        <w:r w:rsidR="00440D43" w:rsidDel="00847DC6">
          <w:rPr>
            <w:color w:val="0070C0"/>
          </w:rPr>
          <w:delText>)</w:delText>
        </w:r>
        <w:r w:rsidRPr="00017F23" w:rsidDel="00847DC6">
          <w:rPr>
            <w:color w:val="0070C0"/>
          </w:rPr>
          <w:delText xml:space="preserve"> must do, and by when</w:delText>
        </w:r>
      </w:del>
      <w:ins w:id="38" w:author="Ericsson User" w:date="2024-10-17T04:22:00Z">
        <w:r w:rsidR="00847DC6">
          <w:rPr>
            <w:color w:val="0070C0"/>
          </w:rPr>
          <w:t xml:space="preserve">RAN3 asks </w:t>
        </w:r>
      </w:ins>
      <w:ins w:id="39" w:author="Ericsson User" w:date="2024-10-17T09:02:00Z">
        <w:r w:rsidR="00B9290C">
          <w:rPr>
            <w:color w:val="0070C0"/>
          </w:rPr>
          <w:t xml:space="preserve">RAN2, </w:t>
        </w:r>
      </w:ins>
      <w:ins w:id="40" w:author="Ericsson User" w:date="2024-10-17T04:26:00Z">
        <w:r w:rsidR="00847DC6">
          <w:rPr>
            <w:color w:val="0070C0"/>
          </w:rPr>
          <w:t>SA2 and CT4 to take the above into accoun</w:t>
        </w:r>
      </w:ins>
      <w:ins w:id="41" w:author="Ericsson User" w:date="2024-10-17T04:27:00Z">
        <w:r w:rsidR="00847DC6">
          <w:rPr>
            <w:color w:val="0070C0"/>
          </w:rPr>
          <w:t>t.</w:t>
        </w:r>
      </w:ins>
    </w:p>
    <w:p w14:paraId="667DA7D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D9BD317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F6242" w:rsidRPr="000F6242">
        <w:rPr>
          <w:rFonts w:cs="Arial"/>
          <w:szCs w:val="36"/>
          <w:highlight w:val="green"/>
        </w:rPr>
        <w:t>&lt;TSG&gt;</w:t>
      </w:r>
      <w:r w:rsidR="000F6242" w:rsidRPr="000F6242">
        <w:rPr>
          <w:rFonts w:cs="Arial"/>
          <w:bCs/>
          <w:szCs w:val="36"/>
        </w:rPr>
        <w:t xml:space="preserve"> WG </w:t>
      </w:r>
      <w:r w:rsidR="000F6242" w:rsidRPr="000F6242">
        <w:rPr>
          <w:rFonts w:cs="Arial"/>
          <w:bCs/>
          <w:szCs w:val="36"/>
          <w:highlight w:val="green"/>
        </w:rPr>
        <w:t>&lt;WG&gt;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DFE1536" w14:textId="77777777" w:rsidR="002F1940" w:rsidRDefault="002F1940" w:rsidP="002F1940">
      <w:bookmarkStart w:id="42" w:name="OLE_LINK55"/>
      <w:bookmarkStart w:id="43" w:name="OLE_LINK56"/>
      <w:bookmarkStart w:id="44" w:name="OLE_LINK53"/>
      <w:bookmarkStart w:id="45" w:name="OLE_LINK54"/>
      <w:r w:rsidRPr="002F1940">
        <w:rPr>
          <w:highlight w:val="green"/>
        </w:rPr>
        <w:t>&lt;meeting_identity&gt;</w:t>
      </w:r>
      <w:r>
        <w:tab/>
      </w:r>
      <w:r w:rsidRPr="002F1940">
        <w:rPr>
          <w:highlight w:val="green"/>
        </w:rPr>
        <w:t>&lt;start_date&gt;</w:t>
      </w:r>
      <w:r>
        <w:t xml:space="preserve"> - </w:t>
      </w:r>
      <w:r w:rsidRPr="002F1940">
        <w:rPr>
          <w:highlight w:val="green"/>
        </w:rPr>
        <w:t>&lt;end_date&gt;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42"/>
      <w:bookmarkEnd w:id="43"/>
    </w:p>
    <w:p w14:paraId="77809C32" w14:textId="77777777" w:rsidR="002F1940" w:rsidRPr="002F1940" w:rsidRDefault="002F1940" w:rsidP="002F1940">
      <w:r w:rsidRPr="002F1940">
        <w:rPr>
          <w:highlight w:val="green"/>
        </w:rPr>
        <w:t>&lt;meeting_identity&gt;</w:t>
      </w:r>
      <w:r>
        <w:tab/>
      </w:r>
      <w:r w:rsidRPr="002F1940">
        <w:rPr>
          <w:highlight w:val="green"/>
        </w:rPr>
        <w:t>&lt;start_date&gt;</w:t>
      </w:r>
      <w:r>
        <w:t xml:space="preserve"> - </w:t>
      </w:r>
      <w:r w:rsidRPr="002F1940">
        <w:rPr>
          <w:highlight w:val="green"/>
        </w:rPr>
        <w:t>&lt;end_date&gt;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</w:p>
    <w:bookmarkEnd w:id="44"/>
    <w:bookmarkEnd w:id="45"/>
    <w:p w14:paraId="1BF5135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okia" w:date="2024-10-17T10:05:00Z" w:initials="SX">
    <w:p w14:paraId="0C62B95E" w14:textId="77777777" w:rsidR="00D94276" w:rsidRDefault="00D94276" w:rsidP="00D94276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>Any volunteer for the LS will update the “cover page”. 😊</w:t>
      </w:r>
    </w:p>
  </w:comment>
  <w:comment w:id="21" w:author="Nokia" w:date="2024-10-17T10:02:00Z" w:initials="SX">
    <w:p w14:paraId="20639FA8" w14:textId="65170276" w:rsidR="003210E4" w:rsidRDefault="003210E4" w:rsidP="003210E4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 xml:space="preserve">In case SA2/CT4 does not know that a NTN Uu cell may support multiple TACs. </w:t>
      </w:r>
    </w:p>
  </w:comment>
  <w:comment w:id="22" w:author="Ericsson User" w:date="2024-10-17T04:19:00Z" w:initials="EU">
    <w:p w14:paraId="2C028805" w14:textId="77777777" w:rsidR="00847DC6" w:rsidRDefault="00847DC6" w:rsidP="00847DC6">
      <w:pPr>
        <w:pStyle w:val="CommentText"/>
        <w:jc w:val="left"/>
      </w:pPr>
      <w:r>
        <w:rPr>
          <w:rStyle w:val="CommentReference"/>
        </w:rPr>
        <w:annotationRef/>
      </w:r>
      <w:r>
        <w:t>Oh, they do! Multiple TAC were added in Rel-17 following SA2’s request. The sentence is not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62B95E" w15:done="0"/>
  <w15:commentEx w15:paraId="20639FA8" w15:done="0"/>
  <w15:commentEx w15:paraId="2C028805" w15:paraIdParent="20639F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25D795C" w16cex:dateUtc="2024-10-17T02:05:00Z"/>
  <w16cex:commentExtensible w16cex:durableId="1D024E21" w16cex:dateUtc="2024-10-17T02:02:00Z"/>
  <w16cex:commentExtensible w16cex:durableId="2ABB0EE9" w16cex:dateUtc="2024-10-17T0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62B95E" w16cid:durableId="425D795C"/>
  <w16cid:commentId w16cid:paraId="20639FA8" w16cid:durableId="1D024E21"/>
  <w16cid:commentId w16cid:paraId="2C028805" w16cid:durableId="2ABB0E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B572" w14:textId="77777777" w:rsidR="004F47EF" w:rsidRDefault="004F47EF">
      <w:pPr>
        <w:spacing w:after="0"/>
      </w:pPr>
      <w:r>
        <w:separator/>
      </w:r>
    </w:p>
  </w:endnote>
  <w:endnote w:type="continuationSeparator" w:id="0">
    <w:p w14:paraId="4F64888A" w14:textId="77777777" w:rsidR="004F47EF" w:rsidRDefault="004F47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1A6C" w14:textId="77777777" w:rsidR="004F47EF" w:rsidRDefault="004F47EF">
      <w:pPr>
        <w:spacing w:after="0"/>
      </w:pPr>
      <w:r>
        <w:separator/>
      </w:r>
    </w:p>
  </w:footnote>
  <w:footnote w:type="continuationSeparator" w:id="0">
    <w:p w14:paraId="74633453" w14:textId="77777777" w:rsidR="004F47EF" w:rsidRDefault="004F47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68095136">
    <w:abstractNumId w:val="3"/>
  </w:num>
  <w:num w:numId="2" w16cid:durableId="1983079166">
    <w:abstractNumId w:val="2"/>
  </w:num>
  <w:num w:numId="3" w16cid:durableId="1234854663">
    <w:abstractNumId w:val="1"/>
  </w:num>
  <w:num w:numId="4" w16cid:durableId="203256601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F1940"/>
    <w:rsid w:val="003210E4"/>
    <w:rsid w:val="00383545"/>
    <w:rsid w:val="00433500"/>
    <w:rsid w:val="00433F71"/>
    <w:rsid w:val="00440D43"/>
    <w:rsid w:val="004E3939"/>
    <w:rsid w:val="004F47EF"/>
    <w:rsid w:val="00532814"/>
    <w:rsid w:val="005F17BF"/>
    <w:rsid w:val="0072679F"/>
    <w:rsid w:val="007E1E8D"/>
    <w:rsid w:val="007F4F92"/>
    <w:rsid w:val="00847DC6"/>
    <w:rsid w:val="008C6786"/>
    <w:rsid w:val="008D772F"/>
    <w:rsid w:val="0099764C"/>
    <w:rsid w:val="00B26DD0"/>
    <w:rsid w:val="00B9290C"/>
    <w:rsid w:val="00B97703"/>
    <w:rsid w:val="00BA25DE"/>
    <w:rsid w:val="00CF6087"/>
    <w:rsid w:val="00D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E9F01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0E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210E4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210E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47DC6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12</cp:revision>
  <cp:lastPrinted>2002-04-23T07:10:00Z</cp:lastPrinted>
  <dcterms:created xsi:type="dcterms:W3CDTF">2020-01-14T15:01:00Z</dcterms:created>
  <dcterms:modified xsi:type="dcterms:W3CDTF">2024-10-17T07:02:00Z</dcterms:modified>
</cp:coreProperties>
</file>