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7A9" w14:textId="022D802A" w:rsidR="00597310" w:rsidRPr="00597310" w:rsidRDefault="00597310" w:rsidP="00597310">
      <w:pPr>
        <w:widowControl w:val="0"/>
        <w:tabs>
          <w:tab w:val="right" w:pos="9923"/>
        </w:tabs>
        <w:spacing w:after="0"/>
        <w:ind w:right="-7"/>
        <w:rPr>
          <w:rFonts w:ascii="Arial" w:eastAsia="SimSun" w:hAnsi="Arial" w:cs="Arial"/>
          <w:b/>
          <w:bCs/>
          <w:i/>
          <w:sz w:val="32"/>
          <w:lang w:eastAsia="ja-JP"/>
        </w:rPr>
      </w:pPr>
      <w:bookmarkStart w:id="0" w:name="_Hlk19781073"/>
      <w:bookmarkStart w:id="1" w:name="_Hlk173525138"/>
      <w:r w:rsidRPr="00597310">
        <w:rPr>
          <w:rFonts w:ascii="Arial" w:eastAsia="SimSun" w:hAnsi="Arial" w:cs="Arial"/>
          <w:b/>
          <w:bCs/>
          <w:sz w:val="24"/>
        </w:rPr>
        <w:t>3GPP T</w:t>
      </w:r>
      <w:bookmarkStart w:id="2" w:name="_Ref452454252"/>
      <w:bookmarkEnd w:id="2"/>
      <w:r w:rsidRPr="00597310">
        <w:rPr>
          <w:rFonts w:ascii="Arial" w:eastAsia="SimSun" w:hAnsi="Arial" w:cs="Arial"/>
          <w:b/>
          <w:bCs/>
          <w:sz w:val="24"/>
        </w:rPr>
        <w:t>SG-</w:t>
      </w:r>
      <w:r w:rsidRPr="00597310">
        <w:rPr>
          <w:rFonts w:ascii="Arial" w:eastAsia="SimSun" w:hAnsi="Arial" w:cs="Arial"/>
          <w:b/>
          <w:bCs/>
          <w:sz w:val="24"/>
          <w:szCs w:val="24"/>
        </w:rPr>
        <w:t xml:space="preserve">RAN </w:t>
      </w:r>
      <w:r w:rsidRPr="00597310">
        <w:rPr>
          <w:rFonts w:ascii="Arial" w:eastAsia="SimSun" w:hAnsi="Arial" w:cs="Arial"/>
          <w:b/>
          <w:sz w:val="24"/>
          <w:szCs w:val="24"/>
        </w:rPr>
        <w:t>WG3 Meeting #125b</w:t>
      </w:r>
      <w:r w:rsidRPr="00597310">
        <w:rPr>
          <w:rFonts w:ascii="Arial" w:eastAsia="SimSun" w:hAnsi="Arial" w:cs="Arial"/>
          <w:b/>
          <w:bCs/>
          <w:sz w:val="24"/>
        </w:rPr>
        <w:tab/>
      </w:r>
      <w:r w:rsidR="00CA3C49" w:rsidRPr="00CA3C49">
        <w:rPr>
          <w:rFonts w:ascii="Arial" w:eastAsia="SimSun" w:hAnsi="Arial" w:cs="Arial"/>
          <w:b/>
          <w:bCs/>
          <w:sz w:val="24"/>
        </w:rPr>
        <w:t>R3-24</w:t>
      </w:r>
      <w:r w:rsidR="00700738">
        <w:rPr>
          <w:rFonts w:ascii="Arial" w:eastAsia="SimSun" w:hAnsi="Arial" w:cs="Arial"/>
          <w:b/>
          <w:bCs/>
          <w:sz w:val="24"/>
        </w:rPr>
        <w:t>xxxx</w:t>
      </w:r>
      <w:bookmarkStart w:id="3" w:name="_GoBack"/>
      <w:bookmarkEnd w:id="3"/>
      <w:r w:rsidRPr="00597310">
        <w:rPr>
          <w:rFonts w:ascii="Arial" w:eastAsia="SimSun" w:hAnsi="Arial" w:cs="Arial"/>
          <w:b/>
          <w:bCs/>
          <w:sz w:val="24"/>
        </w:rPr>
        <w:t xml:space="preserve"> </w:t>
      </w:r>
    </w:p>
    <w:bookmarkEnd w:id="0"/>
    <w:p w14:paraId="0D45DACA" w14:textId="14BBDC42" w:rsidR="00597310" w:rsidRPr="00597310" w:rsidRDefault="00770FF5" w:rsidP="00597310">
      <w:pPr>
        <w:tabs>
          <w:tab w:val="right" w:pos="9639"/>
        </w:tabs>
        <w:spacing w:after="0"/>
        <w:rPr>
          <w:rFonts w:ascii="Arial" w:eastAsia="SimSun" w:hAnsi="Arial" w:cs="Arial"/>
          <w:b/>
          <w:sz w:val="24"/>
        </w:rPr>
      </w:pPr>
      <w:r w:rsidRPr="00770FF5">
        <w:rPr>
          <w:rFonts w:ascii="Arial" w:eastAsia="MS Mincho" w:hAnsi="Arial" w:cs="Arial"/>
          <w:b/>
          <w:sz w:val="24"/>
        </w:rPr>
        <w:t>Hefei, CN, 14 - 18 Oct, 2024</w:t>
      </w:r>
    </w:p>
    <w:p w14:paraId="4BE73A4B" w14:textId="77777777" w:rsidR="00597310" w:rsidRPr="00597310" w:rsidRDefault="00597310" w:rsidP="00597310">
      <w:pPr>
        <w:widowControl w:val="0"/>
        <w:spacing w:after="0"/>
        <w:rPr>
          <w:rFonts w:ascii="Arial" w:eastAsia="SimSun" w:hAnsi="Arial" w:cs="Arial"/>
          <w:b/>
          <w:bCs/>
          <w:sz w:val="24"/>
          <w:lang w:eastAsia="ja-JP"/>
        </w:rPr>
      </w:pPr>
    </w:p>
    <w:p w14:paraId="4080A439" w14:textId="77777777" w:rsidR="000B73D7" w:rsidRPr="000B73D7" w:rsidRDefault="000B73D7" w:rsidP="000B73D7">
      <w:pPr>
        <w:tabs>
          <w:tab w:val="left" w:pos="1985"/>
        </w:tabs>
        <w:autoSpaceDN w:val="0"/>
        <w:spacing w:after="120"/>
        <w:rPr>
          <w:rFonts w:ascii="Arial" w:eastAsia="SimSun" w:hAnsi="Arial" w:cs="Arial"/>
          <w:b/>
          <w:bCs/>
          <w:color w:val="000000"/>
          <w:sz w:val="24"/>
          <w:szCs w:val="24"/>
          <w:lang w:val="en-US" w:eastAsia="ja-JP"/>
        </w:rPr>
      </w:pPr>
      <w:r w:rsidRPr="000B73D7">
        <w:rPr>
          <w:rFonts w:ascii="Arial" w:eastAsia="SimSun" w:hAnsi="Arial" w:cs="Arial"/>
          <w:b/>
          <w:bCs/>
          <w:color w:val="000000"/>
          <w:sz w:val="24"/>
          <w:szCs w:val="24"/>
          <w:lang w:val="en-US"/>
        </w:rPr>
        <w:t>Agenda Item:</w:t>
      </w:r>
      <w:r w:rsidRPr="000B73D7">
        <w:rPr>
          <w:rFonts w:ascii="Arial" w:eastAsia="SimSun" w:hAnsi="Arial" w:cs="Arial"/>
          <w:b/>
          <w:bCs/>
          <w:color w:val="000000"/>
          <w:sz w:val="24"/>
          <w:szCs w:val="24"/>
          <w:lang w:val="en-US"/>
        </w:rPr>
        <w:tab/>
      </w:r>
      <w:r w:rsidRPr="000B73D7">
        <w:rPr>
          <w:rFonts w:ascii="Arial" w:eastAsia="SimSun" w:hAnsi="Arial" w:cs="Arial"/>
          <w:b/>
          <w:bCs/>
          <w:color w:val="000000"/>
          <w:sz w:val="24"/>
          <w:szCs w:val="24"/>
          <w:lang w:val="en-US" w:eastAsia="zh-CN"/>
        </w:rPr>
        <w:t>14.2</w:t>
      </w:r>
    </w:p>
    <w:p w14:paraId="222901EA" w14:textId="16714F3D" w:rsidR="000B73D7" w:rsidRPr="000B73D7" w:rsidRDefault="000B73D7" w:rsidP="000B73D7">
      <w:pPr>
        <w:tabs>
          <w:tab w:val="left" w:pos="1985"/>
        </w:tabs>
        <w:autoSpaceDN w:val="0"/>
        <w:spacing w:after="120"/>
        <w:rPr>
          <w:rFonts w:ascii="Arial" w:eastAsia="SimSun" w:hAnsi="Arial" w:cs="Arial"/>
          <w:b/>
          <w:bCs/>
          <w:color w:val="000000"/>
          <w:sz w:val="24"/>
          <w:szCs w:val="24"/>
          <w:lang w:val="en-US" w:eastAsia="ja-JP"/>
        </w:rPr>
      </w:pPr>
      <w:r w:rsidRPr="000B73D7">
        <w:rPr>
          <w:rFonts w:ascii="Arial" w:eastAsia="SimSun" w:hAnsi="Arial" w:cs="Arial"/>
          <w:b/>
          <w:bCs/>
          <w:color w:val="000000"/>
          <w:sz w:val="24"/>
          <w:szCs w:val="24"/>
          <w:lang w:val="en-US"/>
        </w:rPr>
        <w:t>Source:</w:t>
      </w:r>
      <w:r w:rsidRPr="000B73D7">
        <w:rPr>
          <w:rFonts w:ascii="Arial" w:eastAsia="SimSun" w:hAnsi="Arial" w:cs="Arial"/>
          <w:b/>
          <w:bCs/>
          <w:color w:val="000000"/>
          <w:sz w:val="24"/>
          <w:szCs w:val="24"/>
          <w:lang w:val="en-US"/>
        </w:rPr>
        <w:tab/>
        <w:t>Huawei</w:t>
      </w:r>
      <w:r w:rsidR="00836E0E">
        <w:rPr>
          <w:rFonts w:ascii="Arial" w:eastAsia="SimSun" w:hAnsi="Arial" w:cs="Arial"/>
          <w:b/>
          <w:bCs/>
          <w:color w:val="000000"/>
          <w:sz w:val="24"/>
          <w:szCs w:val="24"/>
          <w:lang w:val="en-US"/>
        </w:rPr>
        <w:t>, Nokia, Nokia Shanghai Bell, Ericsson</w:t>
      </w:r>
    </w:p>
    <w:p w14:paraId="1A3B345E" w14:textId="77777777" w:rsidR="000B73D7" w:rsidRPr="000B73D7" w:rsidRDefault="000B73D7" w:rsidP="000B73D7">
      <w:pPr>
        <w:tabs>
          <w:tab w:val="left" w:pos="1985"/>
        </w:tabs>
        <w:autoSpaceDN w:val="0"/>
        <w:spacing w:after="120"/>
        <w:ind w:left="1985" w:hanging="1985"/>
        <w:rPr>
          <w:rFonts w:ascii="Arial" w:eastAsia="SimSun" w:hAnsi="Arial" w:cs="Arial"/>
          <w:b/>
          <w:bCs/>
          <w:color w:val="000000"/>
          <w:sz w:val="24"/>
          <w:szCs w:val="24"/>
          <w:lang w:val="en-US" w:eastAsia="ja-JP"/>
        </w:rPr>
      </w:pPr>
      <w:r w:rsidRPr="000B73D7">
        <w:rPr>
          <w:rFonts w:ascii="Arial" w:eastAsia="SimSun" w:hAnsi="Arial" w:cs="Arial"/>
          <w:b/>
          <w:bCs/>
          <w:color w:val="000000"/>
          <w:sz w:val="24"/>
          <w:szCs w:val="24"/>
          <w:lang w:val="en-US"/>
        </w:rPr>
        <w:t>Title:</w:t>
      </w:r>
      <w:r w:rsidRPr="000B73D7">
        <w:rPr>
          <w:rFonts w:ascii="Arial" w:eastAsia="SimSun" w:hAnsi="Arial" w:cs="Arial"/>
          <w:b/>
          <w:bCs/>
          <w:color w:val="000000"/>
          <w:sz w:val="24"/>
          <w:szCs w:val="24"/>
          <w:lang w:val="en-US"/>
        </w:rPr>
        <w:tab/>
        <w:t>(TP for TS 38.413 and TS 38.300) Support MBS broadcast service</w:t>
      </w:r>
    </w:p>
    <w:p w14:paraId="6C54C320" w14:textId="77777777" w:rsidR="000B73D7" w:rsidRPr="000B73D7" w:rsidRDefault="000B73D7" w:rsidP="000B73D7">
      <w:pPr>
        <w:tabs>
          <w:tab w:val="left" w:pos="1985"/>
        </w:tabs>
        <w:autoSpaceDN w:val="0"/>
        <w:spacing w:after="120"/>
        <w:rPr>
          <w:rFonts w:ascii="Arial" w:eastAsia="SimSun" w:hAnsi="Arial" w:cs="Arial"/>
          <w:b/>
          <w:bCs/>
          <w:color w:val="000000"/>
          <w:sz w:val="24"/>
          <w:szCs w:val="24"/>
          <w:lang w:val="en-US" w:eastAsia="ja-JP"/>
        </w:rPr>
      </w:pPr>
      <w:r w:rsidRPr="000B73D7">
        <w:rPr>
          <w:rFonts w:ascii="Arial" w:eastAsia="SimSun" w:hAnsi="Arial" w:cs="Arial"/>
          <w:b/>
          <w:bCs/>
          <w:color w:val="000000"/>
          <w:sz w:val="24"/>
          <w:szCs w:val="24"/>
          <w:lang w:val="en-US"/>
        </w:rPr>
        <w:t>Document for:</w:t>
      </w:r>
      <w:r w:rsidRPr="000B73D7">
        <w:rPr>
          <w:rFonts w:ascii="Arial" w:eastAsia="SimSun" w:hAnsi="Arial" w:cs="Arial"/>
          <w:b/>
          <w:bCs/>
          <w:color w:val="000000"/>
          <w:sz w:val="24"/>
          <w:szCs w:val="24"/>
          <w:lang w:val="en-US"/>
        </w:rPr>
        <w:tab/>
        <w:t>discussion</w:t>
      </w:r>
      <w:bookmarkEnd w:id="1"/>
    </w:p>
    <w:p w14:paraId="07A2EC87" w14:textId="77777777" w:rsidR="00EE0733" w:rsidRDefault="00EE0733" w:rsidP="00EE0733">
      <w:pPr>
        <w:pStyle w:val="Heading1"/>
        <w:rPr>
          <w:rFonts w:cs="Arial"/>
        </w:rPr>
      </w:pPr>
      <w:r>
        <w:rPr>
          <w:rFonts w:cs="Arial"/>
        </w:rPr>
        <w:t>1</w:t>
      </w:r>
      <w:r>
        <w:rPr>
          <w:rFonts w:cs="Arial"/>
        </w:rPr>
        <w:tab/>
        <w:t>Introduction</w:t>
      </w:r>
    </w:p>
    <w:p w14:paraId="434308A6" w14:textId="17DECFFE" w:rsidR="004059ED" w:rsidRPr="00A30429" w:rsidRDefault="005F6B62" w:rsidP="0048317D">
      <w:pPr>
        <w:contextualSpacing/>
        <w:rPr>
          <w:rFonts w:eastAsia="SimSun"/>
          <w:lang w:eastAsia="zh-CN"/>
        </w:rPr>
      </w:pPr>
      <w:r>
        <w:rPr>
          <w:rFonts w:eastAsia="SimSun"/>
          <w:lang w:val="en-US" w:eastAsia="zh-CN"/>
        </w:rPr>
        <w:t xml:space="preserve">This contribution </w:t>
      </w:r>
      <w:r w:rsidR="00495F4F">
        <w:rPr>
          <w:rFonts w:eastAsia="SimSun"/>
          <w:lang w:val="en-US" w:eastAsia="zh-CN"/>
        </w:rPr>
        <w:t>provides</w:t>
      </w:r>
      <w:r>
        <w:rPr>
          <w:rFonts w:eastAsia="SimSun"/>
          <w:lang w:val="en-US" w:eastAsia="zh-CN"/>
        </w:rPr>
        <w:t xml:space="preserve"> the Stage 2 TP for NTN MBS</w:t>
      </w:r>
      <w:r w:rsidR="00495F4F">
        <w:rPr>
          <w:rFonts w:eastAsia="SimSun"/>
          <w:lang w:val="en-US" w:eastAsia="zh-CN"/>
        </w:rPr>
        <w:t>.</w:t>
      </w:r>
    </w:p>
    <w:p w14:paraId="156B4131" w14:textId="71FA9CEA" w:rsidR="001B13F4" w:rsidRPr="00EE0733" w:rsidRDefault="001B13F4" w:rsidP="001B13F4">
      <w:pPr>
        <w:pStyle w:val="Heading1"/>
      </w:pPr>
      <w:r>
        <w:t xml:space="preserve">Text Proposal </w:t>
      </w:r>
      <w:r>
        <w:rPr>
          <w:rFonts w:hint="eastAsia"/>
          <w:lang w:eastAsia="zh-CN"/>
        </w:rPr>
        <w:t>for</w:t>
      </w:r>
      <w:r>
        <w:t xml:space="preserve"> TS 38.300</w:t>
      </w:r>
    </w:p>
    <w:p w14:paraId="4EB0B40A" w14:textId="00E6C0A5" w:rsidR="001B13F4" w:rsidRDefault="001B13F4" w:rsidP="001B13F4">
      <w:pPr>
        <w:pStyle w:val="FirstChange"/>
        <w:rPr>
          <w:ins w:id="4" w:author="Huawei_20240901_pr" w:date="2024-10-17T13:18:00Z"/>
        </w:rPr>
      </w:pPr>
      <w:r w:rsidRPr="00CE63E2">
        <w:t>&lt;&lt;&lt;&lt;&lt;&lt;&lt;&lt;&lt;&lt;&lt;&lt;&lt;&lt;&lt;&lt;&lt;&lt;&lt;&lt; First Change</w:t>
      </w:r>
      <w:r>
        <w:t xml:space="preserve"> </w:t>
      </w:r>
      <w:r w:rsidRPr="00CE63E2">
        <w:t>&gt;&gt;&gt;&gt;&gt;&gt;&gt;&gt;&gt;&gt;&gt;&gt;&gt;&gt;&gt;&gt;&gt;&gt;&gt;&gt;</w:t>
      </w:r>
    </w:p>
    <w:p w14:paraId="2F793117" w14:textId="4309B354" w:rsidR="00495F4F" w:rsidRDefault="00495F4F" w:rsidP="001B13F4">
      <w:pPr>
        <w:pStyle w:val="FirstChange"/>
      </w:pPr>
    </w:p>
    <w:p w14:paraId="407738F4" w14:textId="77777777" w:rsidR="00495F4F" w:rsidRPr="00296CF8" w:rsidRDefault="00495F4F" w:rsidP="00495F4F">
      <w:pPr>
        <w:pStyle w:val="Heading3"/>
      </w:pPr>
      <w:bookmarkStart w:id="5" w:name="_Toc171672427"/>
      <w:r w:rsidRPr="00296CF8">
        <w:t>16.14.5</w:t>
      </w:r>
      <w:r w:rsidRPr="00296CF8">
        <w:tab/>
        <w:t>NG-RAN signalling</w:t>
      </w:r>
      <w:bookmarkEnd w:id="5"/>
    </w:p>
    <w:p w14:paraId="38D0ACC0" w14:textId="77777777" w:rsidR="00495F4F" w:rsidRPr="000C68CE" w:rsidRDefault="00495F4F" w:rsidP="00495F4F">
      <w:pPr>
        <w:rPr>
          <w:noProof/>
        </w:rPr>
      </w:pPr>
      <w:r w:rsidRPr="000C68CE">
        <w:rPr>
          <w:noProof/>
        </w:rPr>
        <w:t>The Cell Identity, as defined in TS 38.413 [26] and TS 38.423 [50], used in following cases corresponds to a Mapped Cell ID, irrespective of the orbit of the NTN payload</w:t>
      </w:r>
      <w:r w:rsidRPr="000C68CE">
        <w:t xml:space="preserve"> </w:t>
      </w:r>
      <w:r w:rsidRPr="000C68CE">
        <w:rPr>
          <w:noProof/>
        </w:rPr>
        <w:t>or the types of service links supported:</w:t>
      </w:r>
    </w:p>
    <w:p w14:paraId="38801FDC" w14:textId="77777777" w:rsidR="00495F4F" w:rsidRPr="000C68CE" w:rsidRDefault="00495F4F" w:rsidP="00495F4F">
      <w:pPr>
        <w:pStyle w:val="B1"/>
        <w:rPr>
          <w:noProof/>
        </w:rPr>
      </w:pPr>
      <w:r w:rsidRPr="000C68CE">
        <w:rPr>
          <w:noProof/>
        </w:rPr>
        <w:t>-</w:t>
      </w:r>
      <w:r w:rsidRPr="000C68CE">
        <w:rPr>
          <w:noProof/>
        </w:rPr>
        <w:tab/>
        <w:t>The Cell Identity indicated by the gNB to the Core Network as part of the User Location Information;</w:t>
      </w:r>
    </w:p>
    <w:p w14:paraId="26531A28" w14:textId="77777777" w:rsidR="00495F4F" w:rsidRPr="000C68CE" w:rsidRDefault="00495F4F" w:rsidP="00495F4F">
      <w:pPr>
        <w:pStyle w:val="B1"/>
        <w:rPr>
          <w:noProof/>
        </w:rPr>
      </w:pPr>
      <w:r w:rsidRPr="000C68CE">
        <w:rPr>
          <w:noProof/>
        </w:rPr>
        <w:t>-</w:t>
      </w:r>
      <w:r w:rsidRPr="000C68CE">
        <w:rPr>
          <w:noProof/>
        </w:rPr>
        <w:tab/>
        <w:t>The Cell Identity used for Paging Optimization in NG interface;</w:t>
      </w:r>
    </w:p>
    <w:p w14:paraId="5D1F4533" w14:textId="77777777" w:rsidR="00495F4F" w:rsidRPr="000C68CE" w:rsidRDefault="00495F4F" w:rsidP="00495F4F">
      <w:pPr>
        <w:pStyle w:val="B1"/>
        <w:rPr>
          <w:noProof/>
        </w:rPr>
      </w:pPr>
      <w:r w:rsidRPr="000C68CE">
        <w:rPr>
          <w:noProof/>
        </w:rPr>
        <w:t>-</w:t>
      </w:r>
      <w:r w:rsidRPr="000C68CE">
        <w:rPr>
          <w:noProof/>
        </w:rPr>
        <w:tab/>
        <w:t>The Cell Identity used for Area of Interest;</w:t>
      </w:r>
    </w:p>
    <w:p w14:paraId="08EF2297" w14:textId="77777777" w:rsidR="00495F4F" w:rsidRDefault="00495F4F" w:rsidP="00495F4F">
      <w:pPr>
        <w:pStyle w:val="B1"/>
        <w:rPr>
          <w:ins w:id="6" w:author="Huawei_20240901_pr" w:date="2024-10-17T13:21:00Z"/>
          <w:noProof/>
        </w:rPr>
      </w:pPr>
      <w:r w:rsidRPr="000C68CE">
        <w:rPr>
          <w:noProof/>
        </w:rPr>
        <w:t>-</w:t>
      </w:r>
      <w:r w:rsidRPr="000C68CE">
        <w:rPr>
          <w:noProof/>
        </w:rPr>
        <w:tab/>
        <w:t>The Cell Identity used for PWS</w:t>
      </w:r>
      <w:ins w:id="7" w:author="Huawei_20240901_pr" w:date="2024-10-17T13:21:00Z">
        <w:r>
          <w:rPr>
            <w:noProof/>
          </w:rPr>
          <w:t>;</w:t>
        </w:r>
      </w:ins>
    </w:p>
    <w:p w14:paraId="13AE991C" w14:textId="18DA9D5A" w:rsidR="00495F4F" w:rsidRPr="000C68CE" w:rsidDel="00495F4F" w:rsidRDefault="00495F4F" w:rsidP="00495F4F">
      <w:pPr>
        <w:pStyle w:val="B1"/>
        <w:rPr>
          <w:del w:id="8" w:author="Huawei_20240901_pr" w:date="2024-10-17T13:21:00Z"/>
          <w:noProof/>
        </w:rPr>
      </w:pPr>
      <w:del w:id="9" w:author="Huawei_20240901_pr" w:date="2024-10-17T13:21:00Z">
        <w:r w:rsidRPr="000C68CE" w:rsidDel="00495F4F">
          <w:rPr>
            <w:noProof/>
          </w:rPr>
          <w:delText>.</w:delText>
        </w:r>
      </w:del>
      <w:ins w:id="10" w:author="Huawei_20240901_pr" w:date="2024-10-17T13:21:00Z">
        <w:r w:rsidRPr="00495F4F">
          <w:rPr>
            <w:noProof/>
          </w:rPr>
          <w:t xml:space="preserve"> </w:t>
        </w:r>
        <w:r w:rsidRPr="000C68CE">
          <w:rPr>
            <w:noProof/>
          </w:rPr>
          <w:t>-</w:t>
        </w:r>
        <w:r w:rsidRPr="000C68CE">
          <w:rPr>
            <w:noProof/>
          </w:rPr>
          <w:tab/>
        </w:r>
      </w:ins>
    </w:p>
    <w:p w14:paraId="2C348A02" w14:textId="332D84F8" w:rsidR="00495F4F" w:rsidRPr="006D5EC8" w:rsidRDefault="00495F4F" w:rsidP="00495F4F">
      <w:pPr>
        <w:pStyle w:val="B1"/>
        <w:rPr>
          <w:ins w:id="11" w:author="Ericsson User" w:date="2024-09-16T13:59:00Z"/>
          <w:lang w:eastAsia="zh-CN"/>
        </w:rPr>
        <w:pPrChange w:id="12" w:author="Huawei_20240901_pr" w:date="2024-10-17T13:21:00Z">
          <w:pPr>
            <w:overflowPunct w:val="0"/>
            <w:autoSpaceDE w:val="0"/>
            <w:autoSpaceDN w:val="0"/>
            <w:adjustRightInd w:val="0"/>
            <w:textAlignment w:val="baseline"/>
          </w:pPr>
        </w:pPrChange>
      </w:pPr>
      <w:ins w:id="13" w:author="Ericsson User" w:date="2024-09-16T13:59:00Z">
        <w:r w:rsidRPr="006D5EC8">
          <w:rPr>
            <w:lang w:eastAsia="ja-JP"/>
          </w:rPr>
          <w:t>The Cell Identit</w:t>
        </w:r>
        <w:r w:rsidRPr="006D5EC8">
          <w:rPr>
            <w:rFonts w:hint="eastAsia"/>
            <w:lang w:eastAsia="zh-CN"/>
          </w:rPr>
          <w:t>y</w:t>
        </w:r>
        <w:r w:rsidRPr="006D5EC8">
          <w:rPr>
            <w:lang w:eastAsia="ja-JP"/>
          </w:rPr>
          <w:t xml:space="preserve"> used </w:t>
        </w:r>
        <w:r w:rsidRPr="006D5EC8">
          <w:rPr>
            <w:rFonts w:hint="eastAsia"/>
            <w:lang w:eastAsia="zh-CN"/>
          </w:rPr>
          <w:t>for MBS broadcast service</w:t>
        </w:r>
        <w:del w:id="14" w:author="Huawei_20240901_pr" w:date="2024-10-17T13:21:00Z">
          <w:r w:rsidRPr="006D5EC8" w:rsidDel="00495F4F">
            <w:rPr>
              <w:rFonts w:hint="eastAsia"/>
              <w:lang w:eastAsia="zh-CN"/>
            </w:rPr>
            <w:delText xml:space="preserve"> </w:delText>
          </w:r>
          <w:r w:rsidRPr="006D5EC8" w:rsidDel="00495F4F">
            <w:rPr>
              <w:lang w:eastAsia="zh-CN"/>
            </w:rPr>
            <w:delText>may</w:delText>
          </w:r>
          <w:r w:rsidRPr="006D5EC8" w:rsidDel="00495F4F">
            <w:rPr>
              <w:rFonts w:hint="eastAsia"/>
              <w:lang w:eastAsia="zh-CN"/>
            </w:rPr>
            <w:delText xml:space="preserve"> be a Mapped Cell ID</w:delText>
          </w:r>
        </w:del>
        <w:r w:rsidRPr="006D5EC8">
          <w:rPr>
            <w:lang w:eastAsia="ja-JP"/>
          </w:rPr>
          <w:t>.</w:t>
        </w:r>
      </w:ins>
    </w:p>
    <w:p w14:paraId="769F4976" w14:textId="37C13688" w:rsidR="00495F4F" w:rsidRPr="006D5EC8" w:rsidDel="00495F4F" w:rsidRDefault="00495F4F" w:rsidP="00495F4F">
      <w:pPr>
        <w:overflowPunct w:val="0"/>
        <w:autoSpaceDE w:val="0"/>
        <w:autoSpaceDN w:val="0"/>
        <w:adjustRightInd w:val="0"/>
        <w:textAlignment w:val="baseline"/>
        <w:rPr>
          <w:ins w:id="15" w:author="Ericsson User" w:date="2024-09-16T13:59:00Z"/>
          <w:del w:id="16" w:author="Huawei_20240901_pr" w:date="2024-10-17T13:22:00Z"/>
          <w:lang w:eastAsia="zh-CN"/>
        </w:rPr>
      </w:pPr>
      <w:ins w:id="17" w:author="Ericsson User" w:date="2024-09-16T13:59:00Z">
        <w:del w:id="18" w:author="Huawei_20240901_pr" w:date="2024-10-17T13:22:00Z">
          <w:r w:rsidDel="00495F4F">
            <w:rPr>
              <w:highlight w:val="yellow"/>
              <w:lang w:eastAsia="zh-CN"/>
            </w:rPr>
            <w:delText>T</w:delText>
          </w:r>
          <w:r w:rsidRPr="004753B7" w:rsidDel="00495F4F">
            <w:rPr>
              <w:highlight w:val="yellow"/>
              <w:lang w:eastAsia="zh-CN"/>
            </w:rPr>
            <w:delText xml:space="preserve">he wording </w:delText>
          </w:r>
          <w:r w:rsidRPr="004753B7" w:rsidDel="00495F4F">
            <w:rPr>
              <w:rFonts w:hint="eastAsia"/>
              <w:highlight w:val="yellow"/>
              <w:lang w:eastAsia="zh-CN"/>
            </w:rPr>
            <w:delText xml:space="preserve">for </w:delText>
          </w:r>
          <w:r w:rsidDel="00495F4F">
            <w:rPr>
              <w:highlight w:val="yellow"/>
              <w:lang w:eastAsia="zh-CN"/>
            </w:rPr>
            <w:delText xml:space="preserve">the </w:delText>
          </w:r>
          <w:r w:rsidRPr="004753B7" w:rsidDel="00495F4F">
            <w:rPr>
              <w:rFonts w:hint="eastAsia"/>
              <w:highlight w:val="yellow"/>
              <w:lang w:eastAsia="zh-CN"/>
            </w:rPr>
            <w:delText xml:space="preserve">above text </w:delText>
          </w:r>
          <w:r w:rsidDel="00495F4F">
            <w:rPr>
              <w:highlight w:val="yellow"/>
              <w:lang w:eastAsia="zh-CN"/>
            </w:rPr>
            <w:delText>for</w:delText>
          </w:r>
          <w:r w:rsidRPr="004753B7" w:rsidDel="00495F4F">
            <w:rPr>
              <w:highlight w:val="yellow"/>
              <w:lang w:eastAsia="zh-CN"/>
            </w:rPr>
            <w:delText xml:space="preserve"> </w:delText>
          </w:r>
          <w:r w:rsidRPr="004753B7" w:rsidDel="00495F4F">
            <w:rPr>
              <w:rFonts w:hint="eastAsia"/>
              <w:highlight w:val="yellow"/>
              <w:lang w:eastAsia="zh-CN"/>
            </w:rPr>
            <w:delText xml:space="preserve">using </w:delText>
          </w:r>
          <w:r w:rsidRPr="004753B7" w:rsidDel="00495F4F">
            <w:rPr>
              <w:highlight w:val="yellow"/>
              <w:lang w:eastAsia="zh-CN"/>
            </w:rPr>
            <w:delText>Mapped Cell ID for MBS may be further clarified</w:delText>
          </w:r>
          <w:r w:rsidRPr="004753B7" w:rsidDel="00495F4F">
            <w:rPr>
              <w:rFonts w:hint="eastAsia"/>
              <w:highlight w:val="yellow"/>
              <w:lang w:eastAsia="zh-CN"/>
            </w:rPr>
            <w:delText>.</w:delText>
          </w:r>
        </w:del>
      </w:ins>
    </w:p>
    <w:p w14:paraId="57D232CB" w14:textId="77777777" w:rsidR="00495F4F" w:rsidRPr="000C68CE" w:rsidRDefault="00495F4F" w:rsidP="00495F4F">
      <w:pPr>
        <w:overflowPunct w:val="0"/>
        <w:autoSpaceDE w:val="0"/>
        <w:autoSpaceDN w:val="0"/>
        <w:adjustRightInd w:val="0"/>
        <w:textAlignment w:val="baseline"/>
        <w:rPr>
          <w:noProof/>
        </w:rPr>
        <w:pPrChange w:id="19" w:author="Huawei_20240901_pr" w:date="2024-10-17T13:22:00Z">
          <w:pPr/>
        </w:pPrChange>
      </w:pPr>
      <w:r w:rsidRPr="000C68CE">
        <w:rPr>
          <w:noProof/>
        </w:rPr>
        <w:t>The Cell Identity included within the target identification of the handover messages allows identifying the correct target cell.</w:t>
      </w:r>
      <w:r w:rsidRPr="000C68CE">
        <w:t xml:space="preserve"> The cell identity used in the NG and </w:t>
      </w:r>
      <w:proofErr w:type="spellStart"/>
      <w:r w:rsidRPr="000C68CE">
        <w:t>Xn</w:t>
      </w:r>
      <w:proofErr w:type="spellEnd"/>
      <w:r w:rsidRPr="000C68CE">
        <w:t xml:space="preserve"> handover messages, </w:t>
      </w:r>
      <w:proofErr w:type="spellStart"/>
      <w:r w:rsidRPr="000C68CE">
        <w:t>Xn</w:t>
      </w:r>
      <w:proofErr w:type="spellEnd"/>
      <w:r w:rsidRPr="000C68CE">
        <w:t xml:space="preserve"> Setup and </w:t>
      </w:r>
      <w:proofErr w:type="spellStart"/>
      <w:r w:rsidRPr="000C68CE">
        <w:t>Xn</w:t>
      </w:r>
      <w:proofErr w:type="spellEnd"/>
      <w:r w:rsidRPr="000C68CE">
        <w:t xml:space="preserve"> NG-RAN Node Configuration Update procedures is expected to be </w:t>
      </w:r>
      <w:proofErr w:type="spellStart"/>
      <w:r w:rsidRPr="000C68CE">
        <w:t>Uu</w:t>
      </w:r>
      <w:proofErr w:type="spellEnd"/>
      <w:r w:rsidRPr="000C68CE">
        <w:t xml:space="preserve"> Cell ID.</w:t>
      </w:r>
    </w:p>
    <w:p w14:paraId="35F38A8F" w14:textId="77777777" w:rsidR="00495F4F" w:rsidRPr="000C68CE" w:rsidRDefault="00495F4F" w:rsidP="00495F4F">
      <w:pPr>
        <w:rPr>
          <w:noProof/>
        </w:rPr>
      </w:pPr>
      <w:r w:rsidRPr="000C68CE">
        <w:rPr>
          <w:noProof/>
        </w:rPr>
        <w:t>The Cell Identities used in the RAN Paging Area during Xn RAN paging allow the identification of the correct target cells for RAN paging.</w:t>
      </w:r>
    </w:p>
    <w:p w14:paraId="5B17709B" w14:textId="77777777" w:rsidR="00495F4F" w:rsidRPr="000C68CE" w:rsidRDefault="00495F4F" w:rsidP="00495F4F">
      <w:pPr>
        <w:pStyle w:val="NO"/>
        <w:rPr>
          <w:noProof/>
        </w:rPr>
      </w:pPr>
      <w:r w:rsidRPr="000C68CE">
        <w:rPr>
          <w:noProof/>
        </w:rPr>
        <w:t>NOTE 1:</w:t>
      </w:r>
      <w:r w:rsidRPr="000C68CE">
        <w:rPr>
          <w:noProof/>
        </w:rPr>
        <w:tab/>
        <w:t>The Cell Identity used for RAN Paging is assumed to typically represent a Uu Cell ID.</w:t>
      </w:r>
    </w:p>
    <w:p w14:paraId="2D47D04A" w14:textId="77777777" w:rsidR="00495F4F" w:rsidRPr="000C68CE" w:rsidRDefault="00495F4F" w:rsidP="00495F4F">
      <w:pPr>
        <w:rPr>
          <w:noProof/>
        </w:rPr>
      </w:pPr>
      <w:r w:rsidRPr="000C68CE">
        <w:rPr>
          <w:noProof/>
        </w:rPr>
        <w:t>The mapping between Mapped Cell IDs and geographical areas is configured in the RAN and Core Network.</w:t>
      </w:r>
    </w:p>
    <w:p w14:paraId="370E6287" w14:textId="77777777" w:rsidR="00495F4F" w:rsidRPr="000C68CE" w:rsidRDefault="00495F4F" w:rsidP="00495F4F">
      <w:pPr>
        <w:pStyle w:val="NO"/>
        <w:rPr>
          <w:noProof/>
        </w:rPr>
      </w:pPr>
      <w:r w:rsidRPr="000C68CE">
        <w:rPr>
          <w:noProof/>
        </w:rPr>
        <w:t>NOTE 2:</w:t>
      </w:r>
      <w:r w:rsidRPr="000C68CE">
        <w:rPr>
          <w:noProof/>
        </w:rPr>
        <w:tab/>
        <w:t>A specific geographical location may be mapped to multiple Mapped Cell ID(s), and such Mapped Cell IDs may be configured to indicate differerent geographical areas (e.g. overlapping and/or with different dimensions).</w:t>
      </w:r>
    </w:p>
    <w:p w14:paraId="3DE69EFF" w14:textId="77777777" w:rsidR="00495F4F" w:rsidRPr="000C68CE" w:rsidRDefault="00495F4F" w:rsidP="00495F4F">
      <w:pPr>
        <w:rPr>
          <w:noProof/>
        </w:rPr>
      </w:pPr>
      <w:r w:rsidRPr="000C68CE">
        <w:rPr>
          <w:noProof/>
        </w:rPr>
        <w:t>The gNB is responsible for constructing the Mapped Cell ID based on the UE location info</w:t>
      </w:r>
      <w:proofErr w:type="spellStart"/>
      <w:r w:rsidRPr="000C68CE">
        <w:t>rmation</w:t>
      </w:r>
      <w:proofErr w:type="spellEnd"/>
      <w:r w:rsidRPr="000C68CE">
        <w:rPr>
          <w:noProof/>
        </w:rPr>
        <w:t xml:space="preserve"> received from the UE, if available. The mapping may be pre-configured (e.g., up to operator's policy) or up to implementation.</w:t>
      </w:r>
    </w:p>
    <w:p w14:paraId="536E8131" w14:textId="77777777" w:rsidR="00495F4F" w:rsidRPr="000C68CE" w:rsidRDefault="00495F4F" w:rsidP="00495F4F">
      <w:pPr>
        <w:pStyle w:val="NO"/>
        <w:rPr>
          <w:noProof/>
        </w:rPr>
      </w:pPr>
      <w:r w:rsidRPr="000C68CE">
        <w:rPr>
          <w:noProof/>
        </w:rPr>
        <w:t>NOTE 3:</w:t>
      </w:r>
      <w:r w:rsidRPr="000C68CE">
        <w:rPr>
          <w:noProof/>
        </w:rPr>
        <w:tab/>
        <w:t>As described in TS 23.501 [3], the User Location Information may enable the AMF to determine whether the UE is allowed to operate at its present location. Special Mapped Cell IDs or TACs may be used to indicate areas outside the serving PLMN's country.</w:t>
      </w:r>
    </w:p>
    <w:p w14:paraId="515F057F" w14:textId="5DDD1386" w:rsidR="00495F4F" w:rsidRDefault="00495F4F" w:rsidP="00495F4F">
      <w:pPr>
        <w:rPr>
          <w:ins w:id="20" w:author="Huawei_20240901_pr" w:date="2024-10-17T13:23:00Z"/>
          <w:noProof/>
        </w:rPr>
      </w:pPr>
      <w:r w:rsidRPr="000C68CE">
        <w:rPr>
          <w:noProof/>
        </w:rPr>
        <w:lastRenderedPageBreak/>
        <w:t>The gNB reports the broadcasted TAC(s) of the selected PLMN to the AMF as part of ULI. In case the gNB knows the UE's location information, the gNB may determine the TAI the UE is currently located in and provide that TAI to the AMF as part of ULI.</w:t>
      </w:r>
    </w:p>
    <w:p w14:paraId="71C0CD12" w14:textId="77777777" w:rsidR="00495F4F" w:rsidRPr="002E760E" w:rsidRDefault="00495F4F" w:rsidP="00495F4F">
      <w:pPr>
        <w:rPr>
          <w:ins w:id="21" w:author="Huawei_20240901_pr" w:date="2024-10-17T13:23:00Z"/>
          <w:noProof/>
        </w:rPr>
      </w:pPr>
      <w:ins w:id="22" w:author="Huawei_20240901_pr" w:date="2024-10-17T13:23:00Z">
        <w:r>
          <w:t xml:space="preserve">To support </w:t>
        </w:r>
        <w:r w:rsidRPr="009431DD">
          <w:t xml:space="preserve">the intended service area </w:t>
        </w:r>
        <w:r w:rsidRPr="009431DD">
          <w:rPr>
            <w:rFonts w:eastAsia="Malgun Gothic"/>
            <w:lang w:val="en-US" w:eastAsia="ko-KR"/>
          </w:rPr>
          <w:t>of a broadcast service (e.g. MBS broadcast)</w:t>
        </w:r>
        <w:r>
          <w:rPr>
            <w:rFonts w:eastAsia="Malgun Gothic"/>
            <w:lang w:val="en-US" w:eastAsia="ko-KR"/>
          </w:rPr>
          <w:t xml:space="preserve"> </w:t>
        </w:r>
        <w:r w:rsidRPr="009431DD">
          <w:t>in case the satellite footprint covers a larger area</w:t>
        </w:r>
        <w:r>
          <w:t xml:space="preserve">, the intended service area may be in a form of cell ID list, TAI list, or the geographic area or any of combinations </w:t>
        </w:r>
        <w:r w:rsidRPr="00E96F07">
          <w:rPr>
            <w:noProof/>
          </w:rPr>
          <w:t>as defined in TS 38.413 [26]</w:t>
        </w:r>
        <w:r>
          <w:rPr>
            <w:noProof/>
          </w:rPr>
          <w:t>.</w:t>
        </w:r>
        <w:r w:rsidRPr="00E96F07">
          <w:rPr>
            <w:noProof/>
          </w:rPr>
          <w:t xml:space="preserve"> </w:t>
        </w:r>
      </w:ins>
    </w:p>
    <w:p w14:paraId="0542E110" w14:textId="0C881677" w:rsidR="00495F4F" w:rsidRPr="000C68CE" w:rsidRDefault="00495F4F" w:rsidP="00495F4F">
      <w:pPr>
        <w:rPr>
          <w:noProof/>
        </w:rPr>
      </w:pPr>
      <w:ins w:id="23" w:author="Huawei_20240901_pr" w:date="2024-10-17T13:23:00Z">
        <w:r>
          <w:t xml:space="preserve">Editor’s Note: </w:t>
        </w:r>
        <w:r>
          <w:rPr>
            <w:rFonts w:hint="eastAsia"/>
          </w:rPr>
          <w:t>T</w:t>
        </w:r>
        <w:r>
          <w:t>he above paragraphs may be further reformulated.</w:t>
        </w:r>
      </w:ins>
    </w:p>
    <w:p w14:paraId="1D01BEFB" w14:textId="77777777" w:rsidR="001B13F4" w:rsidRDefault="001B13F4" w:rsidP="001B13F4">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555E157D" w14:textId="77777777" w:rsidR="001B13F4" w:rsidRPr="001B13F4" w:rsidRDefault="001B13F4" w:rsidP="001B13F4">
      <w:pPr>
        <w:pStyle w:val="FirstChange"/>
        <w:jc w:val="left"/>
      </w:pPr>
    </w:p>
    <w:sectPr w:rsidR="001B13F4" w:rsidRPr="001B13F4" w:rsidSect="00765952">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E9DC" w14:textId="77777777" w:rsidR="00E04227" w:rsidRDefault="00E04227">
      <w:r>
        <w:separator/>
      </w:r>
    </w:p>
  </w:endnote>
  <w:endnote w:type="continuationSeparator" w:id="0">
    <w:p w14:paraId="1FBC3725" w14:textId="77777777" w:rsidR="00E04227" w:rsidRDefault="00E0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D6E45" w14:textId="77777777" w:rsidR="00E04227" w:rsidRDefault="00E04227">
      <w:r>
        <w:separator/>
      </w:r>
    </w:p>
  </w:footnote>
  <w:footnote w:type="continuationSeparator" w:id="0">
    <w:p w14:paraId="1BEDF0E3" w14:textId="77777777" w:rsidR="00E04227" w:rsidRDefault="00E0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D559C"/>
    <w:multiLevelType w:val="hybridMultilevel"/>
    <w:tmpl w:val="45DA4AF2"/>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4450D2C"/>
    <w:multiLevelType w:val="hybridMultilevel"/>
    <w:tmpl w:val="E99C8F8C"/>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594844"/>
    <w:multiLevelType w:val="hybridMultilevel"/>
    <w:tmpl w:val="F624882E"/>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1D29FC"/>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4796A6F"/>
    <w:multiLevelType w:val="hybridMultilevel"/>
    <w:tmpl w:val="D5E684DA"/>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A9371B8"/>
    <w:multiLevelType w:val="hybridMultilevel"/>
    <w:tmpl w:val="641A9A82"/>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2B03DB1"/>
    <w:multiLevelType w:val="hybridMultilevel"/>
    <w:tmpl w:val="C5282B8C"/>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0A30B4"/>
    <w:multiLevelType w:val="hybridMultilevel"/>
    <w:tmpl w:val="700CF584"/>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A34518"/>
    <w:multiLevelType w:val="hybridMultilevel"/>
    <w:tmpl w:val="A5924BDA"/>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A9B7A28"/>
    <w:multiLevelType w:val="hybridMultilevel"/>
    <w:tmpl w:val="5B380B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336C3"/>
    <w:multiLevelType w:val="hybridMultilevel"/>
    <w:tmpl w:val="A5924BDA"/>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9E2839"/>
    <w:multiLevelType w:val="hybridMultilevel"/>
    <w:tmpl w:val="4454BFFA"/>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6A00B80"/>
    <w:multiLevelType w:val="hybridMultilevel"/>
    <w:tmpl w:val="D5E684DA"/>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0" w15:restartNumberingAfterBreak="0">
    <w:nsid w:val="6EAB7406"/>
    <w:multiLevelType w:val="hybridMultilevel"/>
    <w:tmpl w:val="9FEE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7E30194"/>
    <w:multiLevelType w:val="hybridMultilevel"/>
    <w:tmpl w:val="7D06D7B0"/>
    <w:lvl w:ilvl="0" w:tplc="6F188764">
      <w:start w:val="8"/>
      <w:numFmt w:val="bullet"/>
      <w:lvlText w:val="-"/>
      <w:lvlJc w:val="left"/>
      <w:pPr>
        <w:ind w:left="420" w:hanging="420"/>
      </w:pPr>
      <w:rPr>
        <w:rFonts w:ascii="Times New Roman" w:eastAsia="Malgun Gothic" w:hAnsi="Times New Roman" w:cs="Times New Roman"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5E112D"/>
    <w:multiLevelType w:val="hybridMultilevel"/>
    <w:tmpl w:val="2DD2286C"/>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5" w15:restartNumberingAfterBreak="0">
    <w:nsid w:val="7F2E6743"/>
    <w:multiLevelType w:val="hybridMultilevel"/>
    <w:tmpl w:val="4454BFFA"/>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B3591D"/>
    <w:multiLevelType w:val="hybridMultilevel"/>
    <w:tmpl w:val="7DFE1B2E"/>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4"/>
  </w:num>
  <w:num w:numId="13">
    <w:abstractNumId w:val="26"/>
  </w:num>
  <w:num w:numId="14">
    <w:abstractNumId w:val="24"/>
  </w:num>
  <w:num w:numId="15">
    <w:abstractNumId w:val="21"/>
  </w:num>
  <w:num w:numId="16">
    <w:abstractNumId w:val="21"/>
  </w:num>
  <w:num w:numId="17">
    <w:abstractNumId w:val="29"/>
  </w:num>
  <w:num w:numId="18">
    <w:abstractNumId w:val="32"/>
  </w:num>
  <w:num w:numId="19">
    <w:abstractNumId w:val="17"/>
  </w:num>
  <w:num w:numId="20">
    <w:abstractNumId w:val="18"/>
  </w:num>
  <w:num w:numId="21">
    <w:abstractNumId w:val="21"/>
  </w:num>
  <w:num w:numId="22">
    <w:abstractNumId w:val="21"/>
    <w:lvlOverride w:ilvl="0">
      <w:startOverride w:val="1"/>
    </w:lvlOverride>
  </w:num>
  <w:num w:numId="23">
    <w:abstractNumId w:val="21"/>
  </w:num>
  <w:num w:numId="24">
    <w:abstractNumId w:val="21"/>
  </w:num>
  <w:num w:numId="25">
    <w:abstractNumId w:val="23"/>
    <w:lvlOverride w:ilvl="0">
      <w:startOverride w:val="1"/>
    </w:lvlOverride>
  </w:num>
  <w:num w:numId="26">
    <w:abstractNumId w:val="14"/>
  </w:num>
  <w:num w:numId="27">
    <w:abstractNumId w:val="36"/>
  </w:num>
  <w:num w:numId="28">
    <w:abstractNumId w:val="33"/>
  </w:num>
  <w:num w:numId="29">
    <w:abstractNumId w:val="16"/>
  </w:num>
  <w:num w:numId="30">
    <w:abstractNumId w:val="25"/>
  </w:num>
  <w:num w:numId="31">
    <w:abstractNumId w:val="27"/>
  </w:num>
  <w:num w:numId="32">
    <w:abstractNumId w:val="35"/>
  </w:num>
  <w:num w:numId="33">
    <w:abstractNumId w:val="10"/>
  </w:num>
  <w:num w:numId="34">
    <w:abstractNumId w:val="22"/>
  </w:num>
  <w:num w:numId="35">
    <w:abstractNumId w:val="20"/>
  </w:num>
  <w:num w:numId="36">
    <w:abstractNumId w:val="11"/>
  </w:num>
  <w:num w:numId="37">
    <w:abstractNumId w:val="12"/>
  </w:num>
  <w:num w:numId="38">
    <w:abstractNumId w:val="19"/>
  </w:num>
  <w:num w:numId="39">
    <w:abstractNumId w:val="15"/>
  </w:num>
  <w:num w:numId="40">
    <w:abstractNumId w:val="31"/>
  </w:num>
  <w:num w:numId="41">
    <w:abstractNumId w:val="30"/>
  </w:num>
  <w:num w:numId="4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20240901_pr">
    <w15:presenceInfo w15:providerId="None" w15:userId="Huawei_20240901_pr"/>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3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02671"/>
    <w:rsid w:val="00007B7B"/>
    <w:rsid w:val="000134E2"/>
    <w:rsid w:val="0001353A"/>
    <w:rsid w:val="00014226"/>
    <w:rsid w:val="00017619"/>
    <w:rsid w:val="00017A6C"/>
    <w:rsid w:val="00017A8D"/>
    <w:rsid w:val="00020D4D"/>
    <w:rsid w:val="00022E4A"/>
    <w:rsid w:val="000230CC"/>
    <w:rsid w:val="00024C18"/>
    <w:rsid w:val="00026155"/>
    <w:rsid w:val="00031780"/>
    <w:rsid w:val="00031CC5"/>
    <w:rsid w:val="0003354A"/>
    <w:rsid w:val="00033906"/>
    <w:rsid w:val="000423F4"/>
    <w:rsid w:val="0004367D"/>
    <w:rsid w:val="00044BE7"/>
    <w:rsid w:val="00046527"/>
    <w:rsid w:val="000472E8"/>
    <w:rsid w:val="00051FFB"/>
    <w:rsid w:val="00053EF8"/>
    <w:rsid w:val="000551FE"/>
    <w:rsid w:val="00061D0F"/>
    <w:rsid w:val="00064658"/>
    <w:rsid w:val="00064AAE"/>
    <w:rsid w:val="00065CC5"/>
    <w:rsid w:val="000669B4"/>
    <w:rsid w:val="00067852"/>
    <w:rsid w:val="00067DCD"/>
    <w:rsid w:val="000772CC"/>
    <w:rsid w:val="000776EA"/>
    <w:rsid w:val="000803F1"/>
    <w:rsid w:val="0008437B"/>
    <w:rsid w:val="00090CF8"/>
    <w:rsid w:val="00094F0A"/>
    <w:rsid w:val="000963FA"/>
    <w:rsid w:val="000967EE"/>
    <w:rsid w:val="000A0780"/>
    <w:rsid w:val="000A16A2"/>
    <w:rsid w:val="000A20B2"/>
    <w:rsid w:val="000A3B81"/>
    <w:rsid w:val="000A6394"/>
    <w:rsid w:val="000B0173"/>
    <w:rsid w:val="000B1BAC"/>
    <w:rsid w:val="000B40B7"/>
    <w:rsid w:val="000B590E"/>
    <w:rsid w:val="000B5BDF"/>
    <w:rsid w:val="000B73D7"/>
    <w:rsid w:val="000C038A"/>
    <w:rsid w:val="000C1DAB"/>
    <w:rsid w:val="000C2F88"/>
    <w:rsid w:val="000C5136"/>
    <w:rsid w:val="000C6598"/>
    <w:rsid w:val="000C7231"/>
    <w:rsid w:val="000D0178"/>
    <w:rsid w:val="000D0821"/>
    <w:rsid w:val="000D0B82"/>
    <w:rsid w:val="000D2D9E"/>
    <w:rsid w:val="000D4566"/>
    <w:rsid w:val="000D6382"/>
    <w:rsid w:val="000D6672"/>
    <w:rsid w:val="000E0226"/>
    <w:rsid w:val="000E1199"/>
    <w:rsid w:val="000E3B35"/>
    <w:rsid w:val="000E3E5F"/>
    <w:rsid w:val="000E66A5"/>
    <w:rsid w:val="000E75CA"/>
    <w:rsid w:val="000F23FA"/>
    <w:rsid w:val="000F489A"/>
    <w:rsid w:val="000F74FB"/>
    <w:rsid w:val="00104DC9"/>
    <w:rsid w:val="00106C82"/>
    <w:rsid w:val="0010759C"/>
    <w:rsid w:val="00110D60"/>
    <w:rsid w:val="00111723"/>
    <w:rsid w:val="00112C4C"/>
    <w:rsid w:val="00113900"/>
    <w:rsid w:val="001156FB"/>
    <w:rsid w:val="00115ECB"/>
    <w:rsid w:val="00116039"/>
    <w:rsid w:val="00120034"/>
    <w:rsid w:val="0012464C"/>
    <w:rsid w:val="00124A16"/>
    <w:rsid w:val="001256F6"/>
    <w:rsid w:val="00127098"/>
    <w:rsid w:val="001402E9"/>
    <w:rsid w:val="00142673"/>
    <w:rsid w:val="00143A78"/>
    <w:rsid w:val="00145D43"/>
    <w:rsid w:val="00151B4A"/>
    <w:rsid w:val="00155121"/>
    <w:rsid w:val="001562B4"/>
    <w:rsid w:val="00161E48"/>
    <w:rsid w:val="0016227A"/>
    <w:rsid w:val="0016286B"/>
    <w:rsid w:val="001649CF"/>
    <w:rsid w:val="001670C1"/>
    <w:rsid w:val="00170989"/>
    <w:rsid w:val="00172652"/>
    <w:rsid w:val="00172893"/>
    <w:rsid w:val="00173D35"/>
    <w:rsid w:val="001755E5"/>
    <w:rsid w:val="001763A1"/>
    <w:rsid w:val="00180D84"/>
    <w:rsid w:val="00191183"/>
    <w:rsid w:val="001922B1"/>
    <w:rsid w:val="00192C46"/>
    <w:rsid w:val="00197F1E"/>
    <w:rsid w:val="001A50CC"/>
    <w:rsid w:val="001A7B60"/>
    <w:rsid w:val="001A7FCA"/>
    <w:rsid w:val="001B06B9"/>
    <w:rsid w:val="001B13F4"/>
    <w:rsid w:val="001B1D35"/>
    <w:rsid w:val="001B4D07"/>
    <w:rsid w:val="001B6939"/>
    <w:rsid w:val="001B6CDC"/>
    <w:rsid w:val="001B7A65"/>
    <w:rsid w:val="001C35E5"/>
    <w:rsid w:val="001C5CFB"/>
    <w:rsid w:val="001C7600"/>
    <w:rsid w:val="001D29D2"/>
    <w:rsid w:val="001D2CB8"/>
    <w:rsid w:val="001D33BF"/>
    <w:rsid w:val="001D5B02"/>
    <w:rsid w:val="001D7FF2"/>
    <w:rsid w:val="001E31C9"/>
    <w:rsid w:val="001E41F3"/>
    <w:rsid w:val="001E48D4"/>
    <w:rsid w:val="001F0F07"/>
    <w:rsid w:val="001F2D92"/>
    <w:rsid w:val="001F31BE"/>
    <w:rsid w:val="001F74B6"/>
    <w:rsid w:val="0020329C"/>
    <w:rsid w:val="00203E80"/>
    <w:rsid w:val="00205E60"/>
    <w:rsid w:val="00206D08"/>
    <w:rsid w:val="00212CDF"/>
    <w:rsid w:val="00215AC7"/>
    <w:rsid w:val="00217057"/>
    <w:rsid w:val="00220DD3"/>
    <w:rsid w:val="00220F5B"/>
    <w:rsid w:val="002218D6"/>
    <w:rsid w:val="00223BDB"/>
    <w:rsid w:val="00236E37"/>
    <w:rsid w:val="00244FA0"/>
    <w:rsid w:val="002454AB"/>
    <w:rsid w:val="0026004D"/>
    <w:rsid w:val="002606A2"/>
    <w:rsid w:val="0026246F"/>
    <w:rsid w:val="00262C39"/>
    <w:rsid w:val="002636A7"/>
    <w:rsid w:val="002657E7"/>
    <w:rsid w:val="00265BEC"/>
    <w:rsid w:val="0027374D"/>
    <w:rsid w:val="00274611"/>
    <w:rsid w:val="0027588B"/>
    <w:rsid w:val="00275D12"/>
    <w:rsid w:val="002769EB"/>
    <w:rsid w:val="00277D1C"/>
    <w:rsid w:val="00280602"/>
    <w:rsid w:val="00282D22"/>
    <w:rsid w:val="00283427"/>
    <w:rsid w:val="002860C4"/>
    <w:rsid w:val="00291916"/>
    <w:rsid w:val="002949C3"/>
    <w:rsid w:val="00297293"/>
    <w:rsid w:val="002A37C8"/>
    <w:rsid w:val="002A47EF"/>
    <w:rsid w:val="002A4FEE"/>
    <w:rsid w:val="002B006C"/>
    <w:rsid w:val="002B23F9"/>
    <w:rsid w:val="002B24C6"/>
    <w:rsid w:val="002B421F"/>
    <w:rsid w:val="002B5741"/>
    <w:rsid w:val="002B5B7A"/>
    <w:rsid w:val="002B6758"/>
    <w:rsid w:val="002B7DF8"/>
    <w:rsid w:val="002C16D9"/>
    <w:rsid w:val="002C238A"/>
    <w:rsid w:val="002C3467"/>
    <w:rsid w:val="002C7CFD"/>
    <w:rsid w:val="002D09B4"/>
    <w:rsid w:val="002D20C0"/>
    <w:rsid w:val="002D4500"/>
    <w:rsid w:val="002E15D3"/>
    <w:rsid w:val="002E298C"/>
    <w:rsid w:val="002E595A"/>
    <w:rsid w:val="002E7D48"/>
    <w:rsid w:val="002F4AC3"/>
    <w:rsid w:val="002F718B"/>
    <w:rsid w:val="00301C1C"/>
    <w:rsid w:val="00305409"/>
    <w:rsid w:val="00306999"/>
    <w:rsid w:val="00310F9A"/>
    <w:rsid w:val="0031287A"/>
    <w:rsid w:val="00312AE9"/>
    <w:rsid w:val="00314BB2"/>
    <w:rsid w:val="00314D40"/>
    <w:rsid w:val="00315ADE"/>
    <w:rsid w:val="00315D6E"/>
    <w:rsid w:val="00317204"/>
    <w:rsid w:val="00317C02"/>
    <w:rsid w:val="00322B41"/>
    <w:rsid w:val="00323EA5"/>
    <w:rsid w:val="0032738E"/>
    <w:rsid w:val="00331764"/>
    <w:rsid w:val="003338B0"/>
    <w:rsid w:val="003347F7"/>
    <w:rsid w:val="00334EFC"/>
    <w:rsid w:val="00337D55"/>
    <w:rsid w:val="00341EFF"/>
    <w:rsid w:val="003438C7"/>
    <w:rsid w:val="00347E21"/>
    <w:rsid w:val="00350CB7"/>
    <w:rsid w:val="00350E16"/>
    <w:rsid w:val="0035319E"/>
    <w:rsid w:val="00353346"/>
    <w:rsid w:val="00355A63"/>
    <w:rsid w:val="00356F8D"/>
    <w:rsid w:val="00363F72"/>
    <w:rsid w:val="00371A75"/>
    <w:rsid w:val="00371AC0"/>
    <w:rsid w:val="00376EE0"/>
    <w:rsid w:val="003772FF"/>
    <w:rsid w:val="00381800"/>
    <w:rsid w:val="00384AE4"/>
    <w:rsid w:val="0038519E"/>
    <w:rsid w:val="00386D07"/>
    <w:rsid w:val="003920FD"/>
    <w:rsid w:val="0039296E"/>
    <w:rsid w:val="00392B19"/>
    <w:rsid w:val="00396631"/>
    <w:rsid w:val="003A299D"/>
    <w:rsid w:val="003A4E1D"/>
    <w:rsid w:val="003A5266"/>
    <w:rsid w:val="003A7873"/>
    <w:rsid w:val="003B0A55"/>
    <w:rsid w:val="003B597F"/>
    <w:rsid w:val="003B7609"/>
    <w:rsid w:val="003C12C0"/>
    <w:rsid w:val="003C63C9"/>
    <w:rsid w:val="003D15E8"/>
    <w:rsid w:val="003D7920"/>
    <w:rsid w:val="003E1A36"/>
    <w:rsid w:val="003E1BFC"/>
    <w:rsid w:val="003E7A81"/>
    <w:rsid w:val="003E7DB4"/>
    <w:rsid w:val="003F270C"/>
    <w:rsid w:val="003F318F"/>
    <w:rsid w:val="003F3658"/>
    <w:rsid w:val="003F54CE"/>
    <w:rsid w:val="00401C4A"/>
    <w:rsid w:val="00404A08"/>
    <w:rsid w:val="004059ED"/>
    <w:rsid w:val="0040623E"/>
    <w:rsid w:val="0041058D"/>
    <w:rsid w:val="00410A74"/>
    <w:rsid w:val="004118C6"/>
    <w:rsid w:val="00411CB4"/>
    <w:rsid w:val="00414640"/>
    <w:rsid w:val="0041523A"/>
    <w:rsid w:val="004165D0"/>
    <w:rsid w:val="00420372"/>
    <w:rsid w:val="00423AAC"/>
    <w:rsid w:val="004242F1"/>
    <w:rsid w:val="004328AF"/>
    <w:rsid w:val="00434697"/>
    <w:rsid w:val="0044087B"/>
    <w:rsid w:val="00440F89"/>
    <w:rsid w:val="00447131"/>
    <w:rsid w:val="004523E1"/>
    <w:rsid w:val="00452CC6"/>
    <w:rsid w:val="00463874"/>
    <w:rsid w:val="004644A1"/>
    <w:rsid w:val="004669FB"/>
    <w:rsid w:val="00467657"/>
    <w:rsid w:val="00471823"/>
    <w:rsid w:val="00472D17"/>
    <w:rsid w:val="00473E81"/>
    <w:rsid w:val="004754EE"/>
    <w:rsid w:val="00475883"/>
    <w:rsid w:val="00477480"/>
    <w:rsid w:val="00477891"/>
    <w:rsid w:val="004816B1"/>
    <w:rsid w:val="0048317D"/>
    <w:rsid w:val="004839DB"/>
    <w:rsid w:val="00484DB9"/>
    <w:rsid w:val="00485A98"/>
    <w:rsid w:val="004865D4"/>
    <w:rsid w:val="00486ED3"/>
    <w:rsid w:val="0049072D"/>
    <w:rsid w:val="00492937"/>
    <w:rsid w:val="004950DF"/>
    <w:rsid w:val="00495F4F"/>
    <w:rsid w:val="004A1950"/>
    <w:rsid w:val="004A20E3"/>
    <w:rsid w:val="004A4BE0"/>
    <w:rsid w:val="004A7D4C"/>
    <w:rsid w:val="004B63AE"/>
    <w:rsid w:val="004B6B90"/>
    <w:rsid w:val="004B75B7"/>
    <w:rsid w:val="004C2D7E"/>
    <w:rsid w:val="004C2E4C"/>
    <w:rsid w:val="004C35C9"/>
    <w:rsid w:val="004D0F92"/>
    <w:rsid w:val="004D41E2"/>
    <w:rsid w:val="004E3503"/>
    <w:rsid w:val="004E3F17"/>
    <w:rsid w:val="004F19E4"/>
    <w:rsid w:val="004F242B"/>
    <w:rsid w:val="004F36EC"/>
    <w:rsid w:val="004F59CF"/>
    <w:rsid w:val="004F5A75"/>
    <w:rsid w:val="00500607"/>
    <w:rsid w:val="00501900"/>
    <w:rsid w:val="00502CA4"/>
    <w:rsid w:val="00502F18"/>
    <w:rsid w:val="00504EE7"/>
    <w:rsid w:val="005120B5"/>
    <w:rsid w:val="005124D6"/>
    <w:rsid w:val="00515302"/>
    <w:rsid w:val="0051580D"/>
    <w:rsid w:val="00516327"/>
    <w:rsid w:val="00520062"/>
    <w:rsid w:val="00522A50"/>
    <w:rsid w:val="00523588"/>
    <w:rsid w:val="0053219D"/>
    <w:rsid w:val="00533072"/>
    <w:rsid w:val="00533B07"/>
    <w:rsid w:val="005356D4"/>
    <w:rsid w:val="00540E46"/>
    <w:rsid w:val="00546D8E"/>
    <w:rsid w:val="00552CFC"/>
    <w:rsid w:val="005535DA"/>
    <w:rsid w:val="00561EE8"/>
    <w:rsid w:val="00563285"/>
    <w:rsid w:val="00563D36"/>
    <w:rsid w:val="00564BDC"/>
    <w:rsid w:val="00567DAD"/>
    <w:rsid w:val="00572B4B"/>
    <w:rsid w:val="0057628C"/>
    <w:rsid w:val="00577681"/>
    <w:rsid w:val="00580F50"/>
    <w:rsid w:val="0058176C"/>
    <w:rsid w:val="00581960"/>
    <w:rsid w:val="005856E1"/>
    <w:rsid w:val="00592D74"/>
    <w:rsid w:val="00592FB9"/>
    <w:rsid w:val="0059345B"/>
    <w:rsid w:val="00595EA0"/>
    <w:rsid w:val="00597310"/>
    <w:rsid w:val="005A09E2"/>
    <w:rsid w:val="005A149D"/>
    <w:rsid w:val="005A2A2A"/>
    <w:rsid w:val="005B10A8"/>
    <w:rsid w:val="005C0A63"/>
    <w:rsid w:val="005C1067"/>
    <w:rsid w:val="005C44ED"/>
    <w:rsid w:val="005C4D70"/>
    <w:rsid w:val="005D1589"/>
    <w:rsid w:val="005D294C"/>
    <w:rsid w:val="005D513F"/>
    <w:rsid w:val="005D5631"/>
    <w:rsid w:val="005D64E9"/>
    <w:rsid w:val="005D6606"/>
    <w:rsid w:val="005E2C44"/>
    <w:rsid w:val="005E37E1"/>
    <w:rsid w:val="005E3D2A"/>
    <w:rsid w:val="005E4D8A"/>
    <w:rsid w:val="005E676E"/>
    <w:rsid w:val="005F1843"/>
    <w:rsid w:val="005F2108"/>
    <w:rsid w:val="005F436C"/>
    <w:rsid w:val="005F6B62"/>
    <w:rsid w:val="00600048"/>
    <w:rsid w:val="0060133A"/>
    <w:rsid w:val="0060567A"/>
    <w:rsid w:val="00610992"/>
    <w:rsid w:val="006137D5"/>
    <w:rsid w:val="00621188"/>
    <w:rsid w:val="00625052"/>
    <w:rsid w:val="006257ED"/>
    <w:rsid w:val="0062763C"/>
    <w:rsid w:val="006310E9"/>
    <w:rsid w:val="006333ED"/>
    <w:rsid w:val="006370F5"/>
    <w:rsid w:val="00641211"/>
    <w:rsid w:val="006440F3"/>
    <w:rsid w:val="00644357"/>
    <w:rsid w:val="00646C7D"/>
    <w:rsid w:val="0064758D"/>
    <w:rsid w:val="00647C9A"/>
    <w:rsid w:val="00652640"/>
    <w:rsid w:val="00655756"/>
    <w:rsid w:val="0065643A"/>
    <w:rsid w:val="00657217"/>
    <w:rsid w:val="00660055"/>
    <w:rsid w:val="00660569"/>
    <w:rsid w:val="00662791"/>
    <w:rsid w:val="00663F3B"/>
    <w:rsid w:val="00664675"/>
    <w:rsid w:val="00667A35"/>
    <w:rsid w:val="006760A7"/>
    <w:rsid w:val="006804C7"/>
    <w:rsid w:val="006848B8"/>
    <w:rsid w:val="00690269"/>
    <w:rsid w:val="00691CBF"/>
    <w:rsid w:val="006926A4"/>
    <w:rsid w:val="00693231"/>
    <w:rsid w:val="006933E5"/>
    <w:rsid w:val="00694093"/>
    <w:rsid w:val="00695808"/>
    <w:rsid w:val="006A174F"/>
    <w:rsid w:val="006A382B"/>
    <w:rsid w:val="006A5614"/>
    <w:rsid w:val="006A5646"/>
    <w:rsid w:val="006B1A16"/>
    <w:rsid w:val="006B314D"/>
    <w:rsid w:val="006B364A"/>
    <w:rsid w:val="006B46FB"/>
    <w:rsid w:val="006B76D9"/>
    <w:rsid w:val="006C11C8"/>
    <w:rsid w:val="006C381B"/>
    <w:rsid w:val="006C5108"/>
    <w:rsid w:val="006C7FD3"/>
    <w:rsid w:val="006D0C58"/>
    <w:rsid w:val="006D34E2"/>
    <w:rsid w:val="006D56BC"/>
    <w:rsid w:val="006E21FB"/>
    <w:rsid w:val="006E4310"/>
    <w:rsid w:val="006E5FE4"/>
    <w:rsid w:val="006E74F4"/>
    <w:rsid w:val="006E7787"/>
    <w:rsid w:val="006F10F2"/>
    <w:rsid w:val="006F448A"/>
    <w:rsid w:val="006F5D71"/>
    <w:rsid w:val="006F716F"/>
    <w:rsid w:val="00700738"/>
    <w:rsid w:val="00707C37"/>
    <w:rsid w:val="0071052A"/>
    <w:rsid w:val="00711130"/>
    <w:rsid w:val="007173A3"/>
    <w:rsid w:val="00730BC6"/>
    <w:rsid w:val="00732E6D"/>
    <w:rsid w:val="007342B2"/>
    <w:rsid w:val="00734B51"/>
    <w:rsid w:val="00742578"/>
    <w:rsid w:val="007526DB"/>
    <w:rsid w:val="0075280B"/>
    <w:rsid w:val="00753281"/>
    <w:rsid w:val="00754513"/>
    <w:rsid w:val="00754E3D"/>
    <w:rsid w:val="00757A02"/>
    <w:rsid w:val="00762740"/>
    <w:rsid w:val="00765952"/>
    <w:rsid w:val="007666E9"/>
    <w:rsid w:val="00766C72"/>
    <w:rsid w:val="00770FF5"/>
    <w:rsid w:val="00772D4B"/>
    <w:rsid w:val="007731D0"/>
    <w:rsid w:val="00773339"/>
    <w:rsid w:val="00775CD6"/>
    <w:rsid w:val="007767A3"/>
    <w:rsid w:val="00780146"/>
    <w:rsid w:val="00782016"/>
    <w:rsid w:val="007832EF"/>
    <w:rsid w:val="007860B5"/>
    <w:rsid w:val="00792342"/>
    <w:rsid w:val="00795237"/>
    <w:rsid w:val="007963F6"/>
    <w:rsid w:val="007976D7"/>
    <w:rsid w:val="007A2E03"/>
    <w:rsid w:val="007A34F3"/>
    <w:rsid w:val="007A46AF"/>
    <w:rsid w:val="007A48A5"/>
    <w:rsid w:val="007A6F2E"/>
    <w:rsid w:val="007B274D"/>
    <w:rsid w:val="007B512A"/>
    <w:rsid w:val="007B572B"/>
    <w:rsid w:val="007B6307"/>
    <w:rsid w:val="007C2097"/>
    <w:rsid w:val="007C2145"/>
    <w:rsid w:val="007C496A"/>
    <w:rsid w:val="007C7E00"/>
    <w:rsid w:val="007D0F42"/>
    <w:rsid w:val="007D31AF"/>
    <w:rsid w:val="007D5B29"/>
    <w:rsid w:val="007D6A07"/>
    <w:rsid w:val="007E3A45"/>
    <w:rsid w:val="007E4113"/>
    <w:rsid w:val="007E5FC8"/>
    <w:rsid w:val="007F2355"/>
    <w:rsid w:val="007F268B"/>
    <w:rsid w:val="007F6A23"/>
    <w:rsid w:val="00800303"/>
    <w:rsid w:val="0080583B"/>
    <w:rsid w:val="00805D95"/>
    <w:rsid w:val="0081737E"/>
    <w:rsid w:val="00820189"/>
    <w:rsid w:val="008227DB"/>
    <w:rsid w:val="008255F6"/>
    <w:rsid w:val="008279FA"/>
    <w:rsid w:val="00832228"/>
    <w:rsid w:val="00834108"/>
    <w:rsid w:val="00836E0E"/>
    <w:rsid w:val="0084157E"/>
    <w:rsid w:val="00845D17"/>
    <w:rsid w:val="00846E8E"/>
    <w:rsid w:val="00853C5E"/>
    <w:rsid w:val="00856899"/>
    <w:rsid w:val="008568CF"/>
    <w:rsid w:val="008575EC"/>
    <w:rsid w:val="008579E4"/>
    <w:rsid w:val="008626E7"/>
    <w:rsid w:val="00865AD3"/>
    <w:rsid w:val="00870EE7"/>
    <w:rsid w:val="00874FED"/>
    <w:rsid w:val="0088098E"/>
    <w:rsid w:val="008822DA"/>
    <w:rsid w:val="00885F1B"/>
    <w:rsid w:val="00887A45"/>
    <w:rsid w:val="00892882"/>
    <w:rsid w:val="00896F08"/>
    <w:rsid w:val="00897D22"/>
    <w:rsid w:val="008A00CA"/>
    <w:rsid w:val="008A1946"/>
    <w:rsid w:val="008A2A9F"/>
    <w:rsid w:val="008A6F86"/>
    <w:rsid w:val="008B1F20"/>
    <w:rsid w:val="008B1F90"/>
    <w:rsid w:val="008C09FB"/>
    <w:rsid w:val="008C120D"/>
    <w:rsid w:val="008C2BBC"/>
    <w:rsid w:val="008C4751"/>
    <w:rsid w:val="008D07D2"/>
    <w:rsid w:val="008D2776"/>
    <w:rsid w:val="008D3A95"/>
    <w:rsid w:val="008E16F5"/>
    <w:rsid w:val="008E2462"/>
    <w:rsid w:val="008E4218"/>
    <w:rsid w:val="008E4450"/>
    <w:rsid w:val="008E48BF"/>
    <w:rsid w:val="008E4AA2"/>
    <w:rsid w:val="008E6BF0"/>
    <w:rsid w:val="008F0D17"/>
    <w:rsid w:val="008F3228"/>
    <w:rsid w:val="008F6523"/>
    <w:rsid w:val="008F686C"/>
    <w:rsid w:val="009011B0"/>
    <w:rsid w:val="009017EE"/>
    <w:rsid w:val="009031D5"/>
    <w:rsid w:val="009060AA"/>
    <w:rsid w:val="00913222"/>
    <w:rsid w:val="00913548"/>
    <w:rsid w:val="00916443"/>
    <w:rsid w:val="00917C9F"/>
    <w:rsid w:val="009208FB"/>
    <w:rsid w:val="0092137F"/>
    <w:rsid w:val="009220F8"/>
    <w:rsid w:val="009254A9"/>
    <w:rsid w:val="009256F3"/>
    <w:rsid w:val="009271D9"/>
    <w:rsid w:val="0093086E"/>
    <w:rsid w:val="009345D8"/>
    <w:rsid w:val="009358F1"/>
    <w:rsid w:val="00936638"/>
    <w:rsid w:val="009410BA"/>
    <w:rsid w:val="00945B22"/>
    <w:rsid w:val="00946899"/>
    <w:rsid w:val="0095098D"/>
    <w:rsid w:val="00951CBE"/>
    <w:rsid w:val="009554F1"/>
    <w:rsid w:val="00955FBC"/>
    <w:rsid w:val="00960277"/>
    <w:rsid w:val="00960478"/>
    <w:rsid w:val="00964368"/>
    <w:rsid w:val="009652E0"/>
    <w:rsid w:val="00965ED8"/>
    <w:rsid w:val="00972525"/>
    <w:rsid w:val="009754D2"/>
    <w:rsid w:val="009777D9"/>
    <w:rsid w:val="009824D9"/>
    <w:rsid w:val="00991B88"/>
    <w:rsid w:val="00995252"/>
    <w:rsid w:val="00996397"/>
    <w:rsid w:val="00996BF4"/>
    <w:rsid w:val="009A1081"/>
    <w:rsid w:val="009A37E8"/>
    <w:rsid w:val="009A4B05"/>
    <w:rsid w:val="009A579D"/>
    <w:rsid w:val="009A6E9E"/>
    <w:rsid w:val="009B063A"/>
    <w:rsid w:val="009C31C8"/>
    <w:rsid w:val="009C5223"/>
    <w:rsid w:val="009C7643"/>
    <w:rsid w:val="009D12FE"/>
    <w:rsid w:val="009D7E20"/>
    <w:rsid w:val="009E0762"/>
    <w:rsid w:val="009E0894"/>
    <w:rsid w:val="009E3271"/>
    <w:rsid w:val="009E3297"/>
    <w:rsid w:val="009E52F5"/>
    <w:rsid w:val="009F251D"/>
    <w:rsid w:val="009F332A"/>
    <w:rsid w:val="009F5C68"/>
    <w:rsid w:val="009F734F"/>
    <w:rsid w:val="00A005D5"/>
    <w:rsid w:val="00A01D23"/>
    <w:rsid w:val="00A04081"/>
    <w:rsid w:val="00A061E7"/>
    <w:rsid w:val="00A07158"/>
    <w:rsid w:val="00A12A3C"/>
    <w:rsid w:val="00A134E6"/>
    <w:rsid w:val="00A14CD2"/>
    <w:rsid w:val="00A20869"/>
    <w:rsid w:val="00A20AB3"/>
    <w:rsid w:val="00A21256"/>
    <w:rsid w:val="00A244E5"/>
    <w:rsid w:val="00A246B6"/>
    <w:rsid w:val="00A30429"/>
    <w:rsid w:val="00A311FD"/>
    <w:rsid w:val="00A33A83"/>
    <w:rsid w:val="00A343CE"/>
    <w:rsid w:val="00A3732B"/>
    <w:rsid w:val="00A438EA"/>
    <w:rsid w:val="00A43AB9"/>
    <w:rsid w:val="00A47E70"/>
    <w:rsid w:val="00A5032F"/>
    <w:rsid w:val="00A506A2"/>
    <w:rsid w:val="00A51A5E"/>
    <w:rsid w:val="00A539D3"/>
    <w:rsid w:val="00A53AEF"/>
    <w:rsid w:val="00A54269"/>
    <w:rsid w:val="00A55536"/>
    <w:rsid w:val="00A56035"/>
    <w:rsid w:val="00A57D8D"/>
    <w:rsid w:val="00A61FD0"/>
    <w:rsid w:val="00A62C92"/>
    <w:rsid w:val="00A65BBA"/>
    <w:rsid w:val="00A71196"/>
    <w:rsid w:val="00A71FD4"/>
    <w:rsid w:val="00A72561"/>
    <w:rsid w:val="00A7671C"/>
    <w:rsid w:val="00A776C0"/>
    <w:rsid w:val="00A81776"/>
    <w:rsid w:val="00A81BC3"/>
    <w:rsid w:val="00A82DBD"/>
    <w:rsid w:val="00A8344A"/>
    <w:rsid w:val="00A86EDD"/>
    <w:rsid w:val="00A87C0D"/>
    <w:rsid w:val="00A9242B"/>
    <w:rsid w:val="00A92B6B"/>
    <w:rsid w:val="00A957CD"/>
    <w:rsid w:val="00AA163B"/>
    <w:rsid w:val="00AA19CF"/>
    <w:rsid w:val="00AA4967"/>
    <w:rsid w:val="00AB00C3"/>
    <w:rsid w:val="00AB0638"/>
    <w:rsid w:val="00AB1244"/>
    <w:rsid w:val="00AB22D9"/>
    <w:rsid w:val="00AB26DC"/>
    <w:rsid w:val="00AB5189"/>
    <w:rsid w:val="00AB533B"/>
    <w:rsid w:val="00AB5661"/>
    <w:rsid w:val="00AC0D8D"/>
    <w:rsid w:val="00AC2337"/>
    <w:rsid w:val="00AC6282"/>
    <w:rsid w:val="00AC6CFD"/>
    <w:rsid w:val="00AC73A4"/>
    <w:rsid w:val="00AD1CD8"/>
    <w:rsid w:val="00AD4E24"/>
    <w:rsid w:val="00AD5ACF"/>
    <w:rsid w:val="00AD7A30"/>
    <w:rsid w:val="00AE11D7"/>
    <w:rsid w:val="00AE3103"/>
    <w:rsid w:val="00AE32AF"/>
    <w:rsid w:val="00AE490E"/>
    <w:rsid w:val="00AE5A38"/>
    <w:rsid w:val="00AE6E2C"/>
    <w:rsid w:val="00AF1301"/>
    <w:rsid w:val="00AF43A8"/>
    <w:rsid w:val="00B02288"/>
    <w:rsid w:val="00B0502B"/>
    <w:rsid w:val="00B07C98"/>
    <w:rsid w:val="00B07D7F"/>
    <w:rsid w:val="00B21BF4"/>
    <w:rsid w:val="00B24807"/>
    <w:rsid w:val="00B258BB"/>
    <w:rsid w:val="00B322F8"/>
    <w:rsid w:val="00B329D0"/>
    <w:rsid w:val="00B3769D"/>
    <w:rsid w:val="00B376DE"/>
    <w:rsid w:val="00B400EF"/>
    <w:rsid w:val="00B41DE6"/>
    <w:rsid w:val="00B437CA"/>
    <w:rsid w:val="00B44A4F"/>
    <w:rsid w:val="00B50379"/>
    <w:rsid w:val="00B505D7"/>
    <w:rsid w:val="00B51160"/>
    <w:rsid w:val="00B560B5"/>
    <w:rsid w:val="00B56B1F"/>
    <w:rsid w:val="00B62A72"/>
    <w:rsid w:val="00B633EA"/>
    <w:rsid w:val="00B649BF"/>
    <w:rsid w:val="00B6565A"/>
    <w:rsid w:val="00B6622B"/>
    <w:rsid w:val="00B66D6E"/>
    <w:rsid w:val="00B6701E"/>
    <w:rsid w:val="00B67B97"/>
    <w:rsid w:val="00B70BDD"/>
    <w:rsid w:val="00B71026"/>
    <w:rsid w:val="00B7192B"/>
    <w:rsid w:val="00B750D9"/>
    <w:rsid w:val="00B76C75"/>
    <w:rsid w:val="00B80869"/>
    <w:rsid w:val="00B85E6D"/>
    <w:rsid w:val="00B86D16"/>
    <w:rsid w:val="00B90325"/>
    <w:rsid w:val="00B95302"/>
    <w:rsid w:val="00B968C8"/>
    <w:rsid w:val="00BA0D96"/>
    <w:rsid w:val="00BA1CB2"/>
    <w:rsid w:val="00BA2149"/>
    <w:rsid w:val="00BA3EC5"/>
    <w:rsid w:val="00BB1758"/>
    <w:rsid w:val="00BB1E9C"/>
    <w:rsid w:val="00BB5945"/>
    <w:rsid w:val="00BB5DFC"/>
    <w:rsid w:val="00BB6071"/>
    <w:rsid w:val="00BB6144"/>
    <w:rsid w:val="00BC130B"/>
    <w:rsid w:val="00BC4CCD"/>
    <w:rsid w:val="00BC5E70"/>
    <w:rsid w:val="00BD279D"/>
    <w:rsid w:val="00BD6BB8"/>
    <w:rsid w:val="00BE019A"/>
    <w:rsid w:val="00BE3B42"/>
    <w:rsid w:val="00BF0A37"/>
    <w:rsid w:val="00BF2294"/>
    <w:rsid w:val="00BF24EE"/>
    <w:rsid w:val="00BF3BF3"/>
    <w:rsid w:val="00BF3EF9"/>
    <w:rsid w:val="00C002A2"/>
    <w:rsid w:val="00C1084B"/>
    <w:rsid w:val="00C10DB2"/>
    <w:rsid w:val="00C12A41"/>
    <w:rsid w:val="00C12C86"/>
    <w:rsid w:val="00C12DBC"/>
    <w:rsid w:val="00C13CBA"/>
    <w:rsid w:val="00C175B6"/>
    <w:rsid w:val="00C2182D"/>
    <w:rsid w:val="00C278B7"/>
    <w:rsid w:val="00C27A14"/>
    <w:rsid w:val="00C31B69"/>
    <w:rsid w:val="00C33321"/>
    <w:rsid w:val="00C36D7C"/>
    <w:rsid w:val="00C37448"/>
    <w:rsid w:val="00C51E6C"/>
    <w:rsid w:val="00C537C6"/>
    <w:rsid w:val="00C54790"/>
    <w:rsid w:val="00C5481B"/>
    <w:rsid w:val="00C573F0"/>
    <w:rsid w:val="00C658BD"/>
    <w:rsid w:val="00C65F73"/>
    <w:rsid w:val="00C663B8"/>
    <w:rsid w:val="00C74ED2"/>
    <w:rsid w:val="00C766BD"/>
    <w:rsid w:val="00C76DDA"/>
    <w:rsid w:val="00C7768C"/>
    <w:rsid w:val="00C8465B"/>
    <w:rsid w:val="00C864BB"/>
    <w:rsid w:val="00C92067"/>
    <w:rsid w:val="00C92821"/>
    <w:rsid w:val="00C945DB"/>
    <w:rsid w:val="00C952E7"/>
    <w:rsid w:val="00C95985"/>
    <w:rsid w:val="00C95B80"/>
    <w:rsid w:val="00CA01D2"/>
    <w:rsid w:val="00CA07DD"/>
    <w:rsid w:val="00CA0ADF"/>
    <w:rsid w:val="00CA312A"/>
    <w:rsid w:val="00CA3C49"/>
    <w:rsid w:val="00CA6304"/>
    <w:rsid w:val="00CB512D"/>
    <w:rsid w:val="00CB58C5"/>
    <w:rsid w:val="00CB6D70"/>
    <w:rsid w:val="00CC0D8E"/>
    <w:rsid w:val="00CC5026"/>
    <w:rsid w:val="00CC7638"/>
    <w:rsid w:val="00CC7AD7"/>
    <w:rsid w:val="00CD6CD1"/>
    <w:rsid w:val="00CD7796"/>
    <w:rsid w:val="00CE0F8E"/>
    <w:rsid w:val="00CE41F1"/>
    <w:rsid w:val="00CE5C0E"/>
    <w:rsid w:val="00CF072E"/>
    <w:rsid w:val="00CF4131"/>
    <w:rsid w:val="00CF4854"/>
    <w:rsid w:val="00CF4870"/>
    <w:rsid w:val="00D03F9A"/>
    <w:rsid w:val="00D07A99"/>
    <w:rsid w:val="00D102DD"/>
    <w:rsid w:val="00D104E0"/>
    <w:rsid w:val="00D108FC"/>
    <w:rsid w:val="00D13416"/>
    <w:rsid w:val="00D13ABB"/>
    <w:rsid w:val="00D155D1"/>
    <w:rsid w:val="00D157AF"/>
    <w:rsid w:val="00D202FA"/>
    <w:rsid w:val="00D241B2"/>
    <w:rsid w:val="00D252FC"/>
    <w:rsid w:val="00D27C43"/>
    <w:rsid w:val="00D319CA"/>
    <w:rsid w:val="00D33185"/>
    <w:rsid w:val="00D33530"/>
    <w:rsid w:val="00D34A84"/>
    <w:rsid w:val="00D35F6F"/>
    <w:rsid w:val="00D36852"/>
    <w:rsid w:val="00D51C9A"/>
    <w:rsid w:val="00D5257F"/>
    <w:rsid w:val="00D57981"/>
    <w:rsid w:val="00D57A4B"/>
    <w:rsid w:val="00D57A9B"/>
    <w:rsid w:val="00D608C3"/>
    <w:rsid w:val="00D6167B"/>
    <w:rsid w:val="00D61EF1"/>
    <w:rsid w:val="00D63018"/>
    <w:rsid w:val="00D66FBD"/>
    <w:rsid w:val="00D709D1"/>
    <w:rsid w:val="00D74537"/>
    <w:rsid w:val="00D746FA"/>
    <w:rsid w:val="00D8573B"/>
    <w:rsid w:val="00D933AC"/>
    <w:rsid w:val="00D935DC"/>
    <w:rsid w:val="00D936C7"/>
    <w:rsid w:val="00D94240"/>
    <w:rsid w:val="00D94389"/>
    <w:rsid w:val="00D95B9C"/>
    <w:rsid w:val="00D96016"/>
    <w:rsid w:val="00D969FE"/>
    <w:rsid w:val="00D970AF"/>
    <w:rsid w:val="00DA2D12"/>
    <w:rsid w:val="00DA382B"/>
    <w:rsid w:val="00DA5B54"/>
    <w:rsid w:val="00DB66FE"/>
    <w:rsid w:val="00DC2FBD"/>
    <w:rsid w:val="00DC5049"/>
    <w:rsid w:val="00DD00E8"/>
    <w:rsid w:val="00DD5724"/>
    <w:rsid w:val="00DD72B0"/>
    <w:rsid w:val="00DE34CF"/>
    <w:rsid w:val="00DE4599"/>
    <w:rsid w:val="00DE69AC"/>
    <w:rsid w:val="00DE6E1D"/>
    <w:rsid w:val="00DF1CD9"/>
    <w:rsid w:val="00DF6D44"/>
    <w:rsid w:val="00DF75E7"/>
    <w:rsid w:val="00E02866"/>
    <w:rsid w:val="00E030C3"/>
    <w:rsid w:val="00E03F37"/>
    <w:rsid w:val="00E04165"/>
    <w:rsid w:val="00E04227"/>
    <w:rsid w:val="00E074E8"/>
    <w:rsid w:val="00E15BA1"/>
    <w:rsid w:val="00E214BA"/>
    <w:rsid w:val="00E26C50"/>
    <w:rsid w:val="00E27019"/>
    <w:rsid w:val="00E270A1"/>
    <w:rsid w:val="00E271B4"/>
    <w:rsid w:val="00E272BF"/>
    <w:rsid w:val="00E27E18"/>
    <w:rsid w:val="00E371FC"/>
    <w:rsid w:val="00E43280"/>
    <w:rsid w:val="00E4543B"/>
    <w:rsid w:val="00E46026"/>
    <w:rsid w:val="00E46302"/>
    <w:rsid w:val="00E506CA"/>
    <w:rsid w:val="00E50ADE"/>
    <w:rsid w:val="00E54977"/>
    <w:rsid w:val="00E57061"/>
    <w:rsid w:val="00E61B82"/>
    <w:rsid w:val="00E64117"/>
    <w:rsid w:val="00E708A8"/>
    <w:rsid w:val="00E70B97"/>
    <w:rsid w:val="00E7392D"/>
    <w:rsid w:val="00E77D70"/>
    <w:rsid w:val="00E941C5"/>
    <w:rsid w:val="00E970AB"/>
    <w:rsid w:val="00E9743C"/>
    <w:rsid w:val="00E97C76"/>
    <w:rsid w:val="00EA2601"/>
    <w:rsid w:val="00EA3241"/>
    <w:rsid w:val="00EA32CF"/>
    <w:rsid w:val="00EB2397"/>
    <w:rsid w:val="00EB3F46"/>
    <w:rsid w:val="00EB6479"/>
    <w:rsid w:val="00EC05B9"/>
    <w:rsid w:val="00EC0D20"/>
    <w:rsid w:val="00EC1684"/>
    <w:rsid w:val="00EC30CC"/>
    <w:rsid w:val="00EC6AA1"/>
    <w:rsid w:val="00EC767F"/>
    <w:rsid w:val="00ED057B"/>
    <w:rsid w:val="00ED1E96"/>
    <w:rsid w:val="00ED3DA5"/>
    <w:rsid w:val="00EE0733"/>
    <w:rsid w:val="00EE34F5"/>
    <w:rsid w:val="00EE7D7C"/>
    <w:rsid w:val="00EF376B"/>
    <w:rsid w:val="00EF3A19"/>
    <w:rsid w:val="00EF46D0"/>
    <w:rsid w:val="00F03AED"/>
    <w:rsid w:val="00F03C76"/>
    <w:rsid w:val="00F04B83"/>
    <w:rsid w:val="00F04BC6"/>
    <w:rsid w:val="00F10B0F"/>
    <w:rsid w:val="00F11694"/>
    <w:rsid w:val="00F14924"/>
    <w:rsid w:val="00F14DD0"/>
    <w:rsid w:val="00F15F9E"/>
    <w:rsid w:val="00F232DE"/>
    <w:rsid w:val="00F247F1"/>
    <w:rsid w:val="00F2517E"/>
    <w:rsid w:val="00F25D98"/>
    <w:rsid w:val="00F300FB"/>
    <w:rsid w:val="00F3190B"/>
    <w:rsid w:val="00F35630"/>
    <w:rsid w:val="00F357CB"/>
    <w:rsid w:val="00F45366"/>
    <w:rsid w:val="00F45EFF"/>
    <w:rsid w:val="00F479F3"/>
    <w:rsid w:val="00F52CA4"/>
    <w:rsid w:val="00F61596"/>
    <w:rsid w:val="00F61646"/>
    <w:rsid w:val="00F72B97"/>
    <w:rsid w:val="00F73D1B"/>
    <w:rsid w:val="00F75006"/>
    <w:rsid w:val="00F77D84"/>
    <w:rsid w:val="00F83C79"/>
    <w:rsid w:val="00F85663"/>
    <w:rsid w:val="00F9031B"/>
    <w:rsid w:val="00F93BE4"/>
    <w:rsid w:val="00F94709"/>
    <w:rsid w:val="00F960DF"/>
    <w:rsid w:val="00F97BE3"/>
    <w:rsid w:val="00FA55A0"/>
    <w:rsid w:val="00FA6FED"/>
    <w:rsid w:val="00FA7C41"/>
    <w:rsid w:val="00FB0164"/>
    <w:rsid w:val="00FB04C0"/>
    <w:rsid w:val="00FB17A7"/>
    <w:rsid w:val="00FB2651"/>
    <w:rsid w:val="00FB2777"/>
    <w:rsid w:val="00FB3D3C"/>
    <w:rsid w:val="00FB4073"/>
    <w:rsid w:val="00FB6386"/>
    <w:rsid w:val="00FB7DE3"/>
    <w:rsid w:val="00FC193B"/>
    <w:rsid w:val="00FC50E0"/>
    <w:rsid w:val="00FD31B6"/>
    <w:rsid w:val="00FE006E"/>
    <w:rsid w:val="00FE2439"/>
    <w:rsid w:val="00FE245B"/>
    <w:rsid w:val="00FE57B3"/>
    <w:rsid w:val="00FE641D"/>
    <w:rsid w:val="00FF2D6B"/>
    <w:rsid w:val="00FF44ED"/>
    <w:rsid w:val="00FF70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F4F"/>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tabs>
        <w:tab w:val="left" w:pos="1560"/>
      </w:tabs>
    </w:pPr>
    <w:rPr>
      <w:b/>
    </w:rPr>
  </w:style>
  <w:style w:type="character" w:customStyle="1" w:styleId="ProposalChar">
    <w:name w:val="Proposal Char"/>
    <w:link w:val="Proposal"/>
    <w:qFormat/>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paragraph" w:styleId="ListParagraph">
    <w:name w:val="List Paragraph"/>
    <w:aliases w:val="- Bullets,リスト段落,Lista1,?? ??,?????,????,中等深浅网格 1 - 着色 21,¥¡¡¡¡ì¬º¥¹¥È¶ÎÂä,ÁÐ³ö¶ÎÂä,—ño’i—Ž,¥ê¥¹¥È¶ÎÂä,1st level - Bullet List Paragraph,Lettre d'introduction,Paragrafo elenco,Normal bullet 2,Bullet list,목록단락,Bullet,列表段落1,列表段落11,Task Body"/>
    <w:basedOn w:val="Normal"/>
    <w:link w:val="ListParagraphChar"/>
    <w:uiPriority w:val="34"/>
    <w:qFormat/>
    <w:rsid w:val="0048317D"/>
    <w:pPr>
      <w:ind w:left="720"/>
      <w:contextualSpacing/>
    </w:pPr>
    <w:rPr>
      <w:rFonts w:eastAsia="Malgun Gothic"/>
    </w:rPr>
  </w:style>
  <w:style w:type="character" w:customStyle="1" w:styleId="ListParagraphChar">
    <w:name w:val="List Paragraph Char"/>
    <w:aliases w:val="- Bullets Char,リスト段落 Char,Lista1 Char,?? ?? Char,????? Char,???? Char,中等深浅网格 1 - 着色 21 Char,¥¡¡¡¡ì¬º¥¹¥È¶ÎÂä Char,ÁÐ³ö¶ÎÂä Char,—ño’i—Ž Char,¥ê¥¹¥È¶ÎÂä Char,1st level - Bullet List Paragraph Char,Lettre d'introduction Char,목록단락 Char"/>
    <w:link w:val="ListParagraph"/>
    <w:uiPriority w:val="34"/>
    <w:qFormat/>
    <w:locked/>
    <w:rsid w:val="0048317D"/>
    <w:rPr>
      <w:rFonts w:ascii="Times New Roman" w:eastAsia="Malgun Gothic" w:hAnsi="Times New Roman"/>
      <w:lang w:eastAsia="en-US"/>
    </w:rPr>
  </w:style>
  <w:style w:type="table" w:styleId="TableGrid">
    <w:name w:val="Table Grid"/>
    <w:aliases w:val="TableGrid"/>
    <w:basedOn w:val="TableNormal"/>
    <w:qFormat/>
    <w:rsid w:val="00A3042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3042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30429"/>
    <w:rPr>
      <w:rFonts w:ascii="Arial" w:eastAsia="MS Mincho" w:hAnsi="Arial"/>
      <w:szCs w:val="24"/>
    </w:rPr>
  </w:style>
  <w:style w:type="character" w:customStyle="1" w:styleId="B1Zchn">
    <w:name w:val="B1 Zchn"/>
    <w:qFormat/>
    <w:locked/>
    <w:rsid w:val="00EC6AA1"/>
    <w:rPr>
      <w:rFonts w:ascii="Times New Roman" w:eastAsia="Times New Roman" w:hAnsi="Times New Roman"/>
    </w:rPr>
  </w:style>
  <w:style w:type="character" w:customStyle="1" w:styleId="TALCar">
    <w:name w:val="TAL Car"/>
    <w:qFormat/>
    <w:rsid w:val="00EC6AA1"/>
    <w:rPr>
      <w:rFonts w:ascii="Arial" w:eastAsia="Times New Roman" w:hAnsi="Arial"/>
      <w:sz w:val="18"/>
      <w:lang w:val="en-GB"/>
    </w:rPr>
  </w:style>
  <w:style w:type="character" w:customStyle="1" w:styleId="TAHCar">
    <w:name w:val="TAH Car"/>
    <w:qFormat/>
    <w:locked/>
    <w:rsid w:val="00EC6AA1"/>
    <w:rPr>
      <w:rFonts w:ascii="Arial" w:eastAsia="Times New Roman" w:hAnsi="Arial"/>
      <w:b/>
      <w:sz w:val="18"/>
      <w:lang w:val="en-GB"/>
    </w:rPr>
  </w:style>
  <w:style w:type="character" w:customStyle="1" w:styleId="B1Char1">
    <w:name w:val="B1 Char1"/>
    <w:qFormat/>
    <w:rsid w:val="00610992"/>
    <w:rPr>
      <w:rFonts w:eastAsia="Times New Roman"/>
      <w:lang w:val="en-GB"/>
    </w:rPr>
  </w:style>
  <w:style w:type="paragraph" w:customStyle="1" w:styleId="Agreement">
    <w:name w:val="Agreement"/>
    <w:basedOn w:val="Normal"/>
    <w:next w:val="Doc-text2"/>
    <w:qFormat/>
    <w:rsid w:val="00EE34F5"/>
    <w:pPr>
      <w:numPr>
        <w:numId w:val="40"/>
      </w:numPr>
      <w:spacing w:before="60" w:after="0"/>
    </w:pPr>
    <w:rPr>
      <w:rFonts w:ascii="Arial" w:eastAsia="MS Mincho" w:hAnsi="Arial"/>
      <w:b/>
      <w:szCs w:val="24"/>
      <w:lang w:eastAsia="en-GB"/>
    </w:rPr>
  </w:style>
  <w:style w:type="character" w:customStyle="1" w:styleId="NOZchn">
    <w:name w:val="NO Zchn"/>
    <w:rsid w:val="00495F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41080">
      <w:bodyDiv w:val="1"/>
      <w:marLeft w:val="0"/>
      <w:marRight w:val="0"/>
      <w:marTop w:val="0"/>
      <w:marBottom w:val="0"/>
      <w:divBdr>
        <w:top w:val="none" w:sz="0" w:space="0" w:color="auto"/>
        <w:left w:val="none" w:sz="0" w:space="0" w:color="auto"/>
        <w:bottom w:val="none" w:sz="0" w:space="0" w:color="auto"/>
        <w:right w:val="none" w:sz="0" w:space="0" w:color="auto"/>
      </w:divBdr>
    </w:div>
    <w:div w:id="648480959">
      <w:bodyDiv w:val="1"/>
      <w:marLeft w:val="0"/>
      <w:marRight w:val="0"/>
      <w:marTop w:val="0"/>
      <w:marBottom w:val="0"/>
      <w:divBdr>
        <w:top w:val="none" w:sz="0" w:space="0" w:color="auto"/>
        <w:left w:val="none" w:sz="0" w:space="0" w:color="auto"/>
        <w:bottom w:val="none" w:sz="0" w:space="0" w:color="auto"/>
        <w:right w:val="none" w:sz="0" w:space="0" w:color="auto"/>
      </w:divBdr>
    </w:div>
    <w:div w:id="995378258">
      <w:bodyDiv w:val="1"/>
      <w:marLeft w:val="0"/>
      <w:marRight w:val="0"/>
      <w:marTop w:val="0"/>
      <w:marBottom w:val="0"/>
      <w:divBdr>
        <w:top w:val="none" w:sz="0" w:space="0" w:color="auto"/>
        <w:left w:val="none" w:sz="0" w:space="0" w:color="auto"/>
        <w:bottom w:val="none" w:sz="0" w:space="0" w:color="auto"/>
        <w:right w:val="none" w:sz="0" w:space="0" w:color="auto"/>
      </w:divBdr>
    </w:div>
    <w:div w:id="17104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04AEE-9C7C-4A88-B038-F0CB2CCC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Huawei_20240901_pr</cp:lastModifiedBy>
  <cp:revision>2</cp:revision>
  <cp:lastPrinted>1899-12-31T23:00:00Z</cp:lastPrinted>
  <dcterms:created xsi:type="dcterms:W3CDTF">2024-10-17T05:26:00Z</dcterms:created>
  <dcterms:modified xsi:type="dcterms:W3CDTF">2024-10-17T05:26:00Z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(3)oF0lInX3CKnh1NvFQU7b0mkA3HsO0Pp/4g1exmOcQTwS/rRC6DY+lXYPXOxmezEH/JIefa5u
EzB5B4QpDvwBzDwGQFB/xQaURnRsdT2qlRQrwwhRDIo9qmoB4agkTiZTy/dFRRlG4sACYyVZ
W2qkQcAkR4Tn64rtT51LivYEXJOj+jvDYvC/VU9Uek51QdRj0nOlz8tFdnYpPHNtEcOFoiRx
StsdlzWfJD4Re6YNEN</vt:lpwstr>
  </property>
  <property fmtid="{D5CDD505-2E9C-101B-9397-08002B2CF9AE}" pid="4" name="_2015_ms_pID_7253431">
    <vt:lpwstr>FT3WFyyB5jj1u9VmL8te+V3ephg+YmpPg9hCeOQC3EpOFyMzcC3R7R
Q3HRiTIKE/bhL2uKnCQanUBXH420panxPAv/6Z+OoIx5QHiveoxboPtuvw7Y/Q5diVhPIx+j
9LzAE2Hte6itUeYJ3kGOGglx9eC1RNBSYozbgCjZWwrIbzwB8pwK7GE7huDgx09BUSmLyUnz
P8ozHina7opA6LgLBFNqQ8DCetsNdgHquTBU</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1714997391</vt:lpwstr>
  </property>
</Properties>
</file>