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4E1A9AD"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644A0E">
        <w:rPr>
          <w:b/>
          <w:noProof/>
          <w:sz w:val="24"/>
        </w:rPr>
        <w:t>5</w:t>
      </w:r>
      <w:r w:rsidR="008C59BC">
        <w:rPr>
          <w:b/>
          <w:noProof/>
          <w:sz w:val="24"/>
        </w:rPr>
        <w:t>bis</w:t>
      </w:r>
      <w:r w:rsidRPr="00116EF7">
        <w:rPr>
          <w:b/>
          <w:noProof/>
          <w:sz w:val="24"/>
        </w:rPr>
        <w:tab/>
      </w:r>
      <w:r w:rsidR="00024C18" w:rsidRPr="00116EF7">
        <w:rPr>
          <w:b/>
          <w:noProof/>
          <w:sz w:val="24"/>
        </w:rPr>
        <w:t>R3-</w:t>
      </w:r>
      <w:r w:rsidR="00646C7D" w:rsidRPr="00116EF7">
        <w:rPr>
          <w:b/>
          <w:noProof/>
          <w:sz w:val="24"/>
        </w:rPr>
        <w:t>2</w:t>
      </w:r>
      <w:r w:rsidR="00417685">
        <w:rPr>
          <w:b/>
          <w:noProof/>
          <w:sz w:val="24"/>
        </w:rPr>
        <w:t>4</w:t>
      </w:r>
      <w:r w:rsidR="00CF719C">
        <w:rPr>
          <w:b/>
          <w:noProof/>
          <w:sz w:val="24"/>
        </w:rPr>
        <w:t>5723</w:t>
      </w:r>
    </w:p>
    <w:p w14:paraId="33EDC931" w14:textId="6B3EC1A5" w:rsidR="00EE0733" w:rsidRDefault="008C59BC" w:rsidP="002A37C8">
      <w:pPr>
        <w:pStyle w:val="CRCoverPage"/>
        <w:rPr>
          <w:b/>
          <w:noProof/>
          <w:sz w:val="24"/>
        </w:rPr>
      </w:pPr>
      <w:bookmarkStart w:id="2" w:name="_Hlk19781143"/>
      <w:r>
        <w:rPr>
          <w:b/>
          <w:noProof/>
          <w:sz w:val="24"/>
        </w:rPr>
        <w:t>Hefei, P.R. China, 14</w:t>
      </w:r>
      <w:r w:rsidRPr="008C59BC">
        <w:rPr>
          <w:b/>
          <w:noProof/>
          <w:sz w:val="24"/>
          <w:vertAlign w:val="superscript"/>
        </w:rPr>
        <w:t>th</w:t>
      </w:r>
      <w:r>
        <w:rPr>
          <w:b/>
          <w:noProof/>
          <w:sz w:val="24"/>
        </w:rPr>
        <w:t xml:space="preserve"> – 18</w:t>
      </w:r>
      <w:r w:rsidRPr="008C59BC">
        <w:rPr>
          <w:b/>
          <w:noProof/>
          <w:sz w:val="24"/>
          <w:vertAlign w:val="superscript"/>
        </w:rPr>
        <w:t>th</w:t>
      </w:r>
      <w:r>
        <w:rPr>
          <w:b/>
          <w:noProof/>
          <w:sz w:val="24"/>
        </w:rPr>
        <w:t xml:space="preserve"> October</w:t>
      </w:r>
      <w:r w:rsidR="00082238">
        <w:rPr>
          <w:b/>
          <w:noProof/>
          <w:sz w:val="24"/>
        </w:rPr>
        <w:t xml:space="preserve"> 2024</w:t>
      </w:r>
    </w:p>
    <w:bookmarkEnd w:id="0"/>
    <w:bookmarkEnd w:id="2"/>
    <w:p w14:paraId="399151FE" w14:textId="77777777" w:rsidR="00EE0733" w:rsidRPr="00116EF7" w:rsidRDefault="00EE0733" w:rsidP="00116EF7">
      <w:pPr>
        <w:pStyle w:val="CRCoverPage"/>
        <w:rPr>
          <w:b/>
          <w:bCs/>
          <w:sz w:val="24"/>
          <w:lang w:eastAsia="ja-JP"/>
        </w:rPr>
      </w:pPr>
    </w:p>
    <w:p w14:paraId="1703601B" w14:textId="1D6FAC40"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CF719C">
        <w:rPr>
          <w:b/>
          <w:bCs/>
        </w:rPr>
        <w:t>16.3</w:t>
      </w:r>
    </w:p>
    <w:p w14:paraId="778AB5AF" w14:textId="77777777" w:rsidR="005F436C" w:rsidRPr="00116EF7" w:rsidRDefault="005F436C" w:rsidP="00116EF7">
      <w:pPr>
        <w:pStyle w:val="CRCoverPage"/>
        <w:ind w:left="1985" w:hanging="1985"/>
        <w:rPr>
          <w:b/>
          <w:bCs/>
          <w:lang w:eastAsia="ja-JP"/>
        </w:rPr>
      </w:pPr>
      <w:r w:rsidRPr="00116EF7">
        <w:rPr>
          <w:b/>
          <w:bCs/>
        </w:rPr>
        <w:t>Source:</w:t>
      </w:r>
      <w:r w:rsidRPr="00116EF7">
        <w:rPr>
          <w:b/>
          <w:bCs/>
        </w:rPr>
        <w:tab/>
        <w:t>Ericsson</w:t>
      </w:r>
    </w:p>
    <w:p w14:paraId="1F68FE86" w14:textId="6C9A125A" w:rsidR="005F436C" w:rsidRPr="00116EF7" w:rsidRDefault="005F436C" w:rsidP="009A1081">
      <w:pPr>
        <w:pStyle w:val="CRCoverPage"/>
        <w:ind w:left="1985" w:hanging="1985"/>
        <w:rPr>
          <w:b/>
          <w:bCs/>
          <w:lang w:eastAsia="ja-JP"/>
        </w:rPr>
      </w:pPr>
      <w:r w:rsidRPr="00116EF7">
        <w:rPr>
          <w:b/>
          <w:bCs/>
        </w:rPr>
        <w:t>Title:</w:t>
      </w:r>
      <w:r w:rsidRPr="00116EF7">
        <w:rPr>
          <w:b/>
          <w:bCs/>
        </w:rPr>
        <w:tab/>
      </w:r>
      <w:r w:rsidR="00E15BA1" w:rsidRPr="00116EF7">
        <w:rPr>
          <w:b/>
          <w:bCs/>
        </w:rPr>
        <w:t xml:space="preserve">[TP for </w:t>
      </w:r>
      <w:r w:rsidR="00CF719C">
        <w:rPr>
          <w:b/>
          <w:bCs/>
        </w:rPr>
        <w:t>TR 38.769</w:t>
      </w:r>
      <w:r w:rsidR="00E15BA1" w:rsidRPr="00116EF7">
        <w:rPr>
          <w:b/>
          <w:bCs/>
        </w:rPr>
        <w:t>]</w:t>
      </w:r>
      <w:r w:rsidR="00520062" w:rsidRPr="00116EF7">
        <w:rPr>
          <w:b/>
          <w:bCs/>
        </w:rPr>
        <w:t xml:space="preserve"> </w:t>
      </w:r>
      <w:proofErr w:type="gramStart"/>
      <w:r w:rsidR="00CF719C" w:rsidRPr="00CF719C">
        <w:rPr>
          <w:b/>
          <w:bCs/>
        </w:rPr>
        <w:t>CB:#</w:t>
      </w:r>
      <w:proofErr w:type="gramEnd"/>
      <w:r w:rsidR="00CF719C" w:rsidRPr="00CF719C">
        <w:rPr>
          <w:b/>
          <w:bCs/>
        </w:rPr>
        <w:t>AIoT2_RANCNinterface</w:t>
      </w:r>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581460C8" w14:textId="60081307" w:rsidR="00CF719C" w:rsidRDefault="00CF719C" w:rsidP="00CF719C">
      <w:pPr>
        <w:pStyle w:val="Discussion"/>
        <w:rPr>
          <w:rFonts w:ascii="Calibri" w:hAnsi="Calibri" w:cs="Calibri"/>
          <w:b/>
          <w:color w:val="FF00FF"/>
          <w:sz w:val="18"/>
        </w:rPr>
      </w:pPr>
      <w:r>
        <w:t xml:space="preserve">This document is the </w:t>
      </w:r>
      <w:proofErr w:type="spellStart"/>
      <w:r>
        <w:t>summar</w:t>
      </w:r>
      <w:proofErr w:type="spellEnd"/>
      <w:r>
        <w:t xml:space="preserve"> of </w:t>
      </w:r>
      <w:r w:rsidRPr="00CF719C">
        <w:t>offline disc</w:t>
      </w:r>
      <w:r>
        <w:t xml:space="preserve">ussion </w:t>
      </w:r>
      <w:r>
        <w:rPr>
          <w:rFonts w:ascii="Calibri" w:hAnsi="Calibri" w:cs="Calibri"/>
          <w:b/>
          <w:color w:val="FF00FF"/>
          <w:sz w:val="18"/>
        </w:rPr>
        <w:t>CB: # AIoT2_RANCNinterface</w:t>
      </w:r>
    </w:p>
    <w:p w14:paraId="20D1BBA4" w14:textId="74E12D10" w:rsidR="00CF719C" w:rsidRDefault="00CF719C" w:rsidP="00CF719C">
      <w:pPr>
        <w:widowControl w:val="0"/>
        <w:rPr>
          <w:rFonts w:ascii="Calibri" w:hAnsi="Calibri" w:cs="Calibri"/>
          <w:b/>
          <w:color w:val="FF00FF"/>
          <w:sz w:val="18"/>
        </w:rPr>
      </w:pPr>
      <w:r>
        <w:rPr>
          <w:rFonts w:ascii="Calibri" w:hAnsi="Calibri" w:cs="Calibri"/>
          <w:b/>
          <w:color w:val="FF00FF"/>
          <w:sz w:val="18"/>
        </w:rPr>
        <w:t xml:space="preserve">- Check the details in </w:t>
      </w:r>
      <w:hyperlink r:id="rId9" w:history="1">
        <w:r>
          <w:rPr>
            <w:rStyle w:val="Hyperlink"/>
            <w:rFonts w:ascii="Calibri" w:hAnsi="Calibri" w:cs="Calibri"/>
            <w:b/>
            <w:sz w:val="18"/>
          </w:rPr>
          <w:t>R3-245307</w:t>
        </w:r>
      </w:hyperlink>
      <w:r>
        <w:rPr>
          <w:rFonts w:ascii="Calibri" w:hAnsi="Calibri" w:cs="Calibri"/>
          <w:b/>
          <w:color w:val="FF00FF"/>
          <w:sz w:val="18"/>
        </w:rPr>
        <w:t xml:space="preserve">, taking </w:t>
      </w:r>
      <w:hyperlink r:id="rId10" w:history="1">
        <w:r>
          <w:rPr>
            <w:rStyle w:val="Hyperlink"/>
            <w:rFonts w:ascii="Calibri" w:hAnsi="Calibri" w:cs="Calibri"/>
            <w:b/>
            <w:sz w:val="18"/>
          </w:rPr>
          <w:t>R3-245581</w:t>
        </w:r>
      </w:hyperlink>
      <w:r>
        <w:rPr>
          <w:rFonts w:ascii="Calibri" w:hAnsi="Calibri" w:cs="Calibri"/>
          <w:b/>
          <w:color w:val="FF00FF"/>
          <w:sz w:val="18"/>
        </w:rPr>
        <w:t xml:space="preserve"> into account</w:t>
      </w:r>
    </w:p>
    <w:p w14:paraId="29183408" w14:textId="77777777" w:rsidR="00CF719C" w:rsidRDefault="00CF719C" w:rsidP="00CF719C">
      <w:pPr>
        <w:widowControl w:val="0"/>
        <w:rPr>
          <w:rFonts w:ascii="Calibri" w:hAnsi="Calibri" w:cs="Calibri"/>
          <w:b/>
          <w:color w:val="FF00FF"/>
          <w:sz w:val="18"/>
        </w:rPr>
      </w:pPr>
      <w:r>
        <w:rPr>
          <w:rFonts w:ascii="Calibri" w:hAnsi="Calibri" w:cs="Calibri"/>
          <w:b/>
          <w:color w:val="FF00FF"/>
          <w:sz w:val="18"/>
        </w:rPr>
        <w:t>- Continue the discussion on reader selection for Topology1 and Topology2 based on progress in RAN2</w:t>
      </w:r>
    </w:p>
    <w:p w14:paraId="2090EC40" w14:textId="77777777" w:rsidR="00CF719C" w:rsidRDefault="00CF719C" w:rsidP="00B6346D">
      <w:pPr>
        <w:pStyle w:val="Discussion"/>
      </w:pPr>
      <w:r>
        <w:t>(moderator - E///)</w:t>
      </w:r>
    </w:p>
    <w:p w14:paraId="1A439AB4" w14:textId="64C3A89A" w:rsidR="004839DB" w:rsidRPr="00CF719C" w:rsidRDefault="00CF719C" w:rsidP="00CF719C">
      <w:pPr>
        <w:pStyle w:val="Discussion"/>
      </w:pPr>
      <w:r>
        <w:t>It contains a TP for 38.769.</w:t>
      </w:r>
    </w:p>
    <w:p w14:paraId="2E922BED" w14:textId="1C5D5F3E" w:rsidR="00EE0733" w:rsidRPr="00EE0733" w:rsidRDefault="00EE0733" w:rsidP="00EE0733">
      <w:pPr>
        <w:pStyle w:val="Heading1"/>
      </w:pPr>
      <w:r>
        <w:t>2</w:t>
      </w:r>
      <w:r>
        <w:tab/>
        <w:t>Text Proposal</w:t>
      </w:r>
      <w:r w:rsidR="00520062">
        <w:t xml:space="preserve"> </w:t>
      </w:r>
      <w:r w:rsidR="00CF719C">
        <w:t>for TR 38.769v1.0.0</w:t>
      </w:r>
    </w:p>
    <w:p w14:paraId="02A78846" w14:textId="52082EA1" w:rsidR="00CF719C" w:rsidRPr="00B93D1C" w:rsidDel="00D70460" w:rsidRDefault="00CF719C" w:rsidP="00CF719C">
      <w:pPr>
        <w:pStyle w:val="NO"/>
        <w:rPr>
          <w:del w:id="3" w:author="Ericsson User" w:date="2024-10-02T19:03:00Z"/>
        </w:rPr>
      </w:pPr>
      <w:bookmarkStart w:id="4" w:name="_Toc175766751"/>
      <w:del w:id="5" w:author="Ericsson User" w:date="2024-10-02T19:03:00Z">
        <w:r w:rsidRPr="00B93D1C" w:rsidDel="00D70460">
          <w:delText>Note 1:</w:delText>
        </w:r>
        <w:r w:rsidRPr="00B93D1C" w:rsidDel="00D70460">
          <w:tab/>
          <w:delText>The definition of this identification is out of RAN3 scope.</w:delText>
        </w:r>
      </w:del>
    </w:p>
    <w:p w14:paraId="02DE2170" w14:textId="0D5ABEAD" w:rsidR="00CF719C" w:rsidRPr="00B93D1C" w:rsidRDefault="00CF719C" w:rsidP="00CF719C">
      <w:pPr>
        <w:pStyle w:val="Heading4"/>
        <w:rPr>
          <w:ins w:id="6" w:author="Ericsson User" w:date="2024-10-02T20:51:00Z"/>
          <w:lang w:eastAsia="ja-JP"/>
        </w:rPr>
      </w:pPr>
      <w:commentRangeStart w:id="7"/>
      <w:ins w:id="8" w:author="Ericsson User" w:date="2024-10-02T20:51:00Z">
        <w:r w:rsidRPr="00B93D1C">
          <w:rPr>
            <w:lang w:eastAsia="ja-JP"/>
          </w:rPr>
          <w:t>6.</w:t>
        </w:r>
        <w:r>
          <w:rPr>
            <w:lang w:eastAsia="ja-JP"/>
          </w:rPr>
          <w:t>5</w:t>
        </w:r>
        <w:r w:rsidRPr="00B93D1C">
          <w:rPr>
            <w:lang w:eastAsia="ja-JP"/>
          </w:rPr>
          <w:t>.1.</w:t>
        </w:r>
        <w:r>
          <w:rPr>
            <w:lang w:eastAsia="ja-JP"/>
          </w:rPr>
          <w:t>3</w:t>
        </w:r>
        <w:r w:rsidRPr="00B93D1C">
          <w:rPr>
            <w:lang w:eastAsia="ja-JP"/>
          </w:rPr>
          <w:tab/>
        </w:r>
        <w:del w:id="9" w:author="Huawei" w:date="2024-10-17T10:06:00Z">
          <w:r w:rsidDel="00F72C61">
            <w:rPr>
              <w:lang w:eastAsia="ja-JP"/>
            </w:rPr>
            <w:delText>XX</w:delText>
          </w:r>
        </w:del>
      </w:ins>
      <w:ins w:id="10" w:author="Ericsson User" w:date="2024-10-02T20:52:00Z">
        <w:del w:id="11" w:author="Huawei" w:date="2024-10-17T10:06:00Z">
          <w:r w:rsidDel="00F72C61">
            <w:rPr>
              <w:lang w:eastAsia="ja-JP"/>
            </w:rPr>
            <w:delText xml:space="preserve"> protocol elements for</w:delText>
          </w:r>
        </w:del>
      </w:ins>
      <w:ins w:id="12" w:author="Ericsson User" w:date="2024-10-02T20:51:00Z">
        <w:del w:id="13" w:author="Huawei" w:date="2024-10-17T10:06:00Z">
          <w:r w:rsidDel="00F72C61">
            <w:rPr>
              <w:lang w:eastAsia="ja-JP"/>
            </w:rPr>
            <w:delText xml:space="preserve"> </w:delText>
          </w:r>
        </w:del>
        <w:r>
          <w:rPr>
            <w:lang w:eastAsia="ja-JP"/>
          </w:rPr>
          <w:t xml:space="preserve">AIoT </w:t>
        </w:r>
      </w:ins>
      <w:commentRangeStart w:id="14"/>
      <w:ins w:id="15" w:author="Huawei" w:date="2024-10-17T10:06:00Z">
        <w:r w:rsidR="00F72C61">
          <w:rPr>
            <w:lang w:eastAsia="ja-JP"/>
          </w:rPr>
          <w:t>radio</w:t>
        </w:r>
      </w:ins>
      <w:commentRangeEnd w:id="14"/>
      <w:ins w:id="16" w:author="Huawei" w:date="2024-10-17T10:07:00Z">
        <w:r w:rsidR="00F72C61">
          <w:rPr>
            <w:rStyle w:val="CommentReference"/>
            <w:rFonts w:ascii="Times New Roman" w:hAnsi="Times New Roman"/>
          </w:rPr>
          <w:commentReference w:id="14"/>
        </w:r>
      </w:ins>
      <w:ins w:id="17" w:author="Huawei" w:date="2024-10-17T10:06:00Z">
        <w:r w:rsidR="00F72C61">
          <w:rPr>
            <w:lang w:eastAsia="ja-JP"/>
          </w:rPr>
          <w:t xml:space="preserve"> </w:t>
        </w:r>
      </w:ins>
      <w:ins w:id="18" w:author="Ericsson User" w:date="2024-10-02T20:51:00Z">
        <w:r>
          <w:rPr>
            <w:lang w:eastAsia="ja-JP"/>
          </w:rPr>
          <w:t>resource allocation in case of NAS/UP</w:t>
        </w:r>
      </w:ins>
      <w:ins w:id="19" w:author="Ericsson User" w:date="2024-10-02T20:52:00Z">
        <w:r>
          <w:rPr>
            <w:lang w:eastAsia="ja-JP"/>
          </w:rPr>
          <w:t xml:space="preserve"> based</w:t>
        </w:r>
      </w:ins>
      <w:ins w:id="20" w:author="Ericsson User" w:date="2024-10-02T20:51:00Z">
        <w:r>
          <w:rPr>
            <w:lang w:eastAsia="ja-JP"/>
          </w:rPr>
          <w:t xml:space="preserve"> sol</w:t>
        </w:r>
      </w:ins>
      <w:ins w:id="21" w:author="Ericsson User" w:date="2024-10-02T20:52:00Z">
        <w:r>
          <w:rPr>
            <w:lang w:eastAsia="ja-JP"/>
          </w:rPr>
          <w:t>utions</w:t>
        </w:r>
      </w:ins>
    </w:p>
    <w:p w14:paraId="1EB56B3B" w14:textId="76A08D9D" w:rsidR="00CF719C" w:rsidRDefault="00BD3049" w:rsidP="00CF719C">
      <w:pPr>
        <w:rPr>
          <w:ins w:id="22" w:author="Ericsson User" w:date="2024-10-02T20:54:00Z"/>
          <w:lang w:eastAsia="zh-CN"/>
        </w:rPr>
      </w:pPr>
      <w:ins w:id="23" w:author="Qualcomm" w:date="2024-10-17T12:31:00Z">
        <w:r>
          <w:rPr>
            <w:lang w:eastAsia="zh-CN"/>
          </w:rPr>
          <w:t xml:space="preserve">In </w:t>
        </w:r>
      </w:ins>
      <w:ins w:id="24" w:author="Qualcomm" w:date="2024-10-17T09:56:00Z">
        <w:del w:id="25" w:author="Huawei" w:date="2024-10-17T10:08:00Z">
          <w:r w:rsidR="007B6246" w:rsidDel="00F72C61">
            <w:rPr>
              <w:lang w:eastAsia="zh-CN"/>
            </w:rPr>
            <w:delText xml:space="preserve">In </w:delText>
          </w:r>
        </w:del>
      </w:ins>
      <w:ins w:id="26" w:author="Ericsson User" w:date="2024-10-02T20:53:00Z">
        <w:r w:rsidR="00CF719C">
          <w:rPr>
            <w:lang w:eastAsia="zh-CN"/>
          </w:rPr>
          <w:t>NAS/UP based solutions</w:t>
        </w:r>
      </w:ins>
      <w:ins w:id="27" w:author="Qualcomm" w:date="2024-10-17T12:31:00Z">
        <w:r>
          <w:rPr>
            <w:lang w:eastAsia="zh-CN"/>
          </w:rPr>
          <w:t>,</w:t>
        </w:r>
      </w:ins>
      <w:ins w:id="28" w:author="Huawei" w:date="2024-10-17T10:08:00Z">
        <w:del w:id="29" w:author="Qualcomm" w:date="2024-10-17T12:31:00Z">
          <w:r w:rsidR="00F72C61" w:rsidDel="00BD3049">
            <w:rPr>
              <w:lang w:eastAsia="zh-CN"/>
            </w:rPr>
            <w:delText xml:space="preserve"> require</w:delText>
          </w:r>
        </w:del>
      </w:ins>
      <w:ins w:id="30" w:author="Qualcomm" w:date="2024-10-17T12:31:00Z">
        <w:r w:rsidR="00EF2770">
          <w:rPr>
            <w:lang w:eastAsia="zh-CN"/>
          </w:rPr>
          <w:t xml:space="preserve"> </w:t>
        </w:r>
      </w:ins>
      <w:ins w:id="31" w:author="Ericsson User" w:date="2024-10-02T20:53:00Z">
        <w:del w:id="32" w:author="Qualcomm" w:date="2024-10-17T09:57:00Z">
          <w:r w:rsidR="00CF719C" w:rsidDel="007B6246">
            <w:rPr>
              <w:lang w:eastAsia="zh-CN"/>
            </w:rPr>
            <w:delText xml:space="preserve"> </w:delText>
          </w:r>
        </w:del>
        <w:del w:id="33" w:author="Qualcomm" w:date="2024-10-17T09:56:00Z">
          <w:r w:rsidR="00CF719C" w:rsidDel="007B6246">
            <w:rPr>
              <w:lang w:eastAsia="zh-CN"/>
            </w:rPr>
            <w:delText xml:space="preserve">require the possibility for requesting </w:delText>
          </w:r>
        </w:del>
        <w:r w:rsidR="00CF719C">
          <w:rPr>
            <w:lang w:eastAsia="zh-CN"/>
          </w:rPr>
          <w:t xml:space="preserve">AIoT </w:t>
        </w:r>
      </w:ins>
      <w:ins w:id="34" w:author="Huawei" w:date="2024-10-17T10:08:00Z">
        <w:r w:rsidR="00F72C61">
          <w:rPr>
            <w:lang w:eastAsia="zh-CN"/>
          </w:rPr>
          <w:t xml:space="preserve">radio </w:t>
        </w:r>
      </w:ins>
      <w:ins w:id="35" w:author="Ericsson User" w:date="2024-10-02T20:53:00Z">
        <w:r w:rsidR="00CF719C">
          <w:rPr>
            <w:lang w:eastAsia="zh-CN"/>
          </w:rPr>
          <w:t xml:space="preserve">resources </w:t>
        </w:r>
      </w:ins>
      <w:ins w:id="36" w:author="Qualcomm" w:date="2024-10-17T12:32:00Z">
        <w:r>
          <w:rPr>
            <w:lang w:eastAsia="zh-CN"/>
          </w:rPr>
          <w:t xml:space="preserve">can be requested </w:t>
        </w:r>
      </w:ins>
      <w:ins w:id="37" w:author="Qualcomm" w:date="2024-10-17T09:57:00Z">
        <w:del w:id="38" w:author="Huawei" w:date="2024-10-17T10:09:00Z">
          <w:r w:rsidR="007B6246" w:rsidDel="00F72C61">
            <w:rPr>
              <w:lang w:eastAsia="zh-CN"/>
            </w:rPr>
            <w:delText xml:space="preserve">can be requested </w:delText>
          </w:r>
          <w:r w:rsidR="001260DB" w:rsidDel="00F72C61">
            <w:rPr>
              <w:lang w:eastAsia="zh-CN"/>
            </w:rPr>
            <w:delText xml:space="preserve">(e.g., by A-IoT enabled UE in Option 1 or by AIoT CN in option 2a) </w:delText>
          </w:r>
        </w:del>
      </w:ins>
      <w:ins w:id="39" w:author="Ericsson User" w:date="2024-10-02T20:53:00Z">
        <w:r w:rsidR="00CF719C">
          <w:rPr>
            <w:lang w:eastAsia="zh-CN"/>
          </w:rPr>
          <w:t>in advance to the NAS/UP based communication with the AIoT device</w:t>
        </w:r>
      </w:ins>
      <w:ins w:id="40" w:author="Qualcomm" w:date="2024-10-17T12:32:00Z">
        <w:r>
          <w:rPr>
            <w:lang w:eastAsia="zh-CN"/>
          </w:rPr>
          <w:t xml:space="preserve"> or </w:t>
        </w:r>
      </w:ins>
      <w:ins w:id="41" w:author="Qualcomm" w:date="2024-10-17T12:33:00Z">
        <w:r w:rsidR="00F0653A">
          <w:rPr>
            <w:lang w:eastAsia="zh-CN"/>
          </w:rPr>
          <w:t xml:space="preserve">can be </w:t>
        </w:r>
      </w:ins>
      <w:ins w:id="42" w:author="Qualcomm" w:date="2024-10-17T12:34:00Z">
        <w:r w:rsidR="00A61F12">
          <w:rPr>
            <w:lang w:eastAsia="zh-CN"/>
          </w:rPr>
          <w:t>requested</w:t>
        </w:r>
      </w:ins>
      <w:ins w:id="43" w:author="Qualcomm" w:date="2024-10-17T12:33:00Z">
        <w:r w:rsidR="00F0653A">
          <w:rPr>
            <w:lang w:eastAsia="zh-CN"/>
          </w:rPr>
          <w:t xml:space="preserve"> along </w:t>
        </w:r>
      </w:ins>
      <w:ins w:id="44" w:author="Qualcomm" w:date="2024-10-17T12:32:00Z">
        <w:r>
          <w:rPr>
            <w:lang w:eastAsia="zh-CN"/>
          </w:rPr>
          <w:t>wit</w:t>
        </w:r>
        <w:r w:rsidR="008A0E9A">
          <w:rPr>
            <w:lang w:eastAsia="zh-CN"/>
          </w:rPr>
          <w:t xml:space="preserve">h the </w:t>
        </w:r>
      </w:ins>
      <w:ins w:id="45" w:author="Qualcomm" w:date="2024-10-17T12:35:00Z">
        <w:r w:rsidR="00A61F12">
          <w:rPr>
            <w:lang w:eastAsia="zh-CN"/>
          </w:rPr>
          <w:t>NAS/UP based communication</w:t>
        </w:r>
      </w:ins>
      <w:ins w:id="46" w:author="Huawei" w:date="2024-10-17T10:09:00Z">
        <w:r w:rsidR="00F72C61">
          <w:rPr>
            <w:lang w:eastAsia="zh-CN"/>
          </w:rPr>
          <w:t xml:space="preserve">. There are different ways </w:t>
        </w:r>
        <w:del w:id="47" w:author="Qualcomm" w:date="2024-10-17T12:32:00Z">
          <w:r w:rsidR="00F72C61" w:rsidDel="008A0E9A">
            <w:rPr>
              <w:lang w:eastAsia="zh-CN"/>
            </w:rPr>
            <w:delText>of providing</w:delText>
          </w:r>
        </w:del>
      </w:ins>
      <w:ins w:id="48" w:author="Qualcomm" w:date="2024-10-17T12:32:00Z">
        <w:r w:rsidR="008A0E9A">
          <w:rPr>
            <w:lang w:eastAsia="zh-CN"/>
          </w:rPr>
          <w:t>to trigger</w:t>
        </w:r>
      </w:ins>
      <w:ins w:id="49" w:author="Huawei" w:date="2024-10-17T10:09:00Z">
        <w:r w:rsidR="00F72C61">
          <w:rPr>
            <w:lang w:eastAsia="zh-CN"/>
          </w:rPr>
          <w:t xml:space="preserve"> AIoT radio resource</w:t>
        </w:r>
      </w:ins>
      <w:ins w:id="50" w:author="Qualcomm" w:date="2024-10-17T12:32:00Z">
        <w:r w:rsidR="008A0E9A">
          <w:rPr>
            <w:lang w:eastAsia="zh-CN"/>
          </w:rPr>
          <w:t xml:space="preserve"> allocation</w:t>
        </w:r>
      </w:ins>
      <w:ins w:id="51" w:author="Huawei" w:date="2024-10-17T10:09:00Z">
        <w:r w:rsidR="00F72C61">
          <w:rPr>
            <w:lang w:eastAsia="zh-CN"/>
          </w:rPr>
          <w:t xml:space="preserve">, e.g. upon CN request or </w:t>
        </w:r>
        <w:del w:id="52" w:author="Ericsson User 1" w:date="2024-10-17T13:13:00Z">
          <w:r w:rsidR="00F72C61" w:rsidDel="00321744">
            <w:rPr>
              <w:lang w:eastAsia="zh-CN"/>
            </w:rPr>
            <w:delText xml:space="preserve">preconfigured by OAM, </w:delText>
          </w:r>
        </w:del>
      </w:ins>
      <w:proofErr w:type="spellStart"/>
      <w:ins w:id="53" w:author="Qualcomm" w:date="2024-10-17T12:33:00Z">
        <w:r w:rsidR="008A0E9A">
          <w:rPr>
            <w:lang w:eastAsia="zh-CN"/>
          </w:rPr>
          <w:t>or</w:t>
        </w:r>
        <w:proofErr w:type="spellEnd"/>
        <w:r w:rsidR="008A0E9A">
          <w:rPr>
            <w:lang w:eastAsia="zh-CN"/>
          </w:rPr>
          <w:t xml:space="preserve"> upon UE request</w:t>
        </w:r>
      </w:ins>
      <w:ins w:id="54" w:author="Ericsson User 1" w:date="2024-10-17T13:13:00Z">
        <w:r w:rsidR="00321744">
          <w:rPr>
            <w:lang w:eastAsia="zh-CN"/>
          </w:rPr>
          <w:t>,</w:t>
        </w:r>
      </w:ins>
      <w:ins w:id="55" w:author="Qualcomm" w:date="2024-10-17T12:33:00Z">
        <w:r w:rsidR="008A0E9A">
          <w:rPr>
            <w:lang w:eastAsia="zh-CN"/>
          </w:rPr>
          <w:t xml:space="preserve"> </w:t>
        </w:r>
      </w:ins>
      <w:ins w:id="56" w:author="Huawei" w:date="2024-10-17T10:09:00Z">
        <w:r w:rsidR="00F72C61">
          <w:rPr>
            <w:lang w:eastAsia="zh-CN"/>
          </w:rPr>
          <w:t>etc</w:t>
        </w:r>
        <w:del w:id="57" w:author="Qualcomm" w:date="2024-10-17T12:35:00Z">
          <w:r w:rsidR="00F72C61" w:rsidDel="00B727A0">
            <w:rPr>
              <w:lang w:eastAsia="zh-CN"/>
            </w:rPr>
            <w:delText>.</w:delText>
          </w:r>
        </w:del>
      </w:ins>
      <w:ins w:id="58" w:author="Qualcomm" w:date="2024-10-17T09:57:00Z">
        <w:del w:id="59" w:author="Huawei" w:date="2024-10-17T10:09:00Z">
          <w:r w:rsidR="001260DB" w:rsidDel="00F72C61">
            <w:rPr>
              <w:lang w:eastAsia="zh-CN"/>
            </w:rPr>
            <w:delText>or together wit</w:delText>
          </w:r>
        </w:del>
      </w:ins>
      <w:ins w:id="60" w:author="Qualcomm" w:date="2024-10-17T09:58:00Z">
        <w:del w:id="61" w:author="Huawei" w:date="2024-10-17T10:09:00Z">
          <w:r w:rsidR="001260DB" w:rsidDel="00F72C61">
            <w:rPr>
              <w:lang w:eastAsia="zh-CN"/>
            </w:rPr>
            <w:delText xml:space="preserve">h the AIoT transaction (e.g., via piggybacking over NAS/UP based communication as in Option </w:delText>
          </w:r>
          <w:commentRangeStart w:id="62"/>
          <w:r w:rsidR="001260DB" w:rsidDel="00F72C61">
            <w:rPr>
              <w:lang w:eastAsia="zh-CN"/>
            </w:rPr>
            <w:delText>2b</w:delText>
          </w:r>
        </w:del>
      </w:ins>
      <w:commentRangeEnd w:id="62"/>
      <w:r w:rsidR="00F72C61">
        <w:rPr>
          <w:rStyle w:val="CommentReference"/>
        </w:rPr>
        <w:commentReference w:id="62"/>
      </w:r>
      <w:ins w:id="63" w:author="Qualcomm" w:date="2024-10-17T09:58:00Z">
        <w:del w:id="64" w:author="Huawei" w:date="2024-10-17T10:09:00Z">
          <w:r w:rsidR="001260DB" w:rsidDel="00F72C61">
            <w:rPr>
              <w:lang w:eastAsia="zh-CN"/>
            </w:rPr>
            <w:delText>)</w:delText>
          </w:r>
        </w:del>
      </w:ins>
      <w:ins w:id="65" w:author="Ericsson User" w:date="2024-10-02T20:53:00Z">
        <w:r w:rsidR="00CF719C">
          <w:rPr>
            <w:lang w:eastAsia="zh-CN"/>
          </w:rPr>
          <w:t>.</w:t>
        </w:r>
      </w:ins>
      <w:ins w:id="66" w:author="Ericsson User 1" w:date="2024-10-17T13:12:00Z">
        <w:r w:rsidR="00321744">
          <w:rPr>
            <w:lang w:eastAsia="zh-CN"/>
          </w:rPr>
          <w:t xml:space="preserve"> </w:t>
        </w:r>
        <w:commentRangeStart w:id="67"/>
        <w:r w:rsidR="00321744">
          <w:rPr>
            <w:lang w:eastAsia="zh-CN"/>
          </w:rPr>
          <w:t xml:space="preserve">Some aspects of </w:t>
        </w:r>
        <w:proofErr w:type="spellStart"/>
        <w:r w:rsidR="00321744">
          <w:rPr>
            <w:lang w:eastAsia="zh-CN"/>
          </w:rPr>
          <w:t>AIoT</w:t>
        </w:r>
        <w:proofErr w:type="spellEnd"/>
        <w:r w:rsidR="00321744">
          <w:rPr>
            <w:lang w:eastAsia="zh-CN"/>
          </w:rPr>
          <w:t xml:space="preserve"> radio allocation may be preconfigured by OAM.</w:t>
        </w:r>
      </w:ins>
      <w:commentRangeEnd w:id="67"/>
      <w:ins w:id="68" w:author="Ericsson User 1" w:date="2024-10-17T13:23:00Z">
        <w:r w:rsidR="007B7DE4">
          <w:rPr>
            <w:rStyle w:val="CommentReference"/>
          </w:rPr>
          <w:commentReference w:id="67"/>
        </w:r>
      </w:ins>
    </w:p>
    <w:p w14:paraId="30DF69FD" w14:textId="0B09FEFB" w:rsidR="00CF719C" w:rsidDel="00F72C61" w:rsidRDefault="00CF719C" w:rsidP="00CF719C">
      <w:pPr>
        <w:rPr>
          <w:ins w:id="69" w:author="Ericsson User" w:date="2024-10-02T20:55:00Z"/>
          <w:del w:id="70" w:author="Huawei" w:date="2024-10-17T10:10:00Z"/>
          <w:lang w:eastAsia="zh-CN"/>
        </w:rPr>
      </w:pPr>
      <w:ins w:id="71" w:author="Ericsson User" w:date="2024-10-02T20:54:00Z">
        <w:del w:id="72" w:author="Huawei" w:date="2024-10-17T10:10:00Z">
          <w:r w:rsidDel="00F72C61">
            <w:rPr>
              <w:lang w:eastAsia="zh-CN"/>
            </w:rPr>
            <w:delText>XX AIoT resource allocation does not need to</w:delText>
          </w:r>
        </w:del>
      </w:ins>
      <w:ins w:id="73" w:author="Qualcomm" w:date="2024-10-17T09:59:00Z">
        <w:del w:id="74" w:author="Huawei" w:date="2024-10-17T10:10:00Z">
          <w:r w:rsidR="00432F4B" w:rsidDel="00F72C61">
            <w:rPr>
              <w:lang w:eastAsia="zh-CN"/>
            </w:rPr>
            <w:delText>Request to allocate AIoT radio resources need not</w:delText>
          </w:r>
        </w:del>
      </w:ins>
      <w:ins w:id="75" w:author="Ericsson User" w:date="2024-10-02T20:54:00Z">
        <w:del w:id="76" w:author="Huawei" w:date="2024-10-17T10:10:00Z">
          <w:r w:rsidDel="00F72C61">
            <w:rPr>
              <w:lang w:eastAsia="zh-CN"/>
            </w:rPr>
            <w:delText xml:space="preserve"> carry AIoT device specific information, but only sufficient information in order to configure the AIoT enabled UEs with respecti</w:delText>
          </w:r>
        </w:del>
      </w:ins>
      <w:ins w:id="77" w:author="Ericsson User" w:date="2024-10-02T20:55:00Z">
        <w:del w:id="78" w:author="Huawei" w:date="2024-10-17T10:10:00Z">
          <w:r w:rsidDel="00F72C61">
            <w:rPr>
              <w:lang w:eastAsia="zh-CN"/>
            </w:rPr>
            <w:delText>ve AIoT resources.</w:delText>
          </w:r>
        </w:del>
      </w:ins>
    </w:p>
    <w:p w14:paraId="05F1D832" w14:textId="2D575DD1" w:rsidR="00CF719C" w:rsidDel="00F72C61" w:rsidRDefault="00CF719C" w:rsidP="00CF719C">
      <w:pPr>
        <w:rPr>
          <w:ins w:id="79" w:author="Ericsson User" w:date="2024-10-02T20:53:00Z"/>
          <w:del w:id="80" w:author="Huawei" w:date="2024-10-17T10:10:00Z"/>
          <w:lang w:eastAsia="zh-CN"/>
        </w:rPr>
      </w:pPr>
      <w:commentRangeStart w:id="81"/>
      <w:ins w:id="82" w:author="Ericsson User" w:date="2024-10-02T20:55:00Z">
        <w:del w:id="83" w:author="Huawei" w:date="2024-10-17T10:10:00Z">
          <w:r w:rsidDel="00F72C61">
            <w:rPr>
              <w:lang w:eastAsia="zh-CN"/>
            </w:rPr>
            <w:delText xml:space="preserve">The </w:delText>
          </w:r>
          <w:r w:rsidRPr="00144B2B" w:rsidDel="00F72C61">
            <w:rPr>
              <w:b/>
              <w:bCs/>
              <w:lang w:eastAsia="zh-CN"/>
            </w:rPr>
            <w:delText>AIoT Resource Request</w:delText>
          </w:r>
          <w:r w:rsidDel="00F72C61">
            <w:rPr>
              <w:lang w:eastAsia="zh-CN"/>
            </w:rPr>
            <w:delText xml:space="preserve"> and the </w:delText>
          </w:r>
          <w:r w:rsidRPr="00144B2B" w:rsidDel="00F72C61">
            <w:rPr>
              <w:b/>
              <w:bCs/>
              <w:lang w:eastAsia="zh-CN"/>
            </w:rPr>
            <w:delText>AIoT Resource Response</w:delText>
          </w:r>
          <w:r w:rsidDel="00F72C61">
            <w:rPr>
              <w:lang w:eastAsia="zh-CN"/>
            </w:rPr>
            <w:delText xml:space="preserve"> message shall carry the same AIoT Transaction ID (CN allocated) as communicated by the AIoT CN directly to the AIoT enabled UE(s).</w:delText>
          </w:r>
        </w:del>
      </w:ins>
      <w:commentRangeEnd w:id="81"/>
      <w:del w:id="84" w:author="Huawei" w:date="2024-10-17T10:10:00Z">
        <w:r w:rsidR="00461338" w:rsidDel="00F72C61">
          <w:rPr>
            <w:rStyle w:val="CommentReference"/>
          </w:rPr>
          <w:commentReference w:id="81"/>
        </w:r>
      </w:del>
    </w:p>
    <w:p w14:paraId="29FF9C01" w14:textId="29A15172" w:rsidR="00CF719C" w:rsidRPr="00FC28F8" w:rsidDel="00F72C61" w:rsidRDefault="00CF719C" w:rsidP="00CF719C">
      <w:pPr>
        <w:pStyle w:val="NO"/>
        <w:rPr>
          <w:ins w:id="85" w:author="Ericsson User" w:date="2024-10-02T20:51:00Z"/>
          <w:del w:id="86" w:author="Huawei" w:date="2024-10-17T10:10:00Z"/>
          <w:color w:val="FF0000"/>
          <w:lang w:eastAsia="zh-CN"/>
        </w:rPr>
      </w:pPr>
      <w:ins w:id="87" w:author="Ericsson User" w:date="2024-10-02T20:51:00Z">
        <w:del w:id="88" w:author="Huawei" w:date="2024-10-17T10:10:00Z">
          <w:r w:rsidRPr="00FC28F8" w:rsidDel="00F72C61">
            <w:rPr>
              <w:rFonts w:hint="eastAsia"/>
              <w:color w:val="FF0000"/>
            </w:rPr>
            <w:delText>E</w:delText>
          </w:r>
          <w:r w:rsidRPr="00FC28F8" w:rsidDel="00F72C61">
            <w:rPr>
              <w:color w:val="FF0000"/>
            </w:rPr>
            <w:delText xml:space="preserve">ditor’s Note 1: </w:delText>
          </w:r>
          <w:r w:rsidDel="00F72C61">
            <w:rPr>
              <w:color w:val="FF0000"/>
            </w:rPr>
            <w:delText xml:space="preserve">Further details are </w:delText>
          </w:r>
          <w:commentRangeStart w:id="89"/>
          <w:r w:rsidDel="00F72C61">
            <w:rPr>
              <w:color w:val="FF0000"/>
            </w:rPr>
            <w:delText>FFS</w:delText>
          </w:r>
        </w:del>
      </w:ins>
      <w:commentRangeEnd w:id="89"/>
      <w:r w:rsidR="00F72C61">
        <w:rPr>
          <w:rStyle w:val="CommentReference"/>
        </w:rPr>
        <w:commentReference w:id="89"/>
      </w:r>
      <w:ins w:id="90" w:author="Ericsson User" w:date="2024-10-02T20:51:00Z">
        <w:del w:id="91" w:author="Huawei" w:date="2024-10-17T10:10:00Z">
          <w:r w:rsidRPr="00FC28F8" w:rsidDel="00F72C61">
            <w:rPr>
              <w:color w:val="FF0000"/>
              <w:lang w:eastAsia="zh-CN"/>
            </w:rPr>
            <w:delText>.</w:delText>
          </w:r>
        </w:del>
      </w:ins>
      <w:commentRangeEnd w:id="7"/>
      <w:del w:id="92" w:author="Huawei" w:date="2024-10-17T10:10:00Z">
        <w:r w:rsidR="0005466C" w:rsidDel="00F72C61">
          <w:rPr>
            <w:rStyle w:val="CommentReference"/>
          </w:rPr>
          <w:commentReference w:id="7"/>
        </w:r>
      </w:del>
    </w:p>
    <w:p w14:paraId="5E00B2BD" w14:textId="77777777" w:rsidR="00CF719C" w:rsidRPr="00CE63E2" w:rsidRDefault="00CF719C" w:rsidP="00CF719C">
      <w:pPr>
        <w:pStyle w:val="FirstChange"/>
      </w:pPr>
      <w:commentRangeStart w:id="93"/>
      <w:r w:rsidRPr="00CE63E2">
        <w:t xml:space="preserve">&lt;&lt;&lt;&lt;&lt;&lt;&lt;&lt;&lt;&lt;&lt;&lt;&lt;&lt;&lt;&lt;&lt;&lt;&lt;&lt; </w:t>
      </w:r>
      <w:r>
        <w:t>Next</w:t>
      </w:r>
      <w:r w:rsidRPr="00CE63E2">
        <w:t xml:space="preserve"> Change</w:t>
      </w:r>
      <w:r>
        <w:t xml:space="preserve"> </w:t>
      </w:r>
      <w:r w:rsidRPr="00CE63E2">
        <w:t>&gt;&gt;&gt;&gt;&gt;&gt;&gt;&gt;&gt;&gt;&gt;&gt;&gt;&gt;&gt;&gt;&gt;&gt;&gt;&gt;</w:t>
      </w:r>
      <w:commentRangeEnd w:id="93"/>
      <w:r>
        <w:rPr>
          <w:rStyle w:val="CommentReference"/>
          <w:color w:val="auto"/>
        </w:rPr>
        <w:commentReference w:id="93"/>
      </w:r>
    </w:p>
    <w:p w14:paraId="70BC2413" w14:textId="77777777" w:rsidR="00CF719C" w:rsidRPr="00FC28F8" w:rsidRDefault="00CF719C" w:rsidP="00CF719C">
      <w:pPr>
        <w:pStyle w:val="Heading3"/>
      </w:pPr>
      <w:r w:rsidRPr="00FC28F8">
        <w:t>6.</w:t>
      </w:r>
      <w:r>
        <w:t>5</w:t>
      </w:r>
      <w:r w:rsidRPr="00FC28F8">
        <w:t>.2</w:t>
      </w:r>
      <w:r w:rsidRPr="00FC28F8">
        <w:tab/>
        <w:t>Signaling and Procedures for Topology 1</w:t>
      </w:r>
      <w:bookmarkEnd w:id="4"/>
    </w:p>
    <w:p w14:paraId="22E7E84C" w14:textId="30D53D8D" w:rsidR="0018746A" w:rsidRPr="00B93D1C" w:rsidDel="006B5734" w:rsidRDefault="0018746A" w:rsidP="0018746A">
      <w:pPr>
        <w:pStyle w:val="Heading4"/>
        <w:rPr>
          <w:lang w:eastAsia="ja-JP"/>
        </w:rPr>
      </w:pPr>
      <w:bookmarkStart w:id="94" w:name="_Toc175766752"/>
      <w:moveFromRangeStart w:id="95" w:author="Moderator AIoT#2" w:date="2024-10-15T23:46:00Z" w:name="move179928386"/>
      <w:moveFrom w:id="96" w:author="Moderator AIoT#2" w:date="2024-10-15T23:46:00Z">
        <w:r w:rsidRPr="00B93D1C" w:rsidDel="006B5734">
          <w:rPr>
            <w:lang w:eastAsia="ja-JP"/>
          </w:rPr>
          <w:t>6.</w:t>
        </w:r>
        <w:r w:rsidDel="006B5734">
          <w:rPr>
            <w:lang w:eastAsia="ja-JP"/>
          </w:rPr>
          <w:t>5</w:t>
        </w:r>
        <w:r w:rsidRPr="00B93D1C" w:rsidDel="006B5734">
          <w:rPr>
            <w:lang w:eastAsia="ja-JP"/>
          </w:rPr>
          <w:t>.2.1</w:t>
        </w:r>
        <w:r w:rsidDel="006B5734">
          <w:rPr>
            <w:lang w:eastAsia="ja-JP"/>
          </w:rPr>
          <w:tab/>
        </w:r>
        <w:r w:rsidRPr="00B93D1C" w:rsidDel="006B5734">
          <w:rPr>
            <w:lang w:eastAsia="ja-JP"/>
          </w:rPr>
          <w:t xml:space="preserve">Candidate procedures for </w:t>
        </w:r>
        <w:r w:rsidDel="006B5734">
          <w:rPr>
            <w:lang w:eastAsia="ja-JP"/>
          </w:rPr>
          <w:t>A-IoT</w:t>
        </w:r>
        <w:r w:rsidRPr="00B93D1C" w:rsidDel="006B5734">
          <w:rPr>
            <w:lang w:eastAsia="ja-JP"/>
          </w:rPr>
          <w:t xml:space="preserve"> Inventory for Topology 1</w:t>
        </w:r>
      </w:moveFrom>
      <w:bookmarkEnd w:id="94"/>
    </w:p>
    <w:moveFromRangeEnd w:id="95"/>
    <w:p w14:paraId="35C76827" w14:textId="77777777" w:rsidR="0018746A" w:rsidRPr="00B6346D" w:rsidRDefault="0018746A" w:rsidP="0083288E">
      <w:pPr>
        <w:pStyle w:val="EditorsNote"/>
      </w:pPr>
      <w:r w:rsidRPr="00B6346D">
        <w:t>Editor’s note 1: Future discussions on A-IoT Inventory will take place based on the following message flows, working on the content of the messages including ownership, associated functions, scope, etc.</w:t>
      </w:r>
    </w:p>
    <w:p w14:paraId="73DE8012" w14:textId="698F33FC" w:rsidR="00CF719C" w:rsidRDefault="00CF719C">
      <w:pPr>
        <w:pStyle w:val="EditorsNote"/>
        <w:rPr>
          <w:ins w:id="97" w:author="Moderator AIoT#2 01" w:date="2024-10-16T04:53:00Z"/>
        </w:rPr>
      </w:pPr>
      <w:ins w:id="98" w:author="Ericsson User" w:date="2024-10-02T19:54:00Z">
        <w:del w:id="99" w:author="Huawei" w:date="2024-10-17T10:10:00Z">
          <w:r w:rsidRPr="00B6346D" w:rsidDel="00F72C61">
            <w:delText>Editor’s n</w:delText>
          </w:r>
        </w:del>
      </w:ins>
      <w:ins w:id="100" w:author="Huawei" w:date="2024-10-17T10:10:00Z">
        <w:r w:rsidR="00F72C61">
          <w:t>N</w:t>
        </w:r>
      </w:ins>
      <w:ins w:id="101" w:author="Ericsson User" w:date="2024-10-02T19:54:00Z">
        <w:r w:rsidRPr="00B6346D">
          <w:t xml:space="preserve">ote </w:t>
        </w:r>
      </w:ins>
      <w:ins w:id="102" w:author="Moderator AIoT#2 01" w:date="2024-10-16T04:53:00Z">
        <w:r w:rsidR="003F5940">
          <w:t>2</w:t>
        </w:r>
      </w:ins>
      <w:ins w:id="103" w:author="Ericsson User" w:date="2024-10-02T19:54:00Z">
        <w:del w:id="104" w:author="Moderator AIoT#2 01" w:date="2024-10-16T04:53:00Z">
          <w:r w:rsidRPr="00B6346D" w:rsidDel="003F5940">
            <w:delText>1</w:delText>
          </w:r>
        </w:del>
        <w:r w:rsidRPr="00B6346D">
          <w:t xml:space="preserve">: </w:t>
        </w:r>
      </w:ins>
      <w:ins w:id="105" w:author="Ericsson User" w:date="2024-10-02T19:55:00Z">
        <w:r w:rsidRPr="00B6346D">
          <w:t xml:space="preserve">XX communication </w:t>
        </w:r>
      </w:ins>
      <w:ins w:id="106" w:author="Ericsson User" w:date="2024-10-02T20:08:00Z">
        <w:r w:rsidRPr="00B6346D">
          <w:t xml:space="preserve">depicted in the following chapters </w:t>
        </w:r>
      </w:ins>
      <w:ins w:id="107" w:author="Ericsson User" w:date="2024-10-02T19:55:00Z">
        <w:r w:rsidRPr="00B6346D">
          <w:t xml:space="preserve">uses protocol elements (messages and information elements) detailed in section 6.5.1 and are not </w:t>
        </w:r>
        <w:proofErr w:type="gramStart"/>
        <w:r w:rsidRPr="00B6346D">
          <w:t>repeated, unless</w:t>
        </w:r>
        <w:proofErr w:type="gramEnd"/>
        <w:r w:rsidRPr="00B6346D">
          <w:t xml:space="preserve"> additional description is </w:t>
        </w:r>
        <w:commentRangeStart w:id="108"/>
        <w:commentRangeStart w:id="109"/>
        <w:r w:rsidRPr="00B6346D">
          <w:t>necessary</w:t>
        </w:r>
      </w:ins>
      <w:commentRangeEnd w:id="108"/>
      <w:r w:rsidR="00F72C61">
        <w:rPr>
          <w:rStyle w:val="CommentReference"/>
          <w:color w:val="auto"/>
        </w:rPr>
        <w:commentReference w:id="108"/>
      </w:r>
      <w:commentRangeEnd w:id="109"/>
      <w:r w:rsidR="007B7DE4">
        <w:rPr>
          <w:rStyle w:val="CommentReference"/>
          <w:color w:val="auto"/>
        </w:rPr>
        <w:commentReference w:id="109"/>
      </w:r>
      <w:ins w:id="110" w:author="Ericsson User" w:date="2024-10-02T19:54:00Z">
        <w:r w:rsidRPr="00B6346D">
          <w:t>.</w:t>
        </w:r>
      </w:ins>
    </w:p>
    <w:p w14:paraId="44F68542" w14:textId="5B611D4D" w:rsidR="003F5940" w:rsidRPr="00B6346D" w:rsidRDefault="003F5940" w:rsidP="003F5940">
      <w:pPr>
        <w:pStyle w:val="EditorsNote"/>
        <w:rPr>
          <w:ins w:id="111" w:author="Ericsson User" w:date="2024-10-02T19:54:00Z"/>
        </w:rPr>
      </w:pPr>
      <w:ins w:id="112" w:author="Moderator AIoT#2 01" w:date="2024-10-16T04:53:00Z">
        <w:r>
          <w:lastRenderedPageBreak/>
          <w:t>Editor’s Note 3: Reader selection is FFS.</w:t>
        </w:r>
      </w:ins>
    </w:p>
    <w:p w14:paraId="7FA71A78" w14:textId="77777777" w:rsidR="006B5734" w:rsidRPr="00B93D1C" w:rsidRDefault="006B5734" w:rsidP="006B5734">
      <w:pPr>
        <w:pStyle w:val="Heading4"/>
        <w:rPr>
          <w:lang w:eastAsia="ja-JP"/>
        </w:rPr>
      </w:pPr>
      <w:moveToRangeStart w:id="113" w:author="Moderator AIoT#2" w:date="2024-10-15T23:46:00Z" w:name="move179928386"/>
      <w:moveTo w:id="114" w:author="Moderator AIoT#2" w:date="2024-10-15T23:46:00Z">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moveTo>
    </w:p>
    <w:moveToRangeEnd w:id="113"/>
    <w:p w14:paraId="6E7D19B6" w14:textId="06F24762" w:rsidR="00CF719C" w:rsidRPr="007132BB" w:rsidRDefault="0018746A" w:rsidP="00CF719C">
      <w:pPr>
        <w:pStyle w:val="TH"/>
        <w:rPr>
          <w:ins w:id="115" w:author="Author"/>
        </w:rPr>
      </w:pPr>
      <w:del w:id="116" w:author="Moderator AIoT#2" w:date="2024-10-15T23:15:00Z">
        <w:r w:rsidRPr="00B93D1C" w:rsidDel="0018746A">
          <w:object w:dxaOrig="7171" w:dyaOrig="3525" w14:anchorId="5ABF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176.4pt" o:ole="">
              <v:imagedata r:id="rId15" o:title=""/>
            </v:shape>
            <o:OLEObject Type="Embed" ProgID="Visio.Drawing.15" ShapeID="_x0000_i1025" DrawAspect="Content" ObjectID="_1790677443" r:id="rId16"/>
          </w:object>
        </w:r>
      </w:del>
      <w:ins w:id="117" w:author="Moderator v02" w:date="2024-10-16T12:54:00Z">
        <w:r w:rsidR="00D70460" w:rsidRPr="00D70460">
          <w:t xml:space="preserve"> </w:t>
        </w:r>
      </w:ins>
      <w:ins w:id="118" w:author="Moderator v02" w:date="2024-10-16T12:54:00Z">
        <w:r w:rsidR="00D70460">
          <w:object w:dxaOrig="7177" w:dyaOrig="4177" w14:anchorId="46A57E7C">
            <v:shape id="_x0000_i1026" type="#_x0000_t75" style="width:358.8pt;height:208.8pt" o:ole="">
              <v:imagedata r:id="rId17" o:title=""/>
            </v:shape>
            <o:OLEObject Type="Embed" ProgID="Visio.Drawing.15" ShapeID="_x0000_i1026" DrawAspect="Content" ObjectID="_1790677444" r:id="rId18"/>
          </w:object>
        </w:r>
      </w:ins>
    </w:p>
    <w:p w14:paraId="50503D6C" w14:textId="7E3AAF8F" w:rsidR="00CF719C" w:rsidRPr="007132BB" w:rsidRDefault="00CF719C" w:rsidP="00CF719C">
      <w:pPr>
        <w:pStyle w:val="TF"/>
        <w:rPr>
          <w:ins w:id="119" w:author="Author"/>
        </w:rPr>
      </w:pPr>
      <w:ins w:id="120" w:author="Author">
        <w:r w:rsidRPr="00550A57">
          <w:t>Figure 6.</w:t>
        </w:r>
      </w:ins>
      <w:ins w:id="121" w:author="Moderator v02" w:date="2024-10-16T12:55:00Z">
        <w:r w:rsidR="00D70460">
          <w:t>5</w:t>
        </w:r>
      </w:ins>
      <w:ins w:id="122" w:author="Author">
        <w:r w:rsidRPr="00550A57">
          <w:t xml:space="preserve">.2.1-1: Message flow for </w:t>
        </w:r>
        <w:r w:rsidRPr="007132BB">
          <w:t>AIoT Inventory in Topology 1</w:t>
        </w:r>
      </w:ins>
    </w:p>
    <w:p w14:paraId="31513E10" w14:textId="0103F5A4" w:rsidR="00CF719C" w:rsidRDefault="00CF719C" w:rsidP="006B5734">
      <w:pPr>
        <w:pStyle w:val="B1"/>
        <w:rPr>
          <w:ins w:id="123" w:author="Moderator AIoT#2" w:date="2024-10-15T23:39:00Z"/>
          <w:lang w:eastAsia="zh-CN"/>
        </w:rPr>
      </w:pPr>
      <w:ins w:id="124" w:author="ZTE" w:date="2024-09-20T15:21:00Z">
        <w:r>
          <w:rPr>
            <w:lang w:eastAsia="zh-CN"/>
          </w:rPr>
          <w:t>1</w:t>
        </w:r>
      </w:ins>
      <w:ins w:id="125" w:author="Moderator AIoT#2" w:date="2024-10-15T23:39:00Z">
        <w:r w:rsidR="006B5734">
          <w:rPr>
            <w:lang w:eastAsia="zh-CN"/>
          </w:rPr>
          <w:t>a</w:t>
        </w:r>
      </w:ins>
      <w:ins w:id="126" w:author="ZTE" w:date="2024-09-20T15:21:00Z">
        <w:r>
          <w:rPr>
            <w:lang w:eastAsia="zh-CN"/>
          </w:rPr>
          <w:t>.</w:t>
        </w:r>
      </w:ins>
      <w:ins w:id="127" w:author="Moderator AIoT#2" w:date="2024-10-15T23:39:00Z">
        <w:r w:rsidR="006B5734">
          <w:rPr>
            <w:lang w:eastAsia="zh-CN"/>
          </w:rPr>
          <w:tab/>
        </w:r>
      </w:ins>
      <w:ins w:id="128" w:author="ZTE" w:date="2024-09-20T15:21:00Z">
        <w:r>
          <w:rPr>
            <w:lang w:eastAsia="zh-CN"/>
          </w:rPr>
          <w:t xml:space="preserve">The AIoT CN sends an Inventory request message to the </w:t>
        </w:r>
        <w:proofErr w:type="spellStart"/>
        <w:r>
          <w:rPr>
            <w:lang w:eastAsia="zh-CN"/>
          </w:rPr>
          <w:t>AIoT</w:t>
        </w:r>
        <w:proofErr w:type="spellEnd"/>
        <w:r>
          <w:rPr>
            <w:lang w:eastAsia="zh-CN"/>
          </w:rPr>
          <w:t xml:space="preserve"> RAN node</w:t>
        </w:r>
      </w:ins>
      <w:ins w:id="129" w:author="Ericsson User 1" w:date="2024-10-17T13:13:00Z">
        <w:r w:rsidR="00321744">
          <w:rPr>
            <w:lang w:eastAsia="zh-CN"/>
          </w:rPr>
          <w:t xml:space="preserve">, </w:t>
        </w:r>
        <w:proofErr w:type="gramStart"/>
        <w:r w:rsidR="00321744">
          <w:rPr>
            <w:lang w:eastAsia="zh-CN"/>
          </w:rPr>
          <w:t>taking into account</w:t>
        </w:r>
        <w:proofErr w:type="gramEnd"/>
        <w:r w:rsidR="00321744">
          <w:rPr>
            <w:lang w:eastAsia="zh-CN"/>
          </w:rPr>
          <w:t xml:space="preserve">, among others, the </w:t>
        </w:r>
        <w:proofErr w:type="spellStart"/>
        <w:r w:rsidR="00321744">
          <w:rPr>
            <w:lang w:eastAsia="zh-CN"/>
          </w:rPr>
          <w:t>AIoT</w:t>
        </w:r>
        <w:proofErr w:type="spellEnd"/>
        <w:r w:rsidR="00321744">
          <w:rPr>
            <w:lang w:eastAsia="zh-CN"/>
          </w:rPr>
          <w:t xml:space="preserve"> transaction scope</w:t>
        </w:r>
      </w:ins>
      <w:ins w:id="130" w:author="Moderator v02" w:date="2024-10-16T07:11:00Z">
        <w:del w:id="131" w:author="ZTE" w:date="2024-10-17T14:20:00Z">
          <w:r w:rsidR="00C122C3" w:rsidDel="00462521">
            <w:rPr>
              <w:lang w:eastAsia="zh-CN"/>
            </w:rPr>
            <w:delText xml:space="preserve"> </w:delText>
          </w:r>
        </w:del>
      </w:ins>
      <w:commentRangeStart w:id="132"/>
      <w:commentRangeStart w:id="133"/>
      <w:ins w:id="134" w:author="Qualcomm" w:date="2024-10-17T08:52:00Z">
        <w:del w:id="135" w:author="ZTE" w:date="2024-10-17T14:20:00Z">
          <w:r w:rsidR="00BB409B" w:rsidDel="00462521">
            <w:rPr>
              <w:lang w:eastAsia="zh-CN"/>
            </w:rPr>
            <w:delText xml:space="preserve">e.g., </w:delText>
          </w:r>
        </w:del>
      </w:ins>
      <w:ins w:id="136" w:author="Moderator v02" w:date="2024-10-16T07:11:00Z">
        <w:del w:id="137" w:author="ZTE" w:date="2024-10-17T14:20:00Z">
          <w:r w:rsidR="00C122C3" w:rsidDel="00462521">
            <w:rPr>
              <w:lang w:eastAsia="zh-CN"/>
            </w:rPr>
            <w:delText>according the</w:delText>
          </w:r>
        </w:del>
      </w:ins>
      <w:ins w:id="138" w:author="Qualcomm" w:date="2024-10-17T08:52:00Z">
        <w:del w:id="139" w:author="ZTE" w:date="2024-10-17T14:20:00Z">
          <w:r w:rsidR="00BB409B" w:rsidDel="00462521">
            <w:rPr>
              <w:lang w:eastAsia="zh-CN"/>
            </w:rPr>
            <w:delText>to an</w:delText>
          </w:r>
        </w:del>
      </w:ins>
      <w:ins w:id="140" w:author="Moderator v02" w:date="2024-10-16T07:11:00Z">
        <w:del w:id="141" w:author="ZTE" w:date="2024-10-17T14:20:00Z">
          <w:r w:rsidR="00C122C3" w:rsidDel="00462521">
            <w:rPr>
              <w:lang w:eastAsia="zh-CN"/>
            </w:rPr>
            <w:delText xml:space="preserve"> AIoT transaction</w:delText>
          </w:r>
        </w:del>
      </w:ins>
      <w:ins w:id="142" w:author="Moderator v02" w:date="2024-10-16T07:12:00Z">
        <w:del w:id="143" w:author="ZTE" w:date="2024-10-17T14:20:00Z">
          <w:r w:rsidR="00C122C3" w:rsidDel="00462521">
            <w:rPr>
              <w:lang w:eastAsia="zh-CN"/>
            </w:rPr>
            <w:delText xml:space="preserve"> scope</w:delText>
          </w:r>
        </w:del>
      </w:ins>
      <w:commentRangeEnd w:id="132"/>
      <w:r w:rsidR="00462521">
        <w:rPr>
          <w:rStyle w:val="CommentReference"/>
        </w:rPr>
        <w:commentReference w:id="132"/>
      </w:r>
      <w:commentRangeEnd w:id="133"/>
      <w:r w:rsidR="007B7DE4">
        <w:rPr>
          <w:rStyle w:val="CommentReference"/>
        </w:rPr>
        <w:commentReference w:id="133"/>
      </w:r>
      <w:ins w:id="144" w:author="ZTE" w:date="2024-09-20T15:21:00Z">
        <w:r>
          <w:rPr>
            <w:lang w:eastAsia="zh-CN"/>
          </w:rPr>
          <w:t>.</w:t>
        </w:r>
      </w:ins>
      <w:ins w:id="145" w:author="Nok-1" w:date="2024-10-16T10:10:00Z">
        <w:r w:rsidR="00305074">
          <w:rPr>
            <w:lang w:eastAsia="zh-CN"/>
          </w:rPr>
          <w:t xml:space="preserve"> </w:t>
        </w:r>
      </w:ins>
    </w:p>
    <w:p w14:paraId="02029218" w14:textId="17DC0B3A" w:rsidR="006B5734" w:rsidRDefault="006B5734" w:rsidP="006B5734">
      <w:pPr>
        <w:pStyle w:val="B1"/>
        <w:rPr>
          <w:ins w:id="146" w:author="ZTE" w:date="2024-09-20T15:21:00Z"/>
          <w:lang w:eastAsia="zh-CN"/>
        </w:rPr>
      </w:pPr>
      <w:ins w:id="147" w:author="Moderator AIoT#2" w:date="2024-10-15T23:43:00Z">
        <w:r>
          <w:rPr>
            <w:lang w:eastAsia="zh-CN"/>
          </w:rPr>
          <w:t>1</w:t>
        </w:r>
      </w:ins>
      <w:ins w:id="148" w:author="Moderator v02" w:date="2024-10-16T12:56:00Z">
        <w:r w:rsidR="00D70460">
          <w:rPr>
            <w:lang w:eastAsia="zh-CN"/>
          </w:rPr>
          <w:t>b</w:t>
        </w:r>
      </w:ins>
      <w:ins w:id="149" w:author="Moderator AIoT#2" w:date="2024-10-15T23:43:00Z">
        <w:r>
          <w:rPr>
            <w:lang w:eastAsia="zh-CN"/>
          </w:rPr>
          <w:tab/>
          <w:t xml:space="preserve">The AIoT RAN </w:t>
        </w:r>
      </w:ins>
      <w:ins w:id="150" w:author="Moderator v02" w:date="2024-10-16T07:09:00Z">
        <w:r w:rsidR="0005466C">
          <w:rPr>
            <w:lang w:eastAsia="zh-CN"/>
          </w:rPr>
          <w:t xml:space="preserve">node </w:t>
        </w:r>
      </w:ins>
      <w:ins w:id="151" w:author="Moderator AIoT#2" w:date="2024-10-15T23:43:00Z">
        <w:r>
          <w:rPr>
            <w:lang w:eastAsia="zh-CN"/>
          </w:rPr>
          <w:t xml:space="preserve">allocates and </w:t>
        </w:r>
        <w:commentRangeStart w:id="152"/>
        <w:commentRangeStart w:id="153"/>
        <w:r>
          <w:rPr>
            <w:lang w:eastAsia="zh-CN"/>
          </w:rPr>
          <w:t>coordinates</w:t>
        </w:r>
      </w:ins>
      <w:ins w:id="154" w:author="Moderator AIoT#2" w:date="2024-10-15T23:44:00Z">
        <w:r>
          <w:rPr>
            <w:lang w:eastAsia="zh-CN"/>
          </w:rPr>
          <w:t xml:space="preserve"> </w:t>
        </w:r>
      </w:ins>
      <w:commentRangeEnd w:id="152"/>
      <w:r w:rsidR="00FD74B2">
        <w:rPr>
          <w:rStyle w:val="CommentReference"/>
        </w:rPr>
        <w:commentReference w:id="152"/>
      </w:r>
      <w:commentRangeEnd w:id="153"/>
      <w:r w:rsidR="00FC34E2">
        <w:rPr>
          <w:rStyle w:val="CommentReference"/>
        </w:rPr>
        <w:commentReference w:id="153"/>
      </w:r>
      <w:ins w:id="155" w:author="Qualcomm" w:date="2024-10-17T09:21:00Z">
        <w:r w:rsidR="00A57D10">
          <w:rPr>
            <w:lang w:eastAsia="zh-CN"/>
          </w:rPr>
          <w:t xml:space="preserve">the </w:t>
        </w:r>
      </w:ins>
      <w:ins w:id="156" w:author="Moderator AIoT#2" w:date="2024-10-15T23:44:00Z">
        <w:r>
          <w:rPr>
            <w:lang w:eastAsia="zh-CN"/>
          </w:rPr>
          <w:t>usage of</w:t>
        </w:r>
      </w:ins>
      <w:ins w:id="157" w:author="Moderator AIoT#2" w:date="2024-10-15T23:43:00Z">
        <w:r>
          <w:rPr>
            <w:lang w:eastAsia="zh-CN"/>
          </w:rPr>
          <w:t xml:space="preserve"> </w:t>
        </w:r>
      </w:ins>
      <w:commentRangeStart w:id="158"/>
      <w:commentRangeStart w:id="159"/>
      <w:proofErr w:type="spellStart"/>
      <w:ins w:id="160" w:author="Moderator AIoT#2" w:date="2024-10-15T23:44:00Z">
        <w:r>
          <w:rPr>
            <w:lang w:eastAsia="zh-CN"/>
          </w:rPr>
          <w:t>AIoT</w:t>
        </w:r>
      </w:ins>
      <w:commentRangeEnd w:id="158"/>
      <w:proofErr w:type="spellEnd"/>
      <w:r w:rsidR="00F72C61">
        <w:rPr>
          <w:rStyle w:val="CommentReference"/>
        </w:rPr>
        <w:commentReference w:id="158"/>
      </w:r>
      <w:commentRangeEnd w:id="159"/>
      <w:r w:rsidR="007B7DE4">
        <w:rPr>
          <w:rStyle w:val="CommentReference"/>
        </w:rPr>
        <w:commentReference w:id="159"/>
      </w:r>
      <w:ins w:id="161" w:author="Moderator AIoT#2" w:date="2024-10-15T23:44:00Z">
        <w:r>
          <w:rPr>
            <w:lang w:eastAsia="zh-CN"/>
          </w:rPr>
          <w:t xml:space="preserve"> radio resources.</w:t>
        </w:r>
      </w:ins>
    </w:p>
    <w:p w14:paraId="14C6BFE3" w14:textId="6FB31CFE" w:rsidR="00CF719C" w:rsidRDefault="00CF719C" w:rsidP="006B5734">
      <w:pPr>
        <w:pStyle w:val="B1"/>
        <w:rPr>
          <w:ins w:id="162" w:author="ZTE" w:date="2024-09-20T15:21:00Z"/>
          <w:lang w:eastAsia="zh-CN"/>
        </w:rPr>
      </w:pPr>
      <w:ins w:id="163" w:author="ZTE" w:date="2024-09-20T15:21:00Z">
        <w:r>
          <w:rPr>
            <w:lang w:eastAsia="zh-CN"/>
          </w:rPr>
          <w:t>2.</w:t>
        </w:r>
      </w:ins>
      <w:ins w:id="164" w:author="Moderator AIoT#2" w:date="2024-10-15T23:44:00Z">
        <w:r w:rsidR="006B5734">
          <w:rPr>
            <w:lang w:eastAsia="zh-CN"/>
          </w:rPr>
          <w:tab/>
        </w:r>
      </w:ins>
      <w:ins w:id="165" w:author="ZTE" w:date="2024-09-20T15:21:00Z">
        <w:r>
          <w:rPr>
            <w:lang w:eastAsia="zh-CN"/>
          </w:rPr>
          <w:t xml:space="preserve">The AIoT RAN node sends an Inventory response message to the AIoT CN. </w:t>
        </w:r>
      </w:ins>
    </w:p>
    <w:p w14:paraId="27BC134D" w14:textId="3B215D43" w:rsidR="00CF719C" w:rsidRPr="008E5BFB" w:rsidRDefault="00CF719C" w:rsidP="00CF719C">
      <w:pPr>
        <w:pStyle w:val="NO"/>
        <w:overflowPunct w:val="0"/>
        <w:autoSpaceDE w:val="0"/>
        <w:autoSpaceDN w:val="0"/>
        <w:adjustRightInd w:val="0"/>
        <w:textAlignment w:val="baseline"/>
        <w:rPr>
          <w:ins w:id="166" w:author="ZTE" w:date="2024-09-20T15:21:00Z"/>
          <w:lang w:eastAsia="zh-CN"/>
        </w:rPr>
      </w:pPr>
      <w:ins w:id="167" w:author="ZTE" w:date="2024-09-20T15:21:00Z">
        <w:r w:rsidRPr="008E5BFB">
          <w:rPr>
            <w:lang w:eastAsia="zh-CN"/>
          </w:rPr>
          <w:t xml:space="preserve">NOTE 1: In step 2, the AIoT RAN node may instead send an Inventory failure message to the AIoT CN </w:t>
        </w:r>
      </w:ins>
      <w:ins w:id="168" w:author="Qualcomm" w:date="2024-10-17T08:53:00Z">
        <w:r w:rsidR="006C476B">
          <w:rPr>
            <w:lang w:eastAsia="zh-CN"/>
          </w:rPr>
          <w:t>i</w:t>
        </w:r>
      </w:ins>
      <w:ins w:id="169" w:author="ZTE" w:date="2024-09-20T15:21:00Z">
        <w:del w:id="170" w:author="Qualcomm" w:date="2024-10-17T08:53:00Z">
          <w:r w:rsidRPr="008E5BFB" w:rsidDel="006C476B">
            <w:rPr>
              <w:lang w:eastAsia="zh-CN"/>
            </w:rPr>
            <w:delText>I</w:delText>
          </w:r>
        </w:del>
        <w:r w:rsidRPr="008E5BFB">
          <w:rPr>
            <w:lang w:eastAsia="zh-CN"/>
          </w:rPr>
          <w:t>ndicating that the inventory procedure could not be initiated towards the AIoT device(s).</w:t>
        </w:r>
      </w:ins>
    </w:p>
    <w:p w14:paraId="753D2E69" w14:textId="41A829A7" w:rsidR="00CF719C" w:rsidRDefault="00CF719C" w:rsidP="006B5734">
      <w:pPr>
        <w:pStyle w:val="B1"/>
        <w:rPr>
          <w:ins w:id="171" w:author="ZTE" w:date="2024-09-20T15:21:00Z"/>
          <w:lang w:eastAsia="zh-CN"/>
        </w:rPr>
      </w:pPr>
      <w:ins w:id="172" w:author="ZTE" w:date="2024-09-20T15:21:00Z">
        <w:r>
          <w:rPr>
            <w:lang w:eastAsia="zh-CN"/>
          </w:rPr>
          <w:t>3.</w:t>
        </w:r>
      </w:ins>
      <w:ins w:id="173" w:author="Moderator AIoT#2" w:date="2024-10-15T23:44:00Z">
        <w:r w:rsidR="006B5734">
          <w:rPr>
            <w:lang w:eastAsia="zh-CN"/>
          </w:rPr>
          <w:tab/>
        </w:r>
      </w:ins>
      <w:ins w:id="174" w:author="ZTE" w:date="2024-09-20T15:21:00Z">
        <w:r>
          <w:rPr>
            <w:lang w:eastAsia="zh-CN"/>
          </w:rPr>
          <w:t xml:space="preserve">The AIoT RAN node </w:t>
        </w:r>
        <w:del w:id="175" w:author="Qualcomm" w:date="2024-10-17T08:53:00Z">
          <w:r w:rsidDel="0094450B">
            <w:rPr>
              <w:lang w:eastAsia="zh-CN"/>
            </w:rPr>
            <w:delText>initiates</w:delText>
          </w:r>
        </w:del>
      </w:ins>
      <w:ins w:id="176" w:author="Qualcomm" w:date="2024-10-17T08:53:00Z">
        <w:r w:rsidR="0094450B">
          <w:rPr>
            <w:lang w:eastAsia="zh-CN"/>
          </w:rPr>
          <w:t>performs</w:t>
        </w:r>
      </w:ins>
      <w:ins w:id="177" w:author="ZTE" w:date="2024-09-20T15:21:00Z">
        <w:r>
          <w:rPr>
            <w:lang w:eastAsia="zh-CN"/>
          </w:rPr>
          <w:t xml:space="preserve"> </w:t>
        </w:r>
      </w:ins>
      <w:ins w:id="178" w:author="Moderator AIoT#2" w:date="2024-10-16T02:41:00Z">
        <w:r w:rsidR="009D7FE7">
          <w:rPr>
            <w:lang w:eastAsia="zh-CN"/>
          </w:rPr>
          <w:t xml:space="preserve">the </w:t>
        </w:r>
      </w:ins>
      <w:ins w:id="179" w:author="ZTE" w:date="2024-09-20T15:21:00Z">
        <w:r>
          <w:rPr>
            <w:lang w:eastAsia="zh-CN"/>
          </w:rPr>
          <w:t xml:space="preserve">inventory procedure towards the AIoT device(s) over the AIoT radio interface. </w:t>
        </w:r>
      </w:ins>
    </w:p>
    <w:p w14:paraId="472A7040" w14:textId="5D9D3DE2" w:rsidR="00CF719C" w:rsidRPr="00B6346D" w:rsidRDefault="00CF719C" w:rsidP="006B5734">
      <w:pPr>
        <w:pStyle w:val="B1"/>
        <w:rPr>
          <w:ins w:id="180" w:author="ZTE" w:date="2024-09-20T15:21:00Z"/>
        </w:rPr>
      </w:pPr>
      <w:ins w:id="181" w:author="ZTE" w:date="2024-09-20T15:21:00Z">
        <w:r>
          <w:rPr>
            <w:rFonts w:hint="eastAsia"/>
            <w:lang w:eastAsia="zh-CN"/>
          </w:rPr>
          <w:t>4</w:t>
        </w:r>
      </w:ins>
      <w:ins w:id="182" w:author="Moderator AIoT#2" w:date="2024-10-16T00:08:00Z">
        <w:r w:rsidR="00FD2DE3">
          <w:rPr>
            <w:lang w:eastAsia="zh-CN"/>
          </w:rPr>
          <w:t>a</w:t>
        </w:r>
      </w:ins>
      <w:ins w:id="183" w:author="ZTE" w:date="2024-09-20T15:21:00Z">
        <w:r>
          <w:rPr>
            <w:lang w:eastAsia="zh-CN"/>
          </w:rPr>
          <w:t>/4b.</w:t>
        </w:r>
      </w:ins>
      <w:ins w:id="184" w:author="Moderator AIoT#2" w:date="2024-10-15T23:44:00Z">
        <w:r w:rsidR="006B5734">
          <w:rPr>
            <w:lang w:eastAsia="zh-CN"/>
          </w:rPr>
          <w:tab/>
        </w:r>
      </w:ins>
      <w:ins w:id="185" w:author="ZTE" w:date="2024-09-20T15:21:00Z">
        <w:r>
          <w:rPr>
            <w:lang w:eastAsia="zh-CN"/>
          </w:rPr>
          <w:t xml:space="preserve">After receiving </w:t>
        </w:r>
      </w:ins>
      <w:ins w:id="186" w:author="Moderator AIoT#2" w:date="2024-10-16T02:41:00Z">
        <w:r w:rsidR="009D7FE7">
          <w:rPr>
            <w:lang w:eastAsia="zh-CN"/>
          </w:rPr>
          <w:t xml:space="preserve">the </w:t>
        </w:r>
      </w:ins>
      <w:ins w:id="187" w:author="ZTE" w:date="2024-09-20T15:21:00Z">
        <w:r>
          <w:rPr>
            <w:lang w:eastAsia="zh-CN"/>
          </w:rPr>
          <w:t>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ins>
    </w:p>
    <w:p w14:paraId="422115B3" w14:textId="72E83712" w:rsidR="00CF719C" w:rsidRPr="00052DE0" w:rsidRDefault="00CF719C" w:rsidP="00CF719C">
      <w:pPr>
        <w:pStyle w:val="NO"/>
        <w:overflowPunct w:val="0"/>
        <w:autoSpaceDE w:val="0"/>
        <w:autoSpaceDN w:val="0"/>
        <w:adjustRightInd w:val="0"/>
        <w:textAlignment w:val="baseline"/>
        <w:rPr>
          <w:ins w:id="188" w:author="Author"/>
          <w:lang w:eastAsia="zh-CN"/>
        </w:rPr>
      </w:pPr>
      <w:ins w:id="189" w:author="ZTE" w:date="2024-09-20T15:21:00Z">
        <w:r w:rsidRPr="008E5BFB">
          <w:rPr>
            <w:lang w:eastAsia="zh-CN"/>
          </w:rPr>
          <w:t>NOTE 2: Step</w:t>
        </w:r>
      </w:ins>
      <w:ins w:id="190" w:author="Moderator AIoT#2" w:date="2024-10-16T00:08:00Z">
        <w:r w:rsidR="00FD2DE3">
          <w:rPr>
            <w:lang w:eastAsia="zh-CN"/>
          </w:rPr>
          <w:t>s</w:t>
        </w:r>
      </w:ins>
      <w:ins w:id="191" w:author="ZTE" w:date="2024-09-20T15:21:00Z">
        <w:r w:rsidRPr="008E5BFB">
          <w:rPr>
            <w:lang w:eastAsia="zh-CN"/>
          </w:rPr>
          <w:t xml:space="preserve"> 4</w:t>
        </w:r>
      </w:ins>
      <w:ins w:id="192" w:author="Moderator AIoT#2" w:date="2024-10-16T00:08:00Z">
        <w:r w:rsidR="00FD2DE3">
          <w:rPr>
            <w:lang w:eastAsia="zh-CN"/>
          </w:rPr>
          <w:t>a</w:t>
        </w:r>
      </w:ins>
      <w:ins w:id="193" w:author="ZTE" w:date="2024-09-20T15:21:00Z">
        <w:r w:rsidRPr="008E5BFB">
          <w:rPr>
            <w:lang w:eastAsia="zh-CN"/>
          </w:rPr>
          <w:t>/4b may happen in parallel with Step 3</w:t>
        </w:r>
      </w:ins>
      <w:ins w:id="194" w:author="Moderator AIoT#2" w:date="2024-10-15T23:57:00Z">
        <w:r w:rsidR="001A7C31">
          <w:rPr>
            <w:lang w:eastAsia="zh-CN"/>
          </w:rPr>
          <w:t xml:space="preserve"> for different AIoT devices</w:t>
        </w:r>
      </w:ins>
      <w:ins w:id="195" w:author="ZTE" w:date="2024-09-20T15:21:00Z">
        <w:r w:rsidRPr="008E5BFB">
          <w:rPr>
            <w:lang w:eastAsia="zh-CN"/>
          </w:rPr>
          <w:t>.</w:t>
        </w:r>
      </w:ins>
    </w:p>
    <w:p w14:paraId="3994AF0A" w14:textId="77777777" w:rsidR="00477891" w:rsidRPr="00CE63E2" w:rsidRDefault="00477891" w:rsidP="00477891">
      <w:pPr>
        <w:pStyle w:val="FirstChange"/>
      </w:pPr>
      <w:commentRangeStart w:id="196"/>
      <w:r w:rsidRPr="00CE63E2">
        <w:t xml:space="preserve">&lt;&lt;&lt;&lt;&lt;&lt;&lt;&lt;&lt;&lt;&lt;&lt;&lt;&lt;&lt;&lt;&lt;&lt;&lt;&lt; </w:t>
      </w:r>
      <w:r>
        <w:t>Next</w:t>
      </w:r>
      <w:r w:rsidRPr="00CE63E2">
        <w:t xml:space="preserve"> Change</w:t>
      </w:r>
      <w:r>
        <w:t xml:space="preserve"> </w:t>
      </w:r>
      <w:r w:rsidRPr="00CE63E2">
        <w:t>&gt;&gt;&gt;&gt;&gt;&gt;&gt;&gt;&gt;&gt;&gt;&gt;&gt;&gt;&gt;&gt;&gt;&gt;&gt;&gt;</w:t>
      </w:r>
      <w:commentRangeEnd w:id="196"/>
      <w:r w:rsidR="00DE6C61">
        <w:rPr>
          <w:rStyle w:val="CommentReference"/>
          <w:color w:val="auto"/>
        </w:rPr>
        <w:commentReference w:id="196"/>
      </w:r>
    </w:p>
    <w:p w14:paraId="0C6BE7C8" w14:textId="77777777" w:rsidR="0018746A" w:rsidRPr="00B93D1C" w:rsidRDefault="0018746A" w:rsidP="0018746A">
      <w:pPr>
        <w:pStyle w:val="Heading3"/>
        <w:rPr>
          <w:lang w:eastAsia="ja-JP"/>
        </w:rPr>
      </w:pPr>
      <w:bookmarkStart w:id="197" w:name="_Toc175766753"/>
      <w:bookmarkStart w:id="198" w:name="_Hlk528834380"/>
      <w:bookmarkStart w:id="199" w:name="_Toc407158117"/>
      <w:r w:rsidRPr="00B93D1C">
        <w:rPr>
          <w:lang w:eastAsia="ja-JP"/>
        </w:rPr>
        <w:lastRenderedPageBreak/>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197"/>
    </w:p>
    <w:p w14:paraId="33BB4F14" w14:textId="2A0A1E85" w:rsidR="006B5734" w:rsidRPr="00FC28F8" w:rsidDel="00F72C61" w:rsidRDefault="006B5734" w:rsidP="001261AA">
      <w:pPr>
        <w:pStyle w:val="EditorsNote"/>
        <w:rPr>
          <w:ins w:id="200" w:author="Moderator AIoT#2" w:date="2024-10-15T23:45:00Z"/>
          <w:del w:id="201" w:author="Huawei" w:date="2024-10-17T10:12:00Z"/>
        </w:rPr>
      </w:pPr>
      <w:bookmarkStart w:id="202" w:name="_Toc175766754"/>
      <w:ins w:id="203" w:author="Moderator AIoT#2" w:date="2024-10-15T23:45:00Z">
        <w:del w:id="204" w:author="Huawei" w:date="2024-10-17T10:12:00Z">
          <w:r w:rsidRPr="00FC28F8" w:rsidDel="00F72C61">
            <w:delText xml:space="preserve">Editor’s note 1: Future discussions on </w:delText>
          </w:r>
          <w:r w:rsidDel="00F72C61">
            <w:delText>A-IoT</w:delText>
          </w:r>
          <w:r w:rsidRPr="00FC28F8" w:rsidDel="00F72C61">
            <w:delText xml:space="preserve"> Inventory will take place based on the following message flows, working on the content of the messages including ownership, associated functions, scope, etc.</w:delText>
          </w:r>
        </w:del>
      </w:ins>
    </w:p>
    <w:p w14:paraId="138D7489" w14:textId="5F94C706" w:rsidR="006B5734" w:rsidRPr="00FC28F8" w:rsidDel="00923BE3" w:rsidRDefault="006B5734" w:rsidP="001261AA">
      <w:pPr>
        <w:pStyle w:val="EditorsNote"/>
        <w:rPr>
          <w:del w:id="205" w:author="Qualcomm" w:date="2024-10-17T09:22:00Z"/>
        </w:rPr>
      </w:pPr>
      <w:moveToRangeStart w:id="206" w:author="Moderator AIoT#2" w:date="2024-10-15T23:46:00Z" w:name="move179927030"/>
      <w:commentRangeStart w:id="207"/>
      <w:commentRangeStart w:id="208"/>
      <w:commentRangeStart w:id="209"/>
      <w:moveTo w:id="210" w:author="Moderator AIoT#2" w:date="2024-10-15T23:46:00Z">
        <w:del w:id="211" w:author="Qualcomm" w:date="2024-10-17T09:22:00Z">
          <w:r w:rsidRPr="00FC28F8" w:rsidDel="00923BE3">
            <w:delText>Editor’s</w:delText>
          </w:r>
        </w:del>
      </w:moveTo>
      <w:commentRangeEnd w:id="207"/>
      <w:r w:rsidR="00F72C61">
        <w:rPr>
          <w:rStyle w:val="CommentReference"/>
          <w:color w:val="auto"/>
        </w:rPr>
        <w:commentReference w:id="207"/>
      </w:r>
      <w:moveTo w:id="212" w:author="Moderator AIoT#2" w:date="2024-10-15T23:46:00Z">
        <w:del w:id="213" w:author="Qualcomm" w:date="2024-10-17T09:22:00Z">
          <w:r w:rsidRPr="00FC28F8" w:rsidDel="00923BE3">
            <w:delText xml:space="preserve"> note 2: how and where to depict signalling suitable for triggering </w:delText>
          </w:r>
          <w:r w:rsidDel="00923BE3">
            <w:delText>A-IoT</w:delText>
          </w:r>
          <w:r w:rsidRPr="00FC28F8" w:rsidDel="00923BE3">
            <w:delText xml:space="preserve"> RAN node functions for </w:delText>
          </w:r>
          <w:r w:rsidDel="00923BE3">
            <w:delText>A-IoT</w:delText>
          </w:r>
          <w:r w:rsidRPr="00FC28F8" w:rsidDel="00923BE3">
            <w:delText xml:space="preserve"> radio resource management needs further discussions for direct communication between </w:delText>
          </w:r>
          <w:r w:rsidDel="00923BE3">
            <w:delText>A-IoT</w:delText>
          </w:r>
          <w:r w:rsidRPr="00FC28F8" w:rsidDel="00923BE3">
            <w:delText xml:space="preserve"> CN and </w:delText>
          </w:r>
          <w:r w:rsidDel="00923BE3">
            <w:delText>A-IoT</w:delText>
          </w:r>
          <w:r w:rsidRPr="00FC28F8" w:rsidDel="00923BE3">
            <w:delText>-enabled UE.</w:delText>
          </w:r>
        </w:del>
      </w:moveTo>
      <w:commentRangeEnd w:id="208"/>
      <w:r w:rsidR="00923BE3">
        <w:rPr>
          <w:rStyle w:val="CommentReference"/>
          <w:color w:val="auto"/>
        </w:rPr>
        <w:commentReference w:id="208"/>
      </w:r>
      <w:commentRangeEnd w:id="209"/>
      <w:r w:rsidR="007B7DE4">
        <w:rPr>
          <w:rStyle w:val="CommentReference"/>
          <w:color w:val="auto"/>
        </w:rPr>
        <w:commentReference w:id="209"/>
      </w:r>
    </w:p>
    <w:moveToRangeEnd w:id="206"/>
    <w:p w14:paraId="33D59459" w14:textId="4923C378" w:rsidR="006B5734" w:rsidRDefault="006B5734">
      <w:pPr>
        <w:pStyle w:val="EditorsNote"/>
        <w:rPr>
          <w:ins w:id="214" w:author="Moderator AIoT#2 01" w:date="2024-10-16T04:53:00Z"/>
        </w:rPr>
      </w:pPr>
      <w:ins w:id="215" w:author="Moderator AIoT#2" w:date="2024-10-15T23:45:00Z">
        <w:del w:id="216" w:author="Huawei" w:date="2024-10-17T10:13:00Z">
          <w:r w:rsidRPr="00FC28F8" w:rsidDel="00CE294B">
            <w:delText>Editor’s n</w:delText>
          </w:r>
        </w:del>
      </w:ins>
      <w:ins w:id="217" w:author="Huawei" w:date="2024-10-17T10:13:00Z">
        <w:r w:rsidR="00CE294B">
          <w:t>N</w:t>
        </w:r>
      </w:ins>
      <w:ins w:id="218" w:author="Moderator AIoT#2" w:date="2024-10-15T23:45:00Z">
        <w:r w:rsidRPr="00FC28F8">
          <w:t>ote</w:t>
        </w:r>
        <w:del w:id="219" w:author="Huawei" w:date="2024-10-17T10:13:00Z">
          <w:r w:rsidRPr="00FC28F8" w:rsidDel="00CE294B">
            <w:delText xml:space="preserve"> </w:delText>
          </w:r>
        </w:del>
      </w:ins>
      <w:ins w:id="220" w:author="Moderator AIoT#2" w:date="2024-10-15T23:46:00Z">
        <w:del w:id="221" w:author="Huawei" w:date="2024-10-17T10:13:00Z">
          <w:r w:rsidDel="00CE294B">
            <w:delText>3</w:delText>
          </w:r>
        </w:del>
      </w:ins>
      <w:ins w:id="222" w:author="Moderator AIoT#2" w:date="2024-10-15T23:45:00Z">
        <w:r w:rsidRPr="00FC28F8">
          <w:t xml:space="preserve">: </w:t>
        </w:r>
        <w:r>
          <w:t xml:space="preserve">XX communication depicted in the following chapters uses protocol elements (messages and information elements) detailed in section 6.5.1 and are not repeated, unless additional description is </w:t>
        </w:r>
        <w:commentRangeStart w:id="223"/>
        <w:r>
          <w:t>necessary</w:t>
        </w:r>
      </w:ins>
      <w:commentRangeEnd w:id="223"/>
      <w:r w:rsidR="00CE294B">
        <w:rPr>
          <w:rStyle w:val="CommentReference"/>
          <w:color w:val="auto"/>
        </w:rPr>
        <w:commentReference w:id="223"/>
      </w:r>
      <w:ins w:id="224" w:author="Moderator AIoT#2" w:date="2024-10-15T23:45:00Z">
        <w:r w:rsidRPr="00FC28F8">
          <w:t>.</w:t>
        </w:r>
      </w:ins>
    </w:p>
    <w:p w14:paraId="54A54086" w14:textId="447777F9" w:rsidR="003F5940" w:rsidRPr="00FC28F8" w:rsidRDefault="003F5940" w:rsidP="003F5940">
      <w:pPr>
        <w:pStyle w:val="EditorsNote"/>
        <w:rPr>
          <w:ins w:id="225" w:author="Moderator AIoT#2" w:date="2024-10-15T23:45:00Z"/>
        </w:rPr>
      </w:pPr>
      <w:ins w:id="226" w:author="Moderator AIoT#2 01" w:date="2024-10-16T04:53:00Z">
        <w:r>
          <w:t>Editor’s Note 4: Reader selection is FFS.</w:t>
        </w:r>
      </w:ins>
    </w:p>
    <w:p w14:paraId="22A7AA64" w14:textId="77777777" w:rsidR="0018746A" w:rsidRPr="00B93D1C" w:rsidRDefault="0018746A" w:rsidP="0018746A">
      <w:pPr>
        <w:pStyle w:val="Heading4"/>
        <w:rPr>
          <w:lang w:eastAsia="ja-JP"/>
        </w:rPr>
      </w:pPr>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202"/>
    </w:p>
    <w:p w14:paraId="154083CA" w14:textId="1766E6B6" w:rsidR="0018746A" w:rsidRPr="00FC28F8" w:rsidDel="006B5734" w:rsidRDefault="0018746A" w:rsidP="0018746A">
      <w:pPr>
        <w:pStyle w:val="NO"/>
        <w:rPr>
          <w:del w:id="227" w:author="Moderator AIoT#2" w:date="2024-10-15T23:46:00Z"/>
          <w:color w:val="FF0000"/>
        </w:rPr>
      </w:pPr>
      <w:del w:id="228" w:author="Moderator AIoT#2" w:date="2024-10-15T23:46:00Z">
        <w:r w:rsidRPr="00FC28F8" w:rsidDel="006B5734">
          <w:rPr>
            <w:color w:val="FF0000"/>
          </w:rPr>
          <w:delText xml:space="preserve">Editor’s note 1: Future discussions on </w:delText>
        </w:r>
        <w:r w:rsidDel="006B5734">
          <w:rPr>
            <w:color w:val="FF0000"/>
          </w:rPr>
          <w:delText>A-IoT</w:delText>
        </w:r>
        <w:r w:rsidRPr="00FC28F8" w:rsidDel="006B5734">
          <w:rPr>
            <w:color w:val="FF0000"/>
          </w:rPr>
          <w:delText xml:space="preserve"> Inventory will take place based on the following message flows, working on the content of the messages including ownership, associated functions, scope, etc.</w:delText>
        </w:r>
      </w:del>
    </w:p>
    <w:p w14:paraId="54ECEE4C" w14:textId="1122D1DA" w:rsidR="00DE6C61" w:rsidRPr="00B93D1C" w:rsidRDefault="00DE6C61" w:rsidP="00DE6C61">
      <w:pPr>
        <w:pStyle w:val="Heading5"/>
        <w:rPr>
          <w:ins w:id="229" w:author="Moderator AIoT#2" w:date="2024-10-15T23:19:00Z"/>
          <w:lang w:eastAsia="ja-JP"/>
        </w:rPr>
      </w:pPr>
      <w:ins w:id="230" w:author="Moderator AIoT#2" w:date="2024-10-15T23:19:00Z">
        <w:r w:rsidRPr="00B93D1C">
          <w:rPr>
            <w:lang w:eastAsia="ja-JP"/>
          </w:rPr>
          <w:t>6.</w:t>
        </w:r>
        <w:r>
          <w:rPr>
            <w:lang w:eastAsia="ja-JP"/>
          </w:rPr>
          <w:t>5</w:t>
        </w:r>
        <w:r w:rsidRPr="00B93D1C">
          <w:rPr>
            <w:lang w:eastAsia="ja-JP"/>
          </w:rPr>
          <w:t>.3.1</w:t>
        </w:r>
        <w:r>
          <w:rPr>
            <w:lang w:eastAsia="ja-JP"/>
          </w:rPr>
          <w:t>.1</w:t>
        </w:r>
        <w:r>
          <w:rPr>
            <w:lang w:eastAsia="ja-JP"/>
          </w:rPr>
          <w:tab/>
          <w:t xml:space="preserve">NAS/UP </w:t>
        </w:r>
      </w:ins>
      <w:ins w:id="231" w:author="Moderator AIoT#2" w:date="2024-10-15T23:24:00Z">
        <w:r>
          <w:rPr>
            <w:lang w:eastAsia="ja-JP"/>
          </w:rPr>
          <w:t xml:space="preserve">solution </w:t>
        </w:r>
      </w:ins>
      <w:ins w:id="232" w:author="Moderator AIoT#2" w:date="2024-10-15T23:19:00Z">
        <w:r>
          <w:rPr>
            <w:lang w:eastAsia="ja-JP"/>
          </w:rPr>
          <w:t>option 1</w:t>
        </w:r>
      </w:ins>
      <w:ins w:id="233" w:author="Moderator AIoT#2" w:date="2024-10-15T23:25:00Z">
        <w:r>
          <w:rPr>
            <w:lang w:eastAsia="ja-JP"/>
          </w:rPr>
          <w:t xml:space="preserve"> – </w:t>
        </w:r>
      </w:ins>
      <w:ins w:id="234" w:author="Moderator AIoT#2" w:date="2024-10-16T00:30:00Z">
        <w:r w:rsidR="0019321F">
          <w:rPr>
            <w:lang w:eastAsia="ja-JP"/>
          </w:rPr>
          <w:t>AIoT enabled UEs</w:t>
        </w:r>
      </w:ins>
      <w:ins w:id="235" w:author="Moderator AIoT#2" w:date="2024-10-15T23:25:00Z">
        <w:r>
          <w:rPr>
            <w:lang w:eastAsia="ja-JP"/>
          </w:rPr>
          <w:t xml:space="preserve"> requesting AIoT radio resources</w:t>
        </w:r>
      </w:ins>
    </w:p>
    <w:p w14:paraId="670C9E78" w14:textId="77777777" w:rsidR="0018746A" w:rsidRPr="00B93D1C" w:rsidRDefault="0018746A" w:rsidP="0018746A">
      <w:pPr>
        <w:rPr>
          <w:lang w:eastAsia="zh-CN"/>
        </w:rPr>
      </w:pPr>
    </w:p>
    <w:commentRangeStart w:id="236"/>
    <w:commentRangeStart w:id="237"/>
    <w:p w14:paraId="6A28435F" w14:textId="14170994" w:rsidR="0018746A" w:rsidRPr="00B93D1C" w:rsidRDefault="009D7FE7" w:rsidP="0018746A">
      <w:pPr>
        <w:pStyle w:val="TH"/>
      </w:pPr>
      <w:ins w:id="238" w:author="Moderator AIoT#2" w:date="2024-10-16T00:28:00Z">
        <w:r>
          <w:object w:dxaOrig="9109" w:dyaOrig="4909" w14:anchorId="19459BED">
            <v:shape id="_x0000_i1027" type="#_x0000_t75" style="width:454.8pt;height:245.4pt" o:ole="">
              <v:imagedata r:id="rId19" o:title=""/>
            </v:shape>
            <o:OLEObject Type="Embed" ProgID="Visio.Drawing.15" ShapeID="_x0000_i1027" DrawAspect="Content" ObjectID="_1790677445" r:id="rId20"/>
          </w:object>
        </w:r>
      </w:ins>
      <w:commentRangeEnd w:id="236"/>
      <w:r w:rsidR="00FD74B2">
        <w:rPr>
          <w:rStyle w:val="CommentReference"/>
          <w:rFonts w:ascii="Times New Roman" w:hAnsi="Times New Roman"/>
          <w:b w:val="0"/>
        </w:rPr>
        <w:commentReference w:id="236"/>
      </w:r>
      <w:commentRangeEnd w:id="237"/>
      <w:r w:rsidR="00537C49">
        <w:rPr>
          <w:rStyle w:val="CommentReference"/>
          <w:rFonts w:ascii="Times New Roman" w:hAnsi="Times New Roman"/>
          <w:b w:val="0"/>
        </w:rPr>
        <w:commentReference w:id="237"/>
      </w:r>
      <w:del w:id="239" w:author="Moderator AIoT#2" w:date="2024-10-15T23:19:00Z">
        <w:r w:rsidR="0018746A" w:rsidRPr="00B93D1C" w:rsidDel="00DE6C61">
          <w:object w:dxaOrig="8536" w:dyaOrig="3510" w14:anchorId="62049578">
            <v:shape id="_x0000_i1028" type="#_x0000_t75" style="width:426pt;height:175.8pt" o:ole="">
              <v:imagedata r:id="rId21" o:title=""/>
            </v:shape>
            <o:OLEObject Type="Embed" ProgID="Visio.Drawing.15" ShapeID="_x0000_i1028" DrawAspect="Content" ObjectID="_1790677446" r:id="rId22"/>
          </w:object>
        </w:r>
      </w:del>
    </w:p>
    <w:p w14:paraId="25AD954A" w14:textId="62227F09" w:rsidR="0018746A" w:rsidRPr="00B93D1C" w:rsidRDefault="0018746A" w:rsidP="0018746A">
      <w:pPr>
        <w:pStyle w:val="TF"/>
      </w:pPr>
      <w:r w:rsidRPr="00B93D1C">
        <w:t>Figure 6.</w:t>
      </w:r>
      <w:r>
        <w:t>5</w:t>
      </w:r>
      <w:r w:rsidRPr="00B93D1C">
        <w:t>.3.1</w:t>
      </w:r>
      <w:ins w:id="240" w:author="Moderator AIoT#2" w:date="2024-10-15T23:21:00Z">
        <w:r w:rsidR="00DE6C61">
          <w:t>.1</w:t>
        </w:r>
      </w:ins>
      <w:r w:rsidRPr="00B93D1C">
        <w:t xml:space="preserve">-1: </w:t>
      </w:r>
      <w:bookmarkStart w:id="241" w:name="_Hlk175580021"/>
      <w:r w:rsidRPr="00B93D1C">
        <w:t xml:space="preserve">Message flow for </w:t>
      </w:r>
      <w:ins w:id="242" w:author="Moderator AIoT#2" w:date="2024-10-15T23:26:00Z">
        <w:r w:rsidR="00DE6C61">
          <w:t xml:space="preserve">an </w:t>
        </w:r>
      </w:ins>
      <w:r>
        <w:t>A-IoT</w:t>
      </w:r>
      <w:r w:rsidRPr="00B93D1C">
        <w:t xml:space="preserve"> Inventory in Topology 2 </w:t>
      </w:r>
      <w:ins w:id="243" w:author="Moderator AIoT#2" w:date="2024-10-15T23:20:00Z">
        <w:r w:rsidR="00DE6C61">
          <w:t xml:space="preserve">– NAS/UP </w:t>
        </w:r>
      </w:ins>
      <w:ins w:id="244" w:author="Moderator AIoT#2" w:date="2024-10-15T23:22:00Z">
        <w:r w:rsidR="00DE6C61">
          <w:t xml:space="preserve">solution </w:t>
        </w:r>
      </w:ins>
      <w:ins w:id="245" w:author="Moderator AIoT#2" w:date="2024-10-15T23:20:00Z">
        <w:r w:rsidR="00DE6C61">
          <w:t xml:space="preserve">option 1 </w:t>
        </w:r>
      </w:ins>
      <w:del w:id="246" w:author="Moderator AIoT#2" w:date="2024-10-15T23:20:00Z">
        <w:r w:rsidRPr="00B93D1C" w:rsidDel="00DE6C61">
          <w:delText>(if RRC-based solution is used)</w:delText>
        </w:r>
      </w:del>
      <w:bookmarkEnd w:id="241"/>
    </w:p>
    <w:p w14:paraId="6CBDC696" w14:textId="4B0329F8" w:rsidR="00B6346D" w:rsidDel="00321744" w:rsidRDefault="00B6346D" w:rsidP="00BD725D">
      <w:pPr>
        <w:rPr>
          <w:ins w:id="247" w:author="Moderator AIoT#2" w:date="2024-10-16T02:33:00Z"/>
          <w:del w:id="248" w:author="Ericsson User 1" w:date="2024-10-17T13:15:00Z"/>
        </w:rPr>
      </w:pPr>
    </w:p>
    <w:p w14:paraId="3AB2F21A" w14:textId="6E4DBB8D" w:rsidR="002D2328" w:rsidRDefault="002D2328" w:rsidP="002D2328">
      <w:pPr>
        <w:pStyle w:val="B1"/>
        <w:rPr>
          <w:ins w:id="249" w:author="Moderator AIoT#2" w:date="2024-10-16T00:14:00Z"/>
        </w:rPr>
      </w:pPr>
      <w:commentRangeStart w:id="250"/>
      <w:ins w:id="251" w:author="Moderator AIoT#2" w:date="2024-10-16T00:14:00Z">
        <w:r>
          <w:t>0</w:t>
        </w:r>
        <w:r>
          <w:tab/>
        </w:r>
      </w:ins>
      <w:ins w:id="252" w:author="Moderator v02" w:date="2024-10-16T17:17:00Z">
        <w:r w:rsidR="00157067">
          <w:rPr>
            <w:lang w:eastAsia="zh-CN"/>
          </w:rPr>
          <w:t xml:space="preserve">The </w:t>
        </w:r>
        <w:proofErr w:type="spellStart"/>
        <w:r w:rsidR="00157067">
          <w:rPr>
            <w:lang w:eastAsia="zh-CN"/>
          </w:rPr>
          <w:t>AIoT</w:t>
        </w:r>
        <w:proofErr w:type="spellEnd"/>
        <w:r w:rsidR="00157067">
          <w:rPr>
            <w:lang w:eastAsia="zh-CN"/>
          </w:rPr>
          <w:t xml:space="preserve"> CN </w:t>
        </w:r>
      </w:ins>
      <w:ins w:id="253" w:author="Moderator v02" w:date="2024-10-16T07:15:00Z">
        <w:r w:rsidR="00C122C3">
          <w:rPr>
            <w:lang w:eastAsia="zh-CN"/>
          </w:rPr>
          <w:t xml:space="preserve">identifies </w:t>
        </w:r>
      </w:ins>
      <w:ins w:id="254" w:author="Qualcomm" w:date="2024-10-17T08:56:00Z">
        <w:r w:rsidR="00F04F49">
          <w:rPr>
            <w:lang w:eastAsia="zh-CN"/>
          </w:rPr>
          <w:t xml:space="preserve">A-IoT enabled </w:t>
        </w:r>
      </w:ins>
      <w:ins w:id="255" w:author="Moderator v02" w:date="2024-10-16T07:15:00Z">
        <w:r w:rsidR="00C122C3">
          <w:rPr>
            <w:lang w:eastAsia="zh-CN"/>
          </w:rPr>
          <w:t xml:space="preserve">UE(s) </w:t>
        </w:r>
      </w:ins>
      <w:ins w:id="256" w:author="Qualcomm" w:date="2024-10-17T08:57:00Z">
        <w:r w:rsidR="00885438">
          <w:rPr>
            <w:lang w:eastAsia="zh-CN"/>
          </w:rPr>
          <w:t>for inventory</w:t>
        </w:r>
      </w:ins>
      <w:ins w:id="257" w:author="Ericsson User 1" w:date="2024-10-17T13:15:00Z">
        <w:r w:rsidR="00321744">
          <w:rPr>
            <w:lang w:eastAsia="zh-CN"/>
          </w:rPr>
          <w:t xml:space="preserve">, </w:t>
        </w:r>
        <w:proofErr w:type="gramStart"/>
        <w:r w:rsidR="00321744">
          <w:rPr>
            <w:lang w:eastAsia="zh-CN"/>
          </w:rPr>
          <w:t>taking into account</w:t>
        </w:r>
        <w:proofErr w:type="gramEnd"/>
        <w:r w:rsidR="00321744">
          <w:rPr>
            <w:lang w:eastAsia="zh-CN"/>
          </w:rPr>
          <w:t xml:space="preserve">, among others, the </w:t>
        </w:r>
        <w:proofErr w:type="spellStart"/>
        <w:r w:rsidR="00321744">
          <w:rPr>
            <w:lang w:eastAsia="zh-CN"/>
          </w:rPr>
          <w:t>AIoT</w:t>
        </w:r>
        <w:proofErr w:type="spellEnd"/>
        <w:r w:rsidR="00321744">
          <w:rPr>
            <w:lang w:eastAsia="zh-CN"/>
          </w:rPr>
          <w:t xml:space="preserve"> transaction scope</w:t>
        </w:r>
      </w:ins>
      <w:ins w:id="258" w:author="Qualcomm" w:date="2024-10-17T08:57:00Z">
        <w:del w:id="259" w:author="ZTE" w:date="2024-10-17T14:03:00Z">
          <w:r w:rsidR="00885438" w:rsidDel="00986959">
            <w:rPr>
              <w:lang w:eastAsia="zh-CN"/>
            </w:rPr>
            <w:delText xml:space="preserve"> e.g., </w:delText>
          </w:r>
        </w:del>
      </w:ins>
      <w:ins w:id="260" w:author="Moderator v02" w:date="2024-10-16T07:15:00Z">
        <w:del w:id="261" w:author="ZTE" w:date="2024-10-17T14:03:00Z">
          <w:r w:rsidR="00C122C3" w:rsidDel="00986959">
            <w:rPr>
              <w:lang w:eastAsia="zh-CN"/>
            </w:rPr>
            <w:delText>according to the</w:delText>
          </w:r>
        </w:del>
      </w:ins>
      <w:ins w:id="262" w:author="Qualcomm" w:date="2024-10-17T08:57:00Z">
        <w:del w:id="263" w:author="ZTE" w:date="2024-10-17T14:03:00Z">
          <w:r w:rsidR="00885438" w:rsidDel="00986959">
            <w:rPr>
              <w:lang w:eastAsia="zh-CN"/>
            </w:rPr>
            <w:delText>an</w:delText>
          </w:r>
        </w:del>
      </w:ins>
      <w:ins w:id="264" w:author="Moderator v02" w:date="2024-10-16T07:15:00Z">
        <w:del w:id="265" w:author="ZTE" w:date="2024-10-17T14:03:00Z">
          <w:r w:rsidR="00C122C3" w:rsidDel="00986959">
            <w:rPr>
              <w:lang w:eastAsia="zh-CN"/>
            </w:rPr>
            <w:delText xml:space="preserve"> </w:delText>
          </w:r>
        </w:del>
      </w:ins>
      <w:commentRangeStart w:id="266"/>
      <w:commentRangeStart w:id="267"/>
      <w:ins w:id="268" w:author="Moderator v02" w:date="2024-10-16T17:17:00Z">
        <w:del w:id="269" w:author="ZTE" w:date="2024-10-17T14:03:00Z">
          <w:r w:rsidR="00157067" w:rsidDel="00986959">
            <w:rPr>
              <w:lang w:eastAsia="zh-CN"/>
            </w:rPr>
            <w:delText xml:space="preserve">AIoT transaction </w:delText>
          </w:r>
        </w:del>
      </w:ins>
      <w:ins w:id="270" w:author="Moderator v02" w:date="2024-10-16T07:15:00Z">
        <w:del w:id="271" w:author="ZTE" w:date="2024-10-17T14:03:00Z">
          <w:r w:rsidR="00C122C3" w:rsidDel="00986959">
            <w:rPr>
              <w:lang w:eastAsia="zh-CN"/>
            </w:rPr>
            <w:delText>scope</w:delText>
          </w:r>
        </w:del>
      </w:ins>
      <w:commentRangeEnd w:id="266"/>
      <w:del w:id="272" w:author="ZTE" w:date="2024-10-17T14:03:00Z">
        <w:r w:rsidR="00986959" w:rsidDel="00986959">
          <w:rPr>
            <w:rStyle w:val="CommentReference"/>
          </w:rPr>
          <w:commentReference w:id="266"/>
        </w:r>
      </w:del>
      <w:commentRangeEnd w:id="267"/>
      <w:r w:rsidR="007B7DE4">
        <w:rPr>
          <w:rStyle w:val="CommentReference"/>
        </w:rPr>
        <w:commentReference w:id="267"/>
      </w:r>
      <w:ins w:id="273" w:author="Moderator v02" w:date="2024-10-16T07:15:00Z">
        <w:r w:rsidR="00C122C3">
          <w:rPr>
            <w:lang w:eastAsia="zh-CN"/>
          </w:rPr>
          <w:t>.</w:t>
        </w:r>
      </w:ins>
      <w:commentRangeEnd w:id="250"/>
      <w:r w:rsidR="0065079D">
        <w:rPr>
          <w:rStyle w:val="CommentReference"/>
        </w:rPr>
        <w:commentReference w:id="250"/>
      </w:r>
    </w:p>
    <w:p w14:paraId="7609C8BC" w14:textId="1A405E44" w:rsidR="00295D2D" w:rsidRDefault="00295D2D" w:rsidP="00295D2D">
      <w:pPr>
        <w:pStyle w:val="B1"/>
        <w:rPr>
          <w:ins w:id="274" w:author="ZTE" w:date="2024-09-20T15:23:00Z"/>
          <w:lang w:eastAsia="zh-CN"/>
        </w:rPr>
      </w:pPr>
      <w:ins w:id="275" w:author="ZTE" w:date="2024-09-20T15:23:00Z">
        <w:r>
          <w:rPr>
            <w:lang w:eastAsia="zh-CN"/>
          </w:rPr>
          <w:t>1</w:t>
        </w:r>
      </w:ins>
      <w:ins w:id="276" w:author="Moderator AIoT#2" w:date="2024-10-16T00:31:00Z">
        <w:r w:rsidR="002D2328">
          <w:rPr>
            <w:lang w:eastAsia="zh-CN"/>
          </w:rPr>
          <w:t>a</w:t>
        </w:r>
      </w:ins>
      <w:ins w:id="277" w:author="ZTE" w:date="2024-09-20T15:23:00Z">
        <w:r>
          <w:rPr>
            <w:lang w:eastAsia="zh-CN"/>
          </w:rPr>
          <w:t>.</w:t>
        </w:r>
      </w:ins>
      <w:ins w:id="278" w:author="Moderator AIoT#2" w:date="2024-10-16T00:21:00Z">
        <w:r>
          <w:rPr>
            <w:lang w:eastAsia="zh-CN"/>
          </w:rPr>
          <w:tab/>
        </w:r>
      </w:ins>
      <w:ins w:id="279" w:author="ZTE" w:date="2024-09-20T15:23:00Z">
        <w:r>
          <w:rPr>
            <w:lang w:eastAsia="zh-CN"/>
          </w:rPr>
          <w:t xml:space="preserve">The AIoT CN sends an Inventory request message to the </w:t>
        </w:r>
      </w:ins>
      <w:ins w:id="280" w:author="Moderator AIoT#2" w:date="2024-10-16T00:38:00Z">
        <w:r w:rsidR="00340216">
          <w:rPr>
            <w:lang w:eastAsia="zh-CN"/>
          </w:rPr>
          <w:t xml:space="preserve">selected </w:t>
        </w:r>
      </w:ins>
      <w:ins w:id="281" w:author="ZTE" w:date="2024-09-20T15:23:00Z">
        <w:r>
          <w:rPr>
            <w:lang w:eastAsia="zh-CN"/>
          </w:rPr>
          <w:t xml:space="preserve">AIoT-enabled </w:t>
        </w:r>
        <w:r w:rsidRPr="00AF670A">
          <w:rPr>
            <w:lang w:eastAsia="zh-CN"/>
          </w:rPr>
          <w:t>UE(s)</w:t>
        </w:r>
        <w:r>
          <w:rPr>
            <w:lang w:eastAsia="zh-CN"/>
          </w:rPr>
          <w:t>.</w:t>
        </w:r>
      </w:ins>
    </w:p>
    <w:p w14:paraId="5DE4AECF" w14:textId="0D32B960" w:rsidR="00340216" w:rsidRDefault="00340216" w:rsidP="00340216">
      <w:pPr>
        <w:pStyle w:val="B1"/>
        <w:rPr>
          <w:ins w:id="282" w:author="Moderator AIoT#2" w:date="2024-10-16T00:13:00Z"/>
        </w:rPr>
      </w:pPr>
      <w:commentRangeStart w:id="283"/>
      <w:commentRangeStart w:id="284"/>
      <w:ins w:id="285" w:author="Moderator AIoT#2" w:date="2024-10-16T00:36:00Z">
        <w:r>
          <w:t>1</w:t>
        </w:r>
      </w:ins>
      <w:ins w:id="286" w:author="Moderator AIoT#2" w:date="2024-10-16T00:14:00Z">
        <w:r>
          <w:t>b</w:t>
        </w:r>
      </w:ins>
      <w:ins w:id="287" w:author="Moderator AIoT#2" w:date="2024-10-16T00:13:00Z">
        <w:r>
          <w:t>.</w:t>
        </w:r>
        <w:r>
          <w:tab/>
          <w:t xml:space="preserve">Direct communication between the </w:t>
        </w:r>
        <w:proofErr w:type="spellStart"/>
        <w:r>
          <w:t>AIoT</w:t>
        </w:r>
        <w:proofErr w:type="spellEnd"/>
        <w:r>
          <w:t xml:space="preserve"> CN and </w:t>
        </w:r>
        <w:proofErr w:type="spellStart"/>
        <w:r>
          <w:t>and</w:t>
        </w:r>
        <w:proofErr w:type="spellEnd"/>
        <w:r>
          <w:t xml:space="preserve"> the </w:t>
        </w:r>
        <w:proofErr w:type="spellStart"/>
        <w:r>
          <w:t>AIoT</w:t>
        </w:r>
        <w:proofErr w:type="spellEnd"/>
        <w:r>
          <w:t xml:space="preserve"> enabled UE</w:t>
        </w:r>
      </w:ins>
      <w:ins w:id="288" w:author="Moderator AIoT#2" w:date="2024-10-16T00:38:00Z">
        <w:r>
          <w:t>(s)</w:t>
        </w:r>
      </w:ins>
      <w:ins w:id="289" w:author="Moderator AIoT#2" w:date="2024-10-16T00:13:00Z">
        <w:r>
          <w:t xml:space="preserve"> </w:t>
        </w:r>
      </w:ins>
      <w:ins w:id="290" w:author="Moderator AIoT#2" w:date="2024-10-16T00:14:00Z">
        <w:r>
          <w:t xml:space="preserve">– </w:t>
        </w:r>
      </w:ins>
      <w:ins w:id="291" w:author="Moderator AIoT#2" w:date="2024-10-16T00:13:00Z">
        <w:r>
          <w:t>as of the NAS/UP solution</w:t>
        </w:r>
      </w:ins>
      <w:ins w:id="292" w:author="Moderator AIoT#2" w:date="2024-10-16T00:14:00Z">
        <w:r>
          <w:t xml:space="preserve"> – </w:t>
        </w:r>
      </w:ins>
      <w:ins w:id="293" w:author="Moderator AIoT#2" w:date="2024-10-16T00:13:00Z">
        <w:r>
          <w:t xml:space="preserve">requires the AIoT </w:t>
        </w:r>
      </w:ins>
      <w:ins w:id="294" w:author="Moderator AIoT#2" w:date="2024-10-16T00:36:00Z">
        <w:r>
          <w:t xml:space="preserve">enabled UE(s) </w:t>
        </w:r>
      </w:ins>
      <w:ins w:id="295" w:author="Moderator AIoT#2" w:date="2024-10-16T00:13:00Z">
        <w:r>
          <w:t xml:space="preserve">to </w:t>
        </w:r>
        <w:del w:id="296" w:author="Qualcomm" w:date="2024-10-17T09:25:00Z">
          <w:r w:rsidDel="00706532">
            <w:delText xml:space="preserve">first </w:delText>
          </w:r>
        </w:del>
        <w:r>
          <w:t>request</w:t>
        </w:r>
      </w:ins>
      <w:ins w:id="297" w:author="Qualcomm" w:date="2024-10-17T08:58:00Z">
        <w:r w:rsidR="004D4240">
          <w:t xml:space="preserve"> A-IoT enabled gNB for</w:t>
        </w:r>
      </w:ins>
      <w:ins w:id="298" w:author="Moderator AIoT#2" w:date="2024-10-16T00:13:00Z">
        <w:r>
          <w:t xml:space="preserve"> AIoT </w:t>
        </w:r>
      </w:ins>
      <w:ins w:id="299" w:author="Moderator AIoT#2" w:date="2024-10-16T00:36:00Z">
        <w:r>
          <w:t xml:space="preserve">radio </w:t>
        </w:r>
      </w:ins>
      <w:ins w:id="300" w:author="Moderator AIoT#2" w:date="2024-10-16T00:13:00Z">
        <w:r>
          <w:t>resources for th</w:t>
        </w:r>
        <w:del w:id="301" w:author="Qualcomm" w:date="2024-10-17T08:58:00Z">
          <w:r w:rsidDel="004D4240">
            <w:delText>e</w:delText>
          </w:r>
        </w:del>
      </w:ins>
      <w:ins w:id="302" w:author="Qualcomm" w:date="2024-10-17T08:58:00Z">
        <w:r w:rsidR="004D4240">
          <w:t xml:space="preserve">is </w:t>
        </w:r>
        <w:proofErr w:type="spellStart"/>
        <w:r w:rsidR="004D4240">
          <w:t>AIoT</w:t>
        </w:r>
      </w:ins>
      <w:proofErr w:type="spellEnd"/>
      <w:ins w:id="303" w:author="Moderator AIoT#2" w:date="2024-10-16T00:13:00Z">
        <w:r>
          <w:t xml:space="preserve"> transaction.</w:t>
        </w:r>
      </w:ins>
      <w:ins w:id="304" w:author="Ericsson User 1" w:date="2024-10-17T13:16:00Z">
        <w:r w:rsidR="00321744">
          <w:br/>
          <w:t xml:space="preserve">In order to coordinate </w:t>
        </w:r>
        <w:proofErr w:type="spellStart"/>
        <w:r w:rsidR="00321744">
          <w:t>AIoT</w:t>
        </w:r>
        <w:proofErr w:type="spellEnd"/>
        <w:r w:rsidR="00321744">
          <w:t xml:space="preserve"> radio resources among </w:t>
        </w:r>
        <w:proofErr w:type="spellStart"/>
        <w:r w:rsidR="00321744">
          <w:t>AIoT</w:t>
        </w:r>
        <w:proofErr w:type="spellEnd"/>
        <w:r w:rsidR="00321744">
          <w:t xml:space="preserve"> enabled UEs the </w:t>
        </w:r>
        <w:proofErr w:type="spellStart"/>
        <w:r w:rsidR="00321744">
          <w:t>AIoT</w:t>
        </w:r>
        <w:proofErr w:type="spellEnd"/>
        <w:r w:rsidR="00321744">
          <w:t xml:space="preserve"> enabled </w:t>
        </w:r>
        <w:proofErr w:type="spellStart"/>
        <w:r w:rsidR="00321744">
          <w:t>gNB</w:t>
        </w:r>
        <w:proofErr w:type="spellEnd"/>
        <w:r w:rsidR="00321744">
          <w:t xml:space="preserve"> needs to receive sufficient information regarding the properties of the </w:t>
        </w:r>
        <w:proofErr w:type="spellStart"/>
        <w:r w:rsidR="00321744">
          <w:t>AIoT</w:t>
        </w:r>
        <w:proofErr w:type="spellEnd"/>
        <w:r w:rsidR="00321744">
          <w:t xml:space="preserve"> transaction, e.g. the </w:t>
        </w:r>
        <w:proofErr w:type="spellStart"/>
        <w:r w:rsidR="00321744">
          <w:t>AIoT</w:t>
        </w:r>
        <w:proofErr w:type="spellEnd"/>
        <w:r w:rsidR="00321744">
          <w:t xml:space="preserve"> transaction scope.</w:t>
        </w:r>
      </w:ins>
    </w:p>
    <w:p w14:paraId="60ACDDAB" w14:textId="0E34841F" w:rsidR="00340216" w:rsidRDefault="00340216" w:rsidP="00340216">
      <w:pPr>
        <w:pStyle w:val="B1"/>
        <w:rPr>
          <w:ins w:id="305" w:author="Moderator AIoT#2" w:date="2024-10-16T00:15:00Z"/>
          <w:lang w:eastAsia="zh-CN"/>
        </w:rPr>
      </w:pPr>
      <w:ins w:id="306" w:author="Moderator AIoT#2" w:date="2024-10-16T00:40:00Z">
        <w:r>
          <w:rPr>
            <w:lang w:eastAsia="zh-CN"/>
          </w:rPr>
          <w:t>1c</w:t>
        </w:r>
      </w:ins>
      <w:ins w:id="307" w:author="Moderator AIoT#2" w:date="2024-10-16T00:15:00Z">
        <w:r>
          <w:rPr>
            <w:lang w:eastAsia="zh-CN"/>
          </w:rPr>
          <w:tab/>
        </w:r>
      </w:ins>
      <w:ins w:id="308" w:author="Moderator v02" w:date="2024-10-16T12:57:00Z">
        <w:r w:rsidR="00D70460">
          <w:rPr>
            <w:lang w:eastAsia="zh-CN"/>
          </w:rPr>
          <w:t xml:space="preserve">The </w:t>
        </w:r>
      </w:ins>
      <w:ins w:id="309" w:author="Moderator AIoT#2" w:date="2024-10-16T00:15:00Z">
        <w:r>
          <w:rPr>
            <w:lang w:eastAsia="zh-CN"/>
          </w:rPr>
          <w:t xml:space="preserve">AIoT </w:t>
        </w:r>
      </w:ins>
      <w:ins w:id="310" w:author="Moderator v02" w:date="2024-10-16T12:57:00Z">
        <w:r w:rsidR="00D70460">
          <w:rPr>
            <w:lang w:eastAsia="zh-CN"/>
          </w:rPr>
          <w:t>enabled gNB</w:t>
        </w:r>
      </w:ins>
      <w:ins w:id="311" w:author="Moderator AIoT#2" w:date="2024-10-16T00:15:00Z">
        <w:r>
          <w:rPr>
            <w:lang w:eastAsia="zh-CN"/>
          </w:rPr>
          <w:t xml:space="preserve"> allocates and coordinates usage of AIoT radio resources</w:t>
        </w:r>
      </w:ins>
      <w:ins w:id="312" w:author="Moderator AIoT#2" w:date="2024-10-16T00:41:00Z">
        <w:r w:rsidR="006F26A8">
          <w:rPr>
            <w:lang w:eastAsia="zh-CN"/>
          </w:rPr>
          <w:t xml:space="preserve"> among the AIoT enabled UE(s) requesting resources</w:t>
        </w:r>
      </w:ins>
      <w:ins w:id="313" w:author="Moderator AIoT#2" w:date="2024-10-16T00:15:00Z">
        <w:r>
          <w:rPr>
            <w:lang w:eastAsia="zh-CN"/>
          </w:rPr>
          <w:t>.</w:t>
        </w:r>
      </w:ins>
    </w:p>
    <w:p w14:paraId="47542EEE" w14:textId="0C6D1BFF" w:rsidR="006F26A8" w:rsidRPr="008E5BFB" w:rsidDel="00E5628D" w:rsidRDefault="006F26A8" w:rsidP="006F26A8">
      <w:pPr>
        <w:pStyle w:val="EditorsNote"/>
        <w:rPr>
          <w:ins w:id="314" w:author="Moderator AIoT#2" w:date="2024-10-16T00:41:00Z"/>
          <w:del w:id="315" w:author="Qualcomm" w:date="2024-10-17T08:59:00Z"/>
          <w:lang w:eastAsia="zh-CN"/>
        </w:rPr>
      </w:pPr>
      <w:commentRangeStart w:id="316"/>
      <w:commentRangeStart w:id="317"/>
      <w:ins w:id="318" w:author="Moderator AIoT#2" w:date="2024-10-16T00:41:00Z">
        <w:del w:id="319" w:author="Qualcomm" w:date="2024-10-17T08:59:00Z">
          <w:r w:rsidDel="00E5628D">
            <w:rPr>
              <w:lang w:eastAsia="zh-CN"/>
            </w:rPr>
            <w:delText>Editor’s Note 1:</w:delText>
          </w:r>
          <w:r w:rsidDel="00E5628D">
            <w:rPr>
              <w:lang w:eastAsia="zh-CN"/>
            </w:rPr>
            <w:tab/>
            <w:delText xml:space="preserve">AIoT </w:delText>
          </w:r>
        </w:del>
      </w:ins>
      <w:ins w:id="320" w:author="Moderator v02" w:date="2024-10-16T12:57:00Z">
        <w:del w:id="321" w:author="Qualcomm" w:date="2024-10-17T08:59:00Z">
          <w:r w:rsidR="00D70460" w:rsidDel="00E5628D">
            <w:rPr>
              <w:lang w:eastAsia="zh-CN"/>
            </w:rPr>
            <w:delText>enabled gNB</w:delText>
          </w:r>
        </w:del>
      </w:ins>
      <w:ins w:id="322" w:author="Moderator AIoT#2" w:date="2024-10-16T00:41:00Z">
        <w:del w:id="323" w:author="Qualcomm" w:date="2024-10-17T08:59:00Z">
          <w:r w:rsidDel="00E5628D">
            <w:rPr>
              <w:lang w:eastAsia="zh-CN"/>
            </w:rPr>
            <w:delText xml:space="preserve"> </w:delText>
          </w:r>
        </w:del>
      </w:ins>
      <w:ins w:id="324" w:author="Moderator AIoT#2" w:date="2024-10-16T00:42:00Z">
        <w:del w:id="325" w:author="Qualcomm" w:date="2024-10-17T08:59:00Z">
          <w:r w:rsidDel="00E5628D">
            <w:rPr>
              <w:lang w:eastAsia="zh-CN"/>
            </w:rPr>
            <w:delText xml:space="preserve">needs to </w:delText>
          </w:r>
        </w:del>
      </w:ins>
      <w:ins w:id="326" w:author="Moderator AIoT#2" w:date="2024-10-16T00:41:00Z">
        <w:del w:id="327" w:author="Qualcomm" w:date="2024-10-17T08:59:00Z">
          <w:r w:rsidDel="00E5628D">
            <w:rPr>
              <w:lang w:eastAsia="zh-CN"/>
            </w:rPr>
            <w:delText>learn about the AIoT transac</w:delText>
          </w:r>
        </w:del>
      </w:ins>
      <w:ins w:id="328" w:author="Moderator AIoT#2" w:date="2024-10-16T00:42:00Z">
        <w:del w:id="329" w:author="Qualcomm" w:date="2024-10-17T08:59:00Z">
          <w:r w:rsidDel="00E5628D">
            <w:rPr>
              <w:lang w:eastAsia="zh-CN"/>
            </w:rPr>
            <w:delText>tion and the involved AIoT enabled UEs gradually from the AIoT enabled UEs requesting, details FFS.</w:delText>
          </w:r>
        </w:del>
      </w:ins>
      <w:commentRangeEnd w:id="316"/>
      <w:r w:rsidR="001634B9">
        <w:rPr>
          <w:rStyle w:val="CommentReference"/>
          <w:color w:val="auto"/>
        </w:rPr>
        <w:commentReference w:id="316"/>
      </w:r>
      <w:commentRangeEnd w:id="317"/>
      <w:r w:rsidR="007B7DE4">
        <w:rPr>
          <w:rStyle w:val="CommentReference"/>
          <w:color w:val="auto"/>
        </w:rPr>
        <w:commentReference w:id="317"/>
      </w:r>
    </w:p>
    <w:p w14:paraId="1C7C8DDF" w14:textId="55C8BA4F" w:rsidR="006F26A8" w:rsidRDefault="006F26A8" w:rsidP="00340216">
      <w:pPr>
        <w:pStyle w:val="B1"/>
        <w:rPr>
          <w:ins w:id="330" w:author="Moderator AIoT#2" w:date="2024-10-16T00:43:00Z"/>
        </w:rPr>
      </w:pPr>
      <w:ins w:id="331" w:author="Moderator AIoT#2" w:date="2024-10-16T00:42:00Z">
        <w:r>
          <w:t>1d</w:t>
        </w:r>
      </w:ins>
      <w:ins w:id="332" w:author="Moderator AIoT#2" w:date="2024-10-16T00:43:00Z">
        <w:r>
          <w:tab/>
        </w:r>
      </w:ins>
      <w:ins w:id="333" w:author="Moderator v02" w:date="2024-10-16T12:57:00Z">
        <w:r w:rsidR="00D70460">
          <w:t xml:space="preserve">The </w:t>
        </w:r>
      </w:ins>
      <w:proofErr w:type="spellStart"/>
      <w:ins w:id="334" w:author="Moderator AIoT#2" w:date="2024-10-16T00:43:00Z">
        <w:r>
          <w:t>AIoT</w:t>
        </w:r>
        <w:proofErr w:type="spellEnd"/>
        <w:r>
          <w:t xml:space="preserve"> </w:t>
        </w:r>
      </w:ins>
      <w:ins w:id="335" w:author="Moderator v02" w:date="2024-10-16T12:57:00Z">
        <w:r w:rsidR="00D70460">
          <w:t xml:space="preserve">enabled </w:t>
        </w:r>
        <w:proofErr w:type="spellStart"/>
        <w:r w:rsidR="00D70460">
          <w:t>gNB</w:t>
        </w:r>
      </w:ins>
      <w:proofErr w:type="spellEnd"/>
      <w:ins w:id="336" w:author="Moderator AIoT#2" w:date="2024-10-16T00:43:00Z">
        <w:r>
          <w:t xml:space="preserve"> replies to the AIoT enabled UE(s)</w:t>
        </w:r>
      </w:ins>
      <w:ins w:id="337" w:author="Qualcomm" w:date="2024-10-17T09:23:00Z">
        <w:r w:rsidR="00D60AF0">
          <w:t>.</w:t>
        </w:r>
      </w:ins>
    </w:p>
    <w:p w14:paraId="198DF753" w14:textId="30DF9DEA" w:rsidR="00340216" w:rsidRDefault="00157067" w:rsidP="00157067">
      <w:pPr>
        <w:pStyle w:val="EditorsNote"/>
        <w:rPr>
          <w:ins w:id="338" w:author="ZTE" w:date="2024-10-17T14:04:00Z"/>
          <w:lang w:eastAsia="zh-CN"/>
        </w:rPr>
      </w:pPr>
      <w:ins w:id="339" w:author="Moderator v02" w:date="2024-10-16T17:27:00Z">
        <w:r>
          <w:rPr>
            <w:lang w:eastAsia="zh-CN"/>
          </w:rPr>
          <w:t>Editor’s Note</w:t>
        </w:r>
      </w:ins>
      <w:ins w:id="340" w:author="Moderator v02" w:date="2024-10-16T17:28:00Z">
        <w:r w:rsidR="00B70273">
          <w:rPr>
            <w:lang w:eastAsia="zh-CN"/>
          </w:rPr>
          <w:t xml:space="preserve"> 2</w:t>
        </w:r>
      </w:ins>
      <w:ins w:id="341" w:author="Moderator v02" w:date="2024-10-16T17:27:00Z">
        <w:r>
          <w:rPr>
            <w:lang w:eastAsia="zh-CN"/>
          </w:rPr>
          <w:t>:</w:t>
        </w:r>
      </w:ins>
      <w:ins w:id="342" w:author="Moderator AIoT#2" w:date="2024-10-16T00:29:00Z">
        <w:r w:rsidR="00340216">
          <w:rPr>
            <w:lang w:eastAsia="zh-CN"/>
          </w:rPr>
          <w:tab/>
          <w:t>RRC based communication is only depicted schematically.</w:t>
        </w:r>
      </w:ins>
      <w:ins w:id="343" w:author="Moderator v02" w:date="2024-10-16T07:16:00Z">
        <w:r w:rsidR="00C122C3">
          <w:rPr>
            <w:lang w:eastAsia="zh-CN"/>
          </w:rPr>
          <w:t xml:space="preserve"> RAN2 details FFS.</w:t>
        </w:r>
      </w:ins>
      <w:commentRangeEnd w:id="283"/>
      <w:r w:rsidR="00CE294B">
        <w:rPr>
          <w:rStyle w:val="CommentReference"/>
          <w:color w:val="auto"/>
        </w:rPr>
        <w:commentReference w:id="283"/>
      </w:r>
      <w:commentRangeEnd w:id="284"/>
      <w:r w:rsidR="007B7DE4">
        <w:rPr>
          <w:rStyle w:val="CommentReference"/>
          <w:color w:val="auto"/>
        </w:rPr>
        <w:commentReference w:id="284"/>
      </w:r>
    </w:p>
    <w:p w14:paraId="0CD0C3BA" w14:textId="1F997E01" w:rsidR="00986959" w:rsidRPr="00667005" w:rsidRDefault="00986959">
      <w:pPr>
        <w:pStyle w:val="NO"/>
        <w:rPr>
          <w:ins w:id="344" w:author="Moderator AIoT#2" w:date="2024-10-16T00:29:00Z"/>
          <w:lang w:eastAsia="zh-CN"/>
        </w:rPr>
        <w:pPrChange w:id="345" w:author="Ericsson User 1" w:date="2024-10-17T13:17:00Z">
          <w:pPr>
            <w:pStyle w:val="EditorsNote"/>
          </w:pPr>
        </w:pPrChange>
      </w:pPr>
      <w:ins w:id="346" w:author="ZTE" w:date="2024-10-17T14:04:00Z">
        <w:r w:rsidRPr="001444C4">
          <w:rPr>
            <w:lang w:eastAsia="zh-CN"/>
            <w:rPrChange w:id="347" w:author="ZTE" w:date="2024-10-17T14:06:00Z">
              <w:rPr>
                <w:highlight w:val="yellow"/>
                <w:lang w:eastAsia="zh-CN"/>
              </w:rPr>
            </w:rPrChange>
          </w:rPr>
          <w:lastRenderedPageBreak/>
          <w:t>NOTE xx:</w:t>
        </w:r>
        <w:r w:rsidRPr="001444C4">
          <w:rPr>
            <w:lang w:eastAsia="zh-CN"/>
            <w:rPrChange w:id="348" w:author="ZTE" w:date="2024-10-17T14:06:00Z">
              <w:rPr>
                <w:highlight w:val="yellow"/>
                <w:lang w:eastAsia="zh-CN"/>
              </w:rPr>
            </w:rPrChange>
          </w:rPr>
          <w:tab/>
          <w:t xml:space="preserve"> In s</w:t>
        </w:r>
        <w:r w:rsidR="00FA400E" w:rsidRPr="00667005">
          <w:rPr>
            <w:lang w:eastAsia="zh-CN"/>
          </w:rPr>
          <w:t>tep</w:t>
        </w:r>
      </w:ins>
      <w:ins w:id="349" w:author="ZTE" w:date="2024-10-17T14:22:00Z">
        <w:r w:rsidR="00F829EB">
          <w:rPr>
            <w:lang w:eastAsia="zh-CN"/>
          </w:rPr>
          <w:t xml:space="preserve"> </w:t>
        </w:r>
      </w:ins>
      <w:ins w:id="350" w:author="ZTE" w:date="2024-10-17T14:05:00Z">
        <w:r w:rsidRPr="001444C4">
          <w:rPr>
            <w:lang w:eastAsia="zh-CN"/>
            <w:rPrChange w:id="351" w:author="ZTE" w:date="2024-10-17T14:06:00Z">
              <w:rPr>
                <w:highlight w:val="yellow"/>
                <w:lang w:eastAsia="zh-CN"/>
              </w:rPr>
            </w:rPrChange>
          </w:rPr>
          <w:t>1</w:t>
        </w:r>
      </w:ins>
      <w:ins w:id="352" w:author="ZTE" w:date="2024-10-17T14:04:00Z">
        <w:r w:rsidRPr="001444C4">
          <w:rPr>
            <w:lang w:eastAsia="zh-CN"/>
            <w:rPrChange w:id="353" w:author="ZTE" w:date="2024-10-17T14:06:00Z">
              <w:rPr>
                <w:highlight w:val="yellow"/>
                <w:lang w:eastAsia="zh-CN"/>
              </w:rPr>
            </w:rPrChange>
          </w:rPr>
          <w:t>d, the AIoT-enable gNB can reject the AIoT resource configuration.</w:t>
        </w:r>
      </w:ins>
    </w:p>
    <w:p w14:paraId="32C251F5" w14:textId="77777777" w:rsidR="00295D2D" w:rsidRDefault="00295D2D" w:rsidP="00295D2D">
      <w:pPr>
        <w:pStyle w:val="B1"/>
        <w:rPr>
          <w:ins w:id="354" w:author="ZTE" w:date="2024-09-20T15:23:00Z"/>
          <w:lang w:eastAsia="zh-CN"/>
        </w:rPr>
      </w:pPr>
      <w:ins w:id="355" w:author="ZTE" w:date="2024-09-20T15:23:00Z">
        <w:r>
          <w:rPr>
            <w:lang w:eastAsia="zh-CN"/>
          </w:rPr>
          <w:t>2.</w:t>
        </w:r>
      </w:ins>
      <w:ins w:id="356" w:author="Moderator AIoT#2" w:date="2024-10-16T00:21:00Z">
        <w:r>
          <w:rPr>
            <w:lang w:eastAsia="zh-CN"/>
          </w:rPr>
          <w:tab/>
        </w:r>
      </w:ins>
      <w:ins w:id="357" w:author="ZTE" w:date="2024-09-20T15:23:00Z">
        <w:r>
          <w:rPr>
            <w:lang w:eastAsia="zh-CN"/>
          </w:rPr>
          <w:t xml:space="preserve">The AIoT-enabled </w:t>
        </w:r>
        <w:r w:rsidRPr="00AF670A">
          <w:rPr>
            <w:lang w:eastAsia="zh-CN"/>
          </w:rPr>
          <w:t>UE(s)</w:t>
        </w:r>
        <w:r>
          <w:rPr>
            <w:lang w:eastAsia="zh-CN"/>
          </w:rPr>
          <w:t xml:space="preserve"> sends an Inventory response message to the AIoT CN. </w:t>
        </w:r>
      </w:ins>
    </w:p>
    <w:p w14:paraId="0A757323" w14:textId="016361DE" w:rsidR="00C122C3" w:rsidRPr="008E5BFB" w:rsidRDefault="00C122C3" w:rsidP="00C122C3">
      <w:pPr>
        <w:pStyle w:val="EditorsNote"/>
        <w:rPr>
          <w:ins w:id="358" w:author="Moderator v02" w:date="2024-10-16T07:17:00Z"/>
          <w:lang w:eastAsia="zh-CN"/>
        </w:rPr>
      </w:pPr>
      <w:ins w:id="359" w:author="Moderator v02" w:date="2024-10-16T07:17:00Z">
        <w:r>
          <w:rPr>
            <w:lang w:eastAsia="zh-CN"/>
          </w:rPr>
          <w:t xml:space="preserve">Editor’s Note </w:t>
        </w:r>
      </w:ins>
      <w:ins w:id="360" w:author="Moderator v02" w:date="2024-10-16T17:35:00Z">
        <w:r w:rsidR="0083288E">
          <w:rPr>
            <w:lang w:eastAsia="zh-CN"/>
          </w:rPr>
          <w:t>2</w:t>
        </w:r>
      </w:ins>
      <w:ins w:id="361" w:author="Moderator v02" w:date="2024-10-16T07:17:00Z">
        <w:r>
          <w:rPr>
            <w:lang w:eastAsia="zh-CN"/>
          </w:rPr>
          <w:t>:</w:t>
        </w:r>
        <w:r>
          <w:rPr>
            <w:lang w:eastAsia="zh-CN"/>
          </w:rPr>
          <w:tab/>
        </w:r>
      </w:ins>
      <w:ins w:id="362" w:author="Moderator v02" w:date="2024-10-16T17:19:00Z">
        <w:r w:rsidR="00157067">
          <w:rPr>
            <w:lang w:eastAsia="zh-CN"/>
          </w:rPr>
          <w:t>O</w:t>
        </w:r>
      </w:ins>
      <w:ins w:id="363" w:author="Moderator v02" w:date="2024-10-16T07:17:00Z">
        <w:r>
          <w:rPr>
            <w:lang w:eastAsia="zh-CN"/>
          </w:rPr>
          <w:t xml:space="preserve">rder of steps </w:t>
        </w:r>
      </w:ins>
      <w:ins w:id="364" w:author="Moderator v02" w:date="2024-10-16T17:18:00Z">
        <w:r w:rsidR="00157067">
          <w:rPr>
            <w:lang w:eastAsia="zh-CN"/>
          </w:rPr>
          <w:t>1b/1c/1d/2/3</w:t>
        </w:r>
      </w:ins>
      <w:ins w:id="365" w:author="Moderator v02" w:date="2024-10-16T17:19:00Z">
        <w:r w:rsidR="00157067">
          <w:rPr>
            <w:lang w:eastAsia="zh-CN"/>
          </w:rPr>
          <w:t xml:space="preserve"> </w:t>
        </w:r>
      </w:ins>
      <w:ins w:id="366" w:author="Moderator v02" w:date="2024-10-16T17:28:00Z">
        <w:r w:rsidR="00157067">
          <w:rPr>
            <w:lang w:eastAsia="zh-CN"/>
          </w:rPr>
          <w:t>are not necessarily performed as</w:t>
        </w:r>
      </w:ins>
      <w:ins w:id="367" w:author="Moderator v02" w:date="2024-10-16T17:19:00Z">
        <w:r w:rsidR="00157067">
          <w:rPr>
            <w:lang w:eastAsia="zh-CN"/>
          </w:rPr>
          <w:t xml:space="preserve"> shown in Figure 6.5.3.1.1-1</w:t>
        </w:r>
      </w:ins>
      <w:ins w:id="368" w:author="Moderator v02" w:date="2024-10-16T17:20:00Z">
        <w:r w:rsidR="00157067">
          <w:rPr>
            <w:lang w:eastAsia="zh-CN"/>
          </w:rPr>
          <w:t>, details may also depend on RAN2 discussions.</w:t>
        </w:r>
      </w:ins>
      <w:ins w:id="369" w:author="Moderator v02" w:date="2024-10-16T17:19:00Z">
        <w:r w:rsidR="00157067">
          <w:rPr>
            <w:lang w:eastAsia="zh-CN"/>
          </w:rPr>
          <w:t xml:space="preserve"> </w:t>
        </w:r>
      </w:ins>
    </w:p>
    <w:p w14:paraId="63CEECE8" w14:textId="4F7E2E57" w:rsidR="00295D2D" w:rsidRPr="008E5BFB" w:rsidRDefault="00295D2D" w:rsidP="00295D2D">
      <w:pPr>
        <w:pStyle w:val="NO"/>
        <w:overflowPunct w:val="0"/>
        <w:autoSpaceDE w:val="0"/>
        <w:autoSpaceDN w:val="0"/>
        <w:adjustRightInd w:val="0"/>
        <w:textAlignment w:val="baseline"/>
        <w:rPr>
          <w:ins w:id="370" w:author="ZTE" w:date="2024-09-20T15:23:00Z"/>
          <w:lang w:eastAsia="zh-CN"/>
        </w:rPr>
      </w:pPr>
      <w:ins w:id="371" w:author="ZTE" w:date="2024-09-20T15:23:00Z">
        <w:r>
          <w:rPr>
            <w:lang w:eastAsia="zh-CN"/>
          </w:rPr>
          <w:t>NOTE</w:t>
        </w:r>
        <w:r w:rsidRPr="00CD0939">
          <w:rPr>
            <w:lang w:eastAsia="zh-CN"/>
          </w:rPr>
          <w:t xml:space="preserve"> </w:t>
        </w:r>
      </w:ins>
      <w:ins w:id="372" w:author="Moderator v02" w:date="2024-10-16T17:29:00Z">
        <w:r w:rsidR="00B70273">
          <w:rPr>
            <w:lang w:eastAsia="zh-CN"/>
          </w:rPr>
          <w:t>1</w:t>
        </w:r>
      </w:ins>
      <w:ins w:id="373" w:author="Moderator v02" w:date="2024-10-16T17:20:00Z">
        <w:r w:rsidR="00157067">
          <w:rPr>
            <w:lang w:eastAsia="zh-CN"/>
          </w:rPr>
          <w:t>:</w:t>
        </w:r>
        <w:r w:rsidR="00157067">
          <w:rPr>
            <w:lang w:eastAsia="zh-CN"/>
          </w:rPr>
          <w:tab/>
        </w:r>
      </w:ins>
      <w:ins w:id="374" w:author="ZTE" w:date="2024-09-20T15:23:00Z">
        <w:r w:rsidRPr="008E5BFB">
          <w:rPr>
            <w:lang w:eastAsia="zh-CN"/>
          </w:rPr>
          <w:t xml:space="preserve">In step 2, the AIoT-enabled </w:t>
        </w:r>
        <w:r w:rsidRPr="00AF670A">
          <w:rPr>
            <w:lang w:eastAsia="zh-CN"/>
          </w:rPr>
          <w:t>UE(s)</w:t>
        </w:r>
        <w:r w:rsidRPr="008E5BFB">
          <w:rPr>
            <w:lang w:eastAsia="zh-CN"/>
          </w:rPr>
          <w:t xml:space="preserve"> may instead send an Inventory failure message to the AIoT CN indicating that the inventory procedure could not be initiated towards the AIoT device(s).</w:t>
        </w:r>
      </w:ins>
    </w:p>
    <w:p w14:paraId="1463765F" w14:textId="4CD9AA65" w:rsidR="00295D2D" w:rsidRPr="00344DB9" w:rsidRDefault="00295D2D" w:rsidP="00295D2D">
      <w:pPr>
        <w:pStyle w:val="B1"/>
        <w:rPr>
          <w:ins w:id="375" w:author="ZTE" w:date="2024-09-20T15:23:00Z"/>
          <w:lang w:eastAsia="zh-CN"/>
        </w:rPr>
      </w:pPr>
      <w:ins w:id="376" w:author="ZTE" w:date="2024-09-20T15:23:00Z">
        <w:r>
          <w:rPr>
            <w:lang w:eastAsia="zh-CN"/>
          </w:rPr>
          <w:t>3.</w:t>
        </w:r>
      </w:ins>
      <w:ins w:id="377" w:author="Moderator AIoT#2" w:date="2024-10-16T00:21:00Z">
        <w:r>
          <w:rPr>
            <w:lang w:eastAsia="zh-CN"/>
          </w:rPr>
          <w:tab/>
        </w:r>
      </w:ins>
      <w:ins w:id="378" w:author="ZTE" w:date="2024-09-20T15:23:00Z">
        <w:r>
          <w:rPr>
            <w:lang w:eastAsia="zh-CN"/>
          </w:rPr>
          <w:t>The</w:t>
        </w:r>
        <w:r w:rsidRPr="00CA7C97">
          <w:rPr>
            <w:lang w:eastAsia="zh-CN"/>
          </w:rPr>
          <w:t xml:space="preserve"> </w:t>
        </w:r>
        <w:r>
          <w:rPr>
            <w:lang w:eastAsia="zh-CN"/>
          </w:rPr>
          <w:t xml:space="preserve">AIoT-enabled </w:t>
        </w:r>
        <w:r w:rsidRPr="00AF670A">
          <w:rPr>
            <w:lang w:eastAsia="zh-CN"/>
          </w:rPr>
          <w:t>UE(s)</w:t>
        </w:r>
        <w:r>
          <w:rPr>
            <w:lang w:eastAsia="zh-CN"/>
          </w:rPr>
          <w:t xml:space="preserve"> </w:t>
        </w:r>
      </w:ins>
      <w:ins w:id="379" w:author="Nok-2" w:date="2024-10-16T10:14:00Z">
        <w:del w:id="380" w:author="Qualcomm" w:date="2024-10-17T09:05:00Z">
          <w:r w:rsidR="000C5F5A" w:rsidDel="00C844EA">
            <w:rPr>
              <w:lang w:eastAsia="zh-CN"/>
            </w:rPr>
            <w:delText>send</w:delText>
          </w:r>
        </w:del>
      </w:ins>
      <w:ins w:id="381" w:author="Qualcomm" w:date="2024-10-17T09:05:00Z">
        <w:r w:rsidR="00C844EA">
          <w:rPr>
            <w:lang w:eastAsia="zh-CN"/>
          </w:rPr>
          <w:t>performs</w:t>
        </w:r>
      </w:ins>
      <w:ins w:id="382" w:author="ZTE" w:date="2024-09-20T15:23:00Z">
        <w:r>
          <w:rPr>
            <w:lang w:eastAsia="zh-CN"/>
          </w:rPr>
          <w:t xml:space="preserve"> </w:t>
        </w:r>
      </w:ins>
      <w:ins w:id="383" w:author="Moderator AIoT#2" w:date="2024-10-16T00:23:00Z">
        <w:r>
          <w:rPr>
            <w:lang w:eastAsia="zh-CN"/>
          </w:rPr>
          <w:t xml:space="preserve">the </w:t>
        </w:r>
      </w:ins>
      <w:ins w:id="384" w:author="ZTE" w:date="2024-09-20T15:23:00Z">
        <w:r>
          <w:rPr>
            <w:lang w:eastAsia="zh-CN"/>
          </w:rPr>
          <w:t xml:space="preserve">inventory </w:t>
        </w:r>
      </w:ins>
      <w:ins w:id="385" w:author="Nok-2" w:date="2024-10-16T10:14:00Z">
        <w:del w:id="386" w:author="Qualcomm" w:date="2024-10-17T09:05:00Z">
          <w:r w:rsidR="000C5F5A" w:rsidDel="00C844EA">
            <w:rPr>
              <w:lang w:eastAsia="zh-CN"/>
            </w:rPr>
            <w:delText>response</w:delText>
          </w:r>
        </w:del>
      </w:ins>
      <w:ins w:id="387" w:author="Qualcomm" w:date="2024-10-17T09:05:00Z">
        <w:r w:rsidR="00C844EA">
          <w:rPr>
            <w:lang w:eastAsia="zh-CN"/>
          </w:rPr>
          <w:t>procedure</w:t>
        </w:r>
      </w:ins>
      <w:ins w:id="388" w:author="ZTE" w:date="2024-09-20T15:23:00Z">
        <w:r>
          <w:rPr>
            <w:lang w:eastAsia="zh-CN"/>
          </w:rPr>
          <w:t xml:space="preserve"> towards the AIoT device(s)</w:t>
        </w:r>
      </w:ins>
      <w:ins w:id="389" w:author="Qualcomm" w:date="2024-10-17T09:06:00Z">
        <w:r w:rsidR="00C844EA">
          <w:rPr>
            <w:lang w:eastAsia="zh-CN"/>
          </w:rPr>
          <w:t xml:space="preserve"> over the AIoT radio interface</w:t>
        </w:r>
      </w:ins>
      <w:ins w:id="390" w:author="ZTE" w:date="2024-09-20T15:23:00Z">
        <w:del w:id="391" w:author="Qualcomm" w:date="2024-10-17T09:06:00Z">
          <w:r w:rsidDel="00C844EA">
            <w:rPr>
              <w:lang w:eastAsia="zh-CN"/>
            </w:rPr>
            <w:delText xml:space="preserve">. </w:delText>
          </w:r>
        </w:del>
      </w:ins>
    </w:p>
    <w:p w14:paraId="46C0D82D" w14:textId="67183400" w:rsidR="00295D2D" w:rsidRPr="00344DB9" w:rsidRDefault="00295D2D" w:rsidP="00295D2D">
      <w:pPr>
        <w:pStyle w:val="B1"/>
        <w:rPr>
          <w:ins w:id="392" w:author="ZTE" w:date="2024-09-20T15:23:00Z"/>
        </w:rPr>
      </w:pPr>
      <w:ins w:id="393" w:author="ZTE" w:date="2024-09-20T15:23:00Z">
        <w:r>
          <w:rPr>
            <w:rFonts w:hint="eastAsia"/>
            <w:lang w:eastAsia="zh-CN"/>
          </w:rPr>
          <w:t>4</w:t>
        </w:r>
      </w:ins>
      <w:ins w:id="394" w:author="Moderator AIoT#2" w:date="2024-10-16T00:24:00Z">
        <w:r>
          <w:rPr>
            <w:lang w:eastAsia="zh-CN"/>
          </w:rPr>
          <w:t>a</w:t>
        </w:r>
      </w:ins>
      <w:ins w:id="395" w:author="ZTE" w:date="2024-09-20T15:23:00Z">
        <w:r>
          <w:rPr>
            <w:lang w:eastAsia="zh-CN"/>
          </w:rPr>
          <w:t>/4b.</w:t>
        </w:r>
      </w:ins>
      <w:ins w:id="396" w:author="Moderator AIoT#2" w:date="2024-10-16T00:21:00Z">
        <w:r>
          <w:rPr>
            <w:lang w:eastAsia="zh-CN"/>
          </w:rPr>
          <w:tab/>
        </w:r>
      </w:ins>
      <w:ins w:id="397" w:author="ZTE" w:date="2024-09-20T15:23:00Z">
        <w:r>
          <w:rPr>
            <w:lang w:eastAsia="zh-CN"/>
          </w:rPr>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 xml:space="preserve">AIoT-enabled </w:t>
        </w:r>
        <w:r w:rsidRPr="00AF670A">
          <w:rPr>
            <w:lang w:eastAsia="zh-CN"/>
          </w:rPr>
          <w:t>UE(s)</w:t>
        </w:r>
        <w:r>
          <w:rPr>
            <w:lang w:eastAsia="zh-CN"/>
          </w:rPr>
          <w:t xml:space="preserve"> may send one or multiple Inventory reports towards the AIoT CN including the received inventory result.</w:t>
        </w:r>
      </w:ins>
    </w:p>
    <w:p w14:paraId="6F3222FE" w14:textId="00B3E2A1" w:rsidR="00295D2D" w:rsidRPr="00F93592" w:rsidRDefault="00295D2D" w:rsidP="009D7FE7">
      <w:pPr>
        <w:rPr>
          <w:ins w:id="398" w:author="Author"/>
          <w:lang w:eastAsia="zh-CN"/>
        </w:rPr>
      </w:pPr>
      <w:ins w:id="399" w:author="ZTE" w:date="2024-09-20T15:23:00Z">
        <w:r w:rsidRPr="00730094">
          <w:rPr>
            <w:rFonts w:hint="eastAsia"/>
            <w:lang w:eastAsia="zh-CN"/>
          </w:rPr>
          <w:t>N</w:t>
        </w:r>
        <w:r w:rsidRPr="00730094">
          <w:rPr>
            <w:lang w:eastAsia="zh-CN"/>
          </w:rPr>
          <w:t xml:space="preserve">OTE </w:t>
        </w:r>
      </w:ins>
      <w:ins w:id="400" w:author="Moderator v02" w:date="2024-10-16T17:29:00Z">
        <w:r w:rsidR="00B70273">
          <w:rPr>
            <w:lang w:eastAsia="zh-CN"/>
          </w:rPr>
          <w:t>2</w:t>
        </w:r>
      </w:ins>
      <w:ins w:id="401" w:author="ZTE" w:date="2024-09-20T15:23:00Z">
        <w:r w:rsidRPr="00730094">
          <w:rPr>
            <w:lang w:eastAsia="zh-CN"/>
          </w:rPr>
          <w:t>: Step</w:t>
        </w:r>
      </w:ins>
      <w:ins w:id="402" w:author="Moderator AIoT#2" w:date="2024-10-16T00:24:00Z">
        <w:r>
          <w:rPr>
            <w:lang w:eastAsia="zh-CN"/>
          </w:rPr>
          <w:t>s</w:t>
        </w:r>
      </w:ins>
      <w:ins w:id="403" w:author="ZTE" w:date="2024-09-20T15:23:00Z">
        <w:r w:rsidRPr="00730094">
          <w:rPr>
            <w:lang w:eastAsia="zh-CN"/>
          </w:rPr>
          <w:t xml:space="preserve"> 4</w:t>
        </w:r>
      </w:ins>
      <w:ins w:id="404" w:author="Moderator AIoT#2" w:date="2024-10-16T00:24:00Z">
        <w:r>
          <w:rPr>
            <w:lang w:eastAsia="zh-CN"/>
          </w:rPr>
          <w:t>a</w:t>
        </w:r>
      </w:ins>
      <w:ins w:id="405" w:author="ZTE" w:date="2024-09-20T15:23:00Z">
        <w:r w:rsidRPr="00730094">
          <w:rPr>
            <w:lang w:eastAsia="zh-CN"/>
          </w:rPr>
          <w:t>/4b may happen in parallel with Step 3</w:t>
        </w:r>
      </w:ins>
      <w:ins w:id="406" w:author="Moderator AIoT#2" w:date="2024-10-16T00:24:00Z">
        <w:r>
          <w:rPr>
            <w:lang w:eastAsia="zh-CN"/>
          </w:rPr>
          <w:t xml:space="preserve"> for different AIoT devices</w:t>
        </w:r>
      </w:ins>
      <w:ins w:id="407" w:author="ZTE" w:date="2024-09-20T15:23:00Z">
        <w:r w:rsidRPr="00730094">
          <w:rPr>
            <w:lang w:eastAsia="zh-CN"/>
          </w:rPr>
          <w:t>.</w:t>
        </w:r>
      </w:ins>
    </w:p>
    <w:p w14:paraId="0F450271" w14:textId="77777777" w:rsidR="0018746A" w:rsidRPr="00B93D1C" w:rsidRDefault="0018746A" w:rsidP="0018746A"/>
    <w:p w14:paraId="3DB3C938" w14:textId="428DB7A5" w:rsidR="00DE6C61" w:rsidRPr="00B93D1C" w:rsidRDefault="00DE6C61" w:rsidP="00157067">
      <w:pPr>
        <w:pStyle w:val="Heading5"/>
        <w:rPr>
          <w:ins w:id="408" w:author="Moderator AIoT#2" w:date="2024-10-15T23:21:00Z"/>
          <w:lang w:eastAsia="ja-JP"/>
        </w:rPr>
      </w:pPr>
      <w:ins w:id="409" w:author="Moderator AIoT#2" w:date="2024-10-15T23:21:00Z">
        <w:r w:rsidRPr="00B93D1C">
          <w:rPr>
            <w:lang w:eastAsia="ja-JP"/>
          </w:rPr>
          <w:t>6.</w:t>
        </w:r>
        <w:r>
          <w:rPr>
            <w:lang w:eastAsia="ja-JP"/>
          </w:rPr>
          <w:t>5</w:t>
        </w:r>
        <w:r w:rsidRPr="00B93D1C">
          <w:rPr>
            <w:lang w:eastAsia="ja-JP"/>
          </w:rPr>
          <w:t>.3.1</w:t>
        </w:r>
        <w:r>
          <w:rPr>
            <w:lang w:eastAsia="ja-JP"/>
          </w:rPr>
          <w:t>.2</w:t>
        </w:r>
        <w:r>
          <w:rPr>
            <w:lang w:eastAsia="ja-JP"/>
          </w:rPr>
          <w:tab/>
          <w:t>NAS/UP solution o</w:t>
        </w:r>
        <w:commentRangeStart w:id="410"/>
        <w:commentRangeStart w:id="411"/>
        <w:r>
          <w:rPr>
            <w:lang w:eastAsia="ja-JP"/>
          </w:rPr>
          <w:t>ption 2</w:t>
        </w:r>
      </w:ins>
      <w:ins w:id="412" w:author="Qualcomm" w:date="2024-10-17T09:28:00Z">
        <w:r w:rsidR="001A5D0F">
          <w:rPr>
            <w:lang w:eastAsia="ja-JP"/>
          </w:rPr>
          <w:t>a</w:t>
        </w:r>
      </w:ins>
      <w:commentRangeEnd w:id="410"/>
      <w:r w:rsidR="007D12A2">
        <w:rPr>
          <w:rStyle w:val="CommentReference"/>
          <w:rFonts w:ascii="Times New Roman" w:hAnsi="Times New Roman"/>
        </w:rPr>
        <w:commentReference w:id="410"/>
      </w:r>
      <w:commentRangeEnd w:id="411"/>
      <w:r w:rsidR="00537C49">
        <w:rPr>
          <w:rStyle w:val="CommentReference"/>
          <w:rFonts w:ascii="Times New Roman" w:hAnsi="Times New Roman"/>
        </w:rPr>
        <w:commentReference w:id="411"/>
      </w:r>
      <w:ins w:id="413" w:author="Moderator AIoT#2" w:date="2024-10-15T23:27:00Z">
        <w:r>
          <w:rPr>
            <w:lang w:eastAsia="ja-JP"/>
          </w:rPr>
          <w:t xml:space="preserve"> – </w:t>
        </w:r>
        <w:del w:id="414" w:author="Qualcomm" w:date="2024-10-17T09:06:00Z">
          <w:r w:rsidDel="00492BBB">
            <w:rPr>
              <w:lang w:eastAsia="ja-JP"/>
            </w:rPr>
            <w:delText>RAN</w:delText>
          </w:r>
        </w:del>
      </w:ins>
      <w:proofErr w:type="spellStart"/>
      <w:ins w:id="415" w:author="Qualcomm" w:date="2024-10-17T09:06:00Z">
        <w:r w:rsidR="00492BBB">
          <w:rPr>
            <w:lang w:eastAsia="ja-JP"/>
          </w:rPr>
          <w:t>AIoT</w:t>
        </w:r>
        <w:proofErr w:type="spellEnd"/>
        <w:r w:rsidR="00492BBB">
          <w:rPr>
            <w:lang w:eastAsia="ja-JP"/>
          </w:rPr>
          <w:t xml:space="preserve"> CN requesting</w:t>
        </w:r>
      </w:ins>
      <w:ins w:id="416" w:author="Moderator AIoT#2" w:date="2024-10-15T23:27:00Z">
        <w:del w:id="417" w:author="Qualcomm" w:date="2024-10-17T09:06:00Z">
          <w:r w:rsidDel="00492BBB">
            <w:rPr>
              <w:lang w:eastAsia="ja-JP"/>
            </w:rPr>
            <w:delText xml:space="preserve"> allocating</w:delText>
          </w:r>
        </w:del>
        <w:r>
          <w:rPr>
            <w:lang w:eastAsia="ja-JP"/>
          </w:rPr>
          <w:t xml:space="preserve"> </w:t>
        </w:r>
        <w:proofErr w:type="spellStart"/>
        <w:r>
          <w:rPr>
            <w:lang w:eastAsia="ja-JP"/>
          </w:rPr>
          <w:t>AIoT</w:t>
        </w:r>
        <w:proofErr w:type="spellEnd"/>
        <w:r>
          <w:rPr>
            <w:lang w:eastAsia="ja-JP"/>
          </w:rPr>
          <w:t xml:space="preserve"> radio resources</w:t>
        </w:r>
      </w:ins>
      <w:ins w:id="418" w:author="Qualcomm" w:date="2024-10-17T09:13:00Z">
        <w:r w:rsidR="00BE2E88">
          <w:rPr>
            <w:lang w:eastAsia="ja-JP"/>
          </w:rPr>
          <w:t xml:space="preserve"> before</w:t>
        </w:r>
      </w:ins>
      <w:ins w:id="419" w:author="Qualcomm" w:date="2024-10-17T09:14:00Z">
        <w:r w:rsidR="000D74AD">
          <w:rPr>
            <w:lang w:eastAsia="ja-JP"/>
          </w:rPr>
          <w:t xml:space="preserve"> AIoT </w:t>
        </w:r>
        <w:proofErr w:type="gramStart"/>
        <w:r w:rsidR="000D74AD">
          <w:rPr>
            <w:lang w:eastAsia="ja-JP"/>
          </w:rPr>
          <w:t>transaction</w:t>
        </w:r>
      </w:ins>
      <w:proofErr w:type="gramEnd"/>
    </w:p>
    <w:commentRangeStart w:id="420"/>
    <w:p w14:paraId="657B5242" w14:textId="455C7E47" w:rsidR="0018746A" w:rsidRPr="00B93D1C" w:rsidRDefault="00321744" w:rsidP="0018746A">
      <w:pPr>
        <w:pStyle w:val="TH"/>
        <w:rPr>
          <w:lang w:eastAsia="zh-CN"/>
        </w:rPr>
      </w:pPr>
      <w:ins w:id="421" w:author="Moderator v02" w:date="2024-10-16T17:35:00Z">
        <w:r>
          <w:object w:dxaOrig="8977" w:dyaOrig="5426" w14:anchorId="604C3434">
            <v:shape id="_x0000_i1029" type="#_x0000_t75" style="width:448.8pt;height:271.8pt" o:ole="">
              <v:imagedata r:id="rId23" o:title=""/>
            </v:shape>
            <o:OLEObject Type="Embed" ProgID="Visio.Drawing.15" ShapeID="_x0000_i1029" DrawAspect="Content" ObjectID="_1790677447" r:id="rId24"/>
          </w:object>
        </w:r>
      </w:ins>
      <w:commentRangeEnd w:id="420"/>
      <w:r w:rsidR="00FD74B2">
        <w:rPr>
          <w:rStyle w:val="CommentReference"/>
          <w:rFonts w:ascii="Times New Roman" w:hAnsi="Times New Roman"/>
          <w:b w:val="0"/>
        </w:rPr>
        <w:commentReference w:id="420"/>
      </w:r>
      <w:ins w:id="422" w:author="Moderator v02" w:date="2024-10-16T17:32:00Z">
        <w:r w:rsidR="0083288E" w:rsidDel="0083288E">
          <w:t xml:space="preserve"> </w:t>
        </w:r>
      </w:ins>
      <w:del w:id="423" w:author="Moderator AIoT#2" w:date="2024-10-15T23:22:00Z">
        <w:r w:rsidR="0018746A" w:rsidRPr="00B93D1C" w:rsidDel="00DE6C61">
          <w:object w:dxaOrig="8701" w:dyaOrig="2985" w14:anchorId="64E6FC5A">
            <v:shape id="_x0000_i1030" type="#_x0000_t75" style="width:434.4pt;height:148.8pt" o:ole="">
              <v:imagedata r:id="rId25" o:title=""/>
            </v:shape>
            <o:OLEObject Type="Embed" ProgID="Visio.Drawing.15" ShapeID="_x0000_i1030" DrawAspect="Content" ObjectID="_1790677448" r:id="rId26"/>
          </w:object>
        </w:r>
      </w:del>
      <w:r w:rsidR="0018746A" w:rsidRPr="00B93D1C">
        <w:rPr>
          <w:lang w:eastAsia="zh-CN"/>
        </w:rPr>
        <w:t xml:space="preserve"> </w:t>
      </w:r>
      <w:r w:rsidR="0018746A" w:rsidRPr="00B93D1C">
        <w:rPr>
          <w:lang w:eastAsia="zh-CN"/>
        </w:rPr>
        <w:fldChar w:fldCharType="begin"/>
      </w:r>
      <w:r w:rsidR="0018746A" w:rsidRPr="00B93D1C">
        <w:rPr>
          <w:lang w:eastAsia="zh-CN"/>
        </w:rPr>
        <w:fldChar w:fldCharType="end"/>
      </w:r>
    </w:p>
    <w:p w14:paraId="470FAA6F" w14:textId="5CF6EC35" w:rsidR="0018746A" w:rsidRPr="00B93D1C" w:rsidRDefault="0018746A" w:rsidP="0018746A">
      <w:pPr>
        <w:pStyle w:val="TF"/>
      </w:pPr>
      <w:bookmarkStart w:id="424" w:name="_Hlk175579870"/>
      <w:r w:rsidRPr="00B93D1C">
        <w:t>Figure 6.</w:t>
      </w:r>
      <w:r>
        <w:t>5</w:t>
      </w:r>
      <w:r w:rsidRPr="00B93D1C">
        <w:t>.3.1</w:t>
      </w:r>
      <w:ins w:id="425" w:author="Moderator AIoT#2" w:date="2024-10-15T23:21:00Z">
        <w:r w:rsidR="00DE6C61">
          <w:t>.2</w:t>
        </w:r>
      </w:ins>
      <w:r w:rsidRPr="00B93D1C">
        <w:t>-</w:t>
      </w:r>
      <w:ins w:id="426" w:author="Moderator AIoT#2" w:date="2024-10-15T23:21:00Z">
        <w:r w:rsidR="00DE6C61">
          <w:t>1</w:t>
        </w:r>
      </w:ins>
      <w:del w:id="427" w:author="Moderator AIoT#2" w:date="2024-10-15T23:21:00Z">
        <w:r w:rsidRPr="00B93D1C" w:rsidDel="00DE6C61">
          <w:delText>2</w:delText>
        </w:r>
      </w:del>
      <w:r w:rsidRPr="00B93D1C">
        <w:t xml:space="preserve">: Message flow for </w:t>
      </w:r>
      <w:r>
        <w:t>A-IoT</w:t>
      </w:r>
      <w:r w:rsidRPr="00B93D1C">
        <w:t xml:space="preserve"> Inventory in Topology 2 </w:t>
      </w:r>
      <w:ins w:id="428" w:author="Moderator AIoT#2" w:date="2024-10-15T23:21:00Z">
        <w:r w:rsidR="00DE6C61">
          <w:t>– NAS/UP</w:t>
        </w:r>
      </w:ins>
      <w:ins w:id="429" w:author="Moderator AIoT#2" w:date="2024-10-15T23:22:00Z">
        <w:r w:rsidR="00DE6C61">
          <w:t xml:space="preserve"> solution option 2</w:t>
        </w:r>
      </w:ins>
      <w:ins w:id="430" w:author="Qualcomm" w:date="2024-10-17T09:28:00Z">
        <w:r w:rsidR="001A5D0F">
          <w:t>a</w:t>
        </w:r>
      </w:ins>
      <w:ins w:id="431" w:author="Moderator v02" w:date="2024-10-16T17:31:00Z">
        <w:del w:id="432" w:author="Qualcomm" w:date="2024-10-17T09:28:00Z">
          <w:r w:rsidR="00B70273" w:rsidDel="001A5D0F">
            <w:delText xml:space="preserve"> </w:delText>
          </w:r>
        </w:del>
      </w:ins>
      <w:del w:id="433" w:author="Moderator AIoT#2" w:date="2024-10-15T23:22:00Z">
        <w:r w:rsidRPr="00B93D1C" w:rsidDel="00DE6C61">
          <w:delText>(if NAS/UP based solution is used)</w:delText>
        </w:r>
      </w:del>
    </w:p>
    <w:bookmarkEnd w:id="424"/>
    <w:p w14:paraId="3F0A32D9" w14:textId="3562CFAD" w:rsidR="0018746A" w:rsidRPr="00FC28F8" w:rsidDel="00DE6C61" w:rsidRDefault="0018746A" w:rsidP="0018746A">
      <w:pPr>
        <w:pStyle w:val="NO"/>
        <w:rPr>
          <w:color w:val="FF0000"/>
        </w:rPr>
      </w:pPr>
      <w:moveFromRangeStart w:id="434" w:author="Moderator AIoT#2" w:date="2024-10-15T23:46:00Z" w:name="move179927030"/>
      <w:moveFrom w:id="435" w:author="Moderator AIoT#2" w:date="2024-10-15T23:46:00Z">
        <w:r w:rsidRPr="00FC28F8" w:rsidDel="00DE6C61">
          <w:rPr>
            <w:color w:val="FF0000"/>
          </w:rPr>
          <w:lastRenderedPageBreak/>
          <w:t xml:space="preserve">Editor’s note 2: how and where to depict signalling suitable for triggering </w:t>
        </w:r>
        <w:r w:rsidDel="00DE6C61">
          <w:rPr>
            <w:color w:val="FF0000"/>
          </w:rPr>
          <w:t>A-IoT</w:t>
        </w:r>
        <w:r w:rsidRPr="00FC28F8" w:rsidDel="00DE6C61">
          <w:rPr>
            <w:color w:val="FF0000"/>
          </w:rPr>
          <w:t xml:space="preserve"> RAN node functions for </w:t>
        </w:r>
        <w:r w:rsidDel="00DE6C61">
          <w:rPr>
            <w:color w:val="FF0000"/>
          </w:rPr>
          <w:t>A-IoT</w:t>
        </w:r>
        <w:r w:rsidRPr="00FC28F8" w:rsidDel="00DE6C61">
          <w:rPr>
            <w:color w:val="FF0000"/>
          </w:rPr>
          <w:t xml:space="preserve"> radio resource management needs further discussions for direct communication between </w:t>
        </w:r>
        <w:r w:rsidDel="00DE6C61">
          <w:rPr>
            <w:color w:val="FF0000"/>
          </w:rPr>
          <w:t>A-IoT</w:t>
        </w:r>
        <w:r w:rsidRPr="00FC28F8" w:rsidDel="00DE6C61">
          <w:rPr>
            <w:color w:val="FF0000"/>
          </w:rPr>
          <w:t xml:space="preserve"> CN and </w:t>
        </w:r>
        <w:r w:rsidDel="00DE6C61">
          <w:rPr>
            <w:color w:val="FF0000"/>
          </w:rPr>
          <w:t>A-IoT</w:t>
        </w:r>
        <w:r w:rsidRPr="00FC28F8" w:rsidDel="00DE6C61">
          <w:rPr>
            <w:color w:val="FF0000"/>
          </w:rPr>
          <w:t>-enabled UE.</w:t>
        </w:r>
      </w:moveFrom>
    </w:p>
    <w:moveFromRangeEnd w:id="434"/>
    <w:p w14:paraId="3F976B6B" w14:textId="4CCCCC0F" w:rsidR="0091180D" w:rsidRDefault="0091180D" w:rsidP="0091180D">
      <w:pPr>
        <w:pStyle w:val="B1"/>
        <w:rPr>
          <w:ins w:id="436" w:author="Moderator AIoT#2" w:date="2024-10-16T00:13:00Z"/>
        </w:rPr>
      </w:pPr>
      <w:commentRangeStart w:id="437"/>
      <w:ins w:id="438" w:author="Moderator AIoT#2" w:date="2024-10-16T00:13:00Z">
        <w:r>
          <w:t>0</w:t>
        </w:r>
      </w:ins>
      <w:ins w:id="439" w:author="Moderator v02" w:date="2024-10-16T17:31:00Z">
        <w:r w:rsidR="0083288E">
          <w:t>a</w:t>
        </w:r>
      </w:ins>
      <w:ins w:id="440" w:author="Moderator AIoT#2" w:date="2024-10-16T00:13:00Z">
        <w:r>
          <w:t>.</w:t>
        </w:r>
        <w:r>
          <w:tab/>
          <w:t xml:space="preserve">Direct communication between the </w:t>
        </w:r>
        <w:proofErr w:type="spellStart"/>
        <w:r>
          <w:t>AIoT</w:t>
        </w:r>
        <w:proofErr w:type="spellEnd"/>
        <w:r>
          <w:t xml:space="preserve"> CN and </w:t>
        </w:r>
        <w:proofErr w:type="spellStart"/>
        <w:r>
          <w:t>and</w:t>
        </w:r>
        <w:proofErr w:type="spellEnd"/>
        <w:r>
          <w:t xml:space="preserve"> the </w:t>
        </w:r>
        <w:proofErr w:type="spellStart"/>
        <w:r>
          <w:t>AIoT</w:t>
        </w:r>
        <w:proofErr w:type="spellEnd"/>
        <w:r>
          <w:t xml:space="preserve"> enabled UE</w:t>
        </w:r>
      </w:ins>
      <w:ins w:id="441" w:author="Moderator AIoT#2" w:date="2024-10-16T00:38:00Z">
        <w:r w:rsidR="00340216">
          <w:t>(s)</w:t>
        </w:r>
      </w:ins>
      <w:ins w:id="442" w:author="Moderator AIoT#2" w:date="2024-10-16T00:13:00Z">
        <w:r>
          <w:t xml:space="preserve"> </w:t>
        </w:r>
      </w:ins>
      <w:ins w:id="443" w:author="Moderator AIoT#2" w:date="2024-10-16T00:14:00Z">
        <w:r>
          <w:t xml:space="preserve">– </w:t>
        </w:r>
      </w:ins>
      <w:ins w:id="444" w:author="Moderator AIoT#2" w:date="2024-10-16T00:13:00Z">
        <w:r>
          <w:t>as of the NAS/UP solution</w:t>
        </w:r>
      </w:ins>
      <w:ins w:id="445" w:author="Moderator AIoT#2" w:date="2024-10-16T00:14:00Z">
        <w:r>
          <w:t xml:space="preserve"> – </w:t>
        </w:r>
      </w:ins>
      <w:ins w:id="446" w:author="Moderator AIoT#2" w:date="2024-10-16T00:13:00Z">
        <w:r>
          <w:t xml:space="preserve">requires the AIoT CN to first request AIoT </w:t>
        </w:r>
      </w:ins>
      <w:ins w:id="447" w:author="Moderator AIoT#2" w:date="2024-10-16T00:37:00Z">
        <w:r w:rsidR="00340216">
          <w:t xml:space="preserve">radio </w:t>
        </w:r>
      </w:ins>
      <w:ins w:id="448" w:author="Moderator AIoT#2" w:date="2024-10-16T00:13:00Z">
        <w:r>
          <w:t>resources for the transaction</w:t>
        </w:r>
      </w:ins>
      <w:ins w:id="449" w:author="Qualcomm" w:date="2024-10-17T09:26:00Z">
        <w:r w:rsidR="00906592">
          <w:t xml:space="preserve"> via an AIoT Resource Request</w:t>
        </w:r>
      </w:ins>
      <w:ins w:id="450" w:author="Qualcomm" w:date="2024-10-17T09:27:00Z">
        <w:r w:rsidR="009F2925">
          <w:t xml:space="preserve"> message</w:t>
        </w:r>
      </w:ins>
      <w:ins w:id="451" w:author="Moderator AIoT#2" w:date="2024-10-16T00:13:00Z">
        <w:r>
          <w:t>.</w:t>
        </w:r>
      </w:ins>
      <w:ins w:id="452" w:author="Moderator v02" w:date="2024-10-16T17:30:00Z">
        <w:r w:rsidR="00B70273">
          <w:t xml:space="preserve"> </w:t>
        </w:r>
      </w:ins>
      <w:ins w:id="453" w:author="Ericsson User 1" w:date="2024-10-17T13:19:00Z">
        <w:r w:rsidR="00321744">
          <w:br/>
        </w:r>
      </w:ins>
      <w:ins w:id="454" w:author="Qualcomm" w:date="2024-10-17T09:27:00Z">
        <w:r w:rsidR="009F2925">
          <w:t xml:space="preserve">In the </w:t>
        </w:r>
        <w:proofErr w:type="spellStart"/>
        <w:r w:rsidR="009F2925">
          <w:t>AIoT</w:t>
        </w:r>
        <w:proofErr w:type="spellEnd"/>
        <w:r w:rsidR="009F2925">
          <w:t xml:space="preserve"> Resource Request message, </w:t>
        </w:r>
      </w:ins>
      <w:ins w:id="455" w:author="Moderator v02" w:date="2024-10-16T17:30:00Z">
        <w:r w:rsidR="00B70273">
          <w:t xml:space="preserve">AIoT CN </w:t>
        </w:r>
      </w:ins>
      <w:ins w:id="456" w:author="Qualcomm" w:date="2024-10-17T09:11:00Z">
        <w:r w:rsidR="00FA6E54">
          <w:t xml:space="preserve">may </w:t>
        </w:r>
      </w:ins>
      <w:ins w:id="457" w:author="Moderator v02" w:date="2024-10-16T17:30:00Z">
        <w:r w:rsidR="00B70273">
          <w:t>provide</w:t>
        </w:r>
      </w:ins>
      <w:ins w:id="458" w:author="Qualcomm" w:date="2024-10-17T09:11:00Z">
        <w:r w:rsidR="00FA6E54">
          <w:t xml:space="preserve"> certain</w:t>
        </w:r>
      </w:ins>
      <w:ins w:id="459" w:author="Moderator v02" w:date="2024-10-16T17:30:00Z">
        <w:del w:id="460" w:author="Qualcomm" w:date="2024-10-17T09:11:00Z">
          <w:r w:rsidR="00B70273" w:rsidDel="00FA6E54">
            <w:delText>s</w:delText>
          </w:r>
        </w:del>
        <w:r w:rsidR="00B70273">
          <w:t xml:space="preserve"> information to the AIoT enabled gNB </w:t>
        </w:r>
      </w:ins>
      <w:ins w:id="461" w:author="Qualcomm" w:date="2024-10-17T09:12:00Z">
        <w:r w:rsidR="00FA6E54">
          <w:t xml:space="preserve">(e.g., </w:t>
        </w:r>
      </w:ins>
      <w:ins w:id="462" w:author="Moderator v02" w:date="2024-10-16T17:30:00Z">
        <w:r w:rsidR="00B70273">
          <w:t>according to the AIoT transaction scope</w:t>
        </w:r>
      </w:ins>
      <w:ins w:id="463" w:author="Qualcomm" w:date="2024-10-17T09:12:00Z">
        <w:r w:rsidR="006A00EA">
          <w:t>) to assist the AIoT enabled gNB in radio resource allocation</w:t>
        </w:r>
      </w:ins>
      <w:ins w:id="464" w:author="Moderator v02" w:date="2024-10-16T17:30:00Z">
        <w:r w:rsidR="00B70273">
          <w:t>.</w:t>
        </w:r>
      </w:ins>
      <w:ins w:id="465" w:author="Qualcomm" w:date="2024-10-17T09:12:00Z">
        <w:del w:id="466" w:author="Ericsson User 1" w:date="2024-10-17T13:19:00Z">
          <w:r w:rsidR="006A00EA" w:rsidDel="00321744">
            <w:delText xml:space="preserve"> Details of such information are FFS.</w:delText>
          </w:r>
        </w:del>
      </w:ins>
    </w:p>
    <w:p w14:paraId="46EE55B6" w14:textId="77777777" w:rsidR="00321744" w:rsidRPr="008E5BFB" w:rsidRDefault="00321744" w:rsidP="00321744">
      <w:pPr>
        <w:pStyle w:val="EditorsNote"/>
        <w:rPr>
          <w:ins w:id="467" w:author="Ericsson User 1" w:date="2024-10-17T13:19:00Z"/>
          <w:lang w:eastAsia="zh-CN"/>
        </w:rPr>
      </w:pPr>
      <w:commentRangeStart w:id="468"/>
      <w:ins w:id="469" w:author="Ericsson User 1" w:date="2024-10-17T13:19:00Z">
        <w:r>
          <w:rPr>
            <w:lang w:eastAsia="zh-CN"/>
          </w:rPr>
          <w:t>Editor’s Note:</w:t>
        </w:r>
        <w:r>
          <w:rPr>
            <w:lang w:eastAsia="zh-CN"/>
          </w:rPr>
          <w:tab/>
        </w:r>
        <w:r>
          <w:t>Details of such information are FFS</w:t>
        </w:r>
        <w:commentRangeEnd w:id="468"/>
        <w:r>
          <w:rPr>
            <w:rStyle w:val="CommentReference"/>
            <w:color w:val="auto"/>
          </w:rPr>
          <w:commentReference w:id="468"/>
        </w:r>
        <w:r>
          <w:t>.</w:t>
        </w:r>
        <w:r>
          <w:rPr>
            <w:lang w:eastAsia="zh-CN"/>
          </w:rPr>
          <w:t xml:space="preserve"> </w:t>
        </w:r>
      </w:ins>
    </w:p>
    <w:p w14:paraId="11DE2DB7" w14:textId="0D200BAD" w:rsidR="0091180D" w:rsidRDefault="0091180D" w:rsidP="0091180D">
      <w:pPr>
        <w:pStyle w:val="B1"/>
        <w:rPr>
          <w:ins w:id="470" w:author="Moderator AIoT#2" w:date="2024-10-16T00:15:00Z"/>
          <w:lang w:eastAsia="zh-CN"/>
        </w:rPr>
      </w:pPr>
      <w:ins w:id="471" w:author="Moderator AIoT#2" w:date="2024-10-16T00:15:00Z">
        <w:r>
          <w:rPr>
            <w:lang w:eastAsia="zh-CN"/>
          </w:rPr>
          <w:t>0</w:t>
        </w:r>
      </w:ins>
      <w:ins w:id="472" w:author="Moderator v02" w:date="2024-10-16T17:37:00Z">
        <w:r w:rsidR="0083288E">
          <w:rPr>
            <w:lang w:eastAsia="zh-CN"/>
          </w:rPr>
          <w:t>b</w:t>
        </w:r>
      </w:ins>
      <w:ins w:id="473" w:author="Moderator AIoT#2" w:date="2024-10-16T00:15:00Z">
        <w:r>
          <w:rPr>
            <w:lang w:eastAsia="zh-CN"/>
          </w:rPr>
          <w:tab/>
          <w:t xml:space="preserve">The </w:t>
        </w:r>
        <w:proofErr w:type="spellStart"/>
        <w:r>
          <w:rPr>
            <w:lang w:eastAsia="zh-CN"/>
          </w:rPr>
          <w:t>AIoT</w:t>
        </w:r>
        <w:proofErr w:type="spellEnd"/>
        <w:r>
          <w:rPr>
            <w:lang w:eastAsia="zh-CN"/>
          </w:rPr>
          <w:t xml:space="preserve"> </w:t>
        </w:r>
      </w:ins>
      <w:ins w:id="474" w:author="Moderator v02" w:date="2024-10-16T17:39:00Z">
        <w:r w:rsidR="0083288E">
          <w:rPr>
            <w:lang w:eastAsia="zh-CN"/>
          </w:rPr>
          <w:t xml:space="preserve">enabled </w:t>
        </w:r>
        <w:proofErr w:type="spellStart"/>
        <w:r w:rsidR="0083288E">
          <w:rPr>
            <w:lang w:eastAsia="zh-CN"/>
          </w:rPr>
          <w:t>gNB</w:t>
        </w:r>
      </w:ins>
      <w:proofErr w:type="spellEnd"/>
      <w:ins w:id="475" w:author="Moderator AIoT#2" w:date="2024-10-16T00:15:00Z">
        <w:r>
          <w:rPr>
            <w:lang w:eastAsia="zh-CN"/>
          </w:rPr>
          <w:t xml:space="preserve"> allocates and coordinates usage of AIoT radio resources.</w:t>
        </w:r>
      </w:ins>
    </w:p>
    <w:p w14:paraId="2F00B80C" w14:textId="13BA4FDF" w:rsidR="0091180D" w:rsidRDefault="0091180D" w:rsidP="0091180D">
      <w:pPr>
        <w:pStyle w:val="B1"/>
        <w:rPr>
          <w:ins w:id="476" w:author="Moderator AIoT#2" w:date="2024-10-16T00:16:00Z"/>
        </w:rPr>
      </w:pPr>
      <w:ins w:id="477" w:author="Moderator AIoT#2" w:date="2024-10-16T00:13:00Z">
        <w:r>
          <w:t>0</w:t>
        </w:r>
      </w:ins>
      <w:ins w:id="478" w:author="Moderator v02" w:date="2024-10-16T17:37:00Z">
        <w:r w:rsidR="0083288E">
          <w:t>c</w:t>
        </w:r>
      </w:ins>
      <w:ins w:id="479" w:author="Moderator AIoT#2" w:date="2024-10-16T00:13:00Z">
        <w:r>
          <w:t>/</w:t>
        </w:r>
      </w:ins>
      <w:proofErr w:type="spellStart"/>
      <w:ins w:id="480" w:author="Moderator v02" w:date="2024-10-16T17:37:00Z">
        <w:r w:rsidR="0083288E">
          <w:t>d</w:t>
        </w:r>
      </w:ins>
      <w:ins w:id="481" w:author="Moderator AIoT#2" w:date="2024-10-16T00:13:00Z">
        <w:r>
          <w:t>.</w:t>
        </w:r>
        <w:del w:id="482" w:author="Qualcomm" w:date="2024-10-17T09:12:00Z">
          <w:r w:rsidDel="00B3349D">
            <w:delText xml:space="preserve"> I</w:delText>
          </w:r>
          <w:commentRangeStart w:id="483"/>
          <w:r w:rsidDel="00B3349D">
            <w:delText>f AIoT radio resources are admitted by the AIoT enabled gNB</w:delText>
          </w:r>
        </w:del>
      </w:ins>
      <w:commentRangeEnd w:id="483"/>
      <w:r w:rsidR="00B3349D">
        <w:rPr>
          <w:rStyle w:val="CommentReference"/>
        </w:rPr>
        <w:commentReference w:id="483"/>
      </w:r>
      <w:ins w:id="484" w:author="Moderator AIoT#2" w:date="2024-10-16T00:13:00Z">
        <w:del w:id="485" w:author="Qualcomm" w:date="2024-10-17T09:52:00Z">
          <w:r w:rsidDel="008E4B92">
            <w:delText>,</w:delText>
          </w:r>
        </w:del>
      </w:ins>
      <w:ins w:id="486" w:author="Qualcomm" w:date="2024-10-17T09:52:00Z">
        <w:r w:rsidR="008E4B92">
          <w:t>T</w:t>
        </w:r>
      </w:ins>
      <w:ins w:id="487" w:author="Moderator AIoT#2" w:date="2024-10-16T00:13:00Z">
        <w:del w:id="488" w:author="Qualcomm" w:date="2024-10-17T09:52:00Z">
          <w:r w:rsidDel="008E4B92">
            <w:delText xml:space="preserve"> </w:delText>
          </w:r>
        </w:del>
        <w:del w:id="489" w:author="Qualcomm" w:date="2024-10-17T09:12:00Z">
          <w:r w:rsidDel="00B3349D">
            <w:delText>t</w:delText>
          </w:r>
        </w:del>
        <w:r>
          <w:t>he</w:t>
        </w:r>
        <w:proofErr w:type="spellEnd"/>
        <w:r>
          <w:t xml:space="preserve"> AIoT enabled UE is configured with AIoT resources i</w:t>
        </w:r>
      </w:ins>
      <w:ins w:id="490" w:author="Moderator v02" w:date="2024-10-16T17:48:00Z">
        <w:del w:id="491" w:author="Qualcomm" w:date="2024-10-17T09:13:00Z">
          <w:r w:rsidR="00CC5DFD" w:rsidDel="00B3349D">
            <w:delText>f</w:delText>
          </w:r>
        </w:del>
      </w:ins>
      <w:ins w:id="492" w:author="Qualcomm" w:date="2024-10-17T09:13:00Z">
        <w:r w:rsidR="00B3349D">
          <w:t>t</w:t>
        </w:r>
      </w:ins>
      <w:ins w:id="493" w:author="Moderator AIoT#2" w:date="2024-10-16T00:13:00Z">
        <w:r>
          <w:t xml:space="preserve"> is allowed to use. Respective RRC signalling needs to carry </w:t>
        </w:r>
      </w:ins>
      <w:ins w:id="494" w:author="Moderator AIoT#2" w:date="2024-10-16T00:56:00Z">
        <w:r w:rsidR="002E5393">
          <w:t xml:space="preserve">information to </w:t>
        </w:r>
      </w:ins>
      <w:ins w:id="495" w:author="Moderator AIoT#2" w:date="2024-10-16T00:57:00Z">
        <w:r w:rsidR="002E5393">
          <w:t>allow association with information provided in step 1.</w:t>
        </w:r>
      </w:ins>
    </w:p>
    <w:p w14:paraId="38705A1D" w14:textId="5185D884" w:rsidR="0019321F" w:rsidRDefault="00157067" w:rsidP="00157067">
      <w:pPr>
        <w:pStyle w:val="EditorsNote"/>
        <w:rPr>
          <w:ins w:id="496" w:author="Nok-1" w:date="2024-10-17T12:01:00Z"/>
          <w:lang w:eastAsia="zh-CN"/>
        </w:rPr>
      </w:pPr>
      <w:ins w:id="497" w:author="Moderator v02" w:date="2024-10-16T17:23:00Z">
        <w:r>
          <w:rPr>
            <w:lang w:eastAsia="zh-CN"/>
          </w:rPr>
          <w:t>Editor’s Note</w:t>
        </w:r>
      </w:ins>
      <w:ins w:id="498" w:author="Moderator AIoT#2" w:date="2024-10-16T00:29:00Z">
        <w:r w:rsidR="0019321F">
          <w:rPr>
            <w:lang w:eastAsia="zh-CN"/>
          </w:rPr>
          <w:t>:</w:t>
        </w:r>
        <w:r w:rsidR="0019321F">
          <w:rPr>
            <w:lang w:eastAsia="zh-CN"/>
          </w:rPr>
          <w:tab/>
          <w:t>RRC based communication is only depicted schematically.</w:t>
        </w:r>
      </w:ins>
      <w:ins w:id="499" w:author="Moderator v02" w:date="2024-10-16T17:23:00Z">
        <w:r>
          <w:rPr>
            <w:lang w:eastAsia="zh-CN"/>
          </w:rPr>
          <w:t xml:space="preserve"> </w:t>
        </w:r>
      </w:ins>
      <w:ins w:id="500" w:author="Moderator v02" w:date="2024-10-16T17:27:00Z">
        <w:r>
          <w:rPr>
            <w:lang w:eastAsia="zh-CN"/>
          </w:rPr>
          <w:t>RAN2 d</w:t>
        </w:r>
      </w:ins>
      <w:ins w:id="501" w:author="Moderator v02" w:date="2024-10-16T17:23:00Z">
        <w:r>
          <w:rPr>
            <w:lang w:eastAsia="zh-CN"/>
          </w:rPr>
          <w:t>etails FFS.</w:t>
        </w:r>
      </w:ins>
      <w:commentRangeEnd w:id="437"/>
      <w:r w:rsidR="00CE294B">
        <w:rPr>
          <w:rStyle w:val="CommentReference"/>
          <w:color w:val="auto"/>
        </w:rPr>
        <w:commentReference w:id="437"/>
      </w:r>
    </w:p>
    <w:p w14:paraId="0DFC894F" w14:textId="1EB54FCF" w:rsidR="00516B35" w:rsidRPr="008E5BFB" w:rsidDel="007B7DE4" w:rsidRDefault="00516B35" w:rsidP="00516B35">
      <w:pPr>
        <w:pStyle w:val="EditorsNote"/>
        <w:rPr>
          <w:ins w:id="502" w:author="ZTE" w:date="2024-10-17T14:07:00Z"/>
          <w:del w:id="503" w:author="Ericsson User 1" w:date="2024-10-17T13:27:00Z"/>
          <w:lang w:eastAsia="zh-CN"/>
        </w:rPr>
      </w:pPr>
      <w:commentRangeStart w:id="504"/>
      <w:commentRangeStart w:id="505"/>
      <w:ins w:id="506" w:author="ZTE" w:date="2024-10-17T14:07:00Z">
        <w:del w:id="507" w:author="Ericsson User 1" w:date="2024-10-17T13:27:00Z">
          <w:r w:rsidDel="007B7DE4">
            <w:rPr>
              <w:lang w:eastAsia="zh-CN"/>
            </w:rPr>
            <w:delText>Editor’s Note:</w:delText>
          </w:r>
          <w:r w:rsidDel="007B7DE4">
            <w:rPr>
              <w:lang w:eastAsia="zh-CN"/>
            </w:rPr>
            <w:tab/>
            <w:delText xml:space="preserve">FFS on whether 0c/0d is needed. </w:delText>
          </w:r>
          <w:commentRangeEnd w:id="504"/>
          <w:r w:rsidDel="007B7DE4">
            <w:rPr>
              <w:rStyle w:val="CommentReference"/>
              <w:color w:val="auto"/>
            </w:rPr>
            <w:commentReference w:id="504"/>
          </w:r>
        </w:del>
      </w:ins>
      <w:commentRangeEnd w:id="505"/>
      <w:del w:id="508" w:author="Ericsson User 1" w:date="2024-10-17T13:27:00Z">
        <w:r w:rsidR="007B7DE4" w:rsidDel="007B7DE4">
          <w:rPr>
            <w:rStyle w:val="CommentReference"/>
            <w:color w:val="auto"/>
          </w:rPr>
          <w:commentReference w:id="505"/>
        </w:r>
      </w:del>
    </w:p>
    <w:p w14:paraId="1F989B81" w14:textId="34EA2283" w:rsidR="001E2CBB" w:rsidRDefault="001E2CBB" w:rsidP="001E2CBB">
      <w:pPr>
        <w:pStyle w:val="EditorsNote"/>
        <w:rPr>
          <w:ins w:id="509" w:author="Nok-1" w:date="2024-10-17T12:01:00Z"/>
          <w:lang w:eastAsia="zh-CN"/>
        </w:rPr>
      </w:pPr>
      <w:ins w:id="510" w:author="Nok-1" w:date="2024-10-17T12:01:00Z">
        <w:r>
          <w:rPr>
            <w:lang w:eastAsia="zh-CN"/>
          </w:rPr>
          <w:t>Editor’s Note 2:</w:t>
        </w:r>
        <w:r>
          <w:rPr>
            <w:lang w:eastAsia="zh-CN"/>
          </w:rPr>
          <w:tab/>
          <w:t xml:space="preserve">In step 0b, the gNB </w:t>
        </w:r>
      </w:ins>
      <w:ins w:id="511" w:author="Nok-1" w:date="2024-10-17T12:02:00Z">
        <w:r>
          <w:rPr>
            <w:lang w:eastAsia="zh-CN"/>
          </w:rPr>
          <w:t xml:space="preserve">may instead send an AIoT resource failure message to the AIoT CN </w:t>
        </w:r>
      </w:ins>
      <w:ins w:id="512" w:author="Nok-1" w:date="2024-10-17T12:03:00Z">
        <w:r>
          <w:rPr>
            <w:lang w:eastAsia="zh-CN"/>
          </w:rPr>
          <w:t xml:space="preserve">indicating that no resources are available for the </w:t>
        </w:r>
        <w:proofErr w:type="gramStart"/>
        <w:r>
          <w:rPr>
            <w:lang w:eastAsia="zh-CN"/>
          </w:rPr>
          <w:t>request.</w:t>
        </w:r>
      </w:ins>
      <w:ins w:id="513" w:author="Nok-1" w:date="2024-10-17T12:01:00Z">
        <w:r>
          <w:rPr>
            <w:lang w:eastAsia="zh-CN"/>
          </w:rPr>
          <w:t>.</w:t>
        </w:r>
        <w:commentRangeStart w:id="514"/>
        <w:commentRangeEnd w:id="514"/>
        <w:proofErr w:type="gramEnd"/>
        <w:r>
          <w:rPr>
            <w:rStyle w:val="CommentReference"/>
            <w:color w:val="auto"/>
          </w:rPr>
          <w:commentReference w:id="514"/>
        </w:r>
      </w:ins>
    </w:p>
    <w:p w14:paraId="75CDBE46" w14:textId="3213124D" w:rsidR="0091180D" w:rsidRDefault="0091180D" w:rsidP="0091180D">
      <w:pPr>
        <w:pStyle w:val="B1"/>
        <w:rPr>
          <w:ins w:id="515" w:author="Moderator AIoT#2" w:date="2024-10-16T00:13:00Z"/>
        </w:rPr>
      </w:pPr>
      <w:ins w:id="516" w:author="Moderator AIoT#2" w:date="2024-10-16T00:16:00Z">
        <w:r>
          <w:t>0</w:t>
        </w:r>
      </w:ins>
      <w:ins w:id="517" w:author="Moderator v02" w:date="2024-10-16T17:37:00Z">
        <w:r w:rsidR="0083288E">
          <w:t>e</w:t>
        </w:r>
      </w:ins>
      <w:ins w:id="518" w:author="Moderator AIoT#2" w:date="2024-10-16T00:16:00Z">
        <w:r>
          <w:t>.</w:t>
        </w:r>
        <w:r>
          <w:tab/>
          <w:t xml:space="preserve">The AIoT </w:t>
        </w:r>
      </w:ins>
      <w:ins w:id="519" w:author="Moderator v02" w:date="2024-10-16T17:39:00Z">
        <w:r w:rsidR="0083288E">
          <w:t>enabled gNB</w:t>
        </w:r>
      </w:ins>
      <w:ins w:id="520" w:author="Moderator AIoT#2" w:date="2024-10-16T00:16:00Z">
        <w:r>
          <w:t xml:space="preserve"> responds to the resource request </w:t>
        </w:r>
        <w:commentRangeStart w:id="521"/>
        <w:commentRangeStart w:id="522"/>
        <w:del w:id="523" w:author="Qualcomm" w:date="2024-10-17T09:10:00Z">
          <w:r w:rsidDel="00E21613">
            <w:delText xml:space="preserve">and provides the list of selected </w:delText>
          </w:r>
        </w:del>
      </w:ins>
      <w:ins w:id="524" w:author="Moderator AIoT#2" w:date="2024-10-16T00:18:00Z">
        <w:del w:id="525" w:author="Qualcomm" w:date="2024-10-17T09:10:00Z">
          <w:r w:rsidDel="00E21613">
            <w:delText xml:space="preserve">and configured </w:delText>
          </w:r>
        </w:del>
      </w:ins>
      <w:ins w:id="526" w:author="Moderator AIoT#2" w:date="2024-10-16T00:17:00Z">
        <w:del w:id="527" w:author="Qualcomm" w:date="2024-10-17T09:10:00Z">
          <w:r w:rsidDel="00E21613">
            <w:delText>AIoT enabled UEs</w:delText>
          </w:r>
        </w:del>
      </w:ins>
      <w:commentRangeEnd w:id="521"/>
      <w:r w:rsidR="00E21613">
        <w:rPr>
          <w:rStyle w:val="CommentReference"/>
        </w:rPr>
        <w:commentReference w:id="521"/>
      </w:r>
      <w:commentRangeEnd w:id="522"/>
      <w:r w:rsidR="007B7DE4">
        <w:rPr>
          <w:rStyle w:val="CommentReference"/>
        </w:rPr>
        <w:commentReference w:id="522"/>
      </w:r>
      <w:ins w:id="528" w:author="Moderator AIoT#2" w:date="2024-10-16T00:17:00Z">
        <w:del w:id="529" w:author="Qualcomm" w:date="2024-10-17T09:10:00Z">
          <w:r w:rsidDel="00E21613">
            <w:delText xml:space="preserve"> </w:delText>
          </w:r>
        </w:del>
        <w:r>
          <w:t xml:space="preserve">to the </w:t>
        </w:r>
        <w:proofErr w:type="spellStart"/>
        <w:r>
          <w:t>AIoT</w:t>
        </w:r>
        <w:proofErr w:type="spellEnd"/>
        <w:r>
          <w:t xml:space="preserve"> CN.</w:t>
        </w:r>
      </w:ins>
    </w:p>
    <w:p w14:paraId="21A5FD51" w14:textId="7ABC0205" w:rsidR="00AF7935" w:rsidRDefault="00AF7935" w:rsidP="00AF7935">
      <w:pPr>
        <w:pStyle w:val="B1"/>
        <w:rPr>
          <w:ins w:id="530" w:author="Nok-1" w:date="2024-10-17T12:05:00Z"/>
          <w:lang w:eastAsia="zh-CN"/>
        </w:rPr>
      </w:pPr>
      <w:ins w:id="531" w:author="ZTE" w:date="2024-09-20T15:23:00Z">
        <w:r>
          <w:rPr>
            <w:lang w:eastAsia="zh-CN"/>
          </w:rPr>
          <w:t>1.</w:t>
        </w:r>
      </w:ins>
      <w:ins w:id="532" w:author="Moderator AIoT#2" w:date="2024-10-16T00:21:00Z">
        <w:r>
          <w:rPr>
            <w:lang w:eastAsia="zh-CN"/>
          </w:rPr>
          <w:tab/>
        </w:r>
      </w:ins>
      <w:ins w:id="533" w:author="ZTE" w:date="2024-09-20T15:23:00Z">
        <w:r>
          <w:rPr>
            <w:lang w:eastAsia="zh-CN"/>
          </w:rPr>
          <w:t xml:space="preserve">The AIoT CN sends an Inventory request message to the AIoT-enabled </w:t>
        </w:r>
        <w:r w:rsidRPr="00AF670A">
          <w:rPr>
            <w:lang w:eastAsia="zh-CN"/>
          </w:rPr>
          <w:t>UE(s)</w:t>
        </w:r>
        <w:r>
          <w:rPr>
            <w:lang w:eastAsia="zh-CN"/>
          </w:rPr>
          <w:t>.</w:t>
        </w:r>
      </w:ins>
    </w:p>
    <w:p w14:paraId="7C81D0DD" w14:textId="34262C58" w:rsidR="001E2CBB" w:rsidRDefault="001E2CBB">
      <w:pPr>
        <w:pStyle w:val="EditorsNote"/>
        <w:rPr>
          <w:ins w:id="534" w:author="ZTE" w:date="2024-09-20T15:23:00Z"/>
          <w:lang w:eastAsia="zh-CN"/>
        </w:rPr>
        <w:pPrChange w:id="535" w:author="Ericsson User 1" w:date="2024-10-17T13:20:00Z">
          <w:pPr>
            <w:pStyle w:val="B1"/>
          </w:pPr>
        </w:pPrChange>
      </w:pPr>
      <w:ins w:id="536" w:author="Nok-1" w:date="2024-10-17T12:05:00Z">
        <w:r>
          <w:rPr>
            <w:lang w:eastAsia="zh-CN"/>
          </w:rPr>
          <w:t>Editor’s Note x:</w:t>
        </w:r>
        <w:r>
          <w:rPr>
            <w:lang w:eastAsia="zh-CN"/>
          </w:rPr>
          <w:tab/>
          <w:t>It is FFS if step 1 is received from the same AIoT CN node a</w:t>
        </w:r>
      </w:ins>
      <w:ins w:id="537" w:author="Nok-1" w:date="2024-10-17T12:06:00Z">
        <w:r>
          <w:rPr>
            <w:lang w:eastAsia="zh-CN"/>
          </w:rPr>
          <w:t>nd for step Oa.</w:t>
        </w:r>
      </w:ins>
    </w:p>
    <w:p w14:paraId="7DEFCDB4" w14:textId="080A2525" w:rsidR="00AF7935" w:rsidRDefault="00AF7935" w:rsidP="00AF7935">
      <w:pPr>
        <w:pStyle w:val="B1"/>
        <w:rPr>
          <w:ins w:id="538" w:author="ZTE" w:date="2024-09-20T15:23:00Z"/>
          <w:lang w:eastAsia="zh-CN"/>
        </w:rPr>
      </w:pPr>
      <w:ins w:id="539" w:author="ZTE" w:date="2024-09-20T15:23:00Z">
        <w:r>
          <w:rPr>
            <w:lang w:eastAsia="zh-CN"/>
          </w:rPr>
          <w:t>2.</w:t>
        </w:r>
      </w:ins>
      <w:ins w:id="540" w:author="Moderator AIoT#2" w:date="2024-10-16T00:21:00Z">
        <w:r>
          <w:rPr>
            <w:lang w:eastAsia="zh-CN"/>
          </w:rPr>
          <w:tab/>
        </w:r>
      </w:ins>
      <w:ins w:id="541" w:author="ZTE" w:date="2024-09-20T15:23:00Z">
        <w:r>
          <w:rPr>
            <w:lang w:eastAsia="zh-CN"/>
          </w:rPr>
          <w:t xml:space="preserve">The AIoT-enabled </w:t>
        </w:r>
        <w:r w:rsidRPr="00AF670A">
          <w:rPr>
            <w:lang w:eastAsia="zh-CN"/>
          </w:rPr>
          <w:t>UE(s)</w:t>
        </w:r>
        <w:r>
          <w:rPr>
            <w:lang w:eastAsia="zh-CN"/>
          </w:rPr>
          <w:t xml:space="preserve"> sends an Inventory response message to the AIoT CN. </w:t>
        </w:r>
      </w:ins>
    </w:p>
    <w:p w14:paraId="73B3706B" w14:textId="59CC9A3B" w:rsidR="00AF7935" w:rsidRPr="008E5BFB" w:rsidRDefault="00AF7935" w:rsidP="00AF7935">
      <w:pPr>
        <w:pStyle w:val="NO"/>
        <w:overflowPunct w:val="0"/>
        <w:autoSpaceDE w:val="0"/>
        <w:autoSpaceDN w:val="0"/>
        <w:adjustRightInd w:val="0"/>
        <w:textAlignment w:val="baseline"/>
        <w:rPr>
          <w:ins w:id="542" w:author="ZTE" w:date="2024-09-20T15:23:00Z"/>
          <w:lang w:eastAsia="zh-CN"/>
        </w:rPr>
      </w:pPr>
      <w:ins w:id="543" w:author="ZTE" w:date="2024-09-20T15:23:00Z">
        <w:r>
          <w:rPr>
            <w:lang w:eastAsia="zh-CN"/>
          </w:rPr>
          <w:t>NOTE</w:t>
        </w:r>
        <w:r w:rsidRPr="00CD0939">
          <w:rPr>
            <w:lang w:eastAsia="zh-CN"/>
          </w:rPr>
          <w:t xml:space="preserve"> </w:t>
        </w:r>
      </w:ins>
      <w:ins w:id="544" w:author="Moderator v02" w:date="2024-10-16T17:51:00Z">
        <w:r w:rsidR="00CC5DFD">
          <w:rPr>
            <w:lang w:eastAsia="zh-CN"/>
          </w:rPr>
          <w:t>1</w:t>
        </w:r>
      </w:ins>
      <w:ins w:id="545" w:author="ZTE" w:date="2024-09-20T15:23:00Z">
        <w:r w:rsidRPr="0083288E">
          <w:rPr>
            <w:rFonts w:eastAsia="MS Mincho"/>
            <w:lang w:eastAsia="zh-CN"/>
          </w:rPr>
          <w:t>：</w:t>
        </w:r>
        <w:r w:rsidRPr="008E5BFB">
          <w:rPr>
            <w:lang w:eastAsia="zh-CN"/>
          </w:rPr>
          <w:t xml:space="preserve">In step 2, the AIoT-enabled </w:t>
        </w:r>
        <w:r w:rsidRPr="00AF670A">
          <w:rPr>
            <w:lang w:eastAsia="zh-CN"/>
          </w:rPr>
          <w:t>UE(s)</w:t>
        </w:r>
        <w:r w:rsidRPr="008E5BFB">
          <w:rPr>
            <w:lang w:eastAsia="zh-CN"/>
          </w:rPr>
          <w:t xml:space="preserve"> may instead send an Inventory failure message to the AIoT CN indicating that the inventory procedure could not be initiated towards the AIoT device(s).</w:t>
        </w:r>
      </w:ins>
    </w:p>
    <w:p w14:paraId="45ECA6CA" w14:textId="58A3BABA" w:rsidR="00AF7935" w:rsidRPr="00344DB9" w:rsidRDefault="00AF7935" w:rsidP="00AF7935">
      <w:pPr>
        <w:pStyle w:val="B1"/>
        <w:rPr>
          <w:ins w:id="546" w:author="ZTE" w:date="2024-09-20T15:23:00Z"/>
          <w:lang w:eastAsia="zh-CN"/>
        </w:rPr>
      </w:pPr>
      <w:ins w:id="547" w:author="ZTE" w:date="2024-09-20T15:23:00Z">
        <w:r>
          <w:rPr>
            <w:lang w:eastAsia="zh-CN"/>
          </w:rPr>
          <w:t>3.</w:t>
        </w:r>
      </w:ins>
      <w:ins w:id="548" w:author="Moderator AIoT#2" w:date="2024-10-16T00:21:00Z">
        <w:r>
          <w:rPr>
            <w:lang w:eastAsia="zh-CN"/>
          </w:rPr>
          <w:tab/>
        </w:r>
      </w:ins>
      <w:ins w:id="549" w:author="ZTE" w:date="2024-09-20T15:23:00Z">
        <w:r>
          <w:rPr>
            <w:lang w:eastAsia="zh-CN"/>
          </w:rPr>
          <w:t>The</w:t>
        </w:r>
        <w:r w:rsidRPr="00CA7C97">
          <w:rPr>
            <w:lang w:eastAsia="zh-CN"/>
          </w:rPr>
          <w:t xml:space="preserve"> </w:t>
        </w:r>
        <w:r>
          <w:rPr>
            <w:lang w:eastAsia="zh-CN"/>
          </w:rPr>
          <w:t xml:space="preserve">AIoT-enabled </w:t>
        </w:r>
        <w:r w:rsidRPr="00AF670A">
          <w:rPr>
            <w:lang w:eastAsia="zh-CN"/>
          </w:rPr>
          <w:t>UE(s)</w:t>
        </w:r>
        <w:r>
          <w:rPr>
            <w:lang w:eastAsia="zh-CN"/>
          </w:rPr>
          <w:t xml:space="preserve"> trigger </w:t>
        </w:r>
      </w:ins>
      <w:ins w:id="550" w:author="Moderator AIoT#2" w:date="2024-10-16T00:23:00Z">
        <w:r>
          <w:rPr>
            <w:lang w:eastAsia="zh-CN"/>
          </w:rPr>
          <w:t xml:space="preserve">the </w:t>
        </w:r>
      </w:ins>
      <w:ins w:id="551" w:author="ZTE" w:date="2024-09-20T15:23:00Z">
        <w:r>
          <w:rPr>
            <w:lang w:eastAsia="zh-CN"/>
          </w:rPr>
          <w:t xml:space="preserve">inventory procedure towards the AIoT device(s). </w:t>
        </w:r>
      </w:ins>
    </w:p>
    <w:p w14:paraId="22C77F35" w14:textId="60E87D15" w:rsidR="00AF7935" w:rsidRPr="00344DB9" w:rsidRDefault="00AF7935" w:rsidP="00AF7935">
      <w:pPr>
        <w:pStyle w:val="B1"/>
        <w:rPr>
          <w:ins w:id="552" w:author="ZTE" w:date="2024-09-20T15:23:00Z"/>
        </w:rPr>
      </w:pPr>
      <w:ins w:id="553" w:author="ZTE" w:date="2024-09-20T15:23:00Z">
        <w:r>
          <w:rPr>
            <w:rFonts w:hint="eastAsia"/>
            <w:lang w:eastAsia="zh-CN"/>
          </w:rPr>
          <w:t>4</w:t>
        </w:r>
      </w:ins>
      <w:ins w:id="554" w:author="Moderator AIoT#2" w:date="2024-10-16T00:24:00Z">
        <w:r>
          <w:rPr>
            <w:lang w:eastAsia="zh-CN"/>
          </w:rPr>
          <w:t>a</w:t>
        </w:r>
      </w:ins>
      <w:ins w:id="555" w:author="ZTE" w:date="2024-09-20T15:23:00Z">
        <w:r>
          <w:rPr>
            <w:lang w:eastAsia="zh-CN"/>
          </w:rPr>
          <w:t>/4b.</w:t>
        </w:r>
      </w:ins>
      <w:ins w:id="556" w:author="Moderator AIoT#2" w:date="2024-10-16T00:21:00Z">
        <w:r>
          <w:rPr>
            <w:lang w:eastAsia="zh-CN"/>
          </w:rPr>
          <w:tab/>
        </w:r>
      </w:ins>
      <w:ins w:id="557" w:author="ZTE" w:date="2024-09-20T15:23:00Z">
        <w:r>
          <w:rPr>
            <w:lang w:eastAsia="zh-CN"/>
          </w:rPr>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 xml:space="preserve">AIoT-enabled </w:t>
        </w:r>
        <w:r w:rsidRPr="00AF670A">
          <w:rPr>
            <w:lang w:eastAsia="zh-CN"/>
          </w:rPr>
          <w:t>UE(s)</w:t>
        </w:r>
        <w:r>
          <w:rPr>
            <w:lang w:eastAsia="zh-CN"/>
          </w:rPr>
          <w:t xml:space="preserve"> may send one or multiple Inventory reports towards the AIoT CN including the received inventory result.</w:t>
        </w:r>
      </w:ins>
    </w:p>
    <w:p w14:paraId="5A67D657" w14:textId="2D77DADB" w:rsidR="00AF7935" w:rsidRPr="00F93592" w:rsidRDefault="00AF7935" w:rsidP="0083288E">
      <w:pPr>
        <w:rPr>
          <w:ins w:id="558" w:author="Author"/>
          <w:lang w:eastAsia="zh-CN"/>
        </w:rPr>
      </w:pPr>
      <w:ins w:id="559" w:author="ZTE" w:date="2024-09-20T15:23:00Z">
        <w:r w:rsidRPr="00730094">
          <w:rPr>
            <w:rFonts w:hint="eastAsia"/>
            <w:lang w:eastAsia="zh-CN"/>
          </w:rPr>
          <w:t>N</w:t>
        </w:r>
        <w:r w:rsidRPr="00730094">
          <w:rPr>
            <w:lang w:eastAsia="zh-CN"/>
          </w:rPr>
          <w:t xml:space="preserve">OTE </w:t>
        </w:r>
      </w:ins>
      <w:ins w:id="560" w:author="Moderator v02" w:date="2024-10-16T17:51:00Z">
        <w:r w:rsidR="00CC5DFD">
          <w:rPr>
            <w:lang w:eastAsia="zh-CN"/>
          </w:rPr>
          <w:t>2</w:t>
        </w:r>
      </w:ins>
      <w:ins w:id="561" w:author="ZTE" w:date="2024-09-20T15:23:00Z">
        <w:r w:rsidRPr="00730094">
          <w:rPr>
            <w:lang w:eastAsia="zh-CN"/>
          </w:rPr>
          <w:t>: Step</w:t>
        </w:r>
      </w:ins>
      <w:ins w:id="562" w:author="Moderator AIoT#2" w:date="2024-10-16T00:24:00Z">
        <w:r>
          <w:rPr>
            <w:lang w:eastAsia="zh-CN"/>
          </w:rPr>
          <w:t>s</w:t>
        </w:r>
      </w:ins>
      <w:ins w:id="563" w:author="ZTE" w:date="2024-09-20T15:23:00Z">
        <w:r w:rsidRPr="00730094">
          <w:rPr>
            <w:lang w:eastAsia="zh-CN"/>
          </w:rPr>
          <w:t xml:space="preserve"> 4</w:t>
        </w:r>
      </w:ins>
      <w:ins w:id="564" w:author="Moderator AIoT#2" w:date="2024-10-16T00:24:00Z">
        <w:r>
          <w:rPr>
            <w:lang w:eastAsia="zh-CN"/>
          </w:rPr>
          <w:t>a</w:t>
        </w:r>
      </w:ins>
      <w:ins w:id="565" w:author="ZTE" w:date="2024-09-20T15:23:00Z">
        <w:r w:rsidRPr="00730094">
          <w:rPr>
            <w:lang w:eastAsia="zh-CN"/>
          </w:rPr>
          <w:t>/4b may happen in parallel with Step 3</w:t>
        </w:r>
      </w:ins>
      <w:ins w:id="566" w:author="Moderator AIoT#2" w:date="2024-10-16T00:24:00Z">
        <w:r>
          <w:rPr>
            <w:lang w:eastAsia="zh-CN"/>
          </w:rPr>
          <w:t xml:space="preserve"> for different AIoT devices</w:t>
        </w:r>
      </w:ins>
      <w:ins w:id="567" w:author="ZTE" w:date="2024-09-20T15:23:00Z">
        <w:r w:rsidRPr="00730094">
          <w:rPr>
            <w:lang w:eastAsia="zh-CN"/>
          </w:rPr>
          <w:t>.</w:t>
        </w:r>
      </w:ins>
    </w:p>
    <w:p w14:paraId="054D9676" w14:textId="77777777" w:rsidR="0018746A" w:rsidRDefault="0018746A" w:rsidP="0018746A"/>
    <w:p w14:paraId="757037F1" w14:textId="2A9C9FCB" w:rsidR="00BD725D" w:rsidRPr="00B93D1C" w:rsidRDefault="00BD725D" w:rsidP="00BD725D">
      <w:pPr>
        <w:pStyle w:val="Heading5"/>
        <w:rPr>
          <w:ins w:id="568" w:author="Moderator v02" w:date="2024-10-16T17:40:00Z"/>
          <w:lang w:eastAsia="ja-JP"/>
        </w:rPr>
      </w:pPr>
      <w:ins w:id="569" w:author="Moderator v02" w:date="2024-10-16T17:40:00Z">
        <w:r w:rsidRPr="00B93D1C">
          <w:rPr>
            <w:lang w:eastAsia="ja-JP"/>
          </w:rPr>
          <w:lastRenderedPageBreak/>
          <w:t>6.</w:t>
        </w:r>
        <w:r>
          <w:rPr>
            <w:lang w:eastAsia="ja-JP"/>
          </w:rPr>
          <w:t>5</w:t>
        </w:r>
        <w:r w:rsidRPr="00B93D1C">
          <w:rPr>
            <w:lang w:eastAsia="ja-JP"/>
          </w:rPr>
          <w:t>.3.1</w:t>
        </w:r>
        <w:r>
          <w:rPr>
            <w:lang w:eastAsia="ja-JP"/>
          </w:rPr>
          <w:t>.2a</w:t>
        </w:r>
        <w:r>
          <w:rPr>
            <w:lang w:eastAsia="ja-JP"/>
          </w:rPr>
          <w:tab/>
          <w:t>NAS</w:t>
        </w:r>
      </w:ins>
      <w:ins w:id="570" w:author="Qualcomm" w:date="2024-10-17T09:28:00Z">
        <w:r w:rsidR="001A5D0F">
          <w:rPr>
            <w:lang w:eastAsia="ja-JP"/>
          </w:rPr>
          <w:t>/UP</w:t>
        </w:r>
      </w:ins>
      <w:ins w:id="571" w:author="Moderator v02" w:date="2024-10-16T17:40:00Z">
        <w:r>
          <w:rPr>
            <w:lang w:eastAsia="ja-JP"/>
          </w:rPr>
          <w:t xml:space="preserve"> solution option 2</w:t>
        </w:r>
      </w:ins>
      <w:ins w:id="572" w:author="Moderator v02" w:date="2024-10-16T17:41:00Z">
        <w:del w:id="573" w:author="Qualcomm" w:date="2024-10-17T09:28:00Z">
          <w:r w:rsidDel="001A5D0F">
            <w:rPr>
              <w:lang w:eastAsia="ja-JP"/>
            </w:rPr>
            <w:delText>a</w:delText>
          </w:r>
        </w:del>
      </w:ins>
      <w:ins w:id="574" w:author="Qualcomm" w:date="2024-10-17T09:28:00Z">
        <w:r w:rsidR="001A5D0F">
          <w:rPr>
            <w:lang w:eastAsia="ja-JP"/>
          </w:rPr>
          <w:t>b</w:t>
        </w:r>
      </w:ins>
      <w:ins w:id="575" w:author="Moderator v02" w:date="2024-10-16T17:40:00Z">
        <w:r>
          <w:rPr>
            <w:lang w:eastAsia="ja-JP"/>
          </w:rPr>
          <w:t xml:space="preserve"> – </w:t>
        </w:r>
        <w:del w:id="576" w:author="Qualcomm" w:date="2024-10-17T09:13:00Z">
          <w:r w:rsidDel="00BE2E88">
            <w:rPr>
              <w:lang w:eastAsia="ja-JP"/>
            </w:rPr>
            <w:delText>RAN allocating</w:delText>
          </w:r>
        </w:del>
      </w:ins>
      <w:ins w:id="577" w:author="Qualcomm" w:date="2024-10-17T09:13:00Z">
        <w:r w:rsidR="00BE2E88">
          <w:rPr>
            <w:lang w:eastAsia="ja-JP"/>
          </w:rPr>
          <w:t>AIoT CN requesting</w:t>
        </w:r>
      </w:ins>
      <w:ins w:id="578" w:author="Moderator v02" w:date="2024-10-16T17:40:00Z">
        <w:r>
          <w:rPr>
            <w:lang w:eastAsia="ja-JP"/>
          </w:rPr>
          <w:t xml:space="preserve"> AIoT radio resources</w:t>
        </w:r>
      </w:ins>
      <w:ins w:id="579" w:author="Moderator v02" w:date="2024-10-16T17:41:00Z">
        <w:r>
          <w:rPr>
            <w:lang w:eastAsia="ja-JP"/>
          </w:rPr>
          <w:t xml:space="preserve"> </w:t>
        </w:r>
      </w:ins>
      <w:ins w:id="580" w:author="Qualcomm" w:date="2024-10-17T09:14:00Z">
        <w:r w:rsidR="00373639">
          <w:rPr>
            <w:lang w:eastAsia="ja-JP"/>
          </w:rPr>
          <w:t>together with AIoT transaction (</w:t>
        </w:r>
      </w:ins>
      <w:ins w:id="581" w:author="Qualcomm" w:date="2024-10-17T09:40:00Z">
        <w:r w:rsidR="00067503">
          <w:rPr>
            <w:lang w:eastAsia="ja-JP"/>
          </w:rPr>
          <w:t xml:space="preserve">e.g., </w:t>
        </w:r>
      </w:ins>
      <w:ins w:id="582" w:author="Moderator v02" w:date="2024-10-16T17:41:00Z">
        <w:del w:id="583" w:author="Qualcomm" w:date="2024-10-17T09:14:00Z">
          <w:r w:rsidDel="00373639">
            <w:rPr>
              <w:lang w:eastAsia="ja-JP"/>
            </w:rPr>
            <w:delText xml:space="preserve">– NAS </w:delText>
          </w:r>
        </w:del>
        <w:r>
          <w:rPr>
            <w:lang w:eastAsia="ja-JP"/>
          </w:rPr>
          <w:t>piggy</w:t>
        </w:r>
      </w:ins>
      <w:ins w:id="584" w:author="Qualcomm" w:date="2024-10-17T09:15:00Z">
        <w:r w:rsidR="00373639">
          <w:rPr>
            <w:lang w:eastAsia="ja-JP"/>
          </w:rPr>
          <w:t>b</w:t>
        </w:r>
      </w:ins>
      <w:ins w:id="585" w:author="Moderator v02" w:date="2024-10-16T17:41:00Z">
        <w:del w:id="586" w:author="Qualcomm" w:date="2024-10-17T09:15:00Z">
          <w:r w:rsidDel="00373639">
            <w:rPr>
              <w:lang w:eastAsia="ja-JP"/>
            </w:rPr>
            <w:delText xml:space="preserve"> p</w:delText>
          </w:r>
        </w:del>
        <w:r>
          <w:rPr>
            <w:lang w:eastAsia="ja-JP"/>
          </w:rPr>
          <w:t>acked</w:t>
        </w:r>
      </w:ins>
      <w:ins w:id="587" w:author="Qualcomm" w:date="2024-10-17T09:40:00Z">
        <w:r w:rsidR="00067503">
          <w:rPr>
            <w:lang w:eastAsia="ja-JP"/>
          </w:rPr>
          <w:t xml:space="preserve"> with NAS PDU or GTP-U</w:t>
        </w:r>
      </w:ins>
      <w:ins w:id="588" w:author="Qualcomm" w:date="2024-10-17T09:15:00Z">
        <w:r w:rsidR="00373639">
          <w:rPr>
            <w:lang w:eastAsia="ja-JP"/>
          </w:rPr>
          <w:t>)</w:t>
        </w:r>
      </w:ins>
      <w:ins w:id="589" w:author="Moderator v02" w:date="2024-10-16T17:41:00Z">
        <w:del w:id="590" w:author="Qualcomm" w:date="2024-10-17T09:15:00Z">
          <w:r w:rsidDel="00373639">
            <w:rPr>
              <w:lang w:eastAsia="ja-JP"/>
            </w:rPr>
            <w:delText xml:space="preserve"> on XXAP</w:delText>
          </w:r>
        </w:del>
        <w:del w:id="591" w:author="Qualcomm" w:date="2024-10-17T09:28:00Z">
          <w:r w:rsidDel="001A5D0F">
            <w:rPr>
              <w:lang w:eastAsia="ja-JP"/>
            </w:rPr>
            <w:delText>.</w:delText>
          </w:r>
        </w:del>
      </w:ins>
    </w:p>
    <w:commentRangeStart w:id="592"/>
    <w:commentRangeStart w:id="593"/>
    <w:commentRangeStart w:id="594"/>
    <w:p w14:paraId="525D4299" w14:textId="6AB3FA08" w:rsidR="00DE7438" w:rsidRPr="00FB2C19" w:rsidRDefault="006B12A6">
      <w:pPr>
        <w:pStyle w:val="TH"/>
        <w:rPr>
          <w:ins w:id="595" w:author="Qualcomm" w:date="2024-10-17T09:37:00Z"/>
          <w:rFonts w:ascii="Calibri" w:hAnsi="Calibri" w:cs="Calibri"/>
          <w:sz w:val="22"/>
          <w:szCs w:val="22"/>
          <w:lang w:val="en-US"/>
        </w:rPr>
        <w:pPrChange w:id="596" w:author="Qualcomm" w:date="2024-10-17T09:46:00Z">
          <w:pPr>
            <w:keepLines/>
          </w:pPr>
        </w:pPrChange>
      </w:pPr>
      <w:ins w:id="597" w:author="Moderator v02" w:date="2024-10-16T17:40:00Z">
        <w:r>
          <w:object w:dxaOrig="8977" w:dyaOrig="5426" w14:anchorId="4735C916">
            <v:shape id="_x0000_i1031" type="#_x0000_t75" style="width:448.8pt;height:271.8pt" o:ole="">
              <v:imagedata r:id="rId27" o:title=""/>
            </v:shape>
            <o:OLEObject Type="Embed" ProgID="Visio.Drawing.15" ShapeID="_x0000_i1031" DrawAspect="Content" ObjectID="_1790677449" r:id="rId28"/>
          </w:object>
        </w:r>
      </w:ins>
      <w:commentRangeEnd w:id="592"/>
      <w:commentRangeEnd w:id="593"/>
      <w:commentRangeEnd w:id="594"/>
      <w:r w:rsidR="00FD74B2">
        <w:rPr>
          <w:rStyle w:val="CommentReference"/>
          <w:rFonts w:ascii="Times New Roman" w:hAnsi="Times New Roman"/>
          <w:b w:val="0"/>
        </w:rPr>
        <w:commentReference w:id="592"/>
      </w:r>
      <w:r w:rsidR="00B839C8">
        <w:rPr>
          <w:rStyle w:val="CommentReference"/>
          <w:rFonts w:ascii="Times New Roman" w:hAnsi="Times New Roman"/>
          <w:b w:val="0"/>
        </w:rPr>
        <w:commentReference w:id="593"/>
      </w:r>
      <w:r w:rsidR="007B7DE4">
        <w:rPr>
          <w:rStyle w:val="CommentReference"/>
          <w:rFonts w:ascii="Times New Roman" w:hAnsi="Times New Roman"/>
          <w:b w:val="0"/>
        </w:rPr>
        <w:commentReference w:id="594"/>
      </w:r>
      <w:ins w:id="598" w:author="Moderator v02" w:date="2024-10-16T17:40:00Z">
        <w:del w:id="599" w:author="Qualcomm" w:date="2024-10-17T09:37:00Z">
          <w:r w:rsidR="00BD725D" w:rsidDel="006B513A">
            <w:delText xml:space="preserve"> </w:delText>
          </w:r>
          <w:r w:rsidR="00BD725D" w:rsidRPr="00B93D1C" w:rsidDel="006B513A">
            <w:rPr>
              <w:lang w:eastAsia="zh-CN"/>
            </w:rPr>
            <w:delText xml:space="preserve"> </w:delText>
          </w:r>
        </w:del>
      </w:ins>
    </w:p>
    <w:p w14:paraId="6D1F086B" w14:textId="7CAE450A" w:rsidR="00BD725D" w:rsidRPr="00B93D1C" w:rsidDel="00067503" w:rsidRDefault="00BD725D" w:rsidP="00BD725D">
      <w:pPr>
        <w:pStyle w:val="TH"/>
        <w:rPr>
          <w:ins w:id="600" w:author="Moderator v02" w:date="2024-10-16T17:40:00Z"/>
          <w:del w:id="601" w:author="Qualcomm" w:date="2024-10-17T09:41:00Z"/>
          <w:lang w:eastAsia="zh-CN"/>
        </w:rPr>
      </w:pPr>
      <w:ins w:id="602" w:author="Moderator v02" w:date="2024-10-16T17:40:00Z">
        <w:del w:id="603" w:author="Qualcomm" w:date="2024-10-17T09:41:00Z">
          <w:r w:rsidRPr="00B93D1C" w:rsidDel="00067503">
            <w:rPr>
              <w:b w:val="0"/>
              <w:lang w:eastAsia="zh-CN"/>
            </w:rPr>
            <w:fldChar w:fldCharType="begin"/>
          </w:r>
          <w:r w:rsidRPr="00B93D1C" w:rsidDel="00067503">
            <w:rPr>
              <w:b w:val="0"/>
              <w:lang w:eastAsia="zh-CN"/>
            </w:rPr>
            <w:fldChar w:fldCharType="end"/>
          </w:r>
        </w:del>
      </w:ins>
    </w:p>
    <w:p w14:paraId="132D5F05" w14:textId="0C000074" w:rsidR="001A5D0F" w:rsidRDefault="00BD725D" w:rsidP="00BD725D">
      <w:pPr>
        <w:pStyle w:val="TF"/>
        <w:rPr>
          <w:ins w:id="604" w:author="Qualcomm" w:date="2024-10-17T09:28:00Z"/>
        </w:rPr>
      </w:pPr>
      <w:ins w:id="605" w:author="Moderator v02" w:date="2024-10-16T17:40:00Z">
        <w:r w:rsidRPr="00B93D1C">
          <w:t>Figure 6.</w:t>
        </w:r>
        <w:r>
          <w:t>5</w:t>
        </w:r>
        <w:r w:rsidRPr="00B93D1C">
          <w:t>.3.1</w:t>
        </w:r>
        <w:r>
          <w:t>.2</w:t>
        </w:r>
      </w:ins>
      <w:ins w:id="606" w:author="Moderator v02" w:date="2024-10-16T17:47:00Z">
        <w:r w:rsidR="00CC5DFD">
          <w:t>a</w:t>
        </w:r>
      </w:ins>
      <w:ins w:id="607" w:author="Moderator v02" w:date="2024-10-16T17:40:00Z">
        <w:r w:rsidRPr="00B93D1C">
          <w:t>-</w:t>
        </w:r>
        <w:r>
          <w:t>1</w:t>
        </w:r>
        <w:r w:rsidRPr="00B93D1C">
          <w:t xml:space="preserve">: Message flow for </w:t>
        </w:r>
        <w:r>
          <w:t>A-IoT</w:t>
        </w:r>
        <w:r w:rsidRPr="00B93D1C">
          <w:t xml:space="preserve"> Inventory in Topology 2 </w:t>
        </w:r>
        <w:r>
          <w:t xml:space="preserve">– </w:t>
        </w:r>
        <w:del w:id="608" w:author="Qualcomm" w:date="2024-10-17T09:43:00Z">
          <w:r w:rsidDel="00A62C4C">
            <w:delText>NAS</w:delText>
          </w:r>
        </w:del>
      </w:ins>
      <w:ins w:id="609" w:author="Qualcomm" w:date="2024-10-17T09:28:00Z">
        <w:r w:rsidR="001A5D0F">
          <w:t>UP</w:t>
        </w:r>
      </w:ins>
      <w:ins w:id="610" w:author="Moderator v02" w:date="2024-10-16T17:40:00Z">
        <w:r>
          <w:t xml:space="preserve"> solution option 2</w:t>
        </w:r>
      </w:ins>
      <w:ins w:id="611" w:author="Qualcomm" w:date="2024-10-17T09:28:00Z">
        <w:r w:rsidR="001A5D0F">
          <w:t>b</w:t>
        </w:r>
      </w:ins>
      <w:ins w:id="612" w:author="Moderator v02" w:date="2024-10-16T17:40:00Z">
        <w:del w:id="613" w:author="Qualcomm" w:date="2024-10-17T09:28:00Z">
          <w:r w:rsidDel="001A5D0F">
            <w:delText>a NA</w:delText>
          </w:r>
        </w:del>
      </w:ins>
    </w:p>
    <w:p w14:paraId="5A92D20D" w14:textId="799F39D7" w:rsidR="00BD725D" w:rsidRPr="00B93D1C" w:rsidDel="001A5D0F" w:rsidRDefault="00BD725D">
      <w:pPr>
        <w:pStyle w:val="TF"/>
        <w:ind w:left="568" w:hanging="284"/>
        <w:rPr>
          <w:ins w:id="614" w:author="Moderator v02" w:date="2024-10-16T17:40:00Z"/>
          <w:del w:id="615" w:author="Qualcomm" w:date="2024-10-17T09:28:00Z"/>
        </w:rPr>
        <w:pPrChange w:id="616" w:author="Qualcomm" w:date="2024-10-17T09:28:00Z">
          <w:pPr>
            <w:pStyle w:val="TF"/>
          </w:pPr>
        </w:pPrChange>
      </w:pPr>
      <w:ins w:id="617" w:author="Moderator v02" w:date="2024-10-16T17:40:00Z">
        <w:del w:id="618" w:author="Qualcomm" w:date="2024-10-17T09:28:00Z">
          <w:r w:rsidDel="001A5D0F">
            <w:delText>S PDUs piggy-packed on XX</w:delText>
          </w:r>
        </w:del>
      </w:ins>
      <w:ins w:id="619" w:author="Moderator v02" w:date="2024-10-16T17:41:00Z">
        <w:del w:id="620" w:author="Qualcomm" w:date="2024-10-17T09:28:00Z">
          <w:r w:rsidDel="001A5D0F">
            <w:delText>AP.</w:delText>
          </w:r>
        </w:del>
      </w:ins>
    </w:p>
    <w:p w14:paraId="3AF3B704" w14:textId="76BE7F41" w:rsidR="00CC5DFD" w:rsidDel="00F3242D" w:rsidRDefault="00CC5DFD" w:rsidP="0071744B">
      <w:pPr>
        <w:pStyle w:val="B1"/>
        <w:rPr>
          <w:ins w:id="621" w:author="Moderator v02" w:date="2024-10-16T17:48:00Z"/>
          <w:del w:id="622" w:author="Qualcomm" w:date="2024-10-17T09:17:00Z"/>
        </w:rPr>
      </w:pPr>
      <w:commentRangeStart w:id="623"/>
      <w:ins w:id="624" w:author="Moderator v02" w:date="2024-10-16T17:46:00Z">
        <w:del w:id="625" w:author="Qualcomm" w:date="2024-10-17T09:17:00Z">
          <w:r w:rsidDel="00F3242D">
            <w:delText>1</w:delText>
          </w:r>
        </w:del>
      </w:ins>
      <w:ins w:id="626" w:author="Moderator v02" w:date="2024-10-16T17:40:00Z">
        <w:del w:id="627" w:author="Qualcomm" w:date="2024-10-17T09:17:00Z">
          <w:r w:rsidR="00BD725D" w:rsidDel="00F3242D">
            <w:delText>a.</w:delText>
          </w:r>
          <w:r w:rsidR="00BD725D" w:rsidDel="00F3242D">
            <w:tab/>
          </w:r>
        </w:del>
        <w:del w:id="628" w:author="Qualcomm" w:date="2024-10-17T09:15:00Z">
          <w:r w:rsidR="00BD725D" w:rsidDel="00B733A4">
            <w:delText xml:space="preserve">Direct communication between the AIoT CN and and the AIoT enabled UE(s) – as of the NAS/UP solution – requires the </w:delText>
          </w:r>
        </w:del>
        <w:del w:id="629" w:author="Qualcomm" w:date="2024-10-17T09:17:00Z">
          <w:r w:rsidR="00BD725D" w:rsidDel="00F3242D">
            <w:delText xml:space="preserve">AIoT CN </w:delText>
          </w:r>
        </w:del>
        <w:del w:id="630" w:author="Qualcomm" w:date="2024-10-17T09:15:00Z">
          <w:r w:rsidR="00BD725D" w:rsidDel="00B733A4">
            <w:delText xml:space="preserve">to first </w:delText>
          </w:r>
        </w:del>
        <w:del w:id="631" w:author="Qualcomm" w:date="2024-10-17T09:17:00Z">
          <w:r w:rsidR="00BD725D" w:rsidDel="00F3242D">
            <w:delText>request AIoT radio resources for the transaction. AIoT CN provides information to the AIoT enabled gNB according to the AIoT transaction scope.</w:delText>
          </w:r>
        </w:del>
      </w:ins>
    </w:p>
    <w:p w14:paraId="05A11EA8" w14:textId="77777777" w:rsidR="00F3242D" w:rsidRDefault="00CC5DFD" w:rsidP="001A5D0F">
      <w:pPr>
        <w:pStyle w:val="B1"/>
        <w:rPr>
          <w:ins w:id="632" w:author="Qualcomm" w:date="2024-10-17T09:17:00Z"/>
        </w:rPr>
      </w:pPr>
      <w:ins w:id="633" w:author="Moderator v02" w:date="2024-10-16T17:48:00Z">
        <w:del w:id="634" w:author="Qualcomm" w:date="2024-10-17T09:17:00Z">
          <w:r w:rsidDel="00F3242D">
            <w:tab/>
          </w:r>
        </w:del>
      </w:ins>
      <w:ins w:id="635" w:author="Moderator v02" w:date="2024-10-16T17:46:00Z">
        <w:del w:id="636" w:author="Qualcomm" w:date="2024-10-17T09:17:00Z">
          <w:r w:rsidDel="00F3242D">
            <w:delText xml:space="preserve">The XX AIoT Resource Request carries per AIoT enabled UE </w:delText>
          </w:r>
        </w:del>
      </w:ins>
      <w:ins w:id="637" w:author="Moderator v02" w:date="2024-10-16T17:47:00Z">
        <w:del w:id="638" w:author="Qualcomm" w:date="2024-10-17T09:17:00Z">
          <w:r w:rsidDel="00F3242D">
            <w:delText>the XX* Inventory request, as described in section 6.5.3.1.2.</w:delText>
          </w:r>
        </w:del>
      </w:ins>
    </w:p>
    <w:p w14:paraId="1E8839AB" w14:textId="1EDFC30F" w:rsidR="00F3242D" w:rsidRDefault="00F3242D" w:rsidP="00F3242D">
      <w:pPr>
        <w:pStyle w:val="B1"/>
        <w:rPr>
          <w:ins w:id="639" w:author="Moderator v02" w:date="2024-10-16T17:40:00Z"/>
        </w:rPr>
      </w:pPr>
      <w:ins w:id="640" w:author="Qualcomm" w:date="2024-10-17T09:17:00Z">
        <w:r>
          <w:t xml:space="preserve">1a. AIoT CN sends an Inventory Request to the A-IoT enabled gNB (e.g. according to an AIoT transaction scope) </w:t>
        </w:r>
      </w:ins>
      <w:commentRangeStart w:id="641"/>
      <w:ins w:id="642" w:author="Qualcomm" w:date="2024-10-17T09:41:00Z">
        <w:r w:rsidR="00067503">
          <w:t>and</w:t>
        </w:r>
      </w:ins>
      <w:ins w:id="643" w:author="Qualcomm" w:date="2024-10-17T09:17:00Z">
        <w:r>
          <w:t xml:space="preserve"> requests for AIoT radio resources for this transaction</w:t>
        </w:r>
      </w:ins>
      <w:ins w:id="644" w:author="Qualcomm" w:date="2024-10-17T09:41:00Z">
        <w:r w:rsidR="00067503">
          <w:t xml:space="preserve"> (e.g., by piggybacking </w:t>
        </w:r>
        <w:r w:rsidR="008171F4">
          <w:t>the AIoT resource request along with the NAS PDU or UP packet carrying the Inv</w:t>
        </w:r>
      </w:ins>
      <w:ins w:id="645" w:author="Qualcomm" w:date="2024-10-17T09:42:00Z">
        <w:r w:rsidR="008171F4">
          <w:t>entory Request)</w:t>
        </w:r>
      </w:ins>
      <w:ins w:id="646" w:author="Qualcomm" w:date="2024-10-17T09:17:00Z">
        <w:r>
          <w:t>.</w:t>
        </w:r>
      </w:ins>
      <w:commentRangeEnd w:id="641"/>
      <w:r w:rsidR="007D12A2">
        <w:rPr>
          <w:rStyle w:val="CommentReference"/>
        </w:rPr>
        <w:commentReference w:id="641"/>
      </w:r>
    </w:p>
    <w:p w14:paraId="557F7CED" w14:textId="08B428E3" w:rsidR="00BD725D" w:rsidRDefault="00CC5DFD" w:rsidP="00BD725D">
      <w:pPr>
        <w:pStyle w:val="B1"/>
        <w:rPr>
          <w:ins w:id="647" w:author="Moderator v02" w:date="2024-10-16T17:40:00Z"/>
          <w:lang w:eastAsia="zh-CN"/>
        </w:rPr>
      </w:pPr>
      <w:ins w:id="648" w:author="Moderator v02" w:date="2024-10-16T17:47:00Z">
        <w:r>
          <w:rPr>
            <w:lang w:eastAsia="zh-CN"/>
          </w:rPr>
          <w:t>1</w:t>
        </w:r>
      </w:ins>
      <w:ins w:id="649" w:author="Moderator v02" w:date="2024-10-16T17:40:00Z">
        <w:r w:rsidR="00BD725D">
          <w:rPr>
            <w:lang w:eastAsia="zh-CN"/>
          </w:rPr>
          <w:t>b</w:t>
        </w:r>
        <w:r w:rsidR="00BD725D">
          <w:rPr>
            <w:lang w:eastAsia="zh-CN"/>
          </w:rPr>
          <w:tab/>
          <w:t>The AIoT enabled gNB allocates and coordinates usage of AIoT radio resources.</w:t>
        </w:r>
      </w:ins>
    </w:p>
    <w:p w14:paraId="7F75FD62" w14:textId="1B9FF031" w:rsidR="00CC5DFD" w:rsidDel="00EE2128" w:rsidRDefault="00CC5DFD" w:rsidP="00BD725D">
      <w:pPr>
        <w:pStyle w:val="B1"/>
        <w:rPr>
          <w:ins w:id="650" w:author="Moderator v02" w:date="2024-10-16T17:49:00Z"/>
          <w:del w:id="651" w:author="Qualcomm" w:date="2024-10-17T09:43:00Z"/>
        </w:rPr>
      </w:pPr>
      <w:ins w:id="652" w:author="Moderator v02" w:date="2024-10-16T17:47:00Z">
        <w:r>
          <w:t>1</w:t>
        </w:r>
      </w:ins>
      <w:ins w:id="653" w:author="Moderator v02" w:date="2024-10-16T17:40:00Z">
        <w:r w:rsidR="00BD725D">
          <w:t>c.</w:t>
        </w:r>
      </w:ins>
      <w:ins w:id="654" w:author="Moderator v02" w:date="2024-10-16T17:50:00Z">
        <w:r>
          <w:tab/>
        </w:r>
      </w:ins>
      <w:ins w:id="655" w:author="Moderator v02" w:date="2024-10-16T17:40:00Z">
        <w:del w:id="656" w:author="Qualcomm" w:date="2024-10-17T09:19:00Z">
          <w:r w:rsidR="00BD725D" w:rsidDel="00D303A0">
            <w:delText>If AIoT radio resources are admitted by the AIoT enabled gNB, t</w:delText>
          </w:r>
        </w:del>
      </w:ins>
      <w:ins w:id="657" w:author="Qualcomm" w:date="2024-10-17T09:19:00Z">
        <w:r w:rsidR="00D303A0">
          <w:t>T</w:t>
        </w:r>
      </w:ins>
      <w:ins w:id="658" w:author="Moderator v02" w:date="2024-10-16T17:40:00Z">
        <w:r w:rsidR="00BD725D">
          <w:t>he AIoT enabled UE is configured with AIoT resources i</w:t>
        </w:r>
      </w:ins>
      <w:ins w:id="659" w:author="Qualcomm" w:date="2024-10-17T09:19:00Z">
        <w:r w:rsidR="00D303A0">
          <w:t>t</w:t>
        </w:r>
      </w:ins>
      <w:ins w:id="660" w:author="Moderator v02" w:date="2024-10-16T17:48:00Z">
        <w:del w:id="661" w:author="Qualcomm" w:date="2024-10-17T09:19:00Z">
          <w:r w:rsidDel="00D303A0">
            <w:delText>f</w:delText>
          </w:r>
        </w:del>
      </w:ins>
      <w:ins w:id="662" w:author="Moderator v02" w:date="2024-10-16T17:40:00Z">
        <w:r w:rsidR="00BD725D">
          <w:t xml:space="preserve"> is allowed to use</w:t>
        </w:r>
      </w:ins>
      <w:ins w:id="663" w:author="Qualcomm" w:date="2024-10-17T09:43:00Z">
        <w:r w:rsidR="00EE2128">
          <w:t xml:space="preserve"> and can allow carry </w:t>
        </w:r>
      </w:ins>
      <w:ins w:id="664" w:author="Moderator v02" w:date="2024-10-16T17:40:00Z">
        <w:del w:id="665" w:author="Qualcomm" w:date="2024-10-17T09:44:00Z">
          <w:r w:rsidR="00BD725D" w:rsidDel="00EE2128">
            <w:delText>.</w:delText>
          </w:r>
        </w:del>
      </w:ins>
      <w:ins w:id="666" w:author="Qualcomm" w:date="2024-10-17T09:44:00Z">
        <w:r w:rsidR="00EE2128">
          <w:t xml:space="preserve">the </w:t>
        </w:r>
      </w:ins>
      <w:ins w:id="667" w:author="Moderator v02" w:date="2024-10-16T17:40:00Z">
        <w:del w:id="668" w:author="Qualcomm" w:date="2024-10-17T09:43:00Z">
          <w:r w:rsidR="00BD725D" w:rsidDel="00EE2128">
            <w:delText xml:space="preserve"> </w:delText>
          </w:r>
        </w:del>
      </w:ins>
    </w:p>
    <w:p w14:paraId="48255363" w14:textId="4C75691E" w:rsidR="00CC5DFD" w:rsidRDefault="00CC5DFD" w:rsidP="00EE2128">
      <w:pPr>
        <w:pStyle w:val="B1"/>
        <w:rPr>
          <w:ins w:id="669" w:author="Moderator v02" w:date="2024-10-16T17:49:00Z"/>
        </w:rPr>
      </w:pPr>
      <w:ins w:id="670" w:author="Moderator v02" w:date="2024-10-16T17:49:00Z">
        <w:del w:id="671" w:author="Qualcomm" w:date="2024-10-17T09:43:00Z">
          <w:r w:rsidDel="00EE2128">
            <w:tab/>
            <w:delText xml:space="preserve">This step carries the XX* </w:delText>
          </w:r>
        </w:del>
        <w:r>
          <w:t>Inventory request as provided to the AIoT enabled gNB in step</w:t>
        </w:r>
      </w:ins>
      <w:ins w:id="672" w:author="Moderator v02" w:date="2024-10-16T17:50:00Z">
        <w:r>
          <w:t xml:space="preserve"> 1a.</w:t>
        </w:r>
      </w:ins>
    </w:p>
    <w:p w14:paraId="16E87EEB" w14:textId="698BB829" w:rsidR="00BD725D" w:rsidRDefault="00CC5DFD" w:rsidP="00BD725D">
      <w:pPr>
        <w:pStyle w:val="B1"/>
        <w:rPr>
          <w:ins w:id="673" w:author="Moderator v02" w:date="2024-10-16T17:47:00Z"/>
        </w:rPr>
      </w:pPr>
      <w:ins w:id="674" w:author="Moderator v02" w:date="2024-10-16T17:50:00Z">
        <w:r>
          <w:t>2a</w:t>
        </w:r>
        <w:r>
          <w:tab/>
          <w:t xml:space="preserve">Response to 1c, carrying the </w:t>
        </w:r>
        <w:proofErr w:type="spellStart"/>
        <w:r>
          <w:t>the</w:t>
        </w:r>
        <w:proofErr w:type="spellEnd"/>
        <w:r>
          <w:t xml:space="preserve"> XX* Inventory response</w:t>
        </w:r>
      </w:ins>
      <w:ins w:id="675" w:author="Moderator v02" w:date="2024-10-16T17:51:00Z">
        <w:r>
          <w:t>.</w:t>
        </w:r>
      </w:ins>
    </w:p>
    <w:p w14:paraId="7059C9A5" w14:textId="63C3DBC7" w:rsidR="00BD725D" w:rsidRPr="008E5BFB" w:rsidRDefault="00BD725D" w:rsidP="00BD725D">
      <w:pPr>
        <w:pStyle w:val="EditorsNote"/>
        <w:rPr>
          <w:ins w:id="676" w:author="Moderator v02" w:date="2024-10-16T17:40:00Z"/>
          <w:lang w:eastAsia="zh-CN"/>
        </w:rPr>
      </w:pPr>
      <w:ins w:id="677" w:author="Moderator v02" w:date="2024-10-16T17:40:00Z">
        <w:r>
          <w:rPr>
            <w:lang w:eastAsia="zh-CN"/>
          </w:rPr>
          <w:t>Editor’s Note</w:t>
        </w:r>
      </w:ins>
      <w:ins w:id="678" w:author="Moderator v02" w:date="2024-10-16T17:50:00Z">
        <w:r w:rsidR="00CC5DFD">
          <w:rPr>
            <w:lang w:eastAsia="zh-CN"/>
          </w:rPr>
          <w:t xml:space="preserve"> 1</w:t>
        </w:r>
      </w:ins>
      <w:ins w:id="679" w:author="Moderator v02" w:date="2024-10-16T17:40:00Z">
        <w:r>
          <w:rPr>
            <w:lang w:eastAsia="zh-CN"/>
          </w:rPr>
          <w:t>:</w:t>
        </w:r>
        <w:r>
          <w:rPr>
            <w:lang w:eastAsia="zh-CN"/>
          </w:rPr>
          <w:tab/>
          <w:t>RRC based communication is only depicted schematically. RAN2 details FFS.</w:t>
        </w:r>
      </w:ins>
    </w:p>
    <w:p w14:paraId="3F99BBB3" w14:textId="203CCDBE" w:rsidR="00BD725D" w:rsidDel="0071744B" w:rsidRDefault="00CC5DFD" w:rsidP="00BD725D">
      <w:pPr>
        <w:pStyle w:val="B1"/>
        <w:rPr>
          <w:ins w:id="680" w:author="Moderator v02" w:date="2024-10-16T17:40:00Z"/>
          <w:del w:id="681" w:author="Qualcomm" w:date="2024-10-17T09:45:00Z"/>
        </w:rPr>
      </w:pPr>
      <w:ins w:id="682" w:author="Moderator v02" w:date="2024-10-16T17:52:00Z">
        <w:del w:id="683" w:author="Qualcomm" w:date="2024-10-17T09:45:00Z">
          <w:r w:rsidDel="0071744B">
            <w:delText>2b</w:delText>
          </w:r>
        </w:del>
      </w:ins>
      <w:ins w:id="684" w:author="Moderator v02" w:date="2024-10-16T17:40:00Z">
        <w:del w:id="685" w:author="Qualcomm" w:date="2024-10-17T09:45:00Z">
          <w:r w:rsidR="00BD725D" w:rsidDel="0071744B">
            <w:delText>.</w:delText>
          </w:r>
          <w:r w:rsidR="00BD725D" w:rsidDel="0071744B">
            <w:tab/>
            <w:delText>The AIoT enabled gNB responds to the resource request and provides the list of selected and configured AIoT enabled UEs to the AIoT CN.</w:delText>
          </w:r>
        </w:del>
      </w:ins>
      <w:commentRangeEnd w:id="623"/>
      <w:r w:rsidR="00CE294B">
        <w:rPr>
          <w:rStyle w:val="CommentReference"/>
        </w:rPr>
        <w:commentReference w:id="623"/>
      </w:r>
    </w:p>
    <w:p w14:paraId="4F91DFE3" w14:textId="7BFDE6E1" w:rsidR="00BD725D" w:rsidRDefault="00BD725D" w:rsidP="00BD725D">
      <w:pPr>
        <w:pStyle w:val="NO"/>
        <w:overflowPunct w:val="0"/>
        <w:autoSpaceDE w:val="0"/>
        <w:autoSpaceDN w:val="0"/>
        <w:adjustRightInd w:val="0"/>
        <w:textAlignment w:val="baseline"/>
        <w:rPr>
          <w:ins w:id="686" w:author="Nok-1" w:date="2024-10-17T12:08:00Z"/>
          <w:lang w:eastAsia="zh-CN"/>
        </w:rPr>
      </w:pPr>
      <w:ins w:id="687" w:author="Moderator v02" w:date="2024-10-16T17:40:00Z">
        <w:r>
          <w:rPr>
            <w:lang w:eastAsia="zh-CN"/>
          </w:rPr>
          <w:t>NOTE</w:t>
        </w:r>
        <w:r w:rsidRPr="00CD0939">
          <w:rPr>
            <w:lang w:eastAsia="zh-CN"/>
          </w:rPr>
          <w:t xml:space="preserve"> </w:t>
        </w:r>
      </w:ins>
      <w:ins w:id="688" w:author="Moderator v02" w:date="2024-10-16T17:51:00Z">
        <w:r w:rsidR="00CC5DFD">
          <w:rPr>
            <w:lang w:eastAsia="zh-CN"/>
          </w:rPr>
          <w:t>1</w:t>
        </w:r>
      </w:ins>
      <w:ins w:id="689" w:author="Moderator v02" w:date="2024-10-16T17:40:00Z">
        <w:r w:rsidRPr="0083288E">
          <w:rPr>
            <w:rFonts w:eastAsia="MS Mincho"/>
            <w:lang w:eastAsia="zh-CN"/>
          </w:rPr>
          <w:t>：</w:t>
        </w:r>
        <w:r w:rsidRPr="008E5BFB">
          <w:rPr>
            <w:lang w:eastAsia="zh-CN"/>
          </w:rPr>
          <w:t xml:space="preserve">In step 2, the AIoT-enabled </w:t>
        </w:r>
        <w:r w:rsidRPr="00AF670A">
          <w:rPr>
            <w:lang w:eastAsia="zh-CN"/>
          </w:rPr>
          <w:t>UE(s)</w:t>
        </w:r>
        <w:r w:rsidRPr="008E5BFB">
          <w:rPr>
            <w:lang w:eastAsia="zh-CN"/>
          </w:rPr>
          <w:t xml:space="preserve"> may instead send an Inventory failure message to the AIoT CN indicating that the inventory procedure could not be initiated towards the AIoT device(s).</w:t>
        </w:r>
      </w:ins>
    </w:p>
    <w:p w14:paraId="36259413" w14:textId="17D15BB1" w:rsidR="001E2CBB" w:rsidRDefault="001E2CBB" w:rsidP="001E2CBB">
      <w:pPr>
        <w:pStyle w:val="NO"/>
        <w:overflowPunct w:val="0"/>
        <w:autoSpaceDE w:val="0"/>
        <w:autoSpaceDN w:val="0"/>
        <w:adjustRightInd w:val="0"/>
        <w:textAlignment w:val="baseline"/>
        <w:rPr>
          <w:ins w:id="690" w:author="Nok-1" w:date="2024-10-17T12:08:00Z"/>
          <w:lang w:eastAsia="zh-CN"/>
        </w:rPr>
      </w:pPr>
      <w:ins w:id="691" w:author="Nok-1" w:date="2024-10-17T12:08:00Z">
        <w:r>
          <w:rPr>
            <w:lang w:eastAsia="zh-CN"/>
          </w:rPr>
          <w:lastRenderedPageBreak/>
          <w:t>NOTE</w:t>
        </w:r>
        <w:r w:rsidRPr="00CD0939">
          <w:rPr>
            <w:lang w:eastAsia="zh-CN"/>
          </w:rPr>
          <w:t xml:space="preserve"> </w:t>
        </w:r>
        <w:r>
          <w:rPr>
            <w:lang w:eastAsia="zh-CN"/>
          </w:rPr>
          <w:t>2</w:t>
        </w:r>
        <w:r w:rsidRPr="0083288E">
          <w:rPr>
            <w:rFonts w:eastAsia="MS Mincho"/>
            <w:lang w:eastAsia="zh-CN"/>
          </w:rPr>
          <w:t>：</w:t>
        </w:r>
        <w:r w:rsidRPr="008E5BFB">
          <w:rPr>
            <w:lang w:eastAsia="zh-CN"/>
          </w:rPr>
          <w:t>In step 2</w:t>
        </w:r>
        <w:r>
          <w:rPr>
            <w:lang w:eastAsia="zh-CN"/>
          </w:rPr>
          <w:t>b</w:t>
        </w:r>
        <w:r w:rsidRPr="008E5BFB">
          <w:rPr>
            <w:lang w:eastAsia="zh-CN"/>
          </w:rPr>
          <w:t xml:space="preserve">, the </w:t>
        </w:r>
        <w:r>
          <w:rPr>
            <w:lang w:eastAsia="zh-CN"/>
          </w:rPr>
          <w:t>gNB may i</w:t>
        </w:r>
      </w:ins>
      <w:ins w:id="692" w:author="Nok-1" w:date="2024-10-17T12:09:00Z">
        <w:r>
          <w:rPr>
            <w:lang w:eastAsia="zh-CN"/>
          </w:rPr>
          <w:t>nstead send back an AIoT resource failure message if resources are not available</w:t>
        </w:r>
      </w:ins>
      <w:ins w:id="693" w:author="Nok-1" w:date="2024-10-17T12:08:00Z">
        <w:r w:rsidRPr="008E5BFB">
          <w:rPr>
            <w:lang w:eastAsia="zh-CN"/>
          </w:rPr>
          <w:t>.</w:t>
        </w:r>
      </w:ins>
    </w:p>
    <w:p w14:paraId="2A46DC23" w14:textId="77777777" w:rsidR="00BD725D" w:rsidRPr="00344DB9" w:rsidRDefault="00BD725D" w:rsidP="00BD725D">
      <w:pPr>
        <w:pStyle w:val="B1"/>
        <w:rPr>
          <w:ins w:id="694" w:author="Moderator v02" w:date="2024-10-16T17:40:00Z"/>
          <w:lang w:eastAsia="zh-CN"/>
        </w:rPr>
      </w:pPr>
      <w:ins w:id="695" w:author="Moderator v02" w:date="2024-10-16T17:40:00Z">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trigger the inventory procedure towards the AIoT device(s). </w:t>
        </w:r>
      </w:ins>
    </w:p>
    <w:p w14:paraId="7B77E7EE" w14:textId="77777777" w:rsidR="00BD725D" w:rsidRPr="00344DB9" w:rsidRDefault="00BD725D" w:rsidP="00BD725D">
      <w:pPr>
        <w:pStyle w:val="B1"/>
        <w:rPr>
          <w:ins w:id="696" w:author="Moderator v02" w:date="2024-10-16T17:40:00Z"/>
        </w:rPr>
      </w:pPr>
      <w:ins w:id="697" w:author="Moderator v02" w:date="2024-10-16T17:40:00Z">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 xml:space="preserve">AIoT-enabled </w:t>
        </w:r>
        <w:r w:rsidRPr="00AF670A">
          <w:rPr>
            <w:lang w:eastAsia="zh-CN"/>
          </w:rPr>
          <w:t>UE(s)</w:t>
        </w:r>
        <w:r>
          <w:rPr>
            <w:lang w:eastAsia="zh-CN"/>
          </w:rPr>
          <w:t xml:space="preserve"> may send one or multiple Inventory reports towards the AIoT CN including the received inventory result.</w:t>
        </w:r>
      </w:ins>
    </w:p>
    <w:p w14:paraId="42097EA9" w14:textId="215FFBB1" w:rsidR="00BD725D" w:rsidRPr="00F93592" w:rsidRDefault="00BD725D" w:rsidP="00BD725D">
      <w:pPr>
        <w:rPr>
          <w:ins w:id="698" w:author="Moderator v02" w:date="2024-10-16T17:40:00Z"/>
          <w:lang w:eastAsia="zh-CN"/>
        </w:rPr>
      </w:pPr>
      <w:ins w:id="699" w:author="Moderator v02" w:date="2024-10-16T17:40:00Z">
        <w:r w:rsidRPr="00730094">
          <w:rPr>
            <w:rFonts w:hint="eastAsia"/>
            <w:lang w:eastAsia="zh-CN"/>
          </w:rPr>
          <w:t>N</w:t>
        </w:r>
        <w:r w:rsidRPr="00730094">
          <w:rPr>
            <w:lang w:eastAsia="zh-CN"/>
          </w:rPr>
          <w:t xml:space="preserve">OTE </w:t>
        </w:r>
      </w:ins>
      <w:ins w:id="700" w:author="Moderator v02" w:date="2024-10-16T17:52:00Z">
        <w:r w:rsidR="00CC5DFD">
          <w:rPr>
            <w:lang w:eastAsia="zh-CN"/>
          </w:rPr>
          <w:t>2</w:t>
        </w:r>
      </w:ins>
      <w:ins w:id="701" w:author="Moderator v02" w:date="2024-10-16T17:40:00Z">
        <w:r w:rsidRPr="00730094">
          <w:rPr>
            <w:lang w:eastAsia="zh-CN"/>
          </w:rPr>
          <w:t>: Step</w:t>
        </w:r>
        <w:r>
          <w:rPr>
            <w:lang w:eastAsia="zh-CN"/>
          </w:rPr>
          <w:t>s</w:t>
        </w:r>
        <w:r w:rsidRPr="00730094">
          <w:rPr>
            <w:lang w:eastAsia="zh-CN"/>
          </w:rPr>
          <w:t xml:space="preserve"> 4</w:t>
        </w:r>
        <w:r>
          <w:rPr>
            <w:lang w:eastAsia="zh-CN"/>
          </w:rPr>
          <w:t>a</w:t>
        </w:r>
        <w:r w:rsidRPr="00730094">
          <w:rPr>
            <w:lang w:eastAsia="zh-CN"/>
          </w:rPr>
          <w:t>/4b may happen in parallel with Step 3</w:t>
        </w:r>
        <w:r>
          <w:rPr>
            <w:lang w:eastAsia="zh-CN"/>
          </w:rPr>
          <w:t xml:space="preserve"> for different AIoT devices</w:t>
        </w:r>
        <w:r w:rsidRPr="00730094">
          <w:rPr>
            <w:lang w:eastAsia="zh-CN"/>
          </w:rPr>
          <w:t>.</w:t>
        </w:r>
      </w:ins>
    </w:p>
    <w:p w14:paraId="12FA7E69" w14:textId="325DA7E8" w:rsidR="001E1BEB" w:rsidRDefault="001E1BEB">
      <w:pPr>
        <w:pStyle w:val="EditorsNote"/>
        <w:rPr>
          <w:ins w:id="702" w:author="ZTE" w:date="2024-09-20T15:23:00Z"/>
          <w:lang w:eastAsia="zh-CN"/>
        </w:rPr>
        <w:pPrChange w:id="703" w:author="Ericsson User 1" w:date="2024-10-17T13:21:00Z">
          <w:pPr>
            <w:pStyle w:val="B1"/>
          </w:pPr>
        </w:pPrChange>
      </w:pPr>
      <w:ins w:id="704" w:author="Nok-1" w:date="2024-10-17T12:05:00Z">
        <w:r>
          <w:rPr>
            <w:lang w:eastAsia="zh-CN"/>
          </w:rPr>
          <w:t>Editor’s Note x:</w:t>
        </w:r>
        <w:r>
          <w:rPr>
            <w:lang w:eastAsia="zh-CN"/>
          </w:rPr>
          <w:tab/>
          <w:t>I</w:t>
        </w:r>
      </w:ins>
      <w:ins w:id="705" w:author="Nok-1" w:date="2024-10-17T12:10:00Z">
        <w:r>
          <w:rPr>
            <w:lang w:eastAsia="zh-CN"/>
          </w:rPr>
          <w:t>n this</w:t>
        </w:r>
      </w:ins>
      <w:ins w:id="706" w:author="Nok-1" w:date="2024-10-17T12:11:00Z">
        <w:r>
          <w:rPr>
            <w:lang w:eastAsia="zh-CN"/>
          </w:rPr>
          <w:t xml:space="preserve"> option it is FFS how AIoT CN manages the NAS part for those UEs for which the gNB did not finally select due to lack of resources.</w:t>
        </w:r>
      </w:ins>
    </w:p>
    <w:p w14:paraId="014CF423" w14:textId="77777777" w:rsidR="00BD725D" w:rsidRDefault="00BD725D" w:rsidP="00BD725D">
      <w:pPr>
        <w:rPr>
          <w:ins w:id="707" w:author="Moderator v02" w:date="2024-10-16T17:40:00Z"/>
        </w:rPr>
      </w:pPr>
    </w:p>
    <w:p w14:paraId="41917601" w14:textId="112039C0" w:rsidR="00DE6C61" w:rsidRPr="00B93D1C" w:rsidRDefault="00DE6C61" w:rsidP="0083288E">
      <w:pPr>
        <w:pStyle w:val="Heading5"/>
        <w:rPr>
          <w:ins w:id="708" w:author="Moderator AIoT#2" w:date="2024-10-15T23:22:00Z"/>
          <w:lang w:eastAsia="ja-JP"/>
        </w:rPr>
      </w:pPr>
      <w:ins w:id="709" w:author="Moderator AIoT#2" w:date="2024-10-15T23:22:00Z">
        <w:r w:rsidRPr="00B93D1C">
          <w:rPr>
            <w:lang w:eastAsia="ja-JP"/>
          </w:rPr>
          <w:t>6.</w:t>
        </w:r>
        <w:r>
          <w:rPr>
            <w:lang w:eastAsia="ja-JP"/>
          </w:rPr>
          <w:t>5</w:t>
        </w:r>
        <w:r w:rsidRPr="00B93D1C">
          <w:rPr>
            <w:lang w:eastAsia="ja-JP"/>
          </w:rPr>
          <w:t>.3.1</w:t>
        </w:r>
        <w:r>
          <w:rPr>
            <w:lang w:eastAsia="ja-JP"/>
          </w:rPr>
          <w:t>.</w:t>
        </w:r>
      </w:ins>
      <w:ins w:id="710" w:author="Moderator AIoT#2" w:date="2024-10-15T23:25:00Z">
        <w:r>
          <w:rPr>
            <w:lang w:eastAsia="ja-JP"/>
          </w:rPr>
          <w:t>3</w:t>
        </w:r>
      </w:ins>
      <w:ins w:id="711" w:author="Moderator AIoT#2" w:date="2024-10-15T23:22:00Z">
        <w:r>
          <w:rPr>
            <w:lang w:eastAsia="ja-JP"/>
          </w:rPr>
          <w:tab/>
        </w:r>
      </w:ins>
      <w:ins w:id="712" w:author="Moderator AIoT#2" w:date="2024-10-15T23:31:00Z">
        <w:r w:rsidR="001F6F3B">
          <w:rPr>
            <w:lang w:eastAsia="ja-JP"/>
          </w:rPr>
          <w:t>RRC solution</w:t>
        </w:r>
      </w:ins>
    </w:p>
    <w:commentRangeStart w:id="713"/>
    <w:p w14:paraId="53C55C36" w14:textId="276B7EE8" w:rsidR="00DE6C61" w:rsidRPr="00B93D1C" w:rsidRDefault="00130F77" w:rsidP="00DE6C61">
      <w:pPr>
        <w:pStyle w:val="TH"/>
        <w:rPr>
          <w:ins w:id="714" w:author="Moderator AIoT#2" w:date="2024-10-15T23:23:00Z"/>
          <w:lang w:eastAsia="zh-CN"/>
        </w:rPr>
      </w:pPr>
      <w:ins w:id="715" w:author="Moderator v02" w:date="2024-10-16T17:53:00Z">
        <w:r>
          <w:object w:dxaOrig="8714" w:dyaOrig="4550" w14:anchorId="590953ED">
            <v:shape id="_x0000_i1032" type="#_x0000_t75" style="width:435.6pt;height:226.8pt" o:ole="">
              <v:imagedata r:id="rId29" o:title=""/>
            </v:shape>
            <o:OLEObject Type="Embed" ProgID="Visio.Drawing.15" ShapeID="_x0000_i1032" DrawAspect="Content" ObjectID="_1790677450" r:id="rId30"/>
          </w:object>
        </w:r>
      </w:ins>
      <w:commentRangeEnd w:id="713"/>
      <w:r w:rsidR="00FD74B2">
        <w:rPr>
          <w:rStyle w:val="CommentReference"/>
          <w:rFonts w:ascii="Times New Roman" w:hAnsi="Times New Roman"/>
          <w:b w:val="0"/>
        </w:rPr>
        <w:commentReference w:id="713"/>
      </w:r>
      <w:ins w:id="716" w:author="Moderator AIoT#2" w:date="2024-10-15T23:23:00Z">
        <w:r w:rsidR="00DE6C61" w:rsidRPr="00B93D1C">
          <w:rPr>
            <w:lang w:eastAsia="zh-CN"/>
          </w:rPr>
          <w:fldChar w:fldCharType="begin"/>
        </w:r>
        <w:r w:rsidR="00DE6C61" w:rsidRPr="00B93D1C">
          <w:rPr>
            <w:lang w:eastAsia="zh-CN"/>
          </w:rPr>
          <w:fldChar w:fldCharType="end"/>
        </w:r>
      </w:ins>
    </w:p>
    <w:p w14:paraId="556F560A" w14:textId="77576083" w:rsidR="00DE6C61" w:rsidRPr="00B93D1C" w:rsidRDefault="00DE6C61" w:rsidP="00DE6C61">
      <w:pPr>
        <w:pStyle w:val="TF"/>
        <w:rPr>
          <w:ins w:id="717" w:author="Moderator AIoT#2" w:date="2024-10-15T23:23:00Z"/>
        </w:rPr>
      </w:pPr>
      <w:ins w:id="718" w:author="Moderator AIoT#2" w:date="2024-10-15T23:23:00Z">
        <w:r w:rsidRPr="00B93D1C">
          <w:t>Figure 6.</w:t>
        </w:r>
        <w:r>
          <w:t>5</w:t>
        </w:r>
        <w:r w:rsidRPr="00B93D1C">
          <w:t>.3.1</w:t>
        </w:r>
        <w:r>
          <w:t>.</w:t>
        </w:r>
      </w:ins>
      <w:ins w:id="719" w:author="Moderator AIoT#2" w:date="2024-10-16T00:09:00Z">
        <w:r w:rsidR="00140DFF">
          <w:t>3</w:t>
        </w:r>
      </w:ins>
      <w:ins w:id="720" w:author="Moderator AIoT#2" w:date="2024-10-15T23:23:00Z">
        <w:r w:rsidRPr="00B93D1C">
          <w:t>-</w:t>
        </w:r>
        <w:r>
          <w:t>1</w:t>
        </w:r>
        <w:r w:rsidRPr="00B93D1C">
          <w:t xml:space="preserve">: Message flow for </w:t>
        </w:r>
        <w:r>
          <w:t>A-IoT</w:t>
        </w:r>
        <w:r w:rsidRPr="00B93D1C">
          <w:t xml:space="preserve"> Inventory in Topology 2 </w:t>
        </w:r>
        <w:r>
          <w:t xml:space="preserve">– </w:t>
        </w:r>
      </w:ins>
      <w:ins w:id="721" w:author="Moderator AIoT#2" w:date="2024-10-15T23:31:00Z">
        <w:r w:rsidR="001F6F3B">
          <w:t>RRC</w:t>
        </w:r>
      </w:ins>
      <w:ins w:id="722" w:author="Moderator AIoT#2" w:date="2024-10-15T23:23:00Z">
        <w:r>
          <w:t xml:space="preserve"> solution</w:t>
        </w:r>
      </w:ins>
    </w:p>
    <w:p w14:paraId="0EEC1A9F" w14:textId="7285ADBF" w:rsidR="001A7C31" w:rsidRDefault="001A7C31" w:rsidP="001A7C31">
      <w:pPr>
        <w:pStyle w:val="B1"/>
        <w:rPr>
          <w:ins w:id="723" w:author="Moderator AIoT#2" w:date="2024-10-15T23:39:00Z"/>
          <w:lang w:eastAsia="zh-CN"/>
        </w:rPr>
      </w:pPr>
      <w:ins w:id="724" w:author="ZTE" w:date="2024-09-20T15:21:00Z">
        <w:r>
          <w:rPr>
            <w:lang w:eastAsia="zh-CN"/>
          </w:rPr>
          <w:t>1</w:t>
        </w:r>
      </w:ins>
      <w:ins w:id="725" w:author="Moderator AIoT#2" w:date="2024-10-15T23:39:00Z">
        <w:r>
          <w:rPr>
            <w:lang w:eastAsia="zh-CN"/>
          </w:rPr>
          <w:t>a</w:t>
        </w:r>
      </w:ins>
      <w:ins w:id="726" w:author="ZTE" w:date="2024-09-20T15:21:00Z">
        <w:r>
          <w:rPr>
            <w:lang w:eastAsia="zh-CN"/>
          </w:rPr>
          <w:t>.</w:t>
        </w:r>
      </w:ins>
      <w:ins w:id="727" w:author="Moderator AIoT#2" w:date="2024-10-15T23:39:00Z">
        <w:r>
          <w:rPr>
            <w:lang w:eastAsia="zh-CN"/>
          </w:rPr>
          <w:tab/>
        </w:r>
      </w:ins>
      <w:ins w:id="728" w:author="ZTE" w:date="2024-09-20T15:21:00Z">
        <w:r>
          <w:rPr>
            <w:lang w:eastAsia="zh-CN"/>
          </w:rPr>
          <w:t xml:space="preserve">The AIoT CN sends an Inventory request message to the AIoT </w:t>
        </w:r>
      </w:ins>
      <w:ins w:id="729" w:author="Nok-2" w:date="2024-10-16T10:19:00Z">
        <w:r w:rsidR="000C5F5A">
          <w:rPr>
            <w:lang w:eastAsia="zh-CN"/>
          </w:rPr>
          <w:t>enabled gNB</w:t>
        </w:r>
      </w:ins>
      <w:ins w:id="730" w:author="Qualcomm" w:date="2024-10-17T09:19:00Z">
        <w:del w:id="731" w:author="ZTE" w:date="2024-10-17T14:26:00Z">
          <w:r w:rsidR="00044502" w:rsidDel="006539A5">
            <w:rPr>
              <w:lang w:eastAsia="zh-CN"/>
            </w:rPr>
            <w:delText xml:space="preserve"> (e.g.,</w:delText>
          </w:r>
        </w:del>
      </w:ins>
      <w:ins w:id="732" w:author="Moderator v02" w:date="2024-10-16T17:24:00Z">
        <w:del w:id="733" w:author="ZTE" w:date="2024-10-17T14:26:00Z">
          <w:r w:rsidR="00157067" w:rsidDel="006539A5">
            <w:rPr>
              <w:lang w:eastAsia="zh-CN"/>
            </w:rPr>
            <w:delText xml:space="preserve"> according to the</w:delText>
          </w:r>
        </w:del>
      </w:ins>
      <w:ins w:id="734" w:author="Qualcomm" w:date="2024-10-17T09:19:00Z">
        <w:del w:id="735" w:author="ZTE" w:date="2024-10-17T14:26:00Z">
          <w:r w:rsidR="00044502" w:rsidDel="006539A5">
            <w:rPr>
              <w:lang w:eastAsia="zh-CN"/>
            </w:rPr>
            <w:delText>an</w:delText>
          </w:r>
        </w:del>
      </w:ins>
      <w:ins w:id="736" w:author="Moderator v02" w:date="2024-10-16T17:24:00Z">
        <w:del w:id="737" w:author="ZTE" w:date="2024-10-17T14:26:00Z">
          <w:r w:rsidR="00157067" w:rsidDel="006539A5">
            <w:rPr>
              <w:lang w:eastAsia="zh-CN"/>
            </w:rPr>
            <w:delText xml:space="preserve"> AIoT transaction scope</w:delText>
          </w:r>
        </w:del>
      </w:ins>
      <w:ins w:id="738" w:author="Qualcomm" w:date="2024-10-17T09:19:00Z">
        <w:del w:id="739" w:author="ZTE" w:date="2024-10-17T14:26:00Z">
          <w:r w:rsidR="00044502" w:rsidDel="006539A5">
            <w:rPr>
              <w:lang w:eastAsia="zh-CN"/>
            </w:rPr>
            <w:delText>).</w:delText>
          </w:r>
        </w:del>
      </w:ins>
      <w:ins w:id="740" w:author="ZTE" w:date="2024-09-20T15:21:00Z">
        <w:del w:id="741" w:author="Qualcomm" w:date="2024-10-17T09:19:00Z">
          <w:r w:rsidDel="00044502">
            <w:rPr>
              <w:lang w:eastAsia="zh-CN"/>
            </w:rPr>
            <w:delText>.</w:delText>
          </w:r>
        </w:del>
      </w:ins>
    </w:p>
    <w:p w14:paraId="09DA5557" w14:textId="255F41B7" w:rsidR="001A7C31" w:rsidRDefault="001A7C31" w:rsidP="001A7C31">
      <w:pPr>
        <w:pStyle w:val="B1"/>
        <w:rPr>
          <w:ins w:id="742" w:author="Moderator AIoT#2" w:date="2024-10-16T00:05:00Z"/>
          <w:lang w:eastAsia="zh-CN"/>
        </w:rPr>
      </w:pPr>
      <w:ins w:id="743" w:author="Moderator AIoT#2" w:date="2024-10-15T23:55:00Z">
        <w:r>
          <w:rPr>
            <w:lang w:eastAsia="zh-CN"/>
          </w:rPr>
          <w:t>1</w:t>
        </w:r>
      </w:ins>
      <w:ins w:id="744" w:author="Moderator v02" w:date="2024-10-16T17:54:00Z">
        <w:r w:rsidR="00130F77">
          <w:rPr>
            <w:lang w:eastAsia="zh-CN"/>
          </w:rPr>
          <w:t>b</w:t>
        </w:r>
      </w:ins>
      <w:ins w:id="745" w:author="Moderator AIoT#2" w:date="2024-10-15T23:55:00Z">
        <w:r>
          <w:rPr>
            <w:lang w:eastAsia="zh-CN"/>
          </w:rPr>
          <w:tab/>
          <w:t xml:space="preserve">The AIoT </w:t>
        </w:r>
      </w:ins>
      <w:ins w:id="746" w:author="Moderator v02" w:date="2024-10-16T17:26:00Z">
        <w:r w:rsidR="00157067">
          <w:rPr>
            <w:lang w:eastAsia="zh-CN"/>
          </w:rPr>
          <w:t>enabled gNB</w:t>
        </w:r>
      </w:ins>
      <w:ins w:id="747" w:author="Moderator AIoT#2" w:date="2024-10-15T23:55:00Z">
        <w:r>
          <w:rPr>
            <w:lang w:eastAsia="zh-CN"/>
          </w:rPr>
          <w:t xml:space="preserve"> allocates and coordinates usage of AIoT radio resources.</w:t>
        </w:r>
      </w:ins>
    </w:p>
    <w:p w14:paraId="24A7825E" w14:textId="0FB50A6E" w:rsidR="00FD2DE3" w:rsidRDefault="00FD2DE3" w:rsidP="001A7C31">
      <w:pPr>
        <w:pStyle w:val="B1"/>
        <w:rPr>
          <w:ins w:id="748" w:author="Moderator AIoT#2" w:date="2024-10-15T23:55:00Z"/>
          <w:lang w:eastAsia="zh-CN"/>
        </w:rPr>
      </w:pPr>
      <w:ins w:id="749" w:author="Moderator AIoT#2" w:date="2024-10-16T00:05:00Z">
        <w:r>
          <w:rPr>
            <w:lang w:eastAsia="zh-CN"/>
          </w:rPr>
          <w:t>1</w:t>
        </w:r>
      </w:ins>
      <w:ins w:id="750" w:author="Moderator v02" w:date="2024-10-16T17:54:00Z">
        <w:r w:rsidR="00130F77">
          <w:rPr>
            <w:lang w:eastAsia="zh-CN"/>
          </w:rPr>
          <w:t>c</w:t>
        </w:r>
      </w:ins>
      <w:ins w:id="751" w:author="Moderator AIoT#2" w:date="2024-10-16T00:05:00Z">
        <w:r>
          <w:rPr>
            <w:lang w:eastAsia="zh-CN"/>
          </w:rPr>
          <w:t>/2a</w:t>
        </w:r>
        <w:r>
          <w:rPr>
            <w:lang w:eastAsia="zh-CN"/>
          </w:rPr>
          <w:tab/>
          <w:t xml:space="preserve">RRC communication with the </w:t>
        </w:r>
      </w:ins>
      <w:ins w:id="752" w:author="Moderator v02" w:date="2024-10-16T17:22:00Z">
        <w:r w:rsidR="00157067">
          <w:rPr>
            <w:lang w:eastAsia="zh-CN"/>
          </w:rPr>
          <w:t xml:space="preserve">AIoT enabled </w:t>
        </w:r>
      </w:ins>
      <w:ins w:id="753" w:author="Moderator AIoT#2" w:date="2024-10-16T00:05:00Z">
        <w:r>
          <w:rPr>
            <w:lang w:eastAsia="zh-CN"/>
          </w:rPr>
          <w:t>UE takes place</w:t>
        </w:r>
      </w:ins>
      <w:ins w:id="754" w:author="Moderator v02" w:date="2024-10-16T17:26:00Z">
        <w:r w:rsidR="00157067">
          <w:rPr>
            <w:lang w:eastAsia="zh-CN"/>
          </w:rPr>
          <w:t>.</w:t>
        </w:r>
      </w:ins>
    </w:p>
    <w:p w14:paraId="4AB35457" w14:textId="6694F8AF" w:rsidR="00FD2DE3" w:rsidRDefault="00157067" w:rsidP="00157067">
      <w:pPr>
        <w:pStyle w:val="EditorsNote"/>
        <w:rPr>
          <w:ins w:id="755" w:author="ZTE" w:date="2024-10-17T14:23:00Z"/>
          <w:lang w:eastAsia="zh-CN"/>
        </w:rPr>
      </w:pPr>
      <w:ins w:id="756" w:author="Moderator v02" w:date="2024-10-16T17:22:00Z">
        <w:r>
          <w:rPr>
            <w:lang w:eastAsia="zh-CN"/>
          </w:rPr>
          <w:t>Editor’s Note</w:t>
        </w:r>
      </w:ins>
      <w:ins w:id="757" w:author="Moderator v02" w:date="2024-10-16T17:38:00Z">
        <w:r w:rsidR="0083288E">
          <w:rPr>
            <w:lang w:eastAsia="zh-CN"/>
          </w:rPr>
          <w:t>1</w:t>
        </w:r>
      </w:ins>
      <w:ins w:id="758" w:author="Moderator AIoT#2" w:date="2024-10-16T00:06:00Z">
        <w:r w:rsidR="00FD2DE3">
          <w:rPr>
            <w:lang w:eastAsia="zh-CN"/>
          </w:rPr>
          <w:t>:</w:t>
        </w:r>
        <w:r w:rsidR="00FD2DE3">
          <w:rPr>
            <w:lang w:eastAsia="zh-CN"/>
          </w:rPr>
          <w:tab/>
        </w:r>
      </w:ins>
      <w:ins w:id="759" w:author="Moderator AIoT#2" w:date="2024-10-16T00:07:00Z">
        <w:r w:rsidR="00FD2DE3">
          <w:rPr>
            <w:lang w:eastAsia="zh-CN"/>
          </w:rPr>
          <w:t>RRC based communication is only depicted schematically</w:t>
        </w:r>
      </w:ins>
      <w:ins w:id="760" w:author="Moderator v02" w:date="2024-10-16T17:22:00Z">
        <w:r>
          <w:rPr>
            <w:lang w:eastAsia="zh-CN"/>
          </w:rPr>
          <w:t>, details in RAN2 FFS.</w:t>
        </w:r>
      </w:ins>
    </w:p>
    <w:p w14:paraId="7880E16C" w14:textId="22FB042A" w:rsidR="00F06BC3" w:rsidRPr="008E5BFB" w:rsidDel="006B12A6" w:rsidRDefault="00F06BC3" w:rsidP="00157067">
      <w:pPr>
        <w:pStyle w:val="EditorsNote"/>
        <w:rPr>
          <w:ins w:id="761" w:author="Moderator AIoT#2" w:date="2024-10-16T00:06:00Z"/>
          <w:del w:id="762" w:author="Ericsson User 1" w:date="2024-10-17T13:22:00Z"/>
          <w:lang w:eastAsia="zh-CN"/>
        </w:rPr>
      </w:pPr>
      <w:commentRangeStart w:id="763"/>
      <w:ins w:id="764" w:author="ZTE" w:date="2024-10-17T14:24:00Z">
        <w:del w:id="765" w:author="Ericsson User 1" w:date="2024-10-17T13:22:00Z">
          <w:r w:rsidRPr="00730094" w:rsidDel="006B12A6">
            <w:rPr>
              <w:rFonts w:hint="eastAsia"/>
              <w:lang w:eastAsia="zh-CN"/>
            </w:rPr>
            <w:delText>N</w:delText>
          </w:r>
          <w:r w:rsidRPr="00730094" w:rsidDel="006B12A6">
            <w:rPr>
              <w:lang w:eastAsia="zh-CN"/>
            </w:rPr>
            <w:delText>OTE</w:delText>
          </w:r>
          <w:r w:rsidDel="006B12A6">
            <w:rPr>
              <w:lang w:eastAsia="zh-CN"/>
            </w:rPr>
            <w:delText xml:space="preserve"> xx</w:delText>
          </w:r>
        </w:del>
      </w:ins>
      <w:ins w:id="766" w:author="ZTE" w:date="2024-10-17T14:23:00Z">
        <w:del w:id="767" w:author="Ericsson User 1" w:date="2024-10-17T13:22:00Z">
          <w:r w:rsidDel="006B12A6">
            <w:rPr>
              <w:lang w:eastAsia="zh-CN"/>
            </w:rPr>
            <w:delText>:</w:delText>
          </w:r>
          <w:r w:rsidDel="006B12A6">
            <w:rPr>
              <w:lang w:eastAsia="zh-CN"/>
            </w:rPr>
            <w:tab/>
            <w:delText xml:space="preserve">FFS on whether </w:delText>
          </w:r>
        </w:del>
      </w:ins>
      <w:ins w:id="768" w:author="ZTE" w:date="2024-10-17T14:24:00Z">
        <w:del w:id="769" w:author="Ericsson User 1" w:date="2024-10-17T13:22:00Z">
          <w:r w:rsidDel="006B12A6">
            <w:rPr>
              <w:lang w:eastAsia="zh-CN"/>
            </w:rPr>
            <w:delText>1</w:delText>
          </w:r>
        </w:del>
      </w:ins>
      <w:ins w:id="770" w:author="ZTE" w:date="2024-10-17T14:23:00Z">
        <w:del w:id="771" w:author="Ericsson User 1" w:date="2024-10-17T13:22:00Z">
          <w:r w:rsidDel="006B12A6">
            <w:rPr>
              <w:lang w:eastAsia="zh-CN"/>
            </w:rPr>
            <w:delText>c/</w:delText>
          </w:r>
        </w:del>
      </w:ins>
      <w:ins w:id="772" w:author="ZTE" w:date="2024-10-17T14:24:00Z">
        <w:del w:id="773" w:author="Ericsson User 1" w:date="2024-10-17T13:22:00Z">
          <w:r w:rsidDel="006B12A6">
            <w:rPr>
              <w:lang w:eastAsia="zh-CN"/>
            </w:rPr>
            <w:delText>2a</w:delText>
          </w:r>
        </w:del>
      </w:ins>
      <w:ins w:id="774" w:author="ZTE" w:date="2024-10-17T14:23:00Z">
        <w:del w:id="775" w:author="Ericsson User 1" w:date="2024-10-17T13:22:00Z">
          <w:r w:rsidDel="006B12A6">
            <w:rPr>
              <w:lang w:eastAsia="zh-CN"/>
            </w:rPr>
            <w:delText xml:space="preserve"> is needed.</w:delText>
          </w:r>
        </w:del>
      </w:ins>
      <w:commentRangeEnd w:id="763"/>
      <w:r w:rsidR="007B7DE4">
        <w:rPr>
          <w:rStyle w:val="CommentReference"/>
          <w:color w:val="auto"/>
        </w:rPr>
        <w:commentReference w:id="763"/>
      </w:r>
    </w:p>
    <w:p w14:paraId="7A548292" w14:textId="700F92E5" w:rsidR="001F6F3B" w:rsidRDefault="001F6F3B" w:rsidP="001A7C31">
      <w:pPr>
        <w:pStyle w:val="B1"/>
        <w:rPr>
          <w:ins w:id="776" w:author="ZTE" w:date="2024-09-20T15:23:00Z"/>
          <w:lang w:eastAsia="zh-CN"/>
        </w:rPr>
      </w:pPr>
      <w:ins w:id="777" w:author="ZTE" w:date="2024-09-20T15:23:00Z">
        <w:r>
          <w:rPr>
            <w:lang w:eastAsia="zh-CN"/>
          </w:rPr>
          <w:t>2.</w:t>
        </w:r>
      </w:ins>
      <w:ins w:id="778" w:author="Moderator AIoT#2" w:date="2024-10-15T23:56:00Z">
        <w:r w:rsidR="001A7C31">
          <w:rPr>
            <w:lang w:eastAsia="zh-CN"/>
          </w:rPr>
          <w:tab/>
        </w:r>
      </w:ins>
      <w:ins w:id="779" w:author="ZTE" w:date="2024-09-20T15:23:00Z">
        <w:r>
          <w:rPr>
            <w:lang w:eastAsia="zh-CN"/>
          </w:rPr>
          <w:t xml:space="preserve">The AIoT-enabled gNB sends an Inventory response message to the AIoT CN. </w:t>
        </w:r>
      </w:ins>
    </w:p>
    <w:p w14:paraId="172223A3" w14:textId="3CE95E96" w:rsidR="001F6F3B" w:rsidRPr="008E5BFB" w:rsidRDefault="001F6F3B" w:rsidP="001F6F3B">
      <w:pPr>
        <w:pStyle w:val="NO"/>
        <w:overflowPunct w:val="0"/>
        <w:autoSpaceDE w:val="0"/>
        <w:autoSpaceDN w:val="0"/>
        <w:adjustRightInd w:val="0"/>
        <w:textAlignment w:val="baseline"/>
        <w:rPr>
          <w:ins w:id="780" w:author="ZTE" w:date="2024-09-20T15:23:00Z"/>
          <w:lang w:eastAsia="zh-CN"/>
        </w:rPr>
      </w:pPr>
      <w:ins w:id="781" w:author="ZTE" w:date="2024-09-20T15:23:00Z">
        <w:r>
          <w:rPr>
            <w:lang w:eastAsia="zh-CN"/>
          </w:rPr>
          <w:t>NOTE</w:t>
        </w:r>
        <w:r w:rsidRPr="00CD0939">
          <w:rPr>
            <w:lang w:eastAsia="zh-CN"/>
          </w:rPr>
          <w:t xml:space="preserve"> </w:t>
        </w:r>
      </w:ins>
      <w:ins w:id="782" w:author="Moderator v02" w:date="2024-10-16T17:38:00Z">
        <w:r w:rsidR="0083288E">
          <w:rPr>
            <w:lang w:eastAsia="zh-CN"/>
          </w:rPr>
          <w:t>1</w:t>
        </w:r>
      </w:ins>
      <w:ins w:id="783" w:author="Moderator AIoT#2" w:date="2024-10-16T02:37:00Z">
        <w:r w:rsidR="00B6346D">
          <w:rPr>
            <w:lang w:eastAsia="zh-CN"/>
          </w:rPr>
          <w:t xml:space="preserve">: </w:t>
        </w:r>
      </w:ins>
      <w:ins w:id="784" w:author="ZTE" w:date="2024-09-20T15:23:00Z">
        <w:r w:rsidRPr="008E5BFB">
          <w:rPr>
            <w:lang w:eastAsia="zh-CN"/>
          </w:rPr>
          <w:t>In step 2, the AIoT-enabled gNB may instead send an Inventory failure message to the AIoT CN indicating that the inventory procedure could not be initiated towards the AIoT device(s).</w:t>
        </w:r>
      </w:ins>
    </w:p>
    <w:p w14:paraId="13BDDCCA" w14:textId="724B1008" w:rsidR="001F6F3B" w:rsidRPr="00344DB9" w:rsidRDefault="001F6F3B" w:rsidP="001A7C31">
      <w:pPr>
        <w:pStyle w:val="B1"/>
        <w:rPr>
          <w:ins w:id="785" w:author="ZTE" w:date="2024-09-20T15:23:00Z"/>
          <w:lang w:eastAsia="zh-CN"/>
        </w:rPr>
      </w:pPr>
      <w:ins w:id="786" w:author="ZTE" w:date="2024-09-20T15:23:00Z">
        <w:r>
          <w:rPr>
            <w:lang w:eastAsia="zh-CN"/>
          </w:rPr>
          <w:t>3.</w:t>
        </w:r>
      </w:ins>
      <w:ins w:id="787" w:author="Moderator AIoT#2" w:date="2024-10-15T23:57:00Z">
        <w:r w:rsidR="001A7C31">
          <w:rPr>
            <w:lang w:eastAsia="zh-CN"/>
          </w:rPr>
          <w:tab/>
        </w:r>
      </w:ins>
      <w:ins w:id="788" w:author="ZTE" w:date="2024-09-20T15:23:00Z">
        <w:r>
          <w:rPr>
            <w:lang w:eastAsia="zh-CN"/>
          </w:rPr>
          <w:t>The</w:t>
        </w:r>
        <w:r w:rsidRPr="00CA7C97">
          <w:rPr>
            <w:lang w:eastAsia="zh-CN"/>
          </w:rPr>
          <w:t xml:space="preserve"> </w:t>
        </w:r>
        <w:r>
          <w:rPr>
            <w:lang w:eastAsia="zh-CN"/>
          </w:rPr>
          <w:t xml:space="preserve">AIoT-enabled gNB requests the AIoT-enabled UE(s) to trigger inventory procedure towards the AIoT device(s). </w:t>
        </w:r>
      </w:ins>
    </w:p>
    <w:p w14:paraId="75CBEA2D" w14:textId="2A845AED" w:rsidR="001F6F3B" w:rsidRPr="00344DB9" w:rsidRDefault="001F6F3B" w:rsidP="001A7C31">
      <w:pPr>
        <w:pStyle w:val="B1"/>
        <w:rPr>
          <w:ins w:id="789" w:author="ZTE" w:date="2024-09-20T15:23:00Z"/>
        </w:rPr>
      </w:pPr>
      <w:ins w:id="790" w:author="ZTE" w:date="2024-09-20T15:23:00Z">
        <w:r>
          <w:rPr>
            <w:rFonts w:hint="eastAsia"/>
            <w:lang w:eastAsia="zh-CN"/>
          </w:rPr>
          <w:t>4</w:t>
        </w:r>
      </w:ins>
      <w:ins w:id="791" w:author="Moderator AIoT#2" w:date="2024-10-16T00:07:00Z">
        <w:r w:rsidR="00FD2DE3">
          <w:rPr>
            <w:lang w:eastAsia="zh-CN"/>
          </w:rPr>
          <w:t>a</w:t>
        </w:r>
      </w:ins>
      <w:ins w:id="792" w:author="ZTE" w:date="2024-09-20T15:23:00Z">
        <w:r>
          <w:rPr>
            <w:lang w:eastAsia="zh-CN"/>
          </w:rPr>
          <w:t>/4b.</w:t>
        </w:r>
      </w:ins>
      <w:ins w:id="793" w:author="Moderator AIoT#2" w:date="2024-10-15T23:57:00Z">
        <w:r w:rsidR="001A7C31">
          <w:rPr>
            <w:lang w:eastAsia="zh-CN"/>
          </w:rPr>
          <w:tab/>
        </w:r>
      </w:ins>
      <w:ins w:id="794" w:author="ZTE" w:date="2024-09-20T15:23:00Z">
        <w:r>
          <w:rPr>
            <w:lang w:eastAsia="zh-CN"/>
          </w:rPr>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ins>
    </w:p>
    <w:p w14:paraId="2AE3B46A" w14:textId="1FC44DA0" w:rsidR="001F6F3B" w:rsidRDefault="001F6F3B" w:rsidP="0083288E">
      <w:pPr>
        <w:pStyle w:val="NO"/>
        <w:rPr>
          <w:ins w:id="795" w:author="ZTE" w:date="2024-10-17T14:24:00Z"/>
          <w:lang w:eastAsia="zh-CN"/>
        </w:rPr>
      </w:pPr>
      <w:ins w:id="796" w:author="ZTE" w:date="2024-09-20T15:23:00Z">
        <w:r w:rsidRPr="00730094">
          <w:rPr>
            <w:rFonts w:hint="eastAsia"/>
            <w:lang w:eastAsia="zh-CN"/>
          </w:rPr>
          <w:t>N</w:t>
        </w:r>
        <w:r w:rsidRPr="00730094">
          <w:rPr>
            <w:lang w:eastAsia="zh-CN"/>
          </w:rPr>
          <w:t xml:space="preserve">OTE </w:t>
        </w:r>
      </w:ins>
      <w:ins w:id="797" w:author="Moderator v02" w:date="2024-10-16T17:38:00Z">
        <w:r w:rsidR="0083288E">
          <w:rPr>
            <w:lang w:eastAsia="zh-CN"/>
          </w:rPr>
          <w:t>2</w:t>
        </w:r>
      </w:ins>
      <w:ins w:id="798" w:author="ZTE" w:date="2024-09-20T15:23:00Z">
        <w:r w:rsidRPr="00730094">
          <w:rPr>
            <w:lang w:eastAsia="zh-CN"/>
          </w:rPr>
          <w:t>: Step</w:t>
        </w:r>
      </w:ins>
      <w:ins w:id="799" w:author="Moderator AIoT#2" w:date="2024-10-16T00:08:00Z">
        <w:r w:rsidR="00FD2DE3">
          <w:rPr>
            <w:lang w:eastAsia="zh-CN"/>
          </w:rPr>
          <w:t>s</w:t>
        </w:r>
      </w:ins>
      <w:ins w:id="800" w:author="ZTE" w:date="2024-09-20T15:23:00Z">
        <w:r w:rsidRPr="00730094">
          <w:rPr>
            <w:lang w:eastAsia="zh-CN"/>
          </w:rPr>
          <w:t xml:space="preserve"> 4</w:t>
        </w:r>
      </w:ins>
      <w:ins w:id="801" w:author="Moderator AIoT#2" w:date="2024-10-16T00:08:00Z">
        <w:r w:rsidR="00FD2DE3">
          <w:rPr>
            <w:lang w:eastAsia="zh-CN"/>
          </w:rPr>
          <w:t>a</w:t>
        </w:r>
      </w:ins>
      <w:ins w:id="802" w:author="ZTE" w:date="2024-09-20T15:23:00Z">
        <w:r w:rsidRPr="00730094">
          <w:rPr>
            <w:lang w:eastAsia="zh-CN"/>
          </w:rPr>
          <w:t>/4b may happen in parallel with Step 3</w:t>
        </w:r>
      </w:ins>
      <w:ins w:id="803" w:author="Moderator AIoT#2" w:date="2024-10-15T23:57:00Z">
        <w:r w:rsidR="001A7C31">
          <w:rPr>
            <w:lang w:eastAsia="zh-CN"/>
          </w:rPr>
          <w:t xml:space="preserve"> for different AIoT devices</w:t>
        </w:r>
      </w:ins>
      <w:ins w:id="804" w:author="ZTE" w:date="2024-09-20T15:23:00Z">
        <w:r w:rsidRPr="00730094">
          <w:rPr>
            <w:lang w:eastAsia="zh-CN"/>
          </w:rPr>
          <w:t>.</w:t>
        </w:r>
      </w:ins>
    </w:p>
    <w:p w14:paraId="232B90AF" w14:textId="3BD7569C" w:rsidR="00F06BC3" w:rsidRPr="00F93592" w:rsidRDefault="00F06BC3" w:rsidP="0083288E">
      <w:pPr>
        <w:pStyle w:val="NO"/>
        <w:rPr>
          <w:ins w:id="805" w:author="Author"/>
          <w:lang w:eastAsia="zh-CN"/>
        </w:rPr>
      </w:pPr>
      <w:ins w:id="806" w:author="ZTE" w:date="2024-10-17T14:25:00Z">
        <w:r w:rsidRPr="00F06BC3">
          <w:rPr>
            <w:lang w:eastAsia="zh-CN"/>
          </w:rPr>
          <w:t>Editor’s Note xx:</w:t>
        </w:r>
        <w:r w:rsidRPr="00F06BC3">
          <w:rPr>
            <w:lang w:eastAsia="zh-CN"/>
          </w:rPr>
          <w:tab/>
          <w:t xml:space="preserve">Step 4a/4b between </w:t>
        </w:r>
        <w:r>
          <w:rPr>
            <w:lang w:eastAsia="zh-CN"/>
          </w:rPr>
          <w:t xml:space="preserve">AIoT-enable </w:t>
        </w:r>
        <w:r w:rsidRPr="00F06BC3">
          <w:rPr>
            <w:lang w:eastAsia="zh-CN"/>
          </w:rPr>
          <w:t xml:space="preserve">UE and </w:t>
        </w:r>
        <w:r>
          <w:rPr>
            <w:lang w:eastAsia="zh-CN"/>
          </w:rPr>
          <w:t xml:space="preserve">AIoT-enable </w:t>
        </w:r>
        <w:r w:rsidRPr="00F06BC3">
          <w:rPr>
            <w:lang w:eastAsia="zh-CN"/>
          </w:rPr>
          <w:t xml:space="preserve">gNB </w:t>
        </w:r>
      </w:ins>
      <w:ins w:id="807" w:author="ZTE" w:date="2024-10-17T14:26:00Z">
        <w:r>
          <w:rPr>
            <w:lang w:eastAsia="zh-CN"/>
          </w:rPr>
          <w:t>can be refined by</w:t>
        </w:r>
      </w:ins>
      <w:ins w:id="808" w:author="ZTE" w:date="2024-10-17T14:25:00Z">
        <w:r w:rsidRPr="00F06BC3">
          <w:rPr>
            <w:lang w:eastAsia="zh-CN"/>
          </w:rPr>
          <w:t xml:space="preserve"> RAN2.</w:t>
        </w:r>
      </w:ins>
    </w:p>
    <w:bookmarkEnd w:id="198"/>
    <w:bookmarkEnd w:id="199"/>
    <w:p w14:paraId="57C83A3D" w14:textId="77777777" w:rsidR="00477891" w:rsidRDefault="00477891" w:rsidP="00477891">
      <w:pPr>
        <w:pStyle w:val="FirstChange"/>
      </w:pPr>
      <w:r w:rsidRPr="00CE63E2">
        <w:lastRenderedPageBreak/>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65952">
      <w:headerReference w:type="default" r:id="rId3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Huawei" w:date="2024-10-17T10:07:00Z" w:initials="HW">
    <w:p w14:paraId="731870C8" w14:textId="092219AD" w:rsidR="00F72C61" w:rsidRPr="00F72C61" w:rsidRDefault="00F72C61">
      <w:pPr>
        <w:pStyle w:val="CommentText"/>
        <w:rPr>
          <w:lang w:eastAsia="zh-CN"/>
        </w:rPr>
      </w:pPr>
      <w:r>
        <w:rPr>
          <w:rStyle w:val="CommentReference"/>
        </w:rPr>
        <w:annotationRef/>
      </w:r>
      <w:r>
        <w:rPr>
          <w:lang w:eastAsia="zh-CN"/>
        </w:rPr>
        <w:t>We are taking principle or requirements for resource management, not IE design here</w:t>
      </w:r>
    </w:p>
  </w:comment>
  <w:comment w:id="62" w:author="Huawei" w:date="2024-10-17T10:09:00Z" w:initials="HW">
    <w:p w14:paraId="3CF341EB" w14:textId="101A5323" w:rsidR="00F72C61" w:rsidRDefault="00F72C61">
      <w:pPr>
        <w:pStyle w:val="CommentText"/>
      </w:pPr>
      <w:r>
        <w:rPr>
          <w:rStyle w:val="CommentReference"/>
        </w:rPr>
        <w:annotationRef/>
      </w:r>
      <w:r>
        <w:rPr>
          <w:lang w:eastAsia="zh-CN"/>
        </w:rPr>
        <w:t>Let’s be clear, requesting implies some solution, here we just need to say AIoT resource is needed, prefer to add radio</w:t>
      </w:r>
    </w:p>
  </w:comment>
  <w:comment w:id="67" w:author="Ericsson User 1" w:date="2024-10-17T13:23:00Z" w:initials="EAB">
    <w:p w14:paraId="773DACA9" w14:textId="688AA0A1" w:rsidR="007B7DE4" w:rsidRDefault="007B7DE4">
      <w:pPr>
        <w:pStyle w:val="CommentText"/>
      </w:pPr>
      <w:r>
        <w:rPr>
          <w:rStyle w:val="CommentReference"/>
        </w:rPr>
        <w:annotationRef/>
      </w:r>
      <w:r>
        <w:t xml:space="preserve">I guess we should have the common understanding that OAM only works if the UE Reader has the resources available on its own and all the other readers are silenced, which on its own already requires radio resource </w:t>
      </w:r>
      <w:proofErr w:type="gramStart"/>
      <w:r>
        <w:t>coordination..</w:t>
      </w:r>
      <w:proofErr w:type="gramEnd"/>
    </w:p>
  </w:comment>
  <w:comment w:id="81" w:author="Qualcomm" w:date="2024-10-17T09:55:00Z" w:initials="Q">
    <w:p w14:paraId="5268C349" w14:textId="77777777" w:rsidR="00432F4B" w:rsidRDefault="00461338" w:rsidP="00432F4B">
      <w:pPr>
        <w:pStyle w:val="CommentText"/>
      </w:pPr>
      <w:r>
        <w:rPr>
          <w:rStyle w:val="CommentReference"/>
        </w:rPr>
        <w:annotationRef/>
      </w:r>
      <w:r w:rsidR="00432F4B">
        <w:t xml:space="preserve">No discussion on </w:t>
      </w:r>
      <w:proofErr w:type="spellStart"/>
      <w:r w:rsidR="00432F4B">
        <w:t>AIoT</w:t>
      </w:r>
      <w:proofErr w:type="spellEnd"/>
      <w:r w:rsidR="00432F4B">
        <w:t xml:space="preserve"> transaction ID</w:t>
      </w:r>
    </w:p>
  </w:comment>
  <w:comment w:id="89" w:author="Huawei" w:date="2024-10-17T10:10:00Z" w:initials="HW">
    <w:p w14:paraId="2B160247" w14:textId="77777777" w:rsidR="00F72C61" w:rsidRDefault="00F72C61" w:rsidP="00F72C61">
      <w:pPr>
        <w:pStyle w:val="CommentText"/>
        <w:rPr>
          <w:lang w:eastAsia="zh-CN"/>
        </w:rPr>
      </w:pPr>
      <w:r>
        <w:rPr>
          <w:rStyle w:val="CommentReference"/>
        </w:rPr>
        <w:annotationRef/>
      </w:r>
      <w:r>
        <w:rPr>
          <w:rFonts w:hint="eastAsia"/>
          <w:lang w:eastAsia="zh-CN"/>
        </w:rPr>
        <w:t>I</w:t>
      </w:r>
      <w:r>
        <w:rPr>
          <w:lang w:eastAsia="zh-CN"/>
        </w:rPr>
        <w:t>n general, there are different ways of how radio resource is allocated, and technically we have not discussed the concrete soluiton, and, why CN take cares of Radio resources???</w:t>
      </w:r>
    </w:p>
    <w:p w14:paraId="066221D5" w14:textId="77777777" w:rsidR="00F72C61" w:rsidRDefault="00F72C61" w:rsidP="00F72C61">
      <w:pPr>
        <w:pStyle w:val="CommentText"/>
        <w:rPr>
          <w:lang w:eastAsia="zh-CN"/>
        </w:rPr>
      </w:pPr>
      <w:r>
        <w:rPr>
          <w:lang w:eastAsia="zh-CN"/>
        </w:rPr>
        <w:t>The CN could provide related information at most, then, the base station determines by itself, or the base station determines based on the UE request.</w:t>
      </w:r>
    </w:p>
    <w:p w14:paraId="2CBE4ADF" w14:textId="7DB89927" w:rsidR="00F72C61" w:rsidRPr="00F72C61" w:rsidRDefault="00F72C61" w:rsidP="00F72C61">
      <w:pPr>
        <w:pStyle w:val="CommentText"/>
      </w:pPr>
      <w:r>
        <w:rPr>
          <w:rStyle w:val="CommentReference"/>
        </w:rPr>
        <w:annotationRef/>
      </w:r>
    </w:p>
  </w:comment>
  <w:comment w:id="7" w:author="Moderator v02" w:date="2024-10-16T07:04:00Z" w:initials="EAB">
    <w:p w14:paraId="1035B27C" w14:textId="6BE14E83" w:rsidR="0005466C" w:rsidRDefault="0005466C">
      <w:pPr>
        <w:pStyle w:val="CommentText"/>
      </w:pPr>
      <w:r>
        <w:rPr>
          <w:rStyle w:val="CommentReference"/>
        </w:rPr>
        <w:annotationRef/>
      </w:r>
      <w:r>
        <w:t>First look at flows. Check.</w:t>
      </w:r>
    </w:p>
  </w:comment>
  <w:comment w:id="93" w:author="Ericsson User" w:date="2024-10-15T22:58:00Z" w:initials="EAB">
    <w:p w14:paraId="5BD5D9B8" w14:textId="741F345E" w:rsidR="00CF719C" w:rsidRDefault="00CF719C">
      <w:pPr>
        <w:pStyle w:val="CommentText"/>
      </w:pPr>
      <w:r>
        <w:rPr>
          <w:rStyle w:val="CommentReference"/>
        </w:rPr>
        <w:annotationRef/>
      </w:r>
      <w:r w:rsidR="0018746A">
        <w:t>Based on</w:t>
      </w:r>
      <w:r>
        <w:t xml:space="preserve"> R3-245307</w:t>
      </w:r>
    </w:p>
  </w:comment>
  <w:comment w:id="108" w:author="Huawei" w:date="2024-10-17T10:10:00Z" w:initials="HW">
    <w:p w14:paraId="35CA4A86" w14:textId="7FE1C0BD" w:rsidR="00F72C61" w:rsidRPr="00F72C61" w:rsidRDefault="00F72C61">
      <w:pPr>
        <w:pStyle w:val="CommentText"/>
      </w:pPr>
      <w:r>
        <w:rPr>
          <w:rStyle w:val="CommentReference"/>
        </w:rPr>
        <w:annotationRef/>
      </w:r>
      <w:r>
        <w:rPr>
          <w:lang w:eastAsia="zh-CN"/>
        </w:rPr>
        <w:t>Do we really need to have this? Should at least it shoul be Note instead of Editor’s note, but this seems some stage 3 texts…….</w:t>
      </w:r>
    </w:p>
  </w:comment>
  <w:comment w:id="109" w:author="Ericsson User 1" w:date="2024-10-17T13:24:00Z" w:initials="EAB">
    <w:p w14:paraId="31E4FD75" w14:textId="77777777" w:rsidR="007B7DE4" w:rsidRDefault="007B7DE4" w:rsidP="007B7DE4">
      <w:pPr>
        <w:pStyle w:val="CommentText"/>
      </w:pPr>
      <w:r>
        <w:rPr>
          <w:rStyle w:val="CommentReference"/>
        </w:rPr>
        <w:annotationRef/>
      </w:r>
      <w:r>
        <w:t xml:space="preserve">Yes, that is the spirit, guess we were not able to agree on the parameter section in our contribution 5581. </w:t>
      </w:r>
    </w:p>
    <w:p w14:paraId="2D85150D" w14:textId="38DC31CB" w:rsidR="007B7DE4" w:rsidRDefault="007B7DE4">
      <w:pPr>
        <w:pStyle w:val="CommentText"/>
      </w:pPr>
    </w:p>
  </w:comment>
  <w:comment w:id="132" w:author="ZTE" w:date="2024-10-17T14:20:00Z" w:initials="ZTE">
    <w:p w14:paraId="3116B489" w14:textId="1EB580E7" w:rsidR="00462521" w:rsidRDefault="00462521">
      <w:pPr>
        <w:pStyle w:val="CommentText"/>
        <w:rPr>
          <w:lang w:eastAsia="zh-CN"/>
        </w:rPr>
      </w:pPr>
      <w:r>
        <w:rPr>
          <w:rStyle w:val="CommentReference"/>
        </w:rPr>
        <w:annotationRef/>
      </w:r>
      <w:r>
        <w:rPr>
          <w:rFonts w:hint="eastAsia"/>
          <w:lang w:eastAsia="zh-CN"/>
        </w:rPr>
        <w:t>W</w:t>
      </w:r>
      <w:r>
        <w:rPr>
          <w:lang w:eastAsia="zh-CN"/>
        </w:rPr>
        <w:t xml:space="preserve">e have not </w:t>
      </w:r>
      <w:proofErr w:type="gramStart"/>
      <w:r>
        <w:rPr>
          <w:lang w:eastAsia="zh-CN"/>
        </w:rPr>
        <w:t>discuss</w:t>
      </w:r>
      <w:proofErr w:type="gramEnd"/>
      <w:r>
        <w:rPr>
          <w:lang w:eastAsia="zh-CN"/>
        </w:rPr>
        <w:t xml:space="preserve"> the AIoT transaction scope.</w:t>
      </w:r>
    </w:p>
  </w:comment>
  <w:comment w:id="133" w:author="Ericsson User 1" w:date="2024-10-17T13:24:00Z" w:initials="EAB">
    <w:p w14:paraId="263DECAE" w14:textId="77777777" w:rsidR="007B7DE4" w:rsidRDefault="007B7DE4" w:rsidP="007B7DE4">
      <w:pPr>
        <w:pStyle w:val="CommentText"/>
      </w:pPr>
      <w:r>
        <w:rPr>
          <w:rStyle w:val="CommentReference"/>
        </w:rPr>
        <w:annotationRef/>
      </w:r>
      <w:r>
        <w:t>We have discussed this, please also refer to the version generated as result of the offline discussion in the “</w:t>
      </w:r>
      <w:r w:rsidRPr="00CE247D">
        <w:t xml:space="preserve">v01_kind of </w:t>
      </w:r>
      <w:proofErr w:type="spellStart"/>
      <w:r w:rsidRPr="00CE247D">
        <w:t>minutes_not</w:t>
      </w:r>
      <w:proofErr w:type="spellEnd"/>
      <w:r w:rsidRPr="00CE247D">
        <w:t xml:space="preserve"> to comment</w:t>
      </w:r>
      <w:r>
        <w:t xml:space="preserve">” </w:t>
      </w:r>
      <w:proofErr w:type="gramStart"/>
      <w:r>
        <w:t>version</w:t>
      </w:r>
      <w:proofErr w:type="gramEnd"/>
    </w:p>
    <w:p w14:paraId="1CB991C1" w14:textId="24F9E50B" w:rsidR="007B7DE4" w:rsidRDefault="007B7DE4">
      <w:pPr>
        <w:pStyle w:val="CommentText"/>
      </w:pPr>
      <w:r>
        <w:t>In my view and this is also a comment towards the insertion of “e.g.” from QC in previous versions, the scope will always need to be considered, and will have impact on the interfaces and node functions concerned. But it is not the only aspect to be considered, but scope for sure (therefore "e.g." is misleading, “among others” is more appropriate.</w:t>
      </w:r>
    </w:p>
  </w:comment>
  <w:comment w:id="152" w:author="Xiaomi-Lisi Li" w:date="2024-10-17T17:31:00Z" w:initials="LL">
    <w:p w14:paraId="520B9F69" w14:textId="55FE6D25" w:rsidR="00FD74B2" w:rsidRPr="00FD74B2" w:rsidRDefault="00FD74B2">
      <w:pPr>
        <w:pStyle w:val="CommentText"/>
      </w:pPr>
      <w:r>
        <w:rPr>
          <w:rStyle w:val="CommentReference"/>
        </w:rPr>
        <w:annotationRef/>
      </w:r>
      <w:r>
        <w:t>W</w:t>
      </w:r>
      <w:r>
        <w:rPr>
          <w:rFonts w:hint="eastAsia"/>
          <w:lang w:eastAsia="zh-CN"/>
        </w:rPr>
        <w:t>e</w:t>
      </w:r>
      <w:r>
        <w:rPr>
          <w:lang w:eastAsia="zh-CN"/>
        </w:rPr>
        <w:t xml:space="preserve"> haven’t discussed coordination resources between RAN nodes, we prefer to remove the “</w:t>
      </w:r>
      <w:proofErr w:type="gramStart"/>
      <w:r>
        <w:rPr>
          <w:lang w:eastAsia="zh-CN"/>
        </w:rPr>
        <w:t>coordinates”</w:t>
      </w:r>
      <w:proofErr w:type="gramEnd"/>
    </w:p>
  </w:comment>
  <w:comment w:id="153" w:author="Ericsson User 1" w:date="2024-10-17T13:31:00Z" w:initials="EAB">
    <w:p w14:paraId="0BD887A9" w14:textId="6C832B5C" w:rsidR="00FC34E2" w:rsidRDefault="00FC34E2">
      <w:pPr>
        <w:pStyle w:val="CommentText"/>
      </w:pPr>
      <w:r>
        <w:rPr>
          <w:rStyle w:val="CommentReference"/>
        </w:rPr>
        <w:annotationRef/>
      </w:r>
      <w:r>
        <w:t>We have discussed this, see also other comments.</w:t>
      </w:r>
    </w:p>
  </w:comment>
  <w:comment w:id="158" w:author="Huawei" w:date="2024-10-17T10:11:00Z" w:initials="HW">
    <w:p w14:paraId="1E7E3A83" w14:textId="77777777" w:rsidR="00F72C61" w:rsidRDefault="00F72C61" w:rsidP="00F72C61">
      <w:pPr>
        <w:pStyle w:val="CommentText"/>
        <w:rPr>
          <w:lang w:eastAsia="zh-CN"/>
        </w:rPr>
      </w:pPr>
      <w:r>
        <w:rPr>
          <w:rStyle w:val="CommentReference"/>
        </w:rPr>
        <w:annotationRef/>
      </w:r>
      <w:r>
        <w:rPr>
          <w:lang w:eastAsia="zh-CN"/>
        </w:rPr>
        <w:t>We agreed to use “coordinate” during offline, but that’s for the coordination between RAN nodes…not between RAN and CN, radio resource usage doesn’t need to coordinate with CN.</w:t>
      </w:r>
    </w:p>
    <w:p w14:paraId="33374350" w14:textId="6A1E10FA" w:rsidR="00F72C61" w:rsidRPr="00F72C61" w:rsidRDefault="00F72C61">
      <w:pPr>
        <w:pStyle w:val="CommentText"/>
      </w:pPr>
    </w:p>
  </w:comment>
  <w:comment w:id="159" w:author="Ericsson User 1" w:date="2024-10-17T13:24:00Z" w:initials="EAB">
    <w:p w14:paraId="0C99A8E6" w14:textId="46A0F7D3" w:rsidR="007B7DE4" w:rsidRDefault="007B7DE4">
      <w:pPr>
        <w:pStyle w:val="CommentText"/>
      </w:pPr>
      <w:r>
        <w:rPr>
          <w:rStyle w:val="CommentReference"/>
        </w:rPr>
        <w:annotationRef/>
      </w:r>
      <w:r>
        <w:t xml:space="preserve">No, that is </w:t>
      </w:r>
      <w:proofErr w:type="gramStart"/>
      <w:r>
        <w:t>not  the</w:t>
      </w:r>
      <w:proofErr w:type="gramEnd"/>
      <w:r>
        <w:t xml:space="preserve"> case, we used “coordination” with respect to RRM, which consists of individual allocation of resources to UE Readers and coordination of that usage.</w:t>
      </w:r>
      <w:r>
        <w:br/>
        <w:t>For the coordination between RAN nodes, we were close to agree in written form that inter-RAN node aspects will not be studied in this SID, but that was another topic.</w:t>
      </w:r>
    </w:p>
  </w:comment>
  <w:comment w:id="196" w:author="Moderator AIoT#2" w:date="2024-10-15T23:17:00Z" w:initials="EAB">
    <w:p w14:paraId="083E4471" w14:textId="358A4A8F" w:rsidR="00DE6C61" w:rsidRDefault="00DE6C61">
      <w:pPr>
        <w:pStyle w:val="CommentText"/>
      </w:pPr>
      <w:r>
        <w:rPr>
          <w:rStyle w:val="CommentReference"/>
        </w:rPr>
        <w:annotationRef/>
      </w:r>
      <w:r>
        <w:t>Inspired by R3-245332, R3-245307, R3-245581</w:t>
      </w:r>
    </w:p>
  </w:comment>
  <w:comment w:id="207" w:author="Huawei" w:date="2024-10-17T10:12:00Z" w:initials="HW">
    <w:p w14:paraId="3BAA3F7D" w14:textId="041DBC54" w:rsidR="00F72C61" w:rsidRPr="00F72C61" w:rsidRDefault="00F72C61">
      <w:pPr>
        <w:pStyle w:val="CommentText"/>
        <w:rPr>
          <w:lang w:eastAsia="zh-CN"/>
        </w:rPr>
      </w:pPr>
      <w:r>
        <w:rPr>
          <w:rStyle w:val="CommentReference"/>
        </w:rPr>
        <w:annotationRef/>
      </w:r>
      <w:r>
        <w:rPr>
          <w:lang w:eastAsia="zh-CN"/>
        </w:rPr>
        <w:t xml:space="preserve">Seems that it is obvious, no need to have such ES. </w:t>
      </w:r>
    </w:p>
  </w:comment>
  <w:comment w:id="208" w:author="Qualcomm" w:date="2024-10-17T09:22:00Z" w:initials="Q">
    <w:p w14:paraId="6B3614DE" w14:textId="77777777" w:rsidR="00923BE3" w:rsidRDefault="00923BE3" w:rsidP="00923BE3">
      <w:pPr>
        <w:pStyle w:val="CommentText"/>
      </w:pPr>
      <w:r>
        <w:rPr>
          <w:rStyle w:val="CommentReference"/>
        </w:rPr>
        <w:annotationRef/>
      </w:r>
      <w:r>
        <w:t>This can be removed now that we have shown the radio resource allocation aspects</w:t>
      </w:r>
    </w:p>
  </w:comment>
  <w:comment w:id="209" w:author="Ericsson User 1" w:date="2024-10-17T13:24:00Z" w:initials="EAB">
    <w:p w14:paraId="3030582B" w14:textId="577052F4" w:rsidR="007B7DE4" w:rsidRDefault="007B7DE4">
      <w:pPr>
        <w:pStyle w:val="CommentText"/>
      </w:pPr>
      <w:r>
        <w:rPr>
          <w:rStyle w:val="CommentReference"/>
        </w:rPr>
        <w:annotationRef/>
      </w:r>
      <w:r>
        <w:t xml:space="preserve">See </w:t>
      </w:r>
      <w:proofErr w:type="gramStart"/>
      <w:r>
        <w:t>above</w:t>
      </w:r>
      <w:proofErr w:type="gramEnd"/>
    </w:p>
  </w:comment>
  <w:comment w:id="223" w:author="Huawei" w:date="2024-10-17T10:13:00Z" w:initials="HW">
    <w:p w14:paraId="0F879F81" w14:textId="77777777" w:rsidR="00CE294B" w:rsidRDefault="00CE294B" w:rsidP="00CE294B">
      <w:pPr>
        <w:pStyle w:val="CommentText"/>
        <w:rPr>
          <w:lang w:eastAsia="zh-CN"/>
        </w:rPr>
      </w:pPr>
      <w:r>
        <w:rPr>
          <w:rStyle w:val="CommentReference"/>
        </w:rPr>
        <w:annotationRef/>
      </w:r>
      <w:r>
        <w:rPr>
          <w:lang w:eastAsia="zh-CN"/>
        </w:rPr>
        <w:t>Do we really need to have this? Should at least it shoul be Note instead of Editor’s note.</w:t>
      </w:r>
    </w:p>
    <w:p w14:paraId="7C0EB712" w14:textId="2A4734B8" w:rsidR="00CE294B" w:rsidRPr="00CE294B" w:rsidRDefault="00CE294B">
      <w:pPr>
        <w:pStyle w:val="CommentText"/>
      </w:pPr>
      <w:r>
        <w:t>If we really want to add, we could take this as a Note.</w:t>
      </w:r>
    </w:p>
  </w:comment>
  <w:comment w:id="236" w:author="Xiaomi-Lisi Li" w:date="2024-10-17T17:32:00Z" w:initials="LL">
    <w:p w14:paraId="17FA6A75" w14:textId="4809849F" w:rsidR="00FD74B2" w:rsidRDefault="00FD74B2" w:rsidP="00FD74B2">
      <w:pPr>
        <w:pStyle w:val="CommentText"/>
        <w:rPr>
          <w:lang w:eastAsia="zh-CN"/>
        </w:rPr>
      </w:pPr>
      <w:r>
        <w:rPr>
          <w:rStyle w:val="CommentReference"/>
        </w:rPr>
        <w:annotationRef/>
      </w:r>
      <w:r>
        <w:rPr>
          <w:lang w:eastAsia="zh-CN"/>
        </w:rPr>
        <w:t>For step 1b and 1d, could you please remove “RRC” in all the figures? which signalling to be used is RAN2 scope.</w:t>
      </w:r>
    </w:p>
    <w:p w14:paraId="7CD2D175" w14:textId="77777777" w:rsidR="00FD74B2" w:rsidRDefault="00FD74B2" w:rsidP="00FD74B2">
      <w:pPr>
        <w:pStyle w:val="CommentText"/>
        <w:rPr>
          <w:lang w:eastAsia="zh-CN"/>
        </w:rPr>
      </w:pPr>
      <w:r>
        <w:rPr>
          <w:lang w:eastAsia="zh-CN"/>
        </w:rPr>
        <w:t xml:space="preserve"> “required/confirm” is more like RAN3 wording which is not suitable for air interface procedures, we prefer to </w:t>
      </w:r>
      <w:proofErr w:type="spellStart"/>
      <w:r>
        <w:rPr>
          <w:lang w:eastAsia="zh-CN"/>
        </w:rPr>
        <w:t>ues</w:t>
      </w:r>
      <w:proofErr w:type="spellEnd"/>
      <w:r>
        <w:rPr>
          <w:lang w:eastAsia="zh-CN"/>
        </w:rPr>
        <w:t xml:space="preserve"> more RAN2 wording as follows:</w:t>
      </w:r>
    </w:p>
    <w:p w14:paraId="3EBA763B" w14:textId="77777777" w:rsidR="00FD74B2" w:rsidRDefault="00FD74B2" w:rsidP="00FD74B2">
      <w:pPr>
        <w:pStyle w:val="CommentText"/>
        <w:rPr>
          <w:lang w:eastAsia="zh-CN"/>
        </w:rPr>
      </w:pPr>
      <w:r>
        <w:rPr>
          <w:lang w:eastAsia="zh-CN"/>
        </w:rPr>
        <w:t xml:space="preserve">Step 1b, </w:t>
      </w:r>
      <w:proofErr w:type="spellStart"/>
      <w:r>
        <w:rPr>
          <w:lang w:eastAsia="zh-CN"/>
        </w:rPr>
        <w:t>AIoT</w:t>
      </w:r>
      <w:proofErr w:type="spellEnd"/>
      <w:r>
        <w:rPr>
          <w:lang w:eastAsia="zh-CN"/>
        </w:rPr>
        <w:t xml:space="preserve"> radio resource request</w:t>
      </w:r>
    </w:p>
    <w:p w14:paraId="42947DA0" w14:textId="125691AC" w:rsidR="00FD74B2" w:rsidRDefault="00FD74B2" w:rsidP="00FD74B2">
      <w:pPr>
        <w:pStyle w:val="CommentText"/>
      </w:pPr>
      <w:r>
        <w:rPr>
          <w:lang w:eastAsia="zh-CN"/>
        </w:rPr>
        <w:t xml:space="preserve">Step 1d, </w:t>
      </w:r>
      <w:proofErr w:type="spellStart"/>
      <w:r>
        <w:rPr>
          <w:lang w:eastAsia="zh-CN"/>
        </w:rPr>
        <w:t>AIoT</w:t>
      </w:r>
      <w:proofErr w:type="spellEnd"/>
      <w:r>
        <w:rPr>
          <w:lang w:eastAsia="zh-CN"/>
        </w:rPr>
        <w:t xml:space="preserve"> radio resource configuration, details are pending to RAN1/2</w:t>
      </w:r>
    </w:p>
  </w:comment>
  <w:comment w:id="237" w:author="Ericsson User 1" w:date="2024-10-17T13:31:00Z" w:initials="EAB">
    <w:p w14:paraId="5A70A9A2" w14:textId="754CC0BB" w:rsidR="00537C49" w:rsidRDefault="00537C49">
      <w:pPr>
        <w:pStyle w:val="CommentText"/>
      </w:pPr>
      <w:r>
        <w:rPr>
          <w:rStyle w:val="CommentReference"/>
        </w:rPr>
        <w:annotationRef/>
      </w:r>
      <w:r>
        <w:t xml:space="preserve">That is true, this is RRC; however, we </w:t>
      </w:r>
      <w:proofErr w:type="gramStart"/>
      <w:r>
        <w:t>have to</w:t>
      </w:r>
      <w:proofErr w:type="gramEnd"/>
      <w:r>
        <w:t xml:space="preserve"> show how the interfaces/protocols interwork with other parts of the system. Please do also refer to other comments and to the Editor’s Note, where it is stated that RAN2 related stuff is shown only “schematically”.</w:t>
      </w:r>
    </w:p>
  </w:comment>
  <w:comment w:id="266" w:author="ZTE" w:date="2024-10-17T14:01:00Z" w:initials="ZTE">
    <w:p w14:paraId="35579AC0" w14:textId="3ED12F2E" w:rsidR="00986959" w:rsidRDefault="00986959">
      <w:pPr>
        <w:pStyle w:val="CommentText"/>
        <w:rPr>
          <w:lang w:eastAsia="zh-CN"/>
        </w:rPr>
      </w:pPr>
      <w:r>
        <w:rPr>
          <w:rStyle w:val="CommentReference"/>
        </w:rPr>
        <w:annotationRef/>
      </w:r>
      <w:r>
        <w:rPr>
          <w:lang w:eastAsia="zh-CN"/>
        </w:rPr>
        <w:t xml:space="preserve">We </w:t>
      </w:r>
      <w:proofErr w:type="gramStart"/>
      <w:r>
        <w:rPr>
          <w:lang w:eastAsia="zh-CN"/>
        </w:rPr>
        <w:t>does</w:t>
      </w:r>
      <w:proofErr w:type="gramEnd"/>
      <w:r>
        <w:rPr>
          <w:lang w:eastAsia="zh-CN"/>
        </w:rPr>
        <w:t xml:space="preserve"> not discuss the term of AIoT transaction scope.</w:t>
      </w:r>
    </w:p>
  </w:comment>
  <w:comment w:id="267" w:author="Ericsson User 1" w:date="2024-10-17T13:25:00Z" w:initials="EAB">
    <w:p w14:paraId="4FB589FC" w14:textId="68649431" w:rsidR="007B7DE4" w:rsidRDefault="007B7DE4">
      <w:pPr>
        <w:pStyle w:val="CommentText"/>
      </w:pPr>
      <w:r>
        <w:rPr>
          <w:rStyle w:val="CommentReference"/>
        </w:rPr>
        <w:annotationRef/>
      </w:r>
      <w:r>
        <w:t xml:space="preserve">See </w:t>
      </w:r>
      <w:proofErr w:type="gramStart"/>
      <w:r>
        <w:t>above</w:t>
      </w:r>
      <w:proofErr w:type="gramEnd"/>
    </w:p>
  </w:comment>
  <w:comment w:id="250" w:author="Qualcomm" w:date="2024-10-17T09:51:00Z" w:initials="Q">
    <w:p w14:paraId="5DBE70A8" w14:textId="77777777" w:rsidR="0065079D" w:rsidRDefault="0065079D" w:rsidP="0065079D">
      <w:pPr>
        <w:pStyle w:val="CommentText"/>
      </w:pPr>
      <w:r>
        <w:rPr>
          <w:rStyle w:val="CommentReference"/>
        </w:rPr>
        <w:annotationRef/>
      </w:r>
      <w:r>
        <w:t xml:space="preserve">We should also add step 0 in other call flows </w:t>
      </w:r>
      <w:proofErr w:type="gramStart"/>
      <w:r>
        <w:t>too</w:t>
      </w:r>
      <w:proofErr w:type="gramEnd"/>
    </w:p>
  </w:comment>
  <w:comment w:id="316" w:author="Qualcomm" w:date="2024-10-17T09:01:00Z" w:initials="Q">
    <w:p w14:paraId="4A0D49D0" w14:textId="761D1003" w:rsidR="00A06427" w:rsidRDefault="001634B9" w:rsidP="00A06427">
      <w:pPr>
        <w:pStyle w:val="CommentText"/>
      </w:pPr>
      <w:r>
        <w:rPr>
          <w:rStyle w:val="CommentReference"/>
        </w:rPr>
        <w:annotationRef/>
      </w:r>
      <w:r w:rsidR="00A06427">
        <w:t>No need to mention this and not necessary for any “gradual learning”. This mode is based on an on-demand allocation of resources. Eventually upto AIoT enabled gNB implementation how it does this coordination</w:t>
      </w:r>
    </w:p>
  </w:comment>
  <w:comment w:id="317" w:author="Ericsson User 1" w:date="2024-10-17T13:26:00Z" w:initials="EAB">
    <w:p w14:paraId="10646FB1" w14:textId="77777777" w:rsidR="007B7DE4" w:rsidRDefault="007B7DE4" w:rsidP="007B7DE4">
      <w:pPr>
        <w:pStyle w:val="CommentText"/>
      </w:pPr>
      <w:r>
        <w:rPr>
          <w:rStyle w:val="CommentReference"/>
        </w:rPr>
        <w:annotationRef/>
      </w:r>
      <w:r>
        <w:t xml:space="preserve">But, if we consider the whole study to </w:t>
      </w:r>
      <w:proofErr w:type="gramStart"/>
      <w:r>
        <w:t>look into</w:t>
      </w:r>
      <w:proofErr w:type="gramEnd"/>
      <w:r>
        <w:t xml:space="preserve"> “network” operation, it is valid to include this aspect in order to state, that in case multiple </w:t>
      </w:r>
      <w:proofErr w:type="spellStart"/>
      <w:r>
        <w:t>AIoT</w:t>
      </w:r>
      <w:proofErr w:type="spellEnd"/>
      <w:r>
        <w:t xml:space="preserve"> enabled UE Readers are involved, and no information is provided directly from the </w:t>
      </w:r>
      <w:proofErr w:type="spellStart"/>
      <w:r>
        <w:t>AIoT</w:t>
      </w:r>
      <w:proofErr w:type="spellEnd"/>
      <w:r>
        <w:t xml:space="preserve"> CN to the </w:t>
      </w:r>
      <w:proofErr w:type="spellStart"/>
      <w:r>
        <w:t>AIoT</w:t>
      </w:r>
      <w:proofErr w:type="spellEnd"/>
      <w:r>
        <w:t xml:space="preserve"> enabled </w:t>
      </w:r>
      <w:proofErr w:type="spellStart"/>
      <w:r>
        <w:t>gNB</w:t>
      </w:r>
      <w:proofErr w:type="spellEnd"/>
      <w:r>
        <w:t xml:space="preserve">, the </w:t>
      </w:r>
      <w:proofErr w:type="spellStart"/>
      <w:r>
        <w:t>gNB</w:t>
      </w:r>
      <w:proofErr w:type="spellEnd"/>
      <w:r>
        <w:t xml:space="preserve"> can only guess. </w:t>
      </w:r>
    </w:p>
    <w:p w14:paraId="781D9A00" w14:textId="77777777" w:rsidR="007B7DE4" w:rsidRDefault="007B7DE4" w:rsidP="007B7DE4">
      <w:pPr>
        <w:pStyle w:val="CommentText"/>
      </w:pPr>
      <w:r>
        <w:t xml:space="preserve">This is a fundamental aspect, which we would like to have further considered, e.g. in evaluation or evolving the concept. </w:t>
      </w:r>
    </w:p>
    <w:p w14:paraId="6418173F" w14:textId="670215AE" w:rsidR="007B7DE4" w:rsidRDefault="007B7DE4">
      <w:pPr>
        <w:pStyle w:val="CommentText"/>
      </w:pPr>
      <w:r>
        <w:t xml:space="preserve">I suggest </w:t>
      </w:r>
      <w:proofErr w:type="gramStart"/>
      <w:r>
        <w:t>to add</w:t>
      </w:r>
      <w:proofErr w:type="gramEnd"/>
      <w:r>
        <w:t xml:space="preserve"> a statement in step 1c, similar to what QC suggested in 2a.</w:t>
      </w:r>
    </w:p>
  </w:comment>
  <w:comment w:id="283" w:author="Huawei" w:date="2024-10-17T10:13:00Z" w:initials="HW">
    <w:p w14:paraId="34536DFD" w14:textId="77777777" w:rsidR="00CE294B" w:rsidRDefault="00CE294B" w:rsidP="00CE294B">
      <w:pPr>
        <w:pStyle w:val="CommentText"/>
      </w:pPr>
      <w:r>
        <w:rPr>
          <w:rStyle w:val="CommentReference"/>
        </w:rPr>
        <w:annotationRef/>
      </w:r>
      <w:r>
        <w:t xml:space="preserve">We would suggest </w:t>
      </w:r>
      <w:proofErr w:type="gramStart"/>
      <w:r>
        <w:t>to remove</w:t>
      </w:r>
      <w:proofErr w:type="gramEnd"/>
      <w:r>
        <w:t xml:space="preserve"> these RAN2 related steps…maybe just to add a Note: Mechanisms for Radio resource allocation should be taken, which is under RAN2 scope. </w:t>
      </w:r>
    </w:p>
    <w:p w14:paraId="08BE387C" w14:textId="7FAF3F86" w:rsidR="00CE294B" w:rsidRDefault="00CE294B" w:rsidP="00CE294B">
      <w:pPr>
        <w:pStyle w:val="CommentText"/>
      </w:pPr>
      <w:r>
        <w:t>Similar comments to the following two figures.</w:t>
      </w:r>
    </w:p>
  </w:comment>
  <w:comment w:id="284" w:author="Ericsson User 1" w:date="2024-10-17T13:25:00Z" w:initials="EAB">
    <w:p w14:paraId="483571EE" w14:textId="1A72E515" w:rsidR="007B7DE4" w:rsidRDefault="007B7DE4">
      <w:pPr>
        <w:pStyle w:val="CommentText"/>
      </w:pPr>
      <w:r>
        <w:rPr>
          <w:rStyle w:val="CommentReference"/>
        </w:rPr>
        <w:annotationRef/>
      </w:r>
      <w:r>
        <w:t>Well, that is the fate (</w:t>
      </w:r>
      <w:proofErr w:type="spellStart"/>
      <w:r>
        <w:t>honor</w:t>
      </w:r>
      <w:proofErr w:type="spellEnd"/>
      <w:r>
        <w:t>) of RAN3, to be really in the middle of the all the interfaces. We cannot describe how node functions/RAN interfaces interwork with other parts of the network w/o at least “schematically” show that.</w:t>
      </w:r>
    </w:p>
  </w:comment>
  <w:comment w:id="410" w:author="CATT" w:date="2024-10-17T17:09:00Z" w:initials="CATT">
    <w:p w14:paraId="02F6062B" w14:textId="46AA0F82" w:rsidR="007D12A2" w:rsidRDefault="007D12A2">
      <w:pPr>
        <w:pStyle w:val="CommentText"/>
        <w:rPr>
          <w:lang w:eastAsia="zh-CN"/>
        </w:rPr>
      </w:pPr>
      <w:r>
        <w:rPr>
          <w:rStyle w:val="CommentReference"/>
        </w:rPr>
        <w:annotationRef/>
      </w:r>
      <w:r>
        <w:rPr>
          <w:rFonts w:hint="eastAsia"/>
          <w:lang w:eastAsia="zh-CN"/>
        </w:rPr>
        <w:t xml:space="preserve">NAS/UP solution 2a, 2b could be </w:t>
      </w:r>
      <w:proofErr w:type="gramStart"/>
      <w:r>
        <w:rPr>
          <w:rFonts w:hint="eastAsia"/>
          <w:lang w:eastAsia="zh-CN"/>
        </w:rPr>
        <w:t>merged together</w:t>
      </w:r>
      <w:proofErr w:type="gramEnd"/>
      <w:r>
        <w:rPr>
          <w:rFonts w:hint="eastAsia"/>
          <w:lang w:eastAsia="zh-CN"/>
        </w:rPr>
        <w:t>.</w:t>
      </w:r>
    </w:p>
    <w:p w14:paraId="0521C2F9" w14:textId="12F4D15A" w:rsidR="007D12A2" w:rsidRDefault="00312B2E">
      <w:pPr>
        <w:pStyle w:val="CommentText"/>
        <w:rPr>
          <w:lang w:eastAsia="zh-CN"/>
        </w:rPr>
      </w:pPr>
      <w:r>
        <w:rPr>
          <w:lang w:eastAsia="zh-CN"/>
        </w:rPr>
        <w:t>T</w:t>
      </w:r>
      <w:r>
        <w:rPr>
          <w:rFonts w:hint="eastAsia"/>
          <w:lang w:eastAsia="zh-CN"/>
        </w:rPr>
        <w:t>he only difference</w:t>
      </w:r>
      <w:r w:rsidR="007D12A2">
        <w:rPr>
          <w:rFonts w:hint="eastAsia"/>
          <w:lang w:eastAsia="zh-CN"/>
        </w:rPr>
        <w:t xml:space="preserve"> with the option 1</w:t>
      </w:r>
      <w:r>
        <w:rPr>
          <w:rFonts w:hint="eastAsia"/>
          <w:lang w:eastAsia="zh-CN"/>
        </w:rPr>
        <w:t xml:space="preserve"> is</w:t>
      </w:r>
      <w:r w:rsidR="007D12A2">
        <w:rPr>
          <w:rFonts w:hint="eastAsia"/>
          <w:lang w:eastAsia="zh-CN"/>
        </w:rPr>
        <w:t xml:space="preserve">, the AIoT enabled gNB allocate the AIoT radio resource and provide it to the UE readers directly, not requested by the UE readers. </w:t>
      </w:r>
    </w:p>
    <w:p w14:paraId="77162757" w14:textId="77777777" w:rsidR="007D12A2" w:rsidRDefault="007D12A2">
      <w:pPr>
        <w:pStyle w:val="CommentText"/>
        <w:rPr>
          <w:lang w:eastAsia="zh-CN"/>
        </w:rPr>
      </w:pPr>
    </w:p>
    <w:p w14:paraId="27F0303D" w14:textId="19F89CCE" w:rsidR="007D12A2" w:rsidRDefault="007D12A2">
      <w:pPr>
        <w:pStyle w:val="CommentText"/>
        <w:rPr>
          <w:lang w:eastAsia="zh-CN"/>
        </w:rPr>
      </w:pPr>
      <w:r>
        <w:rPr>
          <w:rFonts w:hint="eastAsia"/>
          <w:lang w:eastAsia="zh-CN"/>
        </w:rPr>
        <w:t xml:space="preserve">From XXAP </w:t>
      </w:r>
      <w:proofErr w:type="spellStart"/>
      <w:r>
        <w:rPr>
          <w:rFonts w:hint="eastAsia"/>
          <w:lang w:eastAsia="zh-CN"/>
        </w:rPr>
        <w:t>poit</w:t>
      </w:r>
      <w:proofErr w:type="spellEnd"/>
      <w:r>
        <w:rPr>
          <w:rFonts w:hint="eastAsia"/>
          <w:lang w:eastAsia="zh-CN"/>
        </w:rPr>
        <w:t xml:space="preserve"> of view, we do not see any need to introduce AIoT radio resource Request. AIoT enabled gNB could do the resource allocation when receives the XXAP inventory request.</w:t>
      </w:r>
    </w:p>
  </w:comment>
  <w:comment w:id="411" w:author="Ericsson User 1" w:date="2024-10-17T13:33:00Z" w:initials="EAB">
    <w:p w14:paraId="3E99BDF2" w14:textId="459955DC" w:rsidR="00537C49" w:rsidRDefault="00537C49">
      <w:pPr>
        <w:pStyle w:val="CommentText"/>
      </w:pPr>
      <w:r>
        <w:rPr>
          <w:rStyle w:val="CommentReference"/>
        </w:rPr>
        <w:annotationRef/>
      </w:r>
      <w:r>
        <w:rPr>
          <w:rStyle w:val="CommentReference"/>
        </w:rPr>
        <w:t>I keep 2b for now, please ask the companies who introduced those options.</w:t>
      </w:r>
    </w:p>
  </w:comment>
  <w:comment w:id="420" w:author="Xiaomi-Lisi Li" w:date="2024-10-17T17:33:00Z" w:initials="LL">
    <w:p w14:paraId="0B601E54" w14:textId="77777777" w:rsidR="00FD74B2" w:rsidRDefault="00FD74B2" w:rsidP="00FD74B2">
      <w:pPr>
        <w:pStyle w:val="CommentText"/>
        <w:rPr>
          <w:lang w:eastAsia="zh-CN"/>
        </w:rPr>
      </w:pPr>
      <w:r>
        <w:rPr>
          <w:rStyle w:val="CommentReference"/>
        </w:rPr>
        <w:annotationRef/>
      </w:r>
      <w:r>
        <w:rPr>
          <w:lang w:eastAsia="zh-CN"/>
        </w:rPr>
        <w:t xml:space="preserve">Comments on step 0c and 0d, it’s a little bit strange to use request configuration from </w:t>
      </w:r>
      <w:proofErr w:type="spellStart"/>
      <w:r>
        <w:rPr>
          <w:lang w:eastAsia="zh-CN"/>
        </w:rPr>
        <w:t>gNB</w:t>
      </w:r>
      <w:proofErr w:type="spellEnd"/>
      <w:r>
        <w:rPr>
          <w:lang w:eastAsia="zh-CN"/>
        </w:rPr>
        <w:t xml:space="preserve"> to UE, normally, </w:t>
      </w:r>
      <w:proofErr w:type="spellStart"/>
      <w:r>
        <w:rPr>
          <w:lang w:eastAsia="zh-CN"/>
        </w:rPr>
        <w:t>gNB</w:t>
      </w:r>
      <w:proofErr w:type="spellEnd"/>
      <w:r>
        <w:rPr>
          <w:lang w:eastAsia="zh-CN"/>
        </w:rPr>
        <w:t xml:space="preserve"> can configure the radio resource to the UE directly, no need request/response.</w:t>
      </w:r>
      <w:r>
        <w:rPr>
          <w:rFonts w:hint="eastAsia"/>
          <w:lang w:eastAsia="zh-CN"/>
        </w:rPr>
        <w:t xml:space="preserve"> </w:t>
      </w:r>
      <w:r>
        <w:rPr>
          <w:lang w:eastAsia="zh-CN"/>
        </w:rPr>
        <w:t xml:space="preserve">And how to allocate resource is RAN1/2 scope. </w:t>
      </w:r>
    </w:p>
    <w:p w14:paraId="624962A6" w14:textId="01783384" w:rsidR="00FD74B2" w:rsidRDefault="00FD74B2" w:rsidP="00FD74B2">
      <w:pPr>
        <w:pStyle w:val="CommentText"/>
      </w:pPr>
      <w:r>
        <w:rPr>
          <w:lang w:eastAsia="zh-CN"/>
        </w:rPr>
        <w:t xml:space="preserve">We suggest to use a box with text: </w:t>
      </w:r>
      <w:proofErr w:type="spellStart"/>
      <w:r>
        <w:rPr>
          <w:lang w:eastAsia="zh-CN"/>
        </w:rPr>
        <w:t>AIoT</w:t>
      </w:r>
      <w:proofErr w:type="spellEnd"/>
      <w:r>
        <w:rPr>
          <w:lang w:eastAsia="zh-CN"/>
        </w:rPr>
        <w:t xml:space="preserve"> radio resource allocation by </w:t>
      </w:r>
      <w:proofErr w:type="spellStart"/>
      <w:r>
        <w:rPr>
          <w:lang w:eastAsia="zh-CN"/>
        </w:rPr>
        <w:t>AIoT</w:t>
      </w:r>
      <w:proofErr w:type="spellEnd"/>
      <w:r>
        <w:rPr>
          <w:lang w:eastAsia="zh-CN"/>
        </w:rPr>
        <w:t xml:space="preserve">-enable </w:t>
      </w:r>
      <w:proofErr w:type="spellStart"/>
      <w:r>
        <w:rPr>
          <w:lang w:eastAsia="zh-CN"/>
        </w:rPr>
        <w:t>gNB</w:t>
      </w:r>
      <w:proofErr w:type="spellEnd"/>
      <w:r>
        <w:rPr>
          <w:lang w:eastAsia="zh-CN"/>
        </w:rPr>
        <w:t>, details are pending to RAN1/2</w:t>
      </w:r>
    </w:p>
  </w:comment>
  <w:comment w:id="468" w:author="Ericsson User 1" w:date="2024-10-17T12:58:00Z" w:initials="EAB">
    <w:p w14:paraId="405B04C7" w14:textId="77777777" w:rsidR="00321744" w:rsidRDefault="00321744" w:rsidP="00321744">
      <w:pPr>
        <w:pStyle w:val="CommentText"/>
      </w:pPr>
      <w:r>
        <w:rPr>
          <w:rStyle w:val="CommentReference"/>
        </w:rPr>
        <w:annotationRef/>
      </w:r>
      <w:r>
        <w:t>Moved FFS from above into an EN.</w:t>
      </w:r>
    </w:p>
  </w:comment>
  <w:comment w:id="483" w:author="Qualcomm" w:date="2024-10-17T09:13:00Z" w:initials="Q">
    <w:p w14:paraId="02F7F6F9" w14:textId="77777777" w:rsidR="00B3349D" w:rsidRDefault="00B3349D" w:rsidP="00B3349D">
      <w:pPr>
        <w:pStyle w:val="CommentText"/>
      </w:pPr>
      <w:r>
        <w:rPr>
          <w:rStyle w:val="CommentReference"/>
        </w:rPr>
        <w:annotationRef/>
      </w:r>
      <w:r>
        <w:t xml:space="preserve">Unnecessary. gNB decides this. so no need ot mention admission control </w:t>
      </w:r>
    </w:p>
  </w:comment>
  <w:comment w:id="437" w:author="Huawei" w:date="2024-10-17T10:15:00Z" w:initials="HW">
    <w:p w14:paraId="4BC8390A" w14:textId="77777777" w:rsidR="00CE294B" w:rsidRDefault="00CE294B" w:rsidP="00CE294B">
      <w:pPr>
        <w:pStyle w:val="CommentText"/>
        <w:rPr>
          <w:lang w:eastAsia="zh-CN"/>
        </w:rPr>
      </w:pPr>
      <w:r>
        <w:rPr>
          <w:rStyle w:val="CommentReference"/>
        </w:rPr>
        <w:annotationRef/>
      </w:r>
      <w:r>
        <w:rPr>
          <w:lang w:eastAsia="zh-CN"/>
        </w:rPr>
        <w:t>Similar comments as above to 6.5.1.3, resource request from CN just one option.</w:t>
      </w:r>
    </w:p>
    <w:p w14:paraId="01F8CE45" w14:textId="410DDC46" w:rsidR="00CE294B" w:rsidRPr="00CE294B" w:rsidRDefault="00CE294B">
      <w:pPr>
        <w:pStyle w:val="CommentText"/>
      </w:pPr>
    </w:p>
  </w:comment>
  <w:comment w:id="504" w:author="ZTE" w:date="2024-10-17T09:39:00Z" w:initials="ZTE">
    <w:p w14:paraId="2C2C576B" w14:textId="77777777" w:rsidR="00516B35" w:rsidRDefault="00516B35" w:rsidP="00516B35">
      <w:pPr>
        <w:pStyle w:val="CommentText"/>
        <w:rPr>
          <w:lang w:eastAsia="zh-CN"/>
        </w:rPr>
      </w:pPr>
      <w:r>
        <w:rPr>
          <w:rStyle w:val="CommentReference"/>
        </w:rPr>
        <w:annotationRef/>
      </w:r>
      <w:r>
        <w:rPr>
          <w:lang w:eastAsia="zh-CN"/>
        </w:rPr>
        <w:t>I think step 0c and 0d are not needed, so leave FFS.</w:t>
      </w:r>
    </w:p>
    <w:p w14:paraId="3C2274CB" w14:textId="77777777" w:rsidR="00516B35" w:rsidRDefault="00516B35" w:rsidP="00516B35">
      <w:pPr>
        <w:pStyle w:val="CommentText"/>
        <w:rPr>
          <w:lang w:eastAsia="zh-CN"/>
        </w:rPr>
      </w:pPr>
      <w:r>
        <w:rPr>
          <w:lang w:eastAsia="zh-CN"/>
        </w:rPr>
        <w:t>In my view, RAN can allocate resource directly.</w:t>
      </w:r>
    </w:p>
  </w:comment>
  <w:comment w:id="505" w:author="Ericsson User 1" w:date="2024-10-17T13:27:00Z" w:initials="EAB">
    <w:p w14:paraId="103C1065" w14:textId="76A11A89" w:rsidR="007B7DE4" w:rsidRDefault="007B7DE4">
      <w:pPr>
        <w:pStyle w:val="CommentText"/>
      </w:pPr>
      <w:r>
        <w:rPr>
          <w:rStyle w:val="CommentReference"/>
        </w:rPr>
        <w:annotationRef/>
      </w:r>
      <w:r>
        <w:t xml:space="preserve">No, they are needed. But this reminded me to rename the message names to rather resemble the Reconfiguration procedure, so this is not a “request” from the </w:t>
      </w:r>
      <w:proofErr w:type="spellStart"/>
      <w:r>
        <w:t>gNB</w:t>
      </w:r>
      <w:proofErr w:type="spellEnd"/>
      <w:r>
        <w:t xml:space="preserve"> but an order.</w:t>
      </w:r>
    </w:p>
  </w:comment>
  <w:comment w:id="514" w:author="Huawei" w:date="2024-10-17T10:15:00Z" w:initials="HW">
    <w:p w14:paraId="3C926367" w14:textId="77777777" w:rsidR="001E2CBB" w:rsidRDefault="001E2CBB" w:rsidP="001E2CBB">
      <w:pPr>
        <w:pStyle w:val="CommentText"/>
        <w:rPr>
          <w:lang w:eastAsia="zh-CN"/>
        </w:rPr>
      </w:pPr>
      <w:r>
        <w:rPr>
          <w:rStyle w:val="CommentReference"/>
        </w:rPr>
        <w:annotationRef/>
      </w:r>
      <w:r>
        <w:rPr>
          <w:lang w:eastAsia="zh-CN"/>
        </w:rPr>
        <w:t>Similar comments as above to 6.5.1.3, resource request from CN just one option.</w:t>
      </w:r>
    </w:p>
    <w:p w14:paraId="56FC4174" w14:textId="77777777" w:rsidR="001E2CBB" w:rsidRPr="00CE294B" w:rsidRDefault="001E2CBB" w:rsidP="001E2CBB">
      <w:pPr>
        <w:pStyle w:val="CommentText"/>
      </w:pPr>
    </w:p>
  </w:comment>
  <w:comment w:id="521" w:author="Qualcomm" w:date="2024-10-17T09:10:00Z" w:initials="Q">
    <w:p w14:paraId="06F90E86" w14:textId="09EDF1A0" w:rsidR="00E21613" w:rsidRDefault="00E21613" w:rsidP="00E21613">
      <w:pPr>
        <w:pStyle w:val="CommentText"/>
      </w:pPr>
      <w:r>
        <w:rPr>
          <w:rStyle w:val="CommentReference"/>
        </w:rPr>
        <w:annotationRef/>
      </w:r>
      <w:r>
        <w:t>This is not agreed. Please remove this from the bracket in step 0e as well</w:t>
      </w:r>
    </w:p>
  </w:comment>
  <w:comment w:id="522" w:author="Ericsson User 1" w:date="2024-10-17T13:27:00Z" w:initials="EAB">
    <w:p w14:paraId="742B2A00" w14:textId="451012E3" w:rsidR="007B7DE4" w:rsidRDefault="007B7DE4">
      <w:pPr>
        <w:pStyle w:val="CommentText"/>
      </w:pPr>
      <w:r>
        <w:rPr>
          <w:rStyle w:val="CommentReference"/>
        </w:rPr>
        <w:annotationRef/>
      </w:r>
      <w:r>
        <w:t>Ok (for now)</w:t>
      </w:r>
    </w:p>
  </w:comment>
  <w:comment w:id="592" w:author="Xiaomi-Lisi Li" w:date="2024-10-17T17:33:00Z" w:initials="LL">
    <w:p w14:paraId="3AA4E6EB" w14:textId="674D7420" w:rsidR="00FD74B2" w:rsidRPr="00FD74B2" w:rsidRDefault="00FD74B2">
      <w:pPr>
        <w:pStyle w:val="CommentText"/>
        <w:rPr>
          <w:lang w:eastAsia="zh-CN"/>
        </w:rPr>
      </w:pPr>
      <w:r>
        <w:rPr>
          <w:rStyle w:val="CommentReference"/>
        </w:rPr>
        <w:annotationRef/>
      </w:r>
      <w:r>
        <w:rPr>
          <w:rStyle w:val="CommentReference"/>
        </w:rPr>
        <w:annotationRef/>
      </w:r>
      <w:r>
        <w:rPr>
          <w:rFonts w:hint="eastAsia"/>
          <w:lang w:eastAsia="zh-CN"/>
        </w:rPr>
        <w:t>S</w:t>
      </w:r>
      <w:r>
        <w:rPr>
          <w:lang w:eastAsia="zh-CN"/>
        </w:rPr>
        <w:t>ame comments as above</w:t>
      </w:r>
    </w:p>
  </w:comment>
  <w:comment w:id="593" w:author="Qualcomm" w:date="2024-10-17T09:53:00Z" w:initials="Q">
    <w:p w14:paraId="5ABEDC81" w14:textId="77777777" w:rsidR="00B839C8" w:rsidRDefault="00B839C8" w:rsidP="00B839C8">
      <w:pPr>
        <w:pStyle w:val="CommentText"/>
      </w:pPr>
      <w:r>
        <w:rPr>
          <w:rStyle w:val="CommentReference"/>
        </w:rPr>
        <w:annotationRef/>
      </w:r>
      <w:r>
        <w:t xml:space="preserve">Can we please call the steps 1a, 1c, 2a, 2b Inventory Request/Response and have Resource Request as </w:t>
      </w:r>
      <w:proofErr w:type="gramStart"/>
      <w:r>
        <w:t>a</w:t>
      </w:r>
      <w:proofErr w:type="gramEnd"/>
      <w:r>
        <w:t xml:space="preserve"> IE piggybacked in the message name? That would be more clear.</w:t>
      </w:r>
    </w:p>
  </w:comment>
  <w:comment w:id="594" w:author="Ericsson User 1" w:date="2024-10-17T13:28:00Z" w:initials="EAB">
    <w:p w14:paraId="7C390550" w14:textId="24474542" w:rsidR="007B7DE4" w:rsidRDefault="007B7DE4">
      <w:pPr>
        <w:pStyle w:val="CommentText"/>
      </w:pPr>
      <w:r>
        <w:rPr>
          <w:rStyle w:val="CommentReference"/>
        </w:rPr>
        <w:annotationRef/>
      </w:r>
      <w:r>
        <w:t xml:space="preserve">I guess it is </w:t>
      </w:r>
      <w:proofErr w:type="gramStart"/>
      <w:r>
        <w:t>more clear</w:t>
      </w:r>
      <w:proofErr w:type="gramEnd"/>
      <w:r>
        <w:t xml:space="preserve"> to show how the different protocol stack elements interact. This is not visible explicitly in the protocol stacks and the flows are a good place to show that. </w:t>
      </w:r>
    </w:p>
  </w:comment>
  <w:comment w:id="641" w:author="CATT" w:date="2024-10-17T17:04:00Z" w:initials="CATT">
    <w:p w14:paraId="7C74C606" w14:textId="6574200E" w:rsidR="007D12A2" w:rsidRDefault="007D12A2">
      <w:pPr>
        <w:pStyle w:val="CommentText"/>
        <w:rPr>
          <w:lang w:eastAsia="zh-CN"/>
        </w:rPr>
      </w:pPr>
      <w:r>
        <w:rPr>
          <w:rStyle w:val="CommentReference"/>
        </w:rPr>
        <w:annotationRef/>
      </w:r>
      <w:r>
        <w:rPr>
          <w:rFonts w:hint="eastAsia"/>
          <w:lang w:eastAsia="zh-CN"/>
        </w:rPr>
        <w:t xml:space="preserve">Why </w:t>
      </w:r>
      <w:proofErr w:type="spellStart"/>
      <w:r>
        <w:rPr>
          <w:rFonts w:hint="eastAsia"/>
          <w:lang w:eastAsia="zh-CN"/>
        </w:rPr>
        <w:t>AIoT</w:t>
      </w:r>
      <w:proofErr w:type="spellEnd"/>
      <w:r>
        <w:rPr>
          <w:rFonts w:hint="eastAsia"/>
          <w:lang w:eastAsia="zh-CN"/>
        </w:rPr>
        <w:t xml:space="preserve"> CN need to request for AIoT radio resource?</w:t>
      </w:r>
    </w:p>
    <w:p w14:paraId="32FEAA3B" w14:textId="73DD1185" w:rsidR="007D12A2" w:rsidRDefault="007D12A2">
      <w:pPr>
        <w:pStyle w:val="CommentText"/>
        <w:rPr>
          <w:lang w:eastAsia="zh-CN"/>
        </w:rPr>
      </w:pPr>
      <w:r>
        <w:rPr>
          <w:rFonts w:hint="eastAsia"/>
          <w:lang w:eastAsia="zh-CN"/>
        </w:rPr>
        <w:t>We understand AIoT CN send a XXAP message to AIoT RAN, e.g. name it as Inventory Request, which include a NAS to UE reader. Upon reception of this XXAP signalling, AIoT RAN will allocate necessary AIoT radio resources for inventory and provide it to the UE readers.</w:t>
      </w:r>
    </w:p>
  </w:comment>
  <w:comment w:id="623" w:author="Huawei" w:date="2024-10-17T10:17:00Z" w:initials="HW">
    <w:p w14:paraId="59632103" w14:textId="77777777" w:rsidR="00CE294B" w:rsidRDefault="00CE294B" w:rsidP="00CE294B">
      <w:pPr>
        <w:pStyle w:val="CommentText"/>
        <w:rPr>
          <w:lang w:eastAsia="zh-CN"/>
        </w:rPr>
      </w:pPr>
      <w:r>
        <w:rPr>
          <w:rStyle w:val="CommentReference"/>
        </w:rPr>
        <w:annotationRef/>
      </w:r>
      <w:r>
        <w:rPr>
          <w:lang w:eastAsia="zh-CN"/>
        </w:rPr>
        <w:t>Similar comments as above to 6.5.1.3</w:t>
      </w:r>
    </w:p>
    <w:p w14:paraId="5B410A6D" w14:textId="6939D09C" w:rsidR="00CE294B" w:rsidRPr="00CE294B" w:rsidRDefault="00CE294B">
      <w:pPr>
        <w:pStyle w:val="CommentText"/>
      </w:pPr>
    </w:p>
  </w:comment>
  <w:comment w:id="713" w:author="Xiaomi-Lisi Li" w:date="2024-10-17T17:33:00Z" w:initials="LL">
    <w:p w14:paraId="684E0B4F" w14:textId="5AE61605" w:rsidR="00FD74B2" w:rsidRDefault="00FD74B2">
      <w:pPr>
        <w:pStyle w:val="CommentText"/>
      </w:pPr>
      <w:r>
        <w:rPr>
          <w:rStyle w:val="CommentReference"/>
        </w:rPr>
        <w:annotationRef/>
      </w:r>
      <w:r>
        <w:rPr>
          <w:lang w:eastAsia="zh-CN"/>
        </w:rPr>
        <w:t xml:space="preserve">How to configure the </w:t>
      </w:r>
      <w:proofErr w:type="spellStart"/>
      <w:r>
        <w:rPr>
          <w:lang w:eastAsia="zh-CN"/>
        </w:rPr>
        <w:t>AIoT</w:t>
      </w:r>
      <w:proofErr w:type="spellEnd"/>
      <w:r>
        <w:rPr>
          <w:lang w:eastAsia="zh-CN"/>
        </w:rPr>
        <w:t xml:space="preserve"> radio resource to UE is not shown in the figure, it can be together with inventory request and it’s possible to use sperate signalling, which is pending to RAN1/2</w:t>
      </w:r>
    </w:p>
  </w:comment>
  <w:comment w:id="763" w:author="Ericsson User 1" w:date="2024-10-17T13:28:00Z" w:initials="EAB">
    <w:p w14:paraId="01D02248" w14:textId="16F6AC95" w:rsidR="007B7DE4" w:rsidRDefault="007B7DE4">
      <w:pPr>
        <w:pStyle w:val="CommentText"/>
      </w:pPr>
      <w:r>
        <w:rPr>
          <w:rStyle w:val="CommentReference"/>
        </w:rPr>
        <w:annotationRef/>
      </w:r>
      <w:r>
        <w:t>They are needed to show, how could the inventory request be received by the UE otherwise?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1870C8" w15:done="0"/>
  <w15:commentEx w15:paraId="3CF341EB" w15:done="0"/>
  <w15:commentEx w15:paraId="773DACA9" w15:done="0"/>
  <w15:commentEx w15:paraId="5268C349" w15:done="0"/>
  <w15:commentEx w15:paraId="2CBE4ADF" w15:done="0"/>
  <w15:commentEx w15:paraId="1035B27C" w15:done="0"/>
  <w15:commentEx w15:paraId="5BD5D9B8" w15:done="0"/>
  <w15:commentEx w15:paraId="35CA4A86" w15:done="0"/>
  <w15:commentEx w15:paraId="2D85150D" w15:paraIdParent="35CA4A86" w15:done="0"/>
  <w15:commentEx w15:paraId="3116B489" w15:done="0"/>
  <w15:commentEx w15:paraId="1CB991C1" w15:paraIdParent="3116B489" w15:done="0"/>
  <w15:commentEx w15:paraId="520B9F69" w15:done="0"/>
  <w15:commentEx w15:paraId="0BD887A9" w15:paraIdParent="520B9F69" w15:done="0"/>
  <w15:commentEx w15:paraId="33374350" w15:done="0"/>
  <w15:commentEx w15:paraId="0C99A8E6" w15:paraIdParent="33374350" w15:done="0"/>
  <w15:commentEx w15:paraId="083E4471" w15:done="0"/>
  <w15:commentEx w15:paraId="3BAA3F7D" w15:done="0"/>
  <w15:commentEx w15:paraId="6B3614DE" w15:done="0"/>
  <w15:commentEx w15:paraId="3030582B" w15:paraIdParent="6B3614DE" w15:done="0"/>
  <w15:commentEx w15:paraId="7C0EB712" w15:done="0"/>
  <w15:commentEx w15:paraId="42947DA0" w15:done="0"/>
  <w15:commentEx w15:paraId="5A70A9A2" w15:paraIdParent="42947DA0" w15:done="0"/>
  <w15:commentEx w15:paraId="35579AC0" w15:done="0"/>
  <w15:commentEx w15:paraId="4FB589FC" w15:paraIdParent="35579AC0" w15:done="0"/>
  <w15:commentEx w15:paraId="5DBE70A8" w15:done="0"/>
  <w15:commentEx w15:paraId="4A0D49D0" w15:done="0"/>
  <w15:commentEx w15:paraId="6418173F" w15:paraIdParent="4A0D49D0" w15:done="0"/>
  <w15:commentEx w15:paraId="08BE387C" w15:done="0"/>
  <w15:commentEx w15:paraId="483571EE" w15:paraIdParent="08BE387C" w15:done="0"/>
  <w15:commentEx w15:paraId="27F0303D" w15:done="0"/>
  <w15:commentEx w15:paraId="3E99BDF2" w15:paraIdParent="27F0303D" w15:done="0"/>
  <w15:commentEx w15:paraId="624962A6" w15:done="0"/>
  <w15:commentEx w15:paraId="405B04C7" w15:done="0"/>
  <w15:commentEx w15:paraId="02F7F6F9" w15:done="0"/>
  <w15:commentEx w15:paraId="01F8CE45" w15:done="0"/>
  <w15:commentEx w15:paraId="3C2274CB" w15:done="0"/>
  <w15:commentEx w15:paraId="103C1065" w15:paraIdParent="3C2274CB" w15:done="0"/>
  <w15:commentEx w15:paraId="56FC4174" w15:done="0"/>
  <w15:commentEx w15:paraId="06F90E86" w15:done="0"/>
  <w15:commentEx w15:paraId="742B2A00" w15:paraIdParent="06F90E86" w15:done="0"/>
  <w15:commentEx w15:paraId="3AA4E6EB" w15:done="0"/>
  <w15:commentEx w15:paraId="5ABEDC81" w15:done="0"/>
  <w15:commentEx w15:paraId="7C390550" w15:paraIdParent="5ABEDC81" w15:done="0"/>
  <w15:commentEx w15:paraId="32FEAA3B" w15:done="0"/>
  <w15:commentEx w15:paraId="5B410A6D" w15:done="0"/>
  <w15:commentEx w15:paraId="684E0B4F" w15:done="0"/>
  <w15:commentEx w15:paraId="01D02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B8E6B" w16cex:dateUtc="2024-10-17T11:23:00Z"/>
  <w16cex:commentExtensible w16cex:durableId="6ACFACDD" w16cex:dateUtc="2024-10-17T01:55:00Z"/>
  <w16cex:commentExtensible w16cex:durableId="2AB9E40D" w16cex:dateUtc="2024-10-16T05:04:00Z"/>
  <w16cex:commentExtensible w16cex:durableId="2AB97205" w16cex:dateUtc="2024-10-15T20:58:00Z"/>
  <w16cex:commentExtensible w16cex:durableId="2ABB8E80" w16cex:dateUtc="2024-10-17T11:24:00Z"/>
  <w16cex:commentExtensible w16cex:durableId="2ABB8E8B" w16cex:dateUtc="2024-10-17T11:24:00Z"/>
  <w16cex:commentExtensible w16cex:durableId="2ABBC88B" w16cex:dateUtc="2024-10-17T09:31:00Z"/>
  <w16cex:commentExtensible w16cex:durableId="2ABB901B" w16cex:dateUtc="2024-10-17T11:31:00Z"/>
  <w16cex:commentExtensible w16cex:durableId="2ABB8E99" w16cex:dateUtc="2024-10-17T11:24:00Z"/>
  <w16cex:commentExtensible w16cex:durableId="2AB97677" w16cex:dateUtc="2024-10-15T21:17:00Z"/>
  <w16cex:commentExtensible w16cex:durableId="20689C92" w16cex:dateUtc="2024-10-17T01:22:00Z"/>
  <w16cex:commentExtensible w16cex:durableId="2ABB8EA6" w16cex:dateUtc="2024-10-17T11:24:00Z"/>
  <w16cex:commentExtensible w16cex:durableId="2ABBC8A6" w16cex:dateUtc="2024-10-17T09:32:00Z"/>
  <w16cex:commentExtensible w16cex:durableId="2ABB904C" w16cex:dateUtc="2024-10-17T11:31:00Z"/>
  <w16cex:commentExtensible w16cex:durableId="2ABB8EB9" w16cex:dateUtc="2024-10-17T11:25:00Z"/>
  <w16cex:commentExtensible w16cex:durableId="1EB33042" w16cex:dateUtc="2024-10-17T01:51:00Z"/>
  <w16cex:commentExtensible w16cex:durableId="55D508E2" w16cex:dateUtc="2024-10-17T01:01:00Z"/>
  <w16cex:commentExtensible w16cex:durableId="2ABB8F0D" w16cex:dateUtc="2024-10-17T11:26:00Z"/>
  <w16cex:commentExtensible w16cex:durableId="2ABB8EC9" w16cex:dateUtc="2024-10-17T11:25:00Z"/>
  <w16cex:commentExtensible w16cex:durableId="2ABB9095" w16cex:dateUtc="2024-10-17T11:33:00Z"/>
  <w16cex:commentExtensible w16cex:durableId="2ABBC8D0" w16cex:dateUtc="2024-10-17T09:33:00Z"/>
  <w16cex:commentExtensible w16cex:durableId="2ABB8863" w16cex:dateUtc="2024-10-17T10:58:00Z"/>
  <w16cex:commentExtensible w16cex:durableId="39D83247" w16cex:dateUtc="2024-10-17T01:13:00Z"/>
  <w16cex:commentExtensible w16cex:durableId="2ABB8F33" w16cex:dateUtc="2024-10-17T11:27:00Z"/>
  <w16cex:commentExtensible w16cex:durableId="4149C9D1" w16cex:dateUtc="2024-10-17T01:10:00Z"/>
  <w16cex:commentExtensible w16cex:durableId="2ABB8F52" w16cex:dateUtc="2024-10-17T11:27:00Z"/>
  <w16cex:commentExtensible w16cex:durableId="2ABBC8E8" w16cex:dateUtc="2024-10-17T09:33:00Z"/>
  <w16cex:commentExtensible w16cex:durableId="3FC4AC0F" w16cex:dateUtc="2024-10-17T01:53:00Z"/>
  <w16cex:commentExtensible w16cex:durableId="2ABB8F67" w16cex:dateUtc="2024-10-17T11:28:00Z"/>
  <w16cex:commentExtensible w16cex:durableId="2ABBC8F5" w16cex:dateUtc="2024-10-17T09:33:00Z"/>
  <w16cex:commentExtensible w16cex:durableId="2ABB8F81" w16cex:dateUtc="2024-10-17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1870C8" w16cid:durableId="2ABB6056"/>
  <w16cid:commentId w16cid:paraId="3CF341EB" w16cid:durableId="2ABB60EA"/>
  <w16cid:commentId w16cid:paraId="773DACA9" w16cid:durableId="2ABB8E6B"/>
  <w16cid:commentId w16cid:paraId="5268C349" w16cid:durableId="6ACFACDD"/>
  <w16cid:commentId w16cid:paraId="2CBE4ADF" w16cid:durableId="2ABB6106"/>
  <w16cid:commentId w16cid:paraId="1035B27C" w16cid:durableId="2AB9E40D"/>
  <w16cid:commentId w16cid:paraId="5BD5D9B8" w16cid:durableId="2AB97205"/>
  <w16cid:commentId w16cid:paraId="35CA4A86" w16cid:durableId="2ABB6132"/>
  <w16cid:commentId w16cid:paraId="2D85150D" w16cid:durableId="2ABB8E80"/>
  <w16cid:commentId w16cid:paraId="3116B489" w16cid:durableId="2ABBC727"/>
  <w16cid:commentId w16cid:paraId="1CB991C1" w16cid:durableId="2ABB8E8B"/>
  <w16cid:commentId w16cid:paraId="520B9F69" w16cid:durableId="2ABBC88B"/>
  <w16cid:commentId w16cid:paraId="0BD887A9" w16cid:durableId="2ABB901B"/>
  <w16cid:commentId w16cid:paraId="33374350" w16cid:durableId="2ABB6163"/>
  <w16cid:commentId w16cid:paraId="0C99A8E6" w16cid:durableId="2ABB8E99"/>
  <w16cid:commentId w16cid:paraId="083E4471" w16cid:durableId="2AB97677"/>
  <w16cid:commentId w16cid:paraId="3BAA3F7D" w16cid:durableId="2ABB617F"/>
  <w16cid:commentId w16cid:paraId="6B3614DE" w16cid:durableId="20689C92"/>
  <w16cid:commentId w16cid:paraId="3030582B" w16cid:durableId="2ABB8EA6"/>
  <w16cid:commentId w16cid:paraId="7C0EB712" w16cid:durableId="2ABB61B5"/>
  <w16cid:commentId w16cid:paraId="42947DA0" w16cid:durableId="2ABBC8A6"/>
  <w16cid:commentId w16cid:paraId="5A70A9A2" w16cid:durableId="2ABB904C"/>
  <w16cid:commentId w16cid:paraId="35579AC0" w16cid:durableId="2ABBC72D"/>
  <w16cid:commentId w16cid:paraId="4FB589FC" w16cid:durableId="2ABB8EB9"/>
  <w16cid:commentId w16cid:paraId="5DBE70A8" w16cid:durableId="1EB33042"/>
  <w16cid:commentId w16cid:paraId="4A0D49D0" w16cid:durableId="55D508E2"/>
  <w16cid:commentId w16cid:paraId="6418173F" w16cid:durableId="2ABB8F0D"/>
  <w16cid:commentId w16cid:paraId="08BE387C" w16cid:durableId="2ABB61D4"/>
  <w16cid:commentId w16cid:paraId="483571EE" w16cid:durableId="2ABB8EC9"/>
  <w16cid:commentId w16cid:paraId="27F0303D" w16cid:durableId="2ABBC731"/>
  <w16cid:commentId w16cid:paraId="3E99BDF2" w16cid:durableId="2ABB9095"/>
  <w16cid:commentId w16cid:paraId="624962A6" w16cid:durableId="2ABBC8D0"/>
  <w16cid:commentId w16cid:paraId="405B04C7" w16cid:durableId="2ABB8863"/>
  <w16cid:commentId w16cid:paraId="02F7F6F9" w16cid:durableId="39D83247"/>
  <w16cid:commentId w16cid:paraId="01F8CE45" w16cid:durableId="2ABB6226"/>
  <w16cid:commentId w16cid:paraId="3C2274CB" w16cid:durableId="2ABBC734"/>
  <w16cid:commentId w16cid:paraId="103C1065" w16cid:durableId="2ABB8F33"/>
  <w16cid:commentId w16cid:paraId="56FC4174" w16cid:durableId="4C39EC91"/>
  <w16cid:commentId w16cid:paraId="06F90E86" w16cid:durableId="4149C9D1"/>
  <w16cid:commentId w16cid:paraId="742B2A00" w16cid:durableId="2ABB8F52"/>
  <w16cid:commentId w16cid:paraId="3AA4E6EB" w16cid:durableId="2ABBC8E8"/>
  <w16cid:commentId w16cid:paraId="5ABEDC81" w16cid:durableId="3FC4AC0F"/>
  <w16cid:commentId w16cid:paraId="7C390550" w16cid:durableId="2ABB8F67"/>
  <w16cid:commentId w16cid:paraId="32FEAA3B" w16cid:durableId="2ABBC738"/>
  <w16cid:commentId w16cid:paraId="5B410A6D" w16cid:durableId="2ABB62A2"/>
  <w16cid:commentId w16cid:paraId="684E0B4F" w16cid:durableId="2ABBC8F5"/>
  <w16cid:commentId w16cid:paraId="01D02248" w16cid:durableId="2ABB8F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ADF2" w14:textId="77777777" w:rsidR="00F67D1E" w:rsidRDefault="00F67D1E">
      <w:r>
        <w:separator/>
      </w:r>
    </w:p>
  </w:endnote>
  <w:endnote w:type="continuationSeparator" w:id="0">
    <w:p w14:paraId="11C56E8F" w14:textId="77777777" w:rsidR="00F67D1E" w:rsidRDefault="00F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B768" w14:textId="77777777" w:rsidR="00F67D1E" w:rsidRDefault="00F67D1E">
      <w:r>
        <w:separator/>
      </w:r>
    </w:p>
  </w:footnote>
  <w:footnote w:type="continuationSeparator" w:id="0">
    <w:p w14:paraId="59E63881" w14:textId="77777777" w:rsidR="00F67D1E" w:rsidRDefault="00F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6D75E2A"/>
    <w:multiLevelType w:val="hybridMultilevel"/>
    <w:tmpl w:val="5DD643DC"/>
    <w:lvl w:ilvl="0" w:tplc="D29C3E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806169189">
    <w:abstractNumId w:val="2"/>
  </w:num>
  <w:num w:numId="2" w16cid:durableId="302776805">
    <w:abstractNumId w:val="1"/>
  </w:num>
  <w:num w:numId="3" w16cid:durableId="25570246">
    <w:abstractNumId w:val="0"/>
  </w:num>
  <w:num w:numId="4" w16cid:durableId="184832330">
    <w:abstractNumId w:val="10"/>
  </w:num>
  <w:num w:numId="5" w16cid:durableId="39518236">
    <w:abstractNumId w:val="9"/>
  </w:num>
  <w:num w:numId="6" w16cid:durableId="743795130">
    <w:abstractNumId w:val="7"/>
  </w:num>
  <w:num w:numId="7" w16cid:durableId="1991013566">
    <w:abstractNumId w:val="6"/>
  </w:num>
  <w:num w:numId="8" w16cid:durableId="1541821437">
    <w:abstractNumId w:val="5"/>
  </w:num>
  <w:num w:numId="9" w16cid:durableId="1400440271">
    <w:abstractNumId w:val="4"/>
  </w:num>
  <w:num w:numId="10" w16cid:durableId="1387800388">
    <w:abstractNumId w:val="8"/>
  </w:num>
  <w:num w:numId="11" w16cid:durableId="1304314911">
    <w:abstractNumId w:val="3"/>
  </w:num>
  <w:num w:numId="12" w16cid:durableId="1261177625">
    <w:abstractNumId w:val="14"/>
  </w:num>
  <w:num w:numId="13" w16cid:durableId="615328299">
    <w:abstractNumId w:val="12"/>
  </w:num>
  <w:num w:numId="14" w16cid:durableId="1976252005">
    <w:abstractNumId w:val="11"/>
  </w:num>
  <w:num w:numId="15" w16cid:durableId="31326595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rson w15:author="Qualcomm">
    <w15:presenceInfo w15:providerId="None" w15:userId="Qualcomm"/>
  </w15:person>
  <w15:person w15:author="Ericsson User 1">
    <w15:presenceInfo w15:providerId="None" w15:userId="Ericsson User 1"/>
  </w15:person>
  <w15:person w15:author="Moderator v02">
    <w15:presenceInfo w15:providerId="None" w15:userId="Moderator v02"/>
  </w15:person>
  <w15:person w15:author="Moderator AIoT#2">
    <w15:presenceInfo w15:providerId="None" w15:userId="Moderator AIoT#2"/>
  </w15:person>
  <w15:person w15:author="Moderator AIoT#2 01">
    <w15:presenceInfo w15:providerId="None" w15:userId="Moderator AIoT#2 01"/>
  </w15:person>
  <w15:person w15:author="Author">
    <w15:presenceInfo w15:providerId="None" w15:userId="Author"/>
  </w15:person>
  <w15:person w15:author="ZTE">
    <w15:presenceInfo w15:providerId="None" w15:userId="ZTE"/>
  </w15:person>
  <w15:person w15:author="Nok-1">
    <w15:presenceInfo w15:providerId="None" w15:userId="Nok-1"/>
  </w15:person>
  <w15:person w15:author="Xiaomi-Lisi Li">
    <w15:presenceInfo w15:providerId="None" w15:userId="Xiaomi-Lisi Li"/>
  </w15:person>
  <w15:person w15:author="Nok-2">
    <w15:presenceInfo w15:providerId="None" w15:userId="No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265E7"/>
    <w:rsid w:val="00044502"/>
    <w:rsid w:val="000472E8"/>
    <w:rsid w:val="00051FFB"/>
    <w:rsid w:val="0005466C"/>
    <w:rsid w:val="00061D0F"/>
    <w:rsid w:val="00067503"/>
    <w:rsid w:val="00067DCD"/>
    <w:rsid w:val="00082238"/>
    <w:rsid w:val="00095282"/>
    <w:rsid w:val="000A6394"/>
    <w:rsid w:val="000C038A"/>
    <w:rsid w:val="000C5F5A"/>
    <w:rsid w:val="000C6598"/>
    <w:rsid w:val="000D0F1A"/>
    <w:rsid w:val="000D6382"/>
    <w:rsid w:val="000D74AD"/>
    <w:rsid w:val="000E32E5"/>
    <w:rsid w:val="000F23FA"/>
    <w:rsid w:val="001052FC"/>
    <w:rsid w:val="00112C4C"/>
    <w:rsid w:val="00116EF7"/>
    <w:rsid w:val="001260DB"/>
    <w:rsid w:val="001261AA"/>
    <w:rsid w:val="001306F9"/>
    <w:rsid w:val="00130F77"/>
    <w:rsid w:val="00140DFF"/>
    <w:rsid w:val="001444C4"/>
    <w:rsid w:val="00145D43"/>
    <w:rsid w:val="00151EC4"/>
    <w:rsid w:val="00157067"/>
    <w:rsid w:val="0016286B"/>
    <w:rsid w:val="001634B9"/>
    <w:rsid w:val="001670C1"/>
    <w:rsid w:val="001763A1"/>
    <w:rsid w:val="0018746A"/>
    <w:rsid w:val="00191093"/>
    <w:rsid w:val="00192C46"/>
    <w:rsid w:val="0019321F"/>
    <w:rsid w:val="001933C5"/>
    <w:rsid w:val="001A5D0F"/>
    <w:rsid w:val="001A7B60"/>
    <w:rsid w:val="001A7C31"/>
    <w:rsid w:val="001B7A65"/>
    <w:rsid w:val="001D2CB8"/>
    <w:rsid w:val="001E1BEB"/>
    <w:rsid w:val="001E2CBB"/>
    <w:rsid w:val="001E41F3"/>
    <w:rsid w:val="001E48D4"/>
    <w:rsid w:val="001E4B6E"/>
    <w:rsid w:val="001F6F3B"/>
    <w:rsid w:val="002218D6"/>
    <w:rsid w:val="0023365A"/>
    <w:rsid w:val="0026004D"/>
    <w:rsid w:val="00262C39"/>
    <w:rsid w:val="002636A7"/>
    <w:rsid w:val="00274611"/>
    <w:rsid w:val="0027588B"/>
    <w:rsid w:val="00275D12"/>
    <w:rsid w:val="002769EB"/>
    <w:rsid w:val="002860C4"/>
    <w:rsid w:val="00295D2D"/>
    <w:rsid w:val="002A37C8"/>
    <w:rsid w:val="002A47EF"/>
    <w:rsid w:val="002B23F9"/>
    <w:rsid w:val="002B24C6"/>
    <w:rsid w:val="002B430B"/>
    <w:rsid w:val="002B5741"/>
    <w:rsid w:val="002B5B7A"/>
    <w:rsid w:val="002C238A"/>
    <w:rsid w:val="002C6A92"/>
    <w:rsid w:val="002D2328"/>
    <w:rsid w:val="002E35D3"/>
    <w:rsid w:val="002E50A4"/>
    <w:rsid w:val="002E5393"/>
    <w:rsid w:val="002E595A"/>
    <w:rsid w:val="002E6A08"/>
    <w:rsid w:val="00305074"/>
    <w:rsid w:val="00305409"/>
    <w:rsid w:val="00312B2E"/>
    <w:rsid w:val="003205E7"/>
    <w:rsid w:val="00321744"/>
    <w:rsid w:val="00331588"/>
    <w:rsid w:val="00340216"/>
    <w:rsid w:val="00346A99"/>
    <w:rsid w:val="0035319E"/>
    <w:rsid w:val="00353346"/>
    <w:rsid w:val="00367C6F"/>
    <w:rsid w:val="00373639"/>
    <w:rsid w:val="00376EE0"/>
    <w:rsid w:val="00392B19"/>
    <w:rsid w:val="00396631"/>
    <w:rsid w:val="003A4E1D"/>
    <w:rsid w:val="003A5266"/>
    <w:rsid w:val="003B4078"/>
    <w:rsid w:val="003B597F"/>
    <w:rsid w:val="003B7609"/>
    <w:rsid w:val="003C12C0"/>
    <w:rsid w:val="003D15E8"/>
    <w:rsid w:val="003E1A36"/>
    <w:rsid w:val="003E36FA"/>
    <w:rsid w:val="003F54CE"/>
    <w:rsid w:val="003F5940"/>
    <w:rsid w:val="0040623E"/>
    <w:rsid w:val="00412C13"/>
    <w:rsid w:val="004165D0"/>
    <w:rsid w:val="00417685"/>
    <w:rsid w:val="004242F1"/>
    <w:rsid w:val="00432F4B"/>
    <w:rsid w:val="004358EC"/>
    <w:rsid w:val="004367AE"/>
    <w:rsid w:val="0044116A"/>
    <w:rsid w:val="00447131"/>
    <w:rsid w:val="00461338"/>
    <w:rsid w:val="00462521"/>
    <w:rsid w:val="00464810"/>
    <w:rsid w:val="00467657"/>
    <w:rsid w:val="00477480"/>
    <w:rsid w:val="00477891"/>
    <w:rsid w:val="004839DB"/>
    <w:rsid w:val="004865D4"/>
    <w:rsid w:val="00492BBB"/>
    <w:rsid w:val="004A1950"/>
    <w:rsid w:val="004A20E3"/>
    <w:rsid w:val="004A3F07"/>
    <w:rsid w:val="004B75B7"/>
    <w:rsid w:val="004C5D68"/>
    <w:rsid w:val="004D4240"/>
    <w:rsid w:val="004F242B"/>
    <w:rsid w:val="00501900"/>
    <w:rsid w:val="00505575"/>
    <w:rsid w:val="005124D4"/>
    <w:rsid w:val="005124D6"/>
    <w:rsid w:val="0051580D"/>
    <w:rsid w:val="00516B35"/>
    <w:rsid w:val="00520062"/>
    <w:rsid w:val="00522FAB"/>
    <w:rsid w:val="00537C49"/>
    <w:rsid w:val="00546EF7"/>
    <w:rsid w:val="00564BDC"/>
    <w:rsid w:val="005902C5"/>
    <w:rsid w:val="00592D74"/>
    <w:rsid w:val="00592FB9"/>
    <w:rsid w:val="005A302D"/>
    <w:rsid w:val="005C22BD"/>
    <w:rsid w:val="005C4D70"/>
    <w:rsid w:val="005D00AD"/>
    <w:rsid w:val="005E2C44"/>
    <w:rsid w:val="005E3D2A"/>
    <w:rsid w:val="005E4D8A"/>
    <w:rsid w:val="005F2108"/>
    <w:rsid w:val="005F436C"/>
    <w:rsid w:val="005F43E9"/>
    <w:rsid w:val="0060567A"/>
    <w:rsid w:val="00621188"/>
    <w:rsid w:val="00625052"/>
    <w:rsid w:val="006257ED"/>
    <w:rsid w:val="0062763C"/>
    <w:rsid w:val="006310E9"/>
    <w:rsid w:val="006358F2"/>
    <w:rsid w:val="006370F5"/>
    <w:rsid w:val="00644A0E"/>
    <w:rsid w:val="00646C7D"/>
    <w:rsid w:val="0065079D"/>
    <w:rsid w:val="006539A5"/>
    <w:rsid w:val="006563F6"/>
    <w:rsid w:val="00663AED"/>
    <w:rsid w:val="00667005"/>
    <w:rsid w:val="006760A7"/>
    <w:rsid w:val="006804C7"/>
    <w:rsid w:val="00680593"/>
    <w:rsid w:val="006848B8"/>
    <w:rsid w:val="00691756"/>
    <w:rsid w:val="00693465"/>
    <w:rsid w:val="00695808"/>
    <w:rsid w:val="00697CF3"/>
    <w:rsid w:val="006A00EA"/>
    <w:rsid w:val="006A5614"/>
    <w:rsid w:val="006B12A6"/>
    <w:rsid w:val="006B46FB"/>
    <w:rsid w:val="006B513A"/>
    <w:rsid w:val="006B5734"/>
    <w:rsid w:val="006C476B"/>
    <w:rsid w:val="006C4A11"/>
    <w:rsid w:val="006D56BC"/>
    <w:rsid w:val="006E21FB"/>
    <w:rsid w:val="006E74F4"/>
    <w:rsid w:val="006F26A8"/>
    <w:rsid w:val="006F7BCC"/>
    <w:rsid w:val="00706532"/>
    <w:rsid w:val="0071052A"/>
    <w:rsid w:val="00711130"/>
    <w:rsid w:val="0071744B"/>
    <w:rsid w:val="00720BCB"/>
    <w:rsid w:val="007342B2"/>
    <w:rsid w:val="00742578"/>
    <w:rsid w:val="00765952"/>
    <w:rsid w:val="00775CD6"/>
    <w:rsid w:val="007767A3"/>
    <w:rsid w:val="00792342"/>
    <w:rsid w:val="00795237"/>
    <w:rsid w:val="007A34F3"/>
    <w:rsid w:val="007A6F2E"/>
    <w:rsid w:val="007B404B"/>
    <w:rsid w:val="007B512A"/>
    <w:rsid w:val="007B572B"/>
    <w:rsid w:val="007B6246"/>
    <w:rsid w:val="007B717F"/>
    <w:rsid w:val="007B7DE4"/>
    <w:rsid w:val="007C2097"/>
    <w:rsid w:val="007C2145"/>
    <w:rsid w:val="007C67A7"/>
    <w:rsid w:val="007D12A2"/>
    <w:rsid w:val="007D4816"/>
    <w:rsid w:val="007D6A07"/>
    <w:rsid w:val="007E4113"/>
    <w:rsid w:val="007E5FC8"/>
    <w:rsid w:val="007F1D47"/>
    <w:rsid w:val="008171F4"/>
    <w:rsid w:val="008227DB"/>
    <w:rsid w:val="0082344D"/>
    <w:rsid w:val="00826E6D"/>
    <w:rsid w:val="008279FA"/>
    <w:rsid w:val="0083288E"/>
    <w:rsid w:val="00845D17"/>
    <w:rsid w:val="00851CBE"/>
    <w:rsid w:val="008579E4"/>
    <w:rsid w:val="008626E7"/>
    <w:rsid w:val="00870EE7"/>
    <w:rsid w:val="00885438"/>
    <w:rsid w:val="008A0E9A"/>
    <w:rsid w:val="008B0F88"/>
    <w:rsid w:val="008B1F20"/>
    <w:rsid w:val="008C4751"/>
    <w:rsid w:val="008C59BC"/>
    <w:rsid w:val="008E4B92"/>
    <w:rsid w:val="008F686C"/>
    <w:rsid w:val="009017EE"/>
    <w:rsid w:val="00906592"/>
    <w:rsid w:val="0091180D"/>
    <w:rsid w:val="00913222"/>
    <w:rsid w:val="00913C66"/>
    <w:rsid w:val="00916443"/>
    <w:rsid w:val="00917C9F"/>
    <w:rsid w:val="00923BE3"/>
    <w:rsid w:val="00933366"/>
    <w:rsid w:val="0093408A"/>
    <w:rsid w:val="00936638"/>
    <w:rsid w:val="0094450B"/>
    <w:rsid w:val="00946E48"/>
    <w:rsid w:val="00955FBC"/>
    <w:rsid w:val="00972525"/>
    <w:rsid w:val="009777D9"/>
    <w:rsid w:val="00986959"/>
    <w:rsid w:val="00991B88"/>
    <w:rsid w:val="00995252"/>
    <w:rsid w:val="00996397"/>
    <w:rsid w:val="009A1081"/>
    <w:rsid w:val="009A579D"/>
    <w:rsid w:val="009C7483"/>
    <w:rsid w:val="009D7FE7"/>
    <w:rsid w:val="009E0762"/>
    <w:rsid w:val="009E3297"/>
    <w:rsid w:val="009F251D"/>
    <w:rsid w:val="009F2925"/>
    <w:rsid w:val="009F734F"/>
    <w:rsid w:val="00A04081"/>
    <w:rsid w:val="00A06427"/>
    <w:rsid w:val="00A07158"/>
    <w:rsid w:val="00A20AB3"/>
    <w:rsid w:val="00A21256"/>
    <w:rsid w:val="00A23815"/>
    <w:rsid w:val="00A246B6"/>
    <w:rsid w:val="00A3732B"/>
    <w:rsid w:val="00A47E70"/>
    <w:rsid w:val="00A53AEF"/>
    <w:rsid w:val="00A57D10"/>
    <w:rsid w:val="00A61F12"/>
    <w:rsid w:val="00A62C4C"/>
    <w:rsid w:val="00A66E3D"/>
    <w:rsid w:val="00A7671C"/>
    <w:rsid w:val="00A76739"/>
    <w:rsid w:val="00A76D1F"/>
    <w:rsid w:val="00AB00C3"/>
    <w:rsid w:val="00AB1244"/>
    <w:rsid w:val="00AD063B"/>
    <w:rsid w:val="00AD1CD8"/>
    <w:rsid w:val="00AE3DC2"/>
    <w:rsid w:val="00AE5A38"/>
    <w:rsid w:val="00AE6E2C"/>
    <w:rsid w:val="00AF43A8"/>
    <w:rsid w:val="00AF7935"/>
    <w:rsid w:val="00B0502B"/>
    <w:rsid w:val="00B24807"/>
    <w:rsid w:val="00B258BB"/>
    <w:rsid w:val="00B3349D"/>
    <w:rsid w:val="00B437CA"/>
    <w:rsid w:val="00B50379"/>
    <w:rsid w:val="00B560B5"/>
    <w:rsid w:val="00B6346D"/>
    <w:rsid w:val="00B6785C"/>
    <w:rsid w:val="00B67B97"/>
    <w:rsid w:val="00B70273"/>
    <w:rsid w:val="00B70BDD"/>
    <w:rsid w:val="00B727A0"/>
    <w:rsid w:val="00B733A4"/>
    <w:rsid w:val="00B76C75"/>
    <w:rsid w:val="00B82515"/>
    <w:rsid w:val="00B839C8"/>
    <w:rsid w:val="00B968C8"/>
    <w:rsid w:val="00B96EC2"/>
    <w:rsid w:val="00BA3EC5"/>
    <w:rsid w:val="00BB409B"/>
    <w:rsid w:val="00BB5DFC"/>
    <w:rsid w:val="00BD279D"/>
    <w:rsid w:val="00BD3049"/>
    <w:rsid w:val="00BD6BB8"/>
    <w:rsid w:val="00BD725D"/>
    <w:rsid w:val="00BE2E88"/>
    <w:rsid w:val="00BE3B42"/>
    <w:rsid w:val="00C122C3"/>
    <w:rsid w:val="00C12DBC"/>
    <w:rsid w:val="00C31B69"/>
    <w:rsid w:val="00C5112F"/>
    <w:rsid w:val="00C53D89"/>
    <w:rsid w:val="00C5481B"/>
    <w:rsid w:val="00C573F0"/>
    <w:rsid w:val="00C74ED2"/>
    <w:rsid w:val="00C844EA"/>
    <w:rsid w:val="00C95985"/>
    <w:rsid w:val="00C95B80"/>
    <w:rsid w:val="00CA6304"/>
    <w:rsid w:val="00CB512D"/>
    <w:rsid w:val="00CC5026"/>
    <w:rsid w:val="00CC5DFD"/>
    <w:rsid w:val="00CD3D4B"/>
    <w:rsid w:val="00CE294B"/>
    <w:rsid w:val="00CE5C0E"/>
    <w:rsid w:val="00CE7299"/>
    <w:rsid w:val="00CF719C"/>
    <w:rsid w:val="00D03F9A"/>
    <w:rsid w:val="00D04069"/>
    <w:rsid w:val="00D104E0"/>
    <w:rsid w:val="00D157AF"/>
    <w:rsid w:val="00D202FA"/>
    <w:rsid w:val="00D27DD9"/>
    <w:rsid w:val="00D303A0"/>
    <w:rsid w:val="00D35F6F"/>
    <w:rsid w:val="00D608C3"/>
    <w:rsid w:val="00D60AF0"/>
    <w:rsid w:val="00D63018"/>
    <w:rsid w:val="00D70460"/>
    <w:rsid w:val="00DB66FE"/>
    <w:rsid w:val="00DC1937"/>
    <w:rsid w:val="00DD5724"/>
    <w:rsid w:val="00DE24FB"/>
    <w:rsid w:val="00DE34CF"/>
    <w:rsid w:val="00DE6C61"/>
    <w:rsid w:val="00DE6E1D"/>
    <w:rsid w:val="00DE7438"/>
    <w:rsid w:val="00E15BA1"/>
    <w:rsid w:val="00E21613"/>
    <w:rsid w:val="00E27E18"/>
    <w:rsid w:val="00E5628D"/>
    <w:rsid w:val="00E64117"/>
    <w:rsid w:val="00E87C0B"/>
    <w:rsid w:val="00E9743C"/>
    <w:rsid w:val="00EA32CF"/>
    <w:rsid w:val="00EB2397"/>
    <w:rsid w:val="00EB3F46"/>
    <w:rsid w:val="00EE0733"/>
    <w:rsid w:val="00EE2128"/>
    <w:rsid w:val="00EE66C1"/>
    <w:rsid w:val="00EE7D7C"/>
    <w:rsid w:val="00EF2770"/>
    <w:rsid w:val="00EF376B"/>
    <w:rsid w:val="00EF3A19"/>
    <w:rsid w:val="00F03AED"/>
    <w:rsid w:val="00F03C76"/>
    <w:rsid w:val="00F04F49"/>
    <w:rsid w:val="00F0653A"/>
    <w:rsid w:val="00F06BC3"/>
    <w:rsid w:val="00F10B0F"/>
    <w:rsid w:val="00F11694"/>
    <w:rsid w:val="00F12FFD"/>
    <w:rsid w:val="00F2517E"/>
    <w:rsid w:val="00F25D98"/>
    <w:rsid w:val="00F300FB"/>
    <w:rsid w:val="00F3190B"/>
    <w:rsid w:val="00F3242D"/>
    <w:rsid w:val="00F61596"/>
    <w:rsid w:val="00F67D1E"/>
    <w:rsid w:val="00F72C61"/>
    <w:rsid w:val="00F75006"/>
    <w:rsid w:val="00F77D84"/>
    <w:rsid w:val="00F829EB"/>
    <w:rsid w:val="00F86BBE"/>
    <w:rsid w:val="00F9031B"/>
    <w:rsid w:val="00FA400E"/>
    <w:rsid w:val="00FA4CA0"/>
    <w:rsid w:val="00FA55A0"/>
    <w:rsid w:val="00FA5F59"/>
    <w:rsid w:val="00FA6E54"/>
    <w:rsid w:val="00FB6386"/>
    <w:rsid w:val="00FB7DE3"/>
    <w:rsid w:val="00FC34E2"/>
    <w:rsid w:val="00FD2DE3"/>
    <w:rsid w:val="00FD74B2"/>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docId w15:val="{6AA1D050-F2FF-458F-8C41-1D923DAF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rsid w:val="00116EF7"/>
    <w:pPr>
      <w:keepNext/>
      <w:keepLines/>
      <w:spacing w:before="120"/>
      <w:ind w:left="1985" w:hanging="1985"/>
      <w:outlineLvl w:val="5"/>
    </w:pPr>
    <w:rPr>
      <w:rFonts w:ascii="Arial" w:hAnsi="Arial"/>
    </w:rPr>
  </w:style>
  <w:style w:type="paragraph" w:styleId="Heading7">
    <w:name w:val="heading 7"/>
    <w:basedOn w:val="Normal"/>
    <w:next w:val="Normal"/>
    <w:qFormat/>
    <w:rsid w:val="00116EF7"/>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basedOn w:val="NO"/>
    <w:link w:val="EditorsNoteChar"/>
    <w:rPr>
      <w:color w:val="FF0000"/>
    </w:rPr>
  </w:style>
  <w:style w:type="paragraph" w:customStyle="1" w:styleId="B1">
    <w:name w:val="B1"/>
    <w:basedOn w:val="Normal"/>
    <w:link w:val="B1Char"/>
    <w:qFormat/>
    <w:rsid w:val="00116EF7"/>
    <w:pPr>
      <w:ind w:left="568" w:hanging="284"/>
    </w:pPr>
  </w:style>
  <w:style w:type="paragraph" w:customStyle="1" w:styleId="B2">
    <w:name w:val="B2"/>
    <w:basedOn w:val="Normal"/>
    <w:link w:val="B2Char"/>
    <w:rsid w:val="00116EF7"/>
    <w:pPr>
      <w:ind w:left="851" w:hanging="284"/>
    </w:pPr>
  </w:style>
  <w:style w:type="paragraph" w:customStyle="1" w:styleId="B3">
    <w:name w:val="B3"/>
    <w:basedOn w:val="Normal"/>
    <w:link w:val="B3Char"/>
    <w:rsid w:val="00116EF7"/>
    <w:pPr>
      <w:ind w:left="1135" w:hanging="284"/>
    </w:pPr>
  </w:style>
  <w:style w:type="paragraph" w:customStyle="1" w:styleId="B4">
    <w:name w:val="B4"/>
    <w:basedOn w:val="Normal"/>
    <w:rsid w:val="00116EF7"/>
    <w:pPr>
      <w:ind w:left="1418" w:hanging="284"/>
    </w:pPr>
  </w:style>
  <w:style w:type="paragraph" w:customStyle="1" w:styleId="B5">
    <w:name w:val="B5"/>
    <w:basedOn w:val="Normal"/>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FirstChange">
    <w:name w:val="First Change"/>
    <w:basedOn w:val="Normal"/>
    <w:rsid w:val="00D104E0"/>
    <w:pPr>
      <w:jc w:val="center"/>
    </w:pPr>
    <w:rPr>
      <w:color w:val="FF0000"/>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Revision">
    <w:name w:val="Revision"/>
    <w:hidden/>
    <w:uiPriority w:val="99"/>
    <w:semiHidden/>
    <w:rsid w:val="00520062"/>
    <w:rPr>
      <w:rFonts w:ascii="Times New Roman" w:hAnsi="Times New Roman"/>
      <w:lang w:eastAsia="en-US"/>
    </w:rPr>
  </w:style>
  <w:style w:type="character" w:customStyle="1" w:styleId="Mention1">
    <w:name w:val="Mention1"/>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Hyperlink">
    <w:name w:val="Hyperlink"/>
    <w:uiPriority w:val="99"/>
    <w:rsid w:val="00CF719C"/>
    <w:rPr>
      <w:color w:val="0000FF"/>
      <w:u w:val="single"/>
    </w:rPr>
  </w:style>
  <w:style w:type="character" w:styleId="CommentReference">
    <w:name w:val="annotation reference"/>
    <w:basedOn w:val="DefaultParagraphFont"/>
    <w:rsid w:val="00CF719C"/>
    <w:rPr>
      <w:sz w:val="16"/>
      <w:szCs w:val="16"/>
    </w:rPr>
  </w:style>
  <w:style w:type="paragraph" w:styleId="CommentText">
    <w:name w:val="annotation text"/>
    <w:basedOn w:val="Normal"/>
    <w:link w:val="CommentTextChar"/>
    <w:rsid w:val="00CF719C"/>
  </w:style>
  <w:style w:type="character" w:customStyle="1" w:styleId="CommentTextChar">
    <w:name w:val="Comment Text Char"/>
    <w:basedOn w:val="DefaultParagraphFont"/>
    <w:link w:val="CommentText"/>
    <w:rsid w:val="00CF719C"/>
    <w:rPr>
      <w:rFonts w:ascii="Times New Roman" w:hAnsi="Times New Roman"/>
      <w:lang w:eastAsia="en-US"/>
    </w:rPr>
  </w:style>
  <w:style w:type="paragraph" w:styleId="CommentSubject">
    <w:name w:val="annotation subject"/>
    <w:basedOn w:val="CommentText"/>
    <w:next w:val="CommentText"/>
    <w:link w:val="CommentSubjectChar"/>
    <w:rsid w:val="00CF719C"/>
    <w:rPr>
      <w:b/>
      <w:bCs/>
    </w:rPr>
  </w:style>
  <w:style w:type="character" w:customStyle="1" w:styleId="CommentSubjectChar">
    <w:name w:val="Comment Subject Char"/>
    <w:basedOn w:val="CommentTextChar"/>
    <w:link w:val="CommentSubject"/>
    <w:rsid w:val="00CF719C"/>
    <w:rPr>
      <w:rFonts w:ascii="Times New Roman" w:hAnsi="Times New Roman"/>
      <w:b/>
      <w:bCs/>
      <w:lang w:eastAsia="en-US"/>
    </w:rPr>
  </w:style>
  <w:style w:type="paragraph" w:styleId="BalloonText">
    <w:name w:val="Balloon Text"/>
    <w:basedOn w:val="Normal"/>
    <w:link w:val="BalloonTextChar"/>
    <w:rsid w:val="00F72C61"/>
    <w:pPr>
      <w:spacing w:after="0"/>
    </w:pPr>
    <w:rPr>
      <w:sz w:val="18"/>
      <w:szCs w:val="18"/>
    </w:rPr>
  </w:style>
  <w:style w:type="character" w:customStyle="1" w:styleId="BalloonTextChar">
    <w:name w:val="Balloon Text Char"/>
    <w:basedOn w:val="DefaultParagraphFont"/>
    <w:link w:val="BalloonText"/>
    <w:rsid w:val="00F72C61"/>
    <w:rPr>
      <w:rFonts w:ascii="Times New Roman" w:hAnsi="Times New Roman"/>
      <w:sz w:val="18"/>
      <w:szCs w:val="18"/>
      <w:lang w:eastAsia="en-US"/>
    </w:rPr>
  </w:style>
  <w:style w:type="paragraph" w:styleId="Header">
    <w:name w:val="header"/>
    <w:basedOn w:val="Normal"/>
    <w:link w:val="HeaderChar"/>
    <w:rsid w:val="00F72C6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F72C61"/>
    <w:rPr>
      <w:rFonts w:ascii="Times New Roman" w:hAnsi="Times New Roman"/>
      <w:sz w:val="18"/>
      <w:szCs w:val="18"/>
      <w:lang w:eastAsia="en-US"/>
    </w:rPr>
  </w:style>
  <w:style w:type="paragraph" w:styleId="Footer">
    <w:name w:val="footer"/>
    <w:basedOn w:val="Normal"/>
    <w:link w:val="FooterChar"/>
    <w:rsid w:val="00F72C61"/>
    <w:pPr>
      <w:tabs>
        <w:tab w:val="center" w:pos="4153"/>
        <w:tab w:val="right" w:pos="8306"/>
      </w:tabs>
      <w:snapToGrid w:val="0"/>
    </w:pPr>
    <w:rPr>
      <w:sz w:val="18"/>
      <w:szCs w:val="18"/>
    </w:rPr>
  </w:style>
  <w:style w:type="character" w:customStyle="1" w:styleId="FooterChar">
    <w:name w:val="Footer Char"/>
    <w:basedOn w:val="DefaultParagraphFont"/>
    <w:link w:val="Footer"/>
    <w:rsid w:val="00F72C61"/>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4.vsdx"/><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hyperlink" Target="file:///C:\Users\pgodin\Desktop\philipDocuments\a_ran3new2\ran3125bis_hefei\meeting\CB%20%23%20AIoT2_RANCNinterface\Inbox\R3-245581.zip" TargetMode="External"/><Relationship Id="rId19" Type="http://schemas.openxmlformats.org/officeDocument/2006/relationships/image" Target="media/image3.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pgodin\Desktop\philipDocuments\a_ran3new2\ran3125bis_hefei\meeting\CB%20%23%20AIoT2_RANCNinterface\Inbox\R3-245307.zip"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6AF2-0F37-422D-9B3E-47A3326CC94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Template for Text Proposal - RAN3 Meeting no 125bis</vt:lpstr>
    </vt:vector>
  </TitlesOfParts>
  <Company>3GPP Support Team</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125bis</dc:title>
  <dc:subject/>
  <dc:creator>Michael Sanders, John M Meredith</dc:creator>
  <cp:keywords/>
  <cp:lastModifiedBy>Ericsson User 1</cp:lastModifiedBy>
  <cp:revision>2</cp:revision>
  <cp:lastPrinted>1900-12-31T16:00:00Z</cp:lastPrinted>
  <dcterms:created xsi:type="dcterms:W3CDTF">2024-10-17T11:37:00Z</dcterms:created>
  <dcterms:modified xsi:type="dcterms:W3CDTF">2024-10-17T11:37:00Z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1728791627</vt:lpwstr>
  </property>
  <property fmtid="{D5CDD505-2E9C-101B-9397-08002B2CF9AE}" pid="7" name="fileWhereFroms">
    <vt:lpwstr>PpjeLB1gRN0lwrPqMaCTkoUYI4kPpmIexpN188o0mbWnMwZZcCvGl4mjtrL6uVCrjJoKQ/VmZtgtM+aGGOLYrMv0ZOHvaguTxVe/kXlX4HCL1Kex5PfDuKQOg5o6epUR7lIUSRT01pWEZlbbtucbM9ikUvrzCx3+giuEXMMlmtKiwBRyRy57Oe42cHih2VMU6xliVRTIkwJkbVwfM/ndNGjSTaq3iX3yvNg4m/o9w6f9Iq2Jac6pvwDSUmT9lJtpus3hh1PeVV6ud28u1uw3/PPhayT44mlaJvsH9U0+ZjMk17dGD6oPxc+fQgBGV6Ib</vt:lpwstr>
  </property>
</Properties>
</file>