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EA" w:rsidRPr="00A01D9B" w:rsidRDefault="00166BEA" w:rsidP="00166BEA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 xml:space="preserve">RAN </w:t>
      </w:r>
      <w:proofErr w:type="spellStart"/>
      <w:r>
        <w:rPr>
          <w:szCs w:val="24"/>
        </w:rPr>
        <w:t>WG3</w:t>
      </w:r>
      <w:proofErr w:type="spellEnd"/>
      <w:r>
        <w:rPr>
          <w:szCs w:val="24"/>
        </w:rPr>
        <w:t xml:space="preserve"> Meeting #</w:t>
      </w:r>
      <w:proofErr w:type="spellStart"/>
      <w:r>
        <w:rPr>
          <w:szCs w:val="24"/>
        </w:rPr>
        <w:t>125bis</w:t>
      </w:r>
      <w:proofErr w:type="spellEnd"/>
      <w:r>
        <w:tab/>
      </w:r>
      <w:r>
        <w:rPr>
          <w:lang w:eastAsia="ja-JP"/>
        </w:rPr>
        <w:t>R3-24</w:t>
      </w:r>
      <w:r w:rsidR="0027046C">
        <w:rPr>
          <w:lang w:eastAsia="ja-JP"/>
        </w:rPr>
        <w:t>xxxx</w:t>
      </w:r>
      <w:bookmarkStart w:id="2" w:name="_GoBack"/>
      <w:bookmarkEnd w:id="2"/>
    </w:p>
    <w:p w:rsidR="00166BEA" w:rsidRDefault="00166BEA" w:rsidP="00166BEA">
      <w:pPr>
        <w:pStyle w:val="3gpptitlecitytdocnumber"/>
      </w:pPr>
      <w:bookmarkStart w:id="3" w:name="_Hlk19781143"/>
      <w:r>
        <w:t>Hefei, China, from 14</w:t>
      </w:r>
      <w:r w:rsidRPr="00932B3F">
        <w:rPr>
          <w:vertAlign w:val="superscript"/>
        </w:rPr>
        <w:t>th</w:t>
      </w:r>
      <w:r>
        <w:t xml:space="preserve"> to 18</w:t>
      </w:r>
      <w:r w:rsidRPr="00932B3F">
        <w:rPr>
          <w:vertAlign w:val="superscript"/>
        </w:rPr>
        <w:t>th</w:t>
      </w:r>
      <w:r>
        <w:t xml:space="preserve"> Oct 202</w:t>
      </w:r>
      <w:r w:rsidR="001724AE">
        <w:t>4</w:t>
      </w:r>
    </w:p>
    <w:bookmarkEnd w:id="0"/>
    <w:bookmarkEnd w:id="3"/>
    <w:p w:rsidR="00CC644F" w:rsidRPr="00166BEA" w:rsidRDefault="00CC644F">
      <w:pPr>
        <w:pStyle w:val="ad"/>
        <w:rPr>
          <w:rFonts w:cs="Arial"/>
          <w:bCs/>
          <w:sz w:val="24"/>
          <w:lang w:eastAsia="ja-JP"/>
        </w:rPr>
      </w:pPr>
    </w:p>
    <w:p w:rsidR="00CC644F" w:rsidRDefault="00CC644F">
      <w:pPr>
        <w:pStyle w:val="ad"/>
        <w:rPr>
          <w:rFonts w:cs="Arial"/>
          <w:bCs/>
          <w:sz w:val="24"/>
          <w:lang w:eastAsia="ja-JP"/>
        </w:rPr>
      </w:pPr>
    </w:p>
    <w:p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FB6399">
        <w:t>11.2</w:t>
      </w:r>
    </w:p>
    <w:p w:rsidR="00CC644F" w:rsidRPr="000C694F" w:rsidRDefault="009C41C1" w:rsidP="00A01D9B">
      <w:pPr>
        <w:pStyle w:val="af8"/>
        <w:rPr>
          <w:rFonts w:ascii="Times New Roman" w:hAnsi="Times New Roman" w:cs="Times New Roman"/>
          <w:lang w:eastAsia="zh-CN"/>
        </w:rPr>
      </w:pPr>
      <w:r w:rsidRPr="00A01D9B">
        <w:t>Source:</w:t>
      </w:r>
      <w:r w:rsidRPr="00A01D9B">
        <w:tab/>
      </w:r>
      <w:r w:rsidR="00037975">
        <w:t>ZTE Corporation</w:t>
      </w:r>
      <w:r w:rsidR="000C694F" w:rsidRPr="000C694F">
        <w:rPr>
          <w:rFonts w:hint="eastAsia"/>
        </w:rPr>
        <w:t>,</w:t>
      </w:r>
      <w:r w:rsidR="000C694F" w:rsidRPr="000C694F">
        <w:t xml:space="preserve"> </w:t>
      </w:r>
      <w:r w:rsidR="000C694F">
        <w:t>Q</w:t>
      </w:r>
      <w:r w:rsidR="000C694F" w:rsidRPr="000C694F">
        <w:t xml:space="preserve">ualcomm, </w:t>
      </w:r>
      <w:r w:rsidR="000C694F">
        <w:t>C</w:t>
      </w:r>
      <w:r w:rsidR="000C694F" w:rsidRPr="000C694F">
        <w:t xml:space="preserve">hina </w:t>
      </w:r>
      <w:r w:rsidR="000C694F">
        <w:t>U</w:t>
      </w:r>
      <w:r w:rsidR="000C694F" w:rsidRPr="000C694F">
        <w:t>nicom</w:t>
      </w:r>
    </w:p>
    <w:p w:rsidR="00CC644F" w:rsidRPr="00B20131" w:rsidRDefault="009C41C1">
      <w:pPr>
        <w:pStyle w:val="af8"/>
        <w:ind w:left="1985" w:hanging="1985"/>
        <w:rPr>
          <w:lang w:eastAsia="ja-JP"/>
        </w:rPr>
      </w:pPr>
      <w:r>
        <w:t>Title:</w:t>
      </w:r>
      <w:r>
        <w:tab/>
      </w:r>
      <w:r w:rsidR="00B20131" w:rsidRPr="00B20131">
        <w:tab/>
        <w:t xml:space="preserve">[TP to </w:t>
      </w:r>
      <w:proofErr w:type="spellStart"/>
      <w:r w:rsidR="004D43DE">
        <w:t>BLCR</w:t>
      </w:r>
      <w:proofErr w:type="spellEnd"/>
      <w:r w:rsidR="004D43DE">
        <w:t xml:space="preserve"> </w:t>
      </w:r>
      <w:r w:rsidR="00432D82">
        <w:t>38.423</w:t>
      </w:r>
      <w:r w:rsidR="00B20131" w:rsidRPr="00B20131">
        <w:t>] Support of AI/ML assisted Network Slicing</w:t>
      </w:r>
    </w:p>
    <w:p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 w:rsidR="00F72CD5">
        <w:t>Text Proposal</w:t>
      </w:r>
    </w:p>
    <w:p w:rsidR="00CC644F" w:rsidRDefault="009C41C1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:rsidR="00CC644F" w:rsidRDefault="009C41C1">
      <w:pPr>
        <w:pStyle w:val="Discussion"/>
      </w:pPr>
      <w:r>
        <w:t>This TP</w:t>
      </w:r>
      <w:r w:rsidR="00DC69A9">
        <w:t xml:space="preserve"> to 38.423 </w:t>
      </w:r>
      <w:r>
        <w:t>follows discussions</w:t>
      </w:r>
      <w:r w:rsidR="00B842CB">
        <w:t xml:space="preserve"> about AI/ML network slicing</w:t>
      </w:r>
    </w:p>
    <w:p w:rsidR="00CC644F" w:rsidRDefault="009C41C1">
      <w:pPr>
        <w:pStyle w:val="1"/>
      </w:pPr>
      <w:r>
        <w:t>2</w:t>
      </w:r>
      <w:r>
        <w:tab/>
        <w:t xml:space="preserve">Text Proposal </w:t>
      </w:r>
    </w:p>
    <w:p w:rsidR="00CC644F" w:rsidRDefault="009C41C1">
      <w:pPr>
        <w:pStyle w:val="FirstChange"/>
      </w:pPr>
      <w:bookmarkStart w:id="4" w:name="_Toc367182965"/>
      <w:r>
        <w:t>&lt;&lt;&lt;&lt;&lt;&lt;&lt;&lt;&lt;&lt;&lt;&lt;&lt;&lt;&lt;&lt;&lt;&lt;&lt;&lt; First Change &gt;&gt;&gt;&gt;&gt;&gt;&gt;&gt;&gt;&gt;&gt;&gt;&gt;&gt;&gt;&gt;&gt;&gt;&gt;&gt;</w:t>
      </w:r>
    </w:p>
    <w:p w:rsidR="00D03B41" w:rsidRDefault="00D03B41" w:rsidP="00D03B41">
      <w:pPr>
        <w:pStyle w:val="3"/>
      </w:pPr>
      <w:bookmarkStart w:id="5" w:name="_Toc175587457"/>
      <w:r>
        <w:t>8.4.13</w:t>
      </w:r>
      <w:r>
        <w:tab/>
        <w:t>Data Collection Reporting Initiation</w:t>
      </w:r>
      <w:bookmarkEnd w:id="5"/>
    </w:p>
    <w:p w:rsidR="00D03B41" w:rsidRDefault="00D03B41" w:rsidP="00D03B41">
      <w:pPr>
        <w:pStyle w:val="4"/>
      </w:pPr>
      <w:bookmarkStart w:id="6" w:name="_CR8_4_AA13_1"/>
      <w:bookmarkStart w:id="7" w:name="_CR8_4_13_1"/>
      <w:bookmarkStart w:id="8" w:name="_Toc175587458"/>
      <w:bookmarkEnd w:id="6"/>
      <w:bookmarkEnd w:id="7"/>
      <w:r>
        <w:t>8.4.13.1</w:t>
      </w:r>
      <w:r>
        <w:tab/>
        <w:t>General</w:t>
      </w:r>
      <w:bookmarkEnd w:id="8"/>
    </w:p>
    <w:p w:rsidR="00D03B41" w:rsidRDefault="00D03B41" w:rsidP="00D03B41">
      <w:r>
        <w:t xml:space="preserve">This procedure is used by an NG-RAN node to request </w:t>
      </w:r>
      <w:r w:rsidRPr="00CE732D">
        <w:t xml:space="preserve">from another NG-RAN node </w:t>
      </w:r>
      <w:r>
        <w:t>the reporting of information to support, e.g., AI/ML in NG-RAN.</w:t>
      </w:r>
    </w:p>
    <w:p w:rsidR="00D03B41" w:rsidRDefault="00D03B41" w:rsidP="00D03B41">
      <w:r>
        <w:t xml:space="preserve">The procedure uses </w:t>
      </w:r>
      <w:proofErr w:type="gramStart"/>
      <w:r>
        <w:rPr>
          <w:lang w:eastAsia="zh-CN"/>
        </w:rPr>
        <w:t>non UE</w:t>
      </w:r>
      <w:proofErr w:type="gramEnd"/>
      <w:r>
        <w:rPr>
          <w:lang w:eastAsia="zh-CN"/>
        </w:rPr>
        <w:t>-associated signalling</w:t>
      </w:r>
      <w:r>
        <w:t>.</w:t>
      </w:r>
    </w:p>
    <w:p w:rsidR="00D03B41" w:rsidRDefault="00D03B41" w:rsidP="00D03B41">
      <w:pPr>
        <w:pStyle w:val="4"/>
      </w:pPr>
      <w:bookmarkStart w:id="9" w:name="_CR8_4_AA13_2"/>
      <w:bookmarkStart w:id="10" w:name="_CR8_4_13_2"/>
      <w:bookmarkStart w:id="11" w:name="_Toc175587459"/>
      <w:bookmarkEnd w:id="9"/>
      <w:bookmarkEnd w:id="10"/>
      <w:r>
        <w:t>8.4.13.2</w:t>
      </w:r>
      <w:r>
        <w:tab/>
        <w:t>Successful Operation</w:t>
      </w:r>
      <w:bookmarkEnd w:id="11"/>
    </w:p>
    <w:bookmarkStart w:id="12" w:name="_MON_1755528503"/>
    <w:bookmarkEnd w:id="12"/>
    <w:p w:rsidR="00D03B41" w:rsidRDefault="00D03B41" w:rsidP="00D03B41">
      <w:pPr>
        <w:pStyle w:val="TH"/>
      </w:pPr>
      <w:r>
        <w:rPr>
          <w:noProof/>
        </w:rPr>
        <w:object w:dxaOrig="5720" w:dyaOrig="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5.25pt;height:117.9pt;mso-width-percent:0;mso-height-percent:0;mso-width-percent:0;mso-height-percent:0" o:ole="">
            <v:imagedata r:id="rId7" o:title=""/>
          </v:shape>
          <o:OLEObject Type="Embed" ProgID="Word.Picture.8" ShapeID="_x0000_i1025" DrawAspect="Content" ObjectID="_1790575681" r:id="rId8"/>
        </w:object>
      </w:r>
    </w:p>
    <w:p w:rsidR="00D03B41" w:rsidRDefault="00D03B41" w:rsidP="00D03B41">
      <w:pPr>
        <w:pStyle w:val="TF"/>
      </w:pPr>
      <w:bookmarkStart w:id="13" w:name="_CRFigure8_4_13_21"/>
      <w:r>
        <w:t xml:space="preserve">Figure </w:t>
      </w:r>
      <w:bookmarkEnd w:id="13"/>
      <w:r>
        <w:t>8.4.13.2-1: Data Collection Reporting Initiation, successful operation</w:t>
      </w:r>
    </w:p>
    <w:p w:rsidR="00D03B41" w:rsidRDefault="00D03B41" w:rsidP="00D03B41">
      <w:r>
        <w:t xml:space="preserve">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 xml:space="preserve"> initiates the procedure by sending the DATA COLLECTION REQUEST message to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to start information reporting or to stop information reporting. Upon receipt,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:</w:t>
      </w:r>
    </w:p>
    <w:p w:rsidR="00D03B41" w:rsidRDefault="00D03B41" w:rsidP="00D03B41">
      <w:pPr>
        <w:pStyle w:val="B1"/>
      </w:pPr>
      <w:r>
        <w:t>-</w:t>
      </w:r>
      <w:r>
        <w:tab/>
        <w:t xml:space="preserve">shall initiate the requested information reporting according to the parameters given in the request in case the </w:t>
      </w:r>
      <w:r>
        <w:rPr>
          <w:i/>
        </w:rPr>
        <w:t>Registration Request</w:t>
      </w:r>
      <w:r w:rsidRPr="00BD5655">
        <w:rPr>
          <w:i/>
          <w:u w:val="single"/>
        </w:rPr>
        <w:t xml:space="preserve"> </w:t>
      </w:r>
      <w:r w:rsidRPr="009A54C4">
        <w:rPr>
          <w:i/>
        </w:rPr>
        <w:t>for Data Collection</w:t>
      </w:r>
      <w:r>
        <w:t xml:space="preserve"> IE is set to "start"; or</w:t>
      </w:r>
    </w:p>
    <w:p w:rsidR="00D03B41" w:rsidRDefault="00D03B41" w:rsidP="00D03B41">
      <w:pPr>
        <w:pStyle w:val="B1"/>
      </w:pPr>
      <w:r>
        <w:t>-</w:t>
      </w:r>
      <w:r>
        <w:tab/>
        <w:t xml:space="preserve">shall stop all measurements and predictions and terminate the reporting in case the </w:t>
      </w:r>
      <w:r>
        <w:rPr>
          <w:i/>
        </w:rPr>
        <w:t xml:space="preserve">Registration Request </w:t>
      </w:r>
      <w:r w:rsidRPr="009A54C4">
        <w:rPr>
          <w:i/>
        </w:rPr>
        <w:t>for Data Collection</w:t>
      </w:r>
      <w:r>
        <w:t xml:space="preserve"> IE is set to "stop".</w:t>
      </w:r>
    </w:p>
    <w:p w:rsidR="00D03B41" w:rsidRDefault="00D03B41" w:rsidP="00D03B41">
      <w:r>
        <w:t xml:space="preserve">If the </w:t>
      </w:r>
      <w:r>
        <w:rPr>
          <w:i/>
        </w:rPr>
        <w:t>Registration Request</w:t>
      </w:r>
      <w:r w:rsidRPr="00E01A37">
        <w:rPr>
          <w:i/>
          <w:u w:val="single"/>
        </w:rPr>
        <w:t xml:space="preserve"> </w:t>
      </w:r>
      <w:r w:rsidRPr="009A54C4">
        <w:rPr>
          <w:i/>
        </w:rPr>
        <w:t>for Data Collection</w:t>
      </w:r>
      <w:r>
        <w:t xml:space="preserve"> IE is set to "start" in the DATA COLLECTION REQUEST</w:t>
      </w:r>
      <w:r>
        <w:rPr>
          <w:rFonts w:cs="Arial"/>
          <w:lang w:eastAsia="ja-JP"/>
        </w:rPr>
        <w:t xml:space="preserve"> </w:t>
      </w:r>
      <w:r>
        <w:t xml:space="preserve">message and the </w:t>
      </w:r>
      <w:r>
        <w:rPr>
          <w:i/>
        </w:rPr>
        <w:t>Report Characteristics</w:t>
      </w:r>
      <w:r w:rsidRPr="004E34B4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indicates cell-specific information reporting, the </w:t>
      </w:r>
      <w:r>
        <w:rPr>
          <w:i/>
        </w:rPr>
        <w:t>Cell To Report</w:t>
      </w:r>
      <w:r>
        <w:rPr>
          <w:i/>
          <w:iCs/>
        </w:rPr>
        <w:t xml:space="preserve"> List for Data Collection</w:t>
      </w:r>
      <w:r>
        <w:rPr>
          <w:i/>
        </w:rPr>
        <w:t xml:space="preserve"> </w:t>
      </w:r>
      <w:r>
        <w:t>IE shall be included.</w:t>
      </w:r>
    </w:p>
    <w:p w:rsidR="00D03B41" w:rsidRDefault="00D03B41" w:rsidP="00D03B41">
      <w:r>
        <w:lastRenderedPageBreak/>
        <w:t xml:space="preserve">If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rPr>
          <w:vertAlign w:val="subscript"/>
        </w:rPr>
        <w:t xml:space="preserve"> </w:t>
      </w:r>
      <w:r>
        <w:t xml:space="preserve">is capable of providing all of the requested information, it shall initiate the information reporting as requested by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 xml:space="preserve"> and respond with the DATA COLLECTION RESPONSE message.</w:t>
      </w:r>
    </w:p>
    <w:p w:rsidR="00D03B41" w:rsidRDefault="00D03B41" w:rsidP="00D03B41">
      <w:r>
        <w:t xml:space="preserve">If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is capable of providing some but not all of the requested information, it shall initiate the information reporting for the admitted requested information and include the </w:t>
      </w:r>
      <w:r>
        <w:rPr>
          <w:i/>
          <w:iCs/>
        </w:rPr>
        <w:t>Node</w:t>
      </w:r>
      <w:r>
        <w:t xml:space="preserve"> </w:t>
      </w:r>
      <w:r>
        <w:rPr>
          <w:i/>
        </w:rPr>
        <w:t>Measurement Initiation Result List</w:t>
      </w:r>
      <w:r>
        <w:t xml:space="preserve"> IE or the </w:t>
      </w:r>
      <w:r>
        <w:rPr>
          <w:i/>
          <w:iCs/>
        </w:rPr>
        <w:t>Cell</w:t>
      </w:r>
      <w:r>
        <w:t xml:space="preserve"> </w:t>
      </w:r>
      <w:r>
        <w:rPr>
          <w:i/>
        </w:rPr>
        <w:t>Measurement Initiation Result List</w:t>
      </w:r>
      <w:r>
        <w:t xml:space="preserve"> IE or both in the DATA COLLECTION RESPONSE message.</w:t>
      </w:r>
    </w:p>
    <w:p w:rsidR="00D03B41" w:rsidRDefault="00D03B41" w:rsidP="00D03B41">
      <w:r>
        <w:t xml:space="preserve">If the </w:t>
      </w:r>
      <w:r>
        <w:rPr>
          <w:i/>
        </w:rPr>
        <w:t>Reporting Periodicity</w:t>
      </w:r>
      <w:r w:rsidRPr="00C36CA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in the DATA COLLECTION REQUEST message is present, this indicates the periodicity for the reporting of configured measurement objects. The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shall report only once, unless otherwise requested within the </w:t>
      </w:r>
      <w:r>
        <w:rPr>
          <w:i/>
          <w:iCs/>
        </w:rPr>
        <w:t>Reporting Periodicity</w:t>
      </w:r>
      <w:r w:rsidRPr="00C36CA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IE.</w:t>
      </w:r>
    </w:p>
    <w:p w:rsidR="00D03B41" w:rsidRDefault="00D03B41" w:rsidP="00D03B41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If the </w:t>
      </w:r>
      <w:r>
        <w:rPr>
          <w:rFonts w:hint="eastAsia"/>
          <w:i/>
          <w:iCs/>
          <w:lang w:val="en-US" w:eastAsia="zh-CN"/>
        </w:rPr>
        <w:t>Requested Prediction Time</w:t>
      </w:r>
      <w:r>
        <w:rPr>
          <w:rFonts w:hint="eastAsia"/>
          <w:lang w:val="en-US" w:eastAsia="zh-CN"/>
        </w:rPr>
        <w:t xml:space="preserve"> IE in the DATA COLLECTION REQUEST message is present, </w:t>
      </w:r>
      <w:r>
        <w:rPr>
          <w:lang w:val="en-US" w:eastAsia="zh-CN"/>
        </w:rPr>
        <w:t>it</w:t>
      </w:r>
      <w:r>
        <w:rPr>
          <w:rFonts w:hint="eastAsia"/>
          <w:lang w:val="en-US" w:eastAsia="zh-CN"/>
        </w:rPr>
        <w:t xml:space="preserve"> indicates </w:t>
      </w:r>
      <w:r>
        <w:rPr>
          <w:lang w:val="en-US"/>
        </w:rPr>
        <w:t>the specific point in time to which the predic</w:t>
      </w: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ion of the</w:t>
      </w:r>
      <w:r>
        <w:rPr>
          <w:lang w:val="en-US"/>
        </w:rPr>
        <w:t xml:space="preserve"> requested information applies</w:t>
      </w:r>
      <w:r>
        <w:rPr>
          <w:rFonts w:hint="eastAsia"/>
          <w:lang w:val="en-US" w:eastAsia="zh-CN"/>
        </w:rPr>
        <w:t xml:space="preserve">. The </w:t>
      </w:r>
      <w:r>
        <w:t xml:space="preserve">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rPr>
          <w:rFonts w:hint="eastAsia"/>
          <w:vertAlign w:val="subscript"/>
          <w:lang w:val="en-US" w:eastAsia="zh-CN"/>
        </w:rPr>
        <w:t xml:space="preserve"> </w:t>
      </w:r>
      <w:r>
        <w:t>shall</w:t>
      </w:r>
      <w:r>
        <w:rPr>
          <w:rFonts w:hint="eastAsia"/>
          <w:lang w:val="en-US" w:eastAsia="zh-CN"/>
        </w:rPr>
        <w:t xml:space="preserve"> take it into account when generating the requested predicted information.</w:t>
      </w:r>
    </w:p>
    <w:p w:rsidR="00D03B41" w:rsidRDefault="00D03B41" w:rsidP="00D03B41">
      <w:r>
        <w:rPr>
          <w:lang w:val="en-US" w:eastAsia="zh-CN"/>
        </w:rPr>
        <w:t xml:space="preserve">If </w:t>
      </w:r>
      <w:r>
        <w:rPr>
          <w:lang w:eastAsia="ja-JP"/>
        </w:rPr>
        <w:t>the</w:t>
      </w:r>
      <w:r>
        <w:rPr>
          <w:lang w:val="en-US" w:eastAsia="zh-CN"/>
        </w:rPr>
        <w:t xml:space="preserve"> </w:t>
      </w:r>
      <w:r>
        <w:rPr>
          <w:i/>
          <w:iCs/>
          <w:lang w:val="en-US" w:eastAsia="zh-CN"/>
        </w:rPr>
        <w:t>UE Trajectory Collection Configuration</w:t>
      </w:r>
      <w:r>
        <w:rPr>
          <w:lang w:val="en-US" w:eastAsia="zh-CN"/>
        </w:rPr>
        <w:t xml:space="preserve"> IE is present in the </w:t>
      </w:r>
      <w:r>
        <w:rPr>
          <w:rFonts w:hint="eastAsia"/>
          <w:lang w:val="en-US" w:eastAsia="zh-CN"/>
        </w:rPr>
        <w:t>DATA COLLECTION REQUEST message</w:t>
      </w:r>
      <w:r>
        <w:rPr>
          <w:lang w:val="en-US" w:eastAsia="zh-CN"/>
        </w:rPr>
        <w:t xml:space="preserve">, </w:t>
      </w:r>
      <w:r>
        <w:rPr>
          <w:lang w:eastAsia="zh-CN"/>
        </w:rPr>
        <w:t xml:space="preserve">the </w:t>
      </w:r>
      <w:r>
        <w:t xml:space="preserve">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rPr>
          <w:lang w:eastAsia="zh-CN"/>
        </w:rPr>
        <w:t xml:space="preserve"> shall </w:t>
      </w:r>
      <w:r>
        <w:t xml:space="preserve">take it into account for the configuration of UE trajectory collection and reporting.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rPr>
          <w:vertAlign w:val="subscript"/>
        </w:rPr>
        <w:t xml:space="preserve"> </w:t>
      </w:r>
      <w:r>
        <w:t xml:space="preserve">shall report the UE trajectory only once.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shall terminate the collection when at least one of the following conditions is fulfilled:</w:t>
      </w:r>
    </w:p>
    <w:p w:rsidR="00D03B41" w:rsidRDefault="00D03B41" w:rsidP="00D03B41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the time since UE was successfully handed over to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is equal to the value of the </w:t>
      </w:r>
      <w:r>
        <w:rPr>
          <w:i/>
          <w:iCs/>
        </w:rPr>
        <w:t>Collection Time Duration for UE Trajectory</w:t>
      </w:r>
      <w:r>
        <w:t xml:space="preserve"> IE;</w:t>
      </w:r>
    </w:p>
    <w:p w:rsidR="00D03B41" w:rsidRDefault="00D03B41" w:rsidP="00D03B41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the number of visited cells within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is equal to the value of the </w:t>
      </w:r>
      <w:r>
        <w:rPr>
          <w:i/>
          <w:iCs/>
        </w:rPr>
        <w:t xml:space="preserve">Number of Visited Cells </w:t>
      </w:r>
      <w:r>
        <w:t>IE, if included;</w:t>
      </w:r>
    </w:p>
    <w:p w:rsidR="00D03B41" w:rsidRDefault="00D03B41" w:rsidP="00D03B41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UE moves to </w:t>
      </w:r>
      <w:proofErr w:type="spellStart"/>
      <w:r>
        <w:t>RRC_INACTIVE</w:t>
      </w:r>
      <w:proofErr w:type="spellEnd"/>
      <w:r>
        <w:t xml:space="preserve"> or </w:t>
      </w:r>
      <w:proofErr w:type="spellStart"/>
      <w:r>
        <w:t>RRC_IDLE</w:t>
      </w:r>
      <w:proofErr w:type="spellEnd"/>
      <w:r>
        <w:t xml:space="preserve"> state;</w:t>
      </w:r>
    </w:p>
    <w:p w:rsidR="00D03B41" w:rsidRPr="00C2111A" w:rsidRDefault="00D03B41" w:rsidP="00D03B41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UE is handed over to a cell belonging to an NG-RAN node different from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 w:rsidRPr="00C2111A">
        <w:t>.</w:t>
      </w:r>
    </w:p>
    <w:p w:rsidR="00D03B41" w:rsidRDefault="00D03B41" w:rsidP="00D03B41">
      <w:pPr>
        <w:rPr>
          <w:lang w:val="en-US" w:eastAsia="zh-CN"/>
        </w:rPr>
      </w:pPr>
      <w:r>
        <w:t>The result of the UE trajectory collection is reported at the next available DATA COLLECTION UPDATE message.</w:t>
      </w:r>
    </w:p>
    <w:p w:rsidR="00D03B41" w:rsidRDefault="00D03B41" w:rsidP="00D03B41">
      <w:r>
        <w:rPr>
          <w:lang w:val="en-US" w:eastAsia="zh-CN"/>
        </w:rPr>
        <w:t xml:space="preserve">If </w:t>
      </w:r>
      <w:r>
        <w:rPr>
          <w:lang w:eastAsia="ja-JP"/>
        </w:rPr>
        <w:t>the</w:t>
      </w:r>
      <w:r>
        <w:rPr>
          <w:lang w:val="en-US" w:eastAsia="zh-CN"/>
        </w:rPr>
        <w:t xml:space="preserve"> </w:t>
      </w:r>
      <w:r>
        <w:rPr>
          <w:i/>
          <w:lang w:eastAsia="zh-CN"/>
        </w:rPr>
        <w:t xml:space="preserve">UE Performance </w:t>
      </w:r>
      <w:r>
        <w:rPr>
          <w:rFonts w:hint="eastAsia"/>
          <w:i/>
          <w:lang w:eastAsia="zh-CN"/>
        </w:rPr>
        <w:t xml:space="preserve">Collection </w:t>
      </w:r>
      <w:r>
        <w:rPr>
          <w:i/>
          <w:lang w:eastAsia="zh-CN"/>
        </w:rPr>
        <w:t>Configuration</w:t>
      </w:r>
      <w:r>
        <w:rPr>
          <w:lang w:val="en-US" w:eastAsia="zh-CN"/>
        </w:rPr>
        <w:t xml:space="preserve"> IE </w:t>
      </w:r>
      <w:r>
        <w:rPr>
          <w:rFonts w:hint="eastAsia"/>
          <w:lang w:val="en-US" w:eastAsia="zh-CN"/>
        </w:rPr>
        <w:t>is present</w:t>
      </w:r>
      <w:r>
        <w:rPr>
          <w:lang w:val="en-US" w:eastAsia="zh-CN"/>
        </w:rPr>
        <w:t xml:space="preserve"> in the </w:t>
      </w:r>
      <w:r>
        <w:rPr>
          <w:rFonts w:hint="eastAsia"/>
          <w:lang w:val="en-US" w:eastAsia="zh-CN"/>
        </w:rPr>
        <w:t>DATA COLLECTION REQUEST message</w:t>
      </w:r>
      <w:r>
        <w:rPr>
          <w:lang w:val="en-US" w:eastAsia="zh-CN"/>
        </w:rPr>
        <w:t xml:space="preserve">, the </w:t>
      </w:r>
      <w:r>
        <w:t xml:space="preserve">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rPr>
          <w:rFonts w:hint="eastAsia"/>
          <w:vertAlign w:val="subscript"/>
          <w:lang w:val="en-US" w:eastAsia="zh-CN"/>
        </w:rPr>
        <w:t xml:space="preserve"> </w:t>
      </w:r>
      <w:r>
        <w:t xml:space="preserve">shall take it into account for the configuration of UE </w:t>
      </w:r>
      <w:r>
        <w:rPr>
          <w:rFonts w:hint="eastAsia"/>
          <w:lang w:val="en-US" w:eastAsia="zh-CN"/>
        </w:rPr>
        <w:t>performance collection</w:t>
      </w:r>
      <w:r>
        <w:t xml:space="preserve"> and reporting. </w:t>
      </w:r>
      <w:r>
        <w:rPr>
          <w:rFonts w:hint="eastAsia"/>
          <w:lang w:val="en-US" w:eastAsia="zh-CN"/>
        </w:rPr>
        <w:t>NG</w:t>
      </w:r>
      <w:r>
        <w:t xml:space="preserve">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shall terminate the collection when at least one of the following conditions is fulfilled:</w:t>
      </w:r>
    </w:p>
    <w:p w:rsidR="00D03B41" w:rsidRDefault="00D03B41" w:rsidP="00D03B41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the time since UE was successfully handed over to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is equal to the value of the </w:t>
      </w:r>
      <w:r>
        <w:rPr>
          <w:rFonts w:hint="eastAsia"/>
          <w:i/>
          <w:iCs/>
          <w:lang w:val="en-US" w:eastAsia="zh-CN"/>
        </w:rPr>
        <w:t>Collection</w:t>
      </w:r>
      <w:r>
        <w:rPr>
          <w:i/>
          <w:iCs/>
        </w:rPr>
        <w:t xml:space="preserve"> Time Duration for UE Performance</w:t>
      </w:r>
      <w:r>
        <w:t xml:space="preserve"> IE</w:t>
      </w:r>
      <w:r>
        <w:rPr>
          <w:rFonts w:hint="eastAsia"/>
          <w:lang w:val="en-US" w:eastAsia="zh-CN"/>
        </w:rPr>
        <w:t>;</w:t>
      </w:r>
    </w:p>
    <w:p w:rsidR="00D03B41" w:rsidRDefault="00D03B41" w:rsidP="00D03B41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UE moves to </w:t>
      </w:r>
      <w:proofErr w:type="spellStart"/>
      <w:r>
        <w:t>RRC_INACTIVE</w:t>
      </w:r>
      <w:proofErr w:type="spellEnd"/>
      <w:r>
        <w:t xml:space="preserve"> or </w:t>
      </w:r>
      <w:proofErr w:type="spellStart"/>
      <w:r>
        <w:t>RRC_IDLE</w:t>
      </w:r>
      <w:proofErr w:type="spellEnd"/>
      <w:r>
        <w:t xml:space="preserve"> state</w:t>
      </w:r>
      <w:r>
        <w:rPr>
          <w:rFonts w:hint="eastAsia"/>
          <w:lang w:val="en-US" w:eastAsia="zh-CN"/>
        </w:rPr>
        <w:t>;</w:t>
      </w:r>
    </w:p>
    <w:p w:rsidR="00D03B41" w:rsidRDefault="00D03B41" w:rsidP="00D03B41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is handed over to a</w:t>
      </w:r>
      <w:r>
        <w:rPr>
          <w:rFonts w:hint="eastAsia"/>
        </w:rPr>
        <w:t>nother cell.</w:t>
      </w:r>
    </w:p>
    <w:p w:rsidR="00D03B41" w:rsidRDefault="00D03B41" w:rsidP="00D03B41">
      <w:r>
        <w:t xml:space="preserve">The result of the </w:t>
      </w:r>
      <w:r>
        <w:rPr>
          <w:rFonts w:hint="eastAsia"/>
          <w:lang w:val="en-US" w:eastAsia="zh-CN"/>
        </w:rPr>
        <w:t>UE performance</w:t>
      </w:r>
      <w:r>
        <w:t xml:space="preserve"> collection is reported at the next available DATA COLLECTION UPDATE message.</w:t>
      </w:r>
    </w:p>
    <w:p w:rsidR="00D03B41" w:rsidRDefault="00D03B41" w:rsidP="00D03B41">
      <w:pPr>
        <w:rPr>
          <w:b/>
        </w:rPr>
      </w:pPr>
      <w:r>
        <w:rPr>
          <w:b/>
        </w:rPr>
        <w:t>Interaction with the Data Collection Reporting procedure</w:t>
      </w:r>
    </w:p>
    <w:p w:rsidR="00D03B41" w:rsidRDefault="00D03B41" w:rsidP="00D03B41">
      <w:r>
        <w:t xml:space="preserve">When starting a measurement, the </w:t>
      </w:r>
      <w:r>
        <w:rPr>
          <w:i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 the DATA COLLECTION REQUEST message indicates the type of objects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performs measurements or predictions on.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shall include in the DATA COLLECTION UPDATE message:</w:t>
      </w:r>
    </w:p>
    <w:p w:rsidR="00D03B41" w:rsidRDefault="00D03B41" w:rsidP="00D03B41">
      <w:pPr>
        <w:pStyle w:val="B1"/>
        <w:rPr>
          <w:iCs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 xml:space="preserve">the </w:t>
      </w:r>
      <w:proofErr w:type="spellStart"/>
      <w:r>
        <w:rPr>
          <w:rFonts w:hint="eastAsia"/>
          <w:i/>
          <w:iCs/>
          <w:lang w:val="en-US" w:eastAsia="zh-CN"/>
        </w:rPr>
        <w:t>SSB</w:t>
      </w:r>
      <w:proofErr w:type="spellEnd"/>
      <w:r>
        <w:rPr>
          <w:rFonts w:hint="eastAsia"/>
          <w:i/>
          <w:iCs/>
          <w:lang w:val="en-US" w:eastAsia="zh-CN"/>
        </w:rPr>
        <w:t xml:space="preserve"> Area Radio Resource Status List </w:t>
      </w:r>
      <w:r>
        <w:rPr>
          <w:rFonts w:hint="eastAsia"/>
          <w:lang w:val="en-US" w:eastAsia="zh-CN"/>
        </w:rPr>
        <w:t xml:space="preserve">IE, excluding the </w:t>
      </w:r>
      <w:r>
        <w:rPr>
          <w:rFonts w:cs="Arial"/>
          <w:bCs/>
          <w:i/>
          <w:szCs w:val="18"/>
          <w:lang w:eastAsia="ja-JP"/>
        </w:rPr>
        <w:t xml:space="preserve">DL scheduling </w:t>
      </w:r>
      <w:proofErr w:type="spellStart"/>
      <w:r>
        <w:rPr>
          <w:rFonts w:cs="Arial"/>
          <w:bCs/>
          <w:i/>
          <w:szCs w:val="18"/>
          <w:lang w:eastAsia="ja-JP"/>
        </w:rPr>
        <w:t>PDCCH</w:t>
      </w:r>
      <w:proofErr w:type="spellEnd"/>
      <w:r>
        <w:rPr>
          <w:rFonts w:cs="Arial"/>
          <w:bCs/>
          <w:i/>
          <w:szCs w:val="18"/>
          <w:lang w:eastAsia="ja-JP"/>
        </w:rPr>
        <w:t xml:space="preserve"> </w:t>
      </w:r>
      <w:proofErr w:type="spellStart"/>
      <w:r>
        <w:rPr>
          <w:rFonts w:cs="Arial"/>
          <w:bCs/>
          <w:i/>
          <w:szCs w:val="18"/>
          <w:lang w:eastAsia="ja-JP"/>
        </w:rPr>
        <w:t>CCE</w:t>
      </w:r>
      <w:proofErr w:type="spellEnd"/>
      <w:r>
        <w:rPr>
          <w:rFonts w:cs="Arial"/>
          <w:bCs/>
          <w:i/>
          <w:szCs w:val="18"/>
          <w:lang w:eastAsia="ja-JP"/>
        </w:rPr>
        <w:t xml:space="preserve"> usage</w:t>
      </w:r>
      <w:r>
        <w:rPr>
          <w:rFonts w:cs="Arial"/>
          <w:bCs/>
          <w:iCs/>
          <w:szCs w:val="18"/>
          <w:lang w:eastAsia="ja-JP"/>
        </w:rPr>
        <w:t xml:space="preserve"> IE and </w:t>
      </w:r>
      <w:r>
        <w:rPr>
          <w:rFonts w:cs="Arial"/>
          <w:bCs/>
          <w:i/>
          <w:szCs w:val="18"/>
          <w:lang w:eastAsia="ja-JP"/>
        </w:rPr>
        <w:t xml:space="preserve">UL scheduling </w:t>
      </w:r>
      <w:proofErr w:type="spellStart"/>
      <w:r>
        <w:rPr>
          <w:rFonts w:cs="Arial"/>
          <w:bCs/>
          <w:i/>
          <w:szCs w:val="18"/>
          <w:lang w:eastAsia="ja-JP"/>
        </w:rPr>
        <w:t>PDCCH</w:t>
      </w:r>
      <w:proofErr w:type="spellEnd"/>
      <w:r>
        <w:rPr>
          <w:rFonts w:cs="Arial"/>
          <w:bCs/>
          <w:i/>
          <w:szCs w:val="18"/>
          <w:lang w:eastAsia="ja-JP"/>
        </w:rPr>
        <w:t xml:space="preserve"> </w:t>
      </w:r>
      <w:proofErr w:type="spellStart"/>
      <w:r>
        <w:rPr>
          <w:rFonts w:cs="Arial"/>
          <w:bCs/>
          <w:i/>
          <w:szCs w:val="18"/>
          <w:lang w:eastAsia="ja-JP"/>
        </w:rPr>
        <w:t>CCE</w:t>
      </w:r>
      <w:proofErr w:type="spellEnd"/>
      <w:r>
        <w:rPr>
          <w:rFonts w:cs="Arial"/>
          <w:bCs/>
          <w:i/>
          <w:szCs w:val="18"/>
          <w:lang w:eastAsia="ja-JP"/>
        </w:rPr>
        <w:t xml:space="preserve"> usage</w:t>
      </w:r>
      <w:r>
        <w:rPr>
          <w:rFonts w:cs="Arial"/>
          <w:bCs/>
          <w:iCs/>
          <w:szCs w:val="18"/>
          <w:lang w:eastAsia="ja-JP"/>
        </w:rPr>
        <w:t xml:space="preserve"> IE,</w:t>
      </w:r>
      <w:r>
        <w:t xml:space="preserve"> included in</w:t>
      </w:r>
      <w:r>
        <w:rPr>
          <w:rFonts w:hint="eastAsia"/>
          <w:i/>
          <w:iCs/>
          <w:lang w:val="en-US" w:eastAsia="zh-CN"/>
        </w:rPr>
        <w:t xml:space="preserve"> </w:t>
      </w:r>
      <w:r>
        <w:t xml:space="preserve">the </w:t>
      </w:r>
      <w:r>
        <w:rPr>
          <w:i/>
        </w:rPr>
        <w:t xml:space="preserve">Predicted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IE, if the first bit, "Predicted Radio Resource Status" of the </w:t>
      </w:r>
      <w:r>
        <w:rPr>
          <w:i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>
        <w:t xml:space="preserve"> 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  <w:ins w:id="14" w:author="ZTE" w:date="2024-09-29T10:45:00Z">
        <w:r w:rsidR="00300C4A">
          <w:t xml:space="preserve"> </w:t>
        </w:r>
        <w:bookmarkStart w:id="15" w:name="_Hlk158709134"/>
        <w:r w:rsidR="00300C4A" w:rsidRPr="00C53737">
          <w:t xml:space="preserve">If the cell for which </w:t>
        </w:r>
        <w:r w:rsidR="00637CA3" w:rsidRPr="00637CA3">
          <w:rPr>
            <w:i/>
          </w:rPr>
          <w:t xml:space="preserve">Predicted </w:t>
        </w:r>
        <w:r w:rsidR="00300C4A">
          <w:rPr>
            <w:i/>
            <w:iCs/>
          </w:rPr>
          <w:t>Radio</w:t>
        </w:r>
        <w:r w:rsidR="00300C4A">
          <w:t xml:space="preserve"> </w:t>
        </w:r>
        <w:r w:rsidR="00300C4A">
          <w:rPr>
            <w:i/>
            <w:iCs/>
          </w:rPr>
          <w:t>Resource Status</w:t>
        </w:r>
        <w:r w:rsidR="00300C4A">
          <w:t xml:space="preserve"> IE </w:t>
        </w:r>
        <w:r w:rsidR="00300C4A" w:rsidRPr="00C53737">
          <w:t xml:space="preserve">is requested to be reported supports more than one slice, and if the </w:t>
        </w:r>
        <w:r w:rsidR="00300C4A" w:rsidRPr="00C53737">
          <w:rPr>
            <w:i/>
          </w:rPr>
          <w:t xml:space="preserve">Slice To Report List </w:t>
        </w:r>
        <w:r w:rsidR="00300C4A" w:rsidRPr="00C53737">
          <w:t xml:space="preserve">IE is included for a cell, </w:t>
        </w:r>
        <w:r w:rsidR="00300C4A">
          <w:t>the</w:t>
        </w:r>
        <w:r w:rsidR="00300C4A" w:rsidRPr="00924832">
          <w:rPr>
            <w:i/>
          </w:rPr>
          <w:t xml:space="preserve"> </w:t>
        </w:r>
      </w:ins>
      <w:ins w:id="16" w:author="ZTE" w:date="2024-09-29T10:46:00Z">
        <w:r w:rsidR="00924832" w:rsidRPr="00924832">
          <w:rPr>
            <w:i/>
          </w:rPr>
          <w:t xml:space="preserve">Predicted </w:t>
        </w:r>
      </w:ins>
      <w:ins w:id="17" w:author="ZTE" w:date="2024-09-29T10:45:00Z">
        <w:r w:rsidR="00300C4A">
          <w:rPr>
            <w:i/>
            <w:iCs/>
          </w:rPr>
          <w:t>Radio</w:t>
        </w:r>
        <w:r w:rsidR="00300C4A">
          <w:t xml:space="preserve"> </w:t>
        </w:r>
        <w:r w:rsidR="00300C4A">
          <w:rPr>
            <w:i/>
            <w:iCs/>
          </w:rPr>
          <w:t>Resource Status</w:t>
        </w:r>
        <w:r w:rsidR="00300C4A">
          <w:t xml:space="preserve"> IE for such cell shall</w:t>
        </w:r>
        <w:r w:rsidR="00300C4A" w:rsidRPr="00AF42B7">
          <w:t>, if supported,</w:t>
        </w:r>
        <w:r w:rsidR="00300C4A">
          <w:t xml:space="preserve"> include the requested </w:t>
        </w:r>
        <w:r w:rsidR="00300C4A" w:rsidRPr="003A33EE">
          <w:rPr>
            <w:i/>
            <w:lang w:val="en-US" w:eastAsia="ja-JP"/>
          </w:rPr>
          <w:t>Slice Radio Resource Status Item</w:t>
        </w:r>
        <w:r w:rsidR="00300C4A" w:rsidRPr="003A33EE">
          <w:rPr>
            <w:iCs/>
          </w:rPr>
          <w:t xml:space="preserve"> IE</w:t>
        </w:r>
        <w:bookmarkEnd w:id="15"/>
        <w:r w:rsidR="00300C4A">
          <w:rPr>
            <w:iCs/>
          </w:rPr>
          <w:t>;</w:t>
        </w:r>
      </w:ins>
    </w:p>
    <w:p w:rsidR="00D03B41" w:rsidRDefault="00D03B41" w:rsidP="00D03B41">
      <w:pPr>
        <w:pStyle w:val="B1"/>
      </w:pPr>
      <w:r>
        <w:t>-</w:t>
      </w:r>
      <w:r>
        <w:tab/>
        <w:t xml:space="preserve">the </w:t>
      </w:r>
      <w:r>
        <w:rPr>
          <w:i/>
        </w:rPr>
        <w:t>Predicted</w:t>
      </w:r>
      <w:r>
        <w:t xml:space="preserve"> </w:t>
      </w:r>
      <w:r>
        <w:rPr>
          <w:i/>
          <w:iCs/>
        </w:rPr>
        <w:t xml:space="preserve">Number of Active </w:t>
      </w:r>
      <w:proofErr w:type="spellStart"/>
      <w:r>
        <w:rPr>
          <w:i/>
          <w:iCs/>
        </w:rPr>
        <w:t>UEs</w:t>
      </w:r>
      <w:proofErr w:type="spellEnd"/>
      <w:r>
        <w:t xml:space="preserve"> IE, if the second bit, "Predicted Number of Active </w:t>
      </w:r>
      <w:proofErr w:type="spellStart"/>
      <w:r>
        <w:t>UEs</w:t>
      </w:r>
      <w:proofErr w:type="spellEnd"/>
      <w:r>
        <w:t xml:space="preserve">" of the </w:t>
      </w:r>
      <w:r>
        <w:rPr>
          <w:i/>
          <w:iCs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p w:rsidR="00D03B41" w:rsidRDefault="00D03B41" w:rsidP="00D03B41">
      <w:pPr>
        <w:pStyle w:val="B1"/>
      </w:pPr>
      <w:r>
        <w:t>-</w:t>
      </w:r>
      <w:r>
        <w:tab/>
        <w:t xml:space="preserve">the </w:t>
      </w:r>
      <w:r>
        <w:rPr>
          <w:i/>
        </w:rPr>
        <w:t>Predicted</w:t>
      </w:r>
      <w:r>
        <w:t xml:space="preserve"> </w:t>
      </w:r>
      <w:proofErr w:type="spellStart"/>
      <w:r>
        <w:rPr>
          <w:rFonts w:hint="eastAsia"/>
          <w:i/>
          <w:iCs/>
        </w:rPr>
        <w:t>RRC</w:t>
      </w:r>
      <w:proofErr w:type="spellEnd"/>
      <w:r>
        <w:rPr>
          <w:rFonts w:hint="eastAsia"/>
          <w:i/>
          <w:iCs/>
        </w:rPr>
        <w:t xml:space="preserve"> Connections</w:t>
      </w:r>
      <w:r>
        <w:rPr>
          <w:rFonts w:hint="eastAsia"/>
        </w:rPr>
        <w:t xml:space="preserve"> </w:t>
      </w:r>
      <w:r>
        <w:t xml:space="preserve">IE, if the </w:t>
      </w:r>
      <w:r>
        <w:rPr>
          <w:lang w:eastAsia="zh-CN"/>
        </w:rPr>
        <w:t>third</w:t>
      </w:r>
      <w:r>
        <w:t xml:space="preserve"> bit, "Predicted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RRC</w:t>
      </w:r>
      <w:proofErr w:type="spellEnd"/>
      <w:r>
        <w:rPr>
          <w:rFonts w:hint="eastAsia"/>
          <w:lang w:eastAsia="zh-CN"/>
        </w:rPr>
        <w:t xml:space="preserve"> Connections</w:t>
      </w:r>
      <w:r>
        <w:t xml:space="preserve">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p w:rsidR="00D03B41" w:rsidRDefault="00D03B41" w:rsidP="00D03B41">
      <w:pPr>
        <w:pStyle w:val="B1"/>
      </w:pPr>
      <w:r>
        <w:rPr>
          <w:rFonts w:hint="eastAsia"/>
          <w:lang w:eastAsia="zh-CN"/>
        </w:rPr>
        <w:lastRenderedPageBreak/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UE Throughput DL </w:t>
      </w:r>
      <w:r>
        <w:t xml:space="preserve">IE, if the </w:t>
      </w:r>
      <w:r>
        <w:rPr>
          <w:lang w:eastAsia="zh-CN"/>
        </w:rPr>
        <w:t xml:space="preserve">fourth </w:t>
      </w:r>
      <w:r>
        <w:t xml:space="preserve">bit, "Average UE Throughput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p w:rsidR="00D03B41" w:rsidRDefault="00D03B41" w:rsidP="00D03B41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UE Throughput UL </w:t>
      </w:r>
      <w:r>
        <w:t xml:space="preserve">IE, if the </w:t>
      </w:r>
      <w:r>
        <w:rPr>
          <w:lang w:eastAsia="zh-CN"/>
        </w:rPr>
        <w:t>fifth</w:t>
      </w:r>
      <w:r>
        <w:t xml:space="preserve"> bit, "Average UE Throughput UL"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p w:rsidR="00D03B41" w:rsidRDefault="00D03B41" w:rsidP="00D03B41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Delay </w:t>
      </w:r>
      <w:r>
        <w:t xml:space="preserve">IE, if the </w:t>
      </w:r>
      <w:r>
        <w:rPr>
          <w:lang w:eastAsia="zh-CN"/>
        </w:rPr>
        <w:t>sixth</w:t>
      </w:r>
      <w:r>
        <w:t xml:space="preserve"> bit, "Average Packet Delay"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p w:rsidR="00D03B41" w:rsidRDefault="00D03B41" w:rsidP="00D03B41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Loss DL </w:t>
      </w:r>
      <w:r>
        <w:t xml:space="preserve">IE, if the </w:t>
      </w:r>
      <w:r>
        <w:rPr>
          <w:lang w:eastAsia="zh-CN"/>
        </w:rPr>
        <w:t>seventh</w:t>
      </w:r>
      <w:r>
        <w:t xml:space="preserve"> bit, "Average Packet Loss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p w:rsidR="00D03B41" w:rsidRDefault="00D03B41" w:rsidP="00D03B41">
      <w:pPr>
        <w:pStyle w:val="B1"/>
        <w:rPr>
          <w:lang w:val="en-US"/>
        </w:rPr>
      </w:pPr>
      <w:r>
        <w:rPr>
          <w:rFonts w:hint="eastAsia"/>
        </w:rPr>
        <w:t>-</w:t>
      </w:r>
      <w:r>
        <w:tab/>
        <w:t xml:space="preserve">the </w:t>
      </w:r>
      <w:r>
        <w:rPr>
          <w:i/>
          <w:iCs/>
        </w:rPr>
        <w:t>Energy Cost</w:t>
      </w:r>
      <w:r>
        <w:t xml:space="preserve"> IE, if the eighth bit, "Energy Cost" of the </w:t>
      </w:r>
      <w:r>
        <w:rPr>
          <w:i/>
          <w:iCs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p w:rsidR="00D03B41" w:rsidRDefault="00D03B41" w:rsidP="00D03B41">
      <w:pPr>
        <w:pStyle w:val="B1"/>
        <w:rPr>
          <w:ins w:id="18" w:author="ZTE" w:date="2024-09-29T11:26:00Z"/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  <w:t xml:space="preserve">the </w:t>
      </w:r>
      <w:r>
        <w:rPr>
          <w:i/>
          <w:iCs/>
          <w:lang w:val="en-US" w:eastAsia="zh-CN"/>
        </w:rPr>
        <w:t>Measured UE Trajectory</w:t>
      </w:r>
      <w:r>
        <w:rPr>
          <w:rFonts w:hint="eastAsia"/>
          <w:lang w:val="en-US" w:eastAsia="zh-CN"/>
        </w:rPr>
        <w:t xml:space="preserve"> IE, if the ninth bit, </w:t>
      </w:r>
      <w:r>
        <w:t>"</w:t>
      </w:r>
      <w:r>
        <w:rPr>
          <w:rFonts w:hint="eastAsia"/>
          <w:lang w:val="en-US" w:eastAsia="zh-CN"/>
        </w:rPr>
        <w:t>Measured UE Trajectory</w:t>
      </w:r>
      <w:r>
        <w:t>"</w:t>
      </w:r>
      <w:r>
        <w:rPr>
          <w:rFonts w:hint="eastAsia"/>
          <w:lang w:val="en-US" w:eastAsia="zh-CN"/>
        </w:rPr>
        <w:t xml:space="preserve"> of the </w:t>
      </w:r>
      <w:r>
        <w:rPr>
          <w:i/>
          <w:iCs/>
          <w:lang w:val="en-US" w:eastAsia="zh-CN"/>
        </w:rPr>
        <w:t>Report Characteristic</w:t>
      </w:r>
      <w:r>
        <w:rPr>
          <w:rFonts w:hint="eastAsia"/>
          <w:lang w:val="en-US" w:eastAsia="zh-CN"/>
        </w:rPr>
        <w:t>s</w:t>
      </w:r>
      <w:r w:rsidRPr="004E34B4">
        <w:rPr>
          <w:rFonts w:hint="eastAsia"/>
          <w:i/>
        </w:rPr>
        <w:t xml:space="preserve"> </w:t>
      </w:r>
      <w:r w:rsidRPr="009A54C4">
        <w:rPr>
          <w:i/>
        </w:rPr>
        <w:t>for Data Collection</w:t>
      </w:r>
      <w:r>
        <w:rPr>
          <w:rFonts w:hint="eastAsia"/>
          <w:lang w:val="en-US" w:eastAsia="zh-CN"/>
        </w:rPr>
        <w:t xml:space="preserve"> IE included in the DATA COLLECTION REQUEST message is set to </w:t>
      </w:r>
      <w:r>
        <w:t>"</w:t>
      </w:r>
      <w:r>
        <w:rPr>
          <w:rFonts w:hint="eastAsia"/>
          <w:lang w:val="en-US" w:eastAsia="zh-CN"/>
        </w:rPr>
        <w:t>1</w:t>
      </w:r>
      <w:r>
        <w:t>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rPr>
          <w:rFonts w:hint="eastAsia"/>
          <w:lang w:val="en-US" w:eastAsia="zh-CN"/>
        </w:rPr>
        <w:t>.</w:t>
      </w:r>
    </w:p>
    <w:p w:rsidR="0003264A" w:rsidRDefault="0003264A" w:rsidP="0003264A">
      <w:pPr>
        <w:pStyle w:val="B1"/>
        <w:rPr>
          <w:ins w:id="19" w:author="ZTE" w:date="2024-09-29T11:27:00Z"/>
          <w:lang w:val="en-US" w:eastAsia="zh-CN"/>
        </w:rPr>
      </w:pPr>
      <w:ins w:id="20" w:author="ZTE" w:date="2024-09-29T11:26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  <w:t xml:space="preserve">the </w:t>
        </w:r>
      </w:ins>
      <w:ins w:id="21" w:author="ZTE" w:date="2024-09-29T11:27:00Z">
        <w:r w:rsidR="00D51D26" w:rsidRPr="00D51D26">
          <w:rPr>
            <w:i/>
            <w:iCs/>
            <w:lang w:val="en-US" w:eastAsia="zh-CN"/>
          </w:rPr>
          <w:t>Predicted Slice Available Capacity</w:t>
        </w:r>
      </w:ins>
      <w:ins w:id="22" w:author="ZTE" w:date="2024-09-29T11:26:00Z">
        <w:r>
          <w:rPr>
            <w:rFonts w:hint="eastAsia"/>
            <w:lang w:val="en-US" w:eastAsia="zh-CN"/>
          </w:rPr>
          <w:t xml:space="preserve"> IE, if the </w:t>
        </w:r>
      </w:ins>
      <w:ins w:id="23" w:author="ZTE" w:date="2024-09-29T11:27:00Z">
        <w:r w:rsidR="0000498C">
          <w:rPr>
            <w:lang w:val="en-US" w:eastAsia="zh-CN"/>
          </w:rPr>
          <w:t>ten</w:t>
        </w:r>
      </w:ins>
      <w:ins w:id="24" w:author="ZTE" w:date="2024-09-29T11:26:00Z">
        <w:r>
          <w:rPr>
            <w:rFonts w:hint="eastAsia"/>
            <w:lang w:val="en-US" w:eastAsia="zh-CN"/>
          </w:rPr>
          <w:t xml:space="preserve">th bit, </w:t>
        </w:r>
        <w:r>
          <w:t>"</w:t>
        </w:r>
      </w:ins>
      <w:ins w:id="25" w:author="ZTE" w:date="2024-09-29T11:27:00Z">
        <w:r w:rsidR="00C648FA" w:rsidRPr="00C648FA">
          <w:rPr>
            <w:iCs/>
            <w:lang w:val="en-US" w:eastAsia="zh-CN"/>
          </w:rPr>
          <w:t>Predicted Slice Available Capacity</w:t>
        </w:r>
      </w:ins>
      <w:ins w:id="26" w:author="ZTE" w:date="2024-09-29T11:26:00Z">
        <w:r>
          <w:t>"</w:t>
        </w:r>
        <w:r>
          <w:rPr>
            <w:rFonts w:hint="eastAsia"/>
            <w:lang w:val="en-US" w:eastAsia="zh-CN"/>
          </w:rPr>
          <w:t xml:space="preserve"> of the </w:t>
        </w:r>
        <w:r>
          <w:rPr>
            <w:i/>
            <w:iCs/>
            <w:lang w:val="en-US" w:eastAsia="zh-CN"/>
          </w:rPr>
          <w:t>Report Characteristic</w:t>
        </w:r>
        <w:r>
          <w:rPr>
            <w:rFonts w:hint="eastAsia"/>
            <w:lang w:val="en-US" w:eastAsia="zh-CN"/>
          </w:rPr>
          <w:t>s</w:t>
        </w:r>
        <w:r w:rsidRPr="004E34B4">
          <w:rPr>
            <w:rFonts w:hint="eastAsia"/>
            <w:i/>
          </w:rPr>
          <w:t xml:space="preserve"> </w:t>
        </w:r>
        <w:r w:rsidRPr="009A54C4">
          <w:rPr>
            <w:i/>
          </w:rPr>
          <w:t>for Data Collection</w:t>
        </w:r>
        <w:r>
          <w:rPr>
            <w:rFonts w:hint="eastAsia"/>
            <w:lang w:val="en-US" w:eastAsia="zh-CN"/>
          </w:rPr>
          <w:t xml:space="preserve"> IE included in the DATA COLLECTION REQUEST message is set to </w:t>
        </w:r>
        <w:r>
          <w:t>"</w:t>
        </w:r>
        <w:r>
          <w:rPr>
            <w:rFonts w:hint="eastAsia"/>
            <w:lang w:val="en-US" w:eastAsia="zh-CN"/>
          </w:rPr>
          <w:t>1</w:t>
        </w:r>
        <w:r>
          <w:t>" and</w:t>
        </w:r>
        <w:r w:rsidRPr="002F3EB0">
          <w:t xml:space="preserve"> if the measurement object is admitted</w:t>
        </w:r>
        <w:r w:rsidRPr="002B482A">
          <w:t xml:space="preserve"> </w:t>
        </w:r>
        <w:r>
          <w:t xml:space="preserve">by NG-RAN </w:t>
        </w:r>
        <w:proofErr w:type="spellStart"/>
        <w:r>
          <w:t>node</w:t>
        </w:r>
        <w:r>
          <w:rPr>
            <w:vertAlign w:val="subscript"/>
          </w:rPr>
          <w:t>2</w:t>
        </w:r>
        <w:proofErr w:type="spellEnd"/>
        <w:r>
          <w:rPr>
            <w:rFonts w:hint="eastAsia"/>
            <w:lang w:val="en-US" w:eastAsia="zh-CN"/>
          </w:rPr>
          <w:t>.</w:t>
        </w:r>
      </w:ins>
    </w:p>
    <w:p w:rsidR="0041269B" w:rsidRDefault="0041269B" w:rsidP="0041269B">
      <w:pPr>
        <w:pStyle w:val="B1"/>
        <w:rPr>
          <w:ins w:id="27" w:author="ZTE" w:date="2024-09-29T11:30:00Z"/>
        </w:rPr>
      </w:pPr>
      <w:ins w:id="28" w:author="ZTE" w:date="2024-09-29T11:30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>
          <w:t xml:space="preserve">the </w:t>
        </w:r>
        <w:r w:rsidR="008F3E59" w:rsidRPr="008F3E59">
          <w:rPr>
            <w:i/>
          </w:rPr>
          <w:t>Slice</w:t>
        </w:r>
        <w:r w:rsidR="008F3E59">
          <w:t xml:space="preserve"> </w:t>
        </w:r>
      </w:ins>
      <w:ins w:id="29" w:author="ZTE" w:date="2024-09-29T11:35:00Z">
        <w:r w:rsidR="00BA53BB">
          <w:rPr>
            <w:i/>
            <w:iCs/>
          </w:rPr>
          <w:t>UE performance</w:t>
        </w:r>
      </w:ins>
      <w:ins w:id="30" w:author="ZTE" w:date="2024-09-29T11:30:00Z">
        <w:r>
          <w:rPr>
            <w:i/>
            <w:iCs/>
          </w:rPr>
          <w:t xml:space="preserve"> </w:t>
        </w:r>
        <w:r>
          <w:t xml:space="preserve">IE, if the </w:t>
        </w:r>
      </w:ins>
      <w:ins w:id="31" w:author="ZTE" w:date="2024-09-29T11:31:00Z">
        <w:r w:rsidR="00994CC9" w:rsidRPr="00994CC9">
          <w:rPr>
            <w:lang w:eastAsia="zh-CN"/>
          </w:rPr>
          <w:t>eleventh</w:t>
        </w:r>
      </w:ins>
      <w:ins w:id="32" w:author="ZTE" w:date="2024-09-29T11:30:00Z">
        <w:r>
          <w:rPr>
            <w:lang w:eastAsia="zh-CN"/>
          </w:rPr>
          <w:t xml:space="preserve"> </w:t>
        </w:r>
        <w:r>
          <w:t>bit, "</w:t>
        </w:r>
        <w:r w:rsidR="00D15398" w:rsidRPr="00D15398">
          <w:t xml:space="preserve">Slice </w:t>
        </w:r>
      </w:ins>
      <w:ins w:id="33" w:author="ZTE" w:date="2024-09-29T11:35:00Z">
        <w:r w:rsidR="00AE319E">
          <w:t>UE performance</w:t>
        </w:r>
      </w:ins>
      <w:ins w:id="34" w:author="ZTE" w:date="2024-09-29T11:30:00Z">
        <w:r>
          <w:t xml:space="preserve">" of the </w:t>
        </w:r>
        <w:r>
          <w:rPr>
            <w:i/>
            <w:iCs/>
          </w:rPr>
          <w:t xml:space="preserve">Report Characteristics </w:t>
        </w:r>
        <w:r w:rsidRPr="009A54C4">
          <w:rPr>
            <w:i/>
          </w:rPr>
          <w:t>for Data Collection</w:t>
        </w:r>
        <w:r>
          <w:rPr>
            <w:i/>
            <w:iCs/>
          </w:rPr>
          <w:t xml:space="preserve"> </w:t>
        </w:r>
        <w:r>
          <w:t>IE included in the DATA COLLECTION REQUEST message is set to "1" and</w:t>
        </w:r>
        <w:r w:rsidRPr="002F3EB0">
          <w:t xml:space="preserve"> if the measurement object is admitted</w:t>
        </w:r>
        <w:r w:rsidRPr="002B482A">
          <w:t xml:space="preserve"> </w:t>
        </w:r>
        <w:r>
          <w:t xml:space="preserve">by NG-RAN </w:t>
        </w:r>
        <w:proofErr w:type="spellStart"/>
        <w:r>
          <w:t>node</w:t>
        </w:r>
        <w:r>
          <w:rPr>
            <w:vertAlign w:val="subscript"/>
          </w:rPr>
          <w:t>2</w:t>
        </w:r>
        <w:proofErr w:type="spellEnd"/>
        <w:r>
          <w:t>.</w:t>
        </w:r>
      </w:ins>
    </w:p>
    <w:p w:rsidR="00976259" w:rsidRPr="0041269B" w:rsidRDefault="00976259" w:rsidP="0003264A">
      <w:pPr>
        <w:pStyle w:val="B1"/>
      </w:pPr>
    </w:p>
    <w:p w:rsidR="00D03B41" w:rsidRDefault="00D03B41" w:rsidP="00D03B41">
      <w:pPr>
        <w:pStyle w:val="4"/>
      </w:pPr>
      <w:bookmarkStart w:id="35" w:name="_CR8_4_AA13_3"/>
      <w:bookmarkStart w:id="36" w:name="_CR8_4_13_3"/>
      <w:bookmarkStart w:id="37" w:name="_Toc175587460"/>
      <w:bookmarkEnd w:id="35"/>
      <w:bookmarkEnd w:id="36"/>
      <w:r>
        <w:t>8.4.13.3</w:t>
      </w:r>
      <w:r>
        <w:tab/>
        <w:t>Unsuccessful Operation</w:t>
      </w:r>
      <w:bookmarkEnd w:id="37"/>
    </w:p>
    <w:bookmarkStart w:id="38" w:name="_MON_1755527279"/>
    <w:bookmarkEnd w:id="38"/>
    <w:p w:rsidR="00D03B41" w:rsidRDefault="00D03B41" w:rsidP="00D03B41">
      <w:pPr>
        <w:pStyle w:val="TH"/>
      </w:pPr>
      <w:r>
        <w:rPr>
          <w:noProof/>
        </w:rPr>
        <w:object w:dxaOrig="5720" w:dyaOrig="2390">
          <v:shape id="_x0000_i1026" type="#_x0000_t75" alt="" style="width:285.25pt;height:119.1pt;mso-width-percent:0;mso-height-percent:0;mso-width-percent:0;mso-height-percent:0" o:ole="">
            <v:imagedata r:id="rId9" o:title=""/>
          </v:shape>
          <o:OLEObject Type="Embed" ProgID="Word.Picture.8" ShapeID="_x0000_i1026" DrawAspect="Content" ObjectID="_1790575682" r:id="rId10"/>
        </w:object>
      </w:r>
    </w:p>
    <w:p w:rsidR="00D03B41" w:rsidRDefault="00D03B41" w:rsidP="00D03B41">
      <w:pPr>
        <w:pStyle w:val="TF"/>
      </w:pPr>
      <w:bookmarkStart w:id="39" w:name="_CRFigure8_4_13_31"/>
      <w:r>
        <w:t xml:space="preserve">Figure </w:t>
      </w:r>
      <w:bookmarkEnd w:id="39"/>
      <w:r>
        <w:t>8.4.13.3-1: Data Collection Reporting Initiation, unsuccessful operation</w:t>
      </w:r>
    </w:p>
    <w:p w:rsidR="00D03B41" w:rsidRDefault="00D03B41" w:rsidP="00D03B41">
      <w:r>
        <w:t xml:space="preserve">If none of the requested information can be initiated,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shall send the DATA COLLECTION FAILURE message</w:t>
      </w:r>
      <w:r>
        <w:rPr>
          <w:rFonts w:hint="eastAsia"/>
          <w:lang w:val="en-US" w:eastAsia="zh-CN"/>
        </w:rPr>
        <w:t xml:space="preserve"> with an appropriate cause value</w:t>
      </w:r>
      <w:r>
        <w:t>.</w:t>
      </w:r>
    </w:p>
    <w:p w:rsidR="00D03B41" w:rsidRDefault="00D03B41" w:rsidP="00D03B41">
      <w:pPr>
        <w:pStyle w:val="4"/>
      </w:pPr>
      <w:bookmarkStart w:id="40" w:name="_CR8_4_AA13_4"/>
      <w:bookmarkStart w:id="41" w:name="_CR8_4_13_4"/>
      <w:bookmarkStart w:id="42" w:name="_Toc175587461"/>
      <w:bookmarkEnd w:id="40"/>
      <w:bookmarkEnd w:id="41"/>
      <w:r>
        <w:t>8.4.13.4</w:t>
      </w:r>
      <w:r>
        <w:tab/>
        <w:t>Abnormal Conditions</w:t>
      </w:r>
      <w:bookmarkEnd w:id="42"/>
    </w:p>
    <w:p w:rsidR="00D03B41" w:rsidRDefault="00D03B41" w:rsidP="00D03B41">
      <w:r>
        <w:rPr>
          <w:rFonts w:hint="eastAsia"/>
          <w:lang w:val="en-US" w:eastAsia="zh-CN"/>
        </w:rPr>
        <w:t xml:space="preserve">For the same Measurement ID, </w:t>
      </w:r>
      <w:proofErr w:type="spellStart"/>
      <w:r>
        <w:rPr>
          <w:rFonts w:hint="eastAsia"/>
          <w:lang w:val="en-US" w:eastAsia="zh-CN"/>
        </w:rPr>
        <w:t>i</w:t>
      </w:r>
      <w:proofErr w:type="spellEnd"/>
      <w:r>
        <w:t>f the initiati</w:t>
      </w:r>
      <w:r>
        <w:rPr>
          <w:lang w:eastAsia="zh-CN"/>
        </w:rPr>
        <w:t xml:space="preserve">ng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does not receive either the </w:t>
      </w:r>
      <w:r>
        <w:t xml:space="preserve">DATA COLLECTION RESPONSE </w:t>
      </w:r>
      <w:r>
        <w:rPr>
          <w:lang w:eastAsia="zh-CN"/>
        </w:rPr>
        <w:t xml:space="preserve">message or the </w:t>
      </w:r>
      <w:r>
        <w:t>DATA COLLECTION FAILURE</w:t>
      </w:r>
      <w:r>
        <w:rPr>
          <w:lang w:eastAsia="zh-CN"/>
        </w:rPr>
        <w:t xml:space="preserve"> message, </w:t>
      </w:r>
      <w:r>
        <w:t xml:space="preserve">the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  <w:lang w:eastAsia="zh-CN"/>
        </w:rPr>
        <w:t>1</w:t>
      </w:r>
      <w:r>
        <w:t xml:space="preserve"> </w:t>
      </w:r>
      <w:r>
        <w:rPr>
          <w:lang w:eastAsia="zh-CN"/>
        </w:rPr>
        <w:t>may</w:t>
      </w:r>
      <w:r>
        <w:t xml:space="preserve"> reinitiat</w:t>
      </w:r>
      <w:r>
        <w:rPr>
          <w:lang w:eastAsia="zh-CN"/>
        </w:rPr>
        <w:t>e</w:t>
      </w:r>
      <w:r>
        <w:t xml:space="preserve"> the Data Collection Reporting Initiation procedure towards the same </w:t>
      </w:r>
      <w:r>
        <w:rPr>
          <w:rFonts w:hint="eastAsia"/>
          <w:lang w:val="en-US" w:eastAsia="zh-CN"/>
        </w:rPr>
        <w:t>NG-RAN node</w:t>
      </w:r>
      <w:r>
        <w:t>, provided that the content of the new DATA COLLECTION REQUEST message is identical to the content of the previously unacknowledged DATA COLLECTION REQUEST message.</w:t>
      </w:r>
    </w:p>
    <w:p w:rsidR="00D03B41" w:rsidRDefault="00D03B41" w:rsidP="00D03B41">
      <w:r>
        <w:t xml:space="preserve">If the NG-RAN </w:t>
      </w:r>
      <w:r>
        <w:rPr>
          <w:rFonts w:hint="eastAsia"/>
          <w:lang w:val="en-US" w:eastAsia="zh-CN"/>
        </w:rPr>
        <w:t>node</w:t>
      </w:r>
      <w:r>
        <w:rPr>
          <w:vertAlign w:val="subscript"/>
        </w:rPr>
        <w:t>2</w:t>
      </w:r>
      <w:r>
        <w:t xml:space="preserve"> receives a DATA COLLECTION REQUEST message which includes the </w:t>
      </w:r>
      <w:r>
        <w:rPr>
          <w:i/>
          <w:iCs/>
        </w:rPr>
        <w:t>Registration Request</w:t>
      </w:r>
      <w:r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set to "stop" and if the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t xml:space="preserve"> Measurement ID value received in the DATA </w:t>
      </w:r>
      <w:r>
        <w:lastRenderedPageBreak/>
        <w:t xml:space="preserve">COLLECTION REQUEST message is not used, the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t xml:space="preserve"> shall initiate DATA COLLECTION FAILURE message with an appropriate cause value.</w:t>
      </w:r>
    </w:p>
    <w:p w:rsidR="00D03B41" w:rsidRDefault="00D03B41" w:rsidP="00D03B41">
      <w:pPr>
        <w:rPr>
          <w:lang w:val="en-US" w:eastAsia="zh-CN"/>
        </w:rPr>
      </w:pPr>
      <w:r>
        <w:t xml:space="preserve">If in the </w:t>
      </w:r>
      <w:r>
        <w:rPr>
          <w:bCs/>
          <w:i/>
          <w:iCs/>
        </w:rPr>
        <w:t>Report Characteristics</w:t>
      </w:r>
      <w:r w:rsidRPr="004E34B4">
        <w:rPr>
          <w:i/>
        </w:rPr>
        <w:t xml:space="preserve"> </w:t>
      </w:r>
      <w:r w:rsidRPr="009A54C4">
        <w:rPr>
          <w:i/>
        </w:rPr>
        <w:t>for Data Collection</w:t>
      </w:r>
      <w:r>
        <w:rPr>
          <w:bCs/>
        </w:rPr>
        <w:t xml:space="preserve"> IE bitmap all bits are set to </w:t>
      </w:r>
      <w:r>
        <w:t>"</w:t>
      </w:r>
      <w:r>
        <w:rPr>
          <w:bCs/>
        </w:rPr>
        <w:t>0</w:t>
      </w:r>
      <w:r>
        <w:t>"</w:t>
      </w:r>
      <w:r>
        <w:rPr>
          <w:bCs/>
        </w:rPr>
        <w:t xml:space="preserve"> in the </w:t>
      </w:r>
      <w:r>
        <w:t xml:space="preserve">DATA COLLECTION REQUEST message, </w:t>
      </w:r>
      <w:r>
        <w:rPr>
          <w:bCs/>
        </w:rPr>
        <w:t xml:space="preserve">then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rPr>
          <w:bCs/>
        </w:rPr>
        <w:t xml:space="preserve"> shall initiate a </w:t>
      </w:r>
      <w:r>
        <w:t>DATA COLLECTION FAILURE message</w:t>
      </w:r>
      <w:r>
        <w:rPr>
          <w:rFonts w:hint="eastAsia"/>
          <w:lang w:val="en-US" w:eastAsia="zh-CN"/>
        </w:rPr>
        <w:t xml:space="preserve"> with an appropriate cause value.</w:t>
      </w:r>
    </w:p>
    <w:p w:rsidR="00D03B41" w:rsidRDefault="00D03B41" w:rsidP="00D03B41">
      <w:pPr>
        <w:rPr>
          <w:lang w:val="en-US" w:eastAsia="zh-CN"/>
        </w:rPr>
      </w:pPr>
      <w:r>
        <w:t xml:space="preserve">If the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</w:rPr>
        <w:t>2</w:t>
      </w:r>
      <w:r>
        <w:t xml:space="preserve"> receive</w:t>
      </w:r>
      <w:r>
        <w:rPr>
          <w:rFonts w:hint="eastAsia"/>
          <w:lang w:val="en-US" w:eastAsia="zh-CN"/>
        </w:rPr>
        <w:t>s</w:t>
      </w:r>
      <w:r>
        <w:t xml:space="preserve"> a DATA COLLECTION REQUEST message which includes the </w:t>
      </w:r>
      <w:r>
        <w:rPr>
          <w:i/>
        </w:rPr>
        <w:t xml:space="preserve">Registration Request </w:t>
      </w:r>
      <w:r w:rsidRPr="009A54C4">
        <w:rPr>
          <w:i/>
        </w:rPr>
        <w:t>for Data Collection</w:t>
      </w:r>
      <w:r>
        <w:t xml:space="preserve"> IE set to "start" and </w:t>
      </w:r>
      <w:r>
        <w:rPr>
          <w:lang w:eastAsia="zh-CN"/>
        </w:rPr>
        <w:t>the</w:t>
      </w:r>
      <w:r>
        <w:t xml:space="preserve"> </w:t>
      </w:r>
      <w:r>
        <w:rPr>
          <w:rFonts w:hint="eastAsia"/>
          <w:i/>
          <w:iCs/>
          <w:lang w:val="en-US" w:eastAsia="zh-CN"/>
        </w:rPr>
        <w:t>NG-RAN node</w:t>
      </w:r>
      <w:r>
        <w:rPr>
          <w:i/>
          <w:iCs/>
        </w:rPr>
        <w:t xml:space="preserve">1 </w:t>
      </w:r>
      <w:r>
        <w:rPr>
          <w:i/>
        </w:rPr>
        <w:t xml:space="preserve">Measurement ID </w:t>
      </w:r>
      <w:r>
        <w:t xml:space="preserve">IE corresponding to an existing on-going Data Collection reporting, </w:t>
      </w:r>
      <w:r>
        <w:rPr>
          <w:bCs/>
        </w:rPr>
        <w:t xml:space="preserve">then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rPr>
          <w:bCs/>
        </w:rPr>
        <w:t xml:space="preserve"> shall initiate a </w:t>
      </w:r>
      <w:r>
        <w:t>DATA COLLECTION FAILURE message</w:t>
      </w:r>
      <w:r>
        <w:rPr>
          <w:rFonts w:hint="eastAsia"/>
          <w:lang w:val="en-US" w:eastAsia="zh-CN"/>
        </w:rPr>
        <w:t xml:space="preserve"> with an appropriate cause value.</w:t>
      </w:r>
    </w:p>
    <w:p w:rsidR="00D03B41" w:rsidRDefault="00D03B41">
      <w:pPr>
        <w:pStyle w:val="FirstChange"/>
      </w:pPr>
    </w:p>
    <w:bookmarkEnd w:id="4"/>
    <w:p w:rsidR="00CC644F" w:rsidRDefault="009C41C1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:rsidR="008B633A" w:rsidRDefault="008B633A" w:rsidP="008B633A">
      <w:pPr>
        <w:pStyle w:val="4"/>
      </w:pPr>
      <w:bookmarkStart w:id="43" w:name="_Toc175587570"/>
      <w:r>
        <w:t>9.1.3.26</w:t>
      </w:r>
      <w:r>
        <w:tab/>
        <w:t xml:space="preserve">DATA COLLECTION </w:t>
      </w:r>
      <w:r>
        <w:rPr>
          <w:szCs w:val="24"/>
        </w:rPr>
        <w:t>REQUEST</w:t>
      </w:r>
      <w:bookmarkEnd w:id="43"/>
    </w:p>
    <w:p w:rsidR="008B633A" w:rsidRDefault="008B633A" w:rsidP="008B633A">
      <w:r>
        <w:t xml:space="preserve">This message is sent by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 xml:space="preserve"> to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to initiate the requested information reporting according to the parameters given in the message.</w:t>
      </w:r>
    </w:p>
    <w:p w:rsidR="008B633A" w:rsidRDefault="008B633A" w:rsidP="008B633A">
      <w:pPr>
        <w:widowControl w:val="0"/>
      </w:pPr>
      <w:r>
        <w:t xml:space="preserve">Direction: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 xml:space="preserve"> </w:t>
      </w:r>
      <w:r>
        <w:sym w:font="Symbol" w:char="F0AE"/>
      </w:r>
      <w:r>
        <w:t xml:space="preserve">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8B633A" w:rsidTr="003D11F4">
        <w:trPr>
          <w:cantSplit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B633A" w:rsidTr="003D11F4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node1</w:t>
            </w:r>
            <w:proofErr w:type="spellEnd"/>
            <w:r>
              <w:rPr>
                <w:lang w:eastAsia="ja-JP"/>
              </w:rPr>
              <w:t xml:space="preserve"> Measurement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INTEGER (1..4095,...)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1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node2</w:t>
            </w:r>
            <w:proofErr w:type="spellEnd"/>
            <w:r>
              <w:rPr>
                <w:lang w:eastAsia="ja-JP"/>
              </w:rPr>
              <w:t xml:space="preserve"> Measurement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ifRegistrationRequestForDataCollectionStop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8B633A" w:rsidTr="003D11F4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Registration Request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ENUMERATED(start, stop, …)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Type of request for which the information is required.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Report Characteristics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ifRegistrationRequestForDataCollectionStart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BITSTRING</w:t>
            </w:r>
            <w:proofErr w:type="spellEnd"/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Each position in the bitmap indicates the object the NG-RAN </w:t>
            </w:r>
            <w:proofErr w:type="spellStart"/>
            <w:r>
              <w:rPr>
                <w:lang w:eastAsia="ja-JP"/>
              </w:rPr>
              <w:t>node</w:t>
            </w:r>
            <w:r w:rsidRPr="006E11FC">
              <w:rPr>
                <w:vertAlign w:val="subscript"/>
                <w:lang w:eastAsia="ja-JP"/>
              </w:rPr>
              <w:t>2</w:t>
            </w:r>
            <w:proofErr w:type="spellEnd"/>
            <w:r>
              <w:rPr>
                <w:lang w:eastAsia="ja-JP"/>
              </w:rPr>
              <w:t xml:space="preserve"> is requested to report.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First Bit = Predicted Radio Resource Status,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 xml:space="preserve">econd Bit = Predicted Number of Active </w:t>
            </w:r>
            <w:proofErr w:type="spellStart"/>
            <w:r>
              <w:rPr>
                <w:lang w:eastAsia="ja-JP"/>
              </w:rPr>
              <w:t>UEs</w:t>
            </w:r>
            <w:proofErr w:type="spellEnd"/>
            <w:r>
              <w:rPr>
                <w:lang w:eastAsia="ja-JP"/>
              </w:rPr>
              <w:t>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Third Bit = Predicted </w:t>
            </w:r>
            <w:proofErr w:type="spellStart"/>
            <w:r>
              <w:rPr>
                <w:lang w:eastAsia="ja-JP"/>
              </w:rPr>
              <w:t>RRC</w:t>
            </w:r>
            <w:proofErr w:type="spellEnd"/>
            <w:r>
              <w:rPr>
                <w:lang w:eastAsia="ja-JP"/>
              </w:rPr>
              <w:t xml:space="preserve"> Connections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Fourth Bit =</w:t>
            </w:r>
            <w:r>
              <w:rPr>
                <w:lang w:eastAsia="zh-CN"/>
              </w:rPr>
              <w:t xml:space="preserve"> Average UE Throughput DL,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Fifth Bit = Average UE Throughput UL,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Sixth Bit = </w:t>
            </w:r>
            <w:r>
              <w:rPr>
                <w:lang w:eastAsia="ja-JP"/>
              </w:rPr>
              <w:t>Average Packet Delay,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Seventh Bit = </w:t>
            </w:r>
            <w:r>
              <w:rPr>
                <w:lang w:eastAsia="ja-JP"/>
              </w:rPr>
              <w:t>Average Packet Loss DL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eastAsia="ja-JP"/>
              </w:rPr>
              <w:t>Eighth Bit = Energy Cost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ns w:id="44" w:author="ZTE" w:date="2024-09-29T11:15:00Z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Ninth Bit = Measured UE Trajectory</w:t>
            </w:r>
          </w:p>
          <w:p w:rsidR="00181FA1" w:rsidRDefault="00181FA1" w:rsidP="003D11F4">
            <w:pPr>
              <w:pStyle w:val="TAL"/>
              <w:keepNext w:val="0"/>
              <w:keepLines w:val="0"/>
              <w:widowControl w:val="0"/>
              <w:rPr>
                <w:ins w:id="45" w:author="ZTE" w:date="2024-09-29T11:36:00Z"/>
                <w:rFonts w:eastAsiaTheme="minorEastAsia"/>
                <w:lang w:val="en-US" w:eastAsia="zh-CN"/>
              </w:rPr>
            </w:pPr>
            <w:ins w:id="46" w:author="ZTE" w:date="2024-09-29T11:15:00Z">
              <w:r>
                <w:rPr>
                  <w:rFonts w:eastAsiaTheme="minorEastAsia"/>
                  <w:lang w:val="en-US" w:eastAsia="zh-CN"/>
                </w:rPr>
                <w:t xml:space="preserve">Tenth Bit = </w:t>
              </w:r>
            </w:ins>
            <w:ins w:id="47" w:author="ZTE" w:date="2024-09-29T11:16:00Z">
              <w:r>
                <w:rPr>
                  <w:rFonts w:eastAsiaTheme="minorEastAsia"/>
                  <w:lang w:val="en-US" w:eastAsia="zh-CN"/>
                </w:rPr>
                <w:t xml:space="preserve">Predicted </w:t>
              </w:r>
              <w:r w:rsidR="006C1466">
                <w:rPr>
                  <w:rFonts w:eastAsiaTheme="minorEastAsia"/>
                  <w:lang w:val="en-US" w:eastAsia="zh-CN"/>
                </w:rPr>
                <w:t>S</w:t>
              </w:r>
              <w:r>
                <w:rPr>
                  <w:rFonts w:eastAsiaTheme="minorEastAsia"/>
                  <w:lang w:val="en-US" w:eastAsia="zh-CN"/>
                </w:rPr>
                <w:t xml:space="preserve">lice </w:t>
              </w:r>
              <w:r w:rsidR="006C1466">
                <w:rPr>
                  <w:rFonts w:eastAsiaTheme="minorEastAsia"/>
                  <w:lang w:val="en-US" w:eastAsia="zh-CN"/>
                </w:rPr>
                <w:t>A</w:t>
              </w:r>
              <w:r>
                <w:rPr>
                  <w:rFonts w:eastAsiaTheme="minorEastAsia"/>
                  <w:lang w:val="en-US" w:eastAsia="zh-CN"/>
                </w:rPr>
                <w:t xml:space="preserve">vailable </w:t>
              </w:r>
              <w:r w:rsidR="006C1466">
                <w:rPr>
                  <w:rFonts w:eastAsiaTheme="minorEastAsia"/>
                  <w:lang w:val="en-US" w:eastAsia="zh-CN"/>
                </w:rPr>
                <w:t>C</w:t>
              </w:r>
              <w:r>
                <w:rPr>
                  <w:rFonts w:eastAsiaTheme="minorEastAsia"/>
                  <w:lang w:val="en-US" w:eastAsia="zh-CN"/>
                </w:rPr>
                <w:t>apacity</w:t>
              </w:r>
            </w:ins>
          </w:p>
          <w:p w:rsidR="000301C8" w:rsidRPr="00E750DF" w:rsidRDefault="000301C8" w:rsidP="003D11F4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val="en-US" w:eastAsia="zh-CN"/>
              </w:rPr>
            </w:pPr>
            <w:ins w:id="48" w:author="ZTE" w:date="2024-09-29T11:36:00Z">
              <w:r>
                <w:rPr>
                  <w:lang w:eastAsia="zh-CN"/>
                </w:rPr>
                <w:t>E</w:t>
              </w:r>
              <w:r w:rsidRPr="00994CC9">
                <w:rPr>
                  <w:lang w:eastAsia="zh-CN"/>
                </w:rPr>
                <w:t>leventh</w:t>
              </w:r>
              <w:r>
                <w:rPr>
                  <w:lang w:eastAsia="zh-CN"/>
                </w:rPr>
                <w:t xml:space="preserve"> </w:t>
              </w:r>
              <w:r>
                <w:t>bit = Slice UE performance</w:t>
              </w:r>
            </w:ins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Other bits </w:t>
            </w:r>
            <w:r>
              <w:rPr>
                <w:rFonts w:hint="eastAsia"/>
                <w:lang w:val="en-US" w:eastAsia="zh-CN"/>
              </w:rPr>
              <w:t>are</w:t>
            </w:r>
            <w:r>
              <w:rPr>
                <w:lang w:eastAsia="ja-JP"/>
              </w:rPr>
              <w:t xml:space="preserve"> ignored by the NG-RAN </w:t>
            </w:r>
            <w:proofErr w:type="spellStart"/>
            <w:r>
              <w:rPr>
                <w:lang w:eastAsia="ja-JP"/>
              </w:rPr>
              <w:t>node</w:t>
            </w:r>
            <w:r w:rsidRPr="006E11FC">
              <w:rPr>
                <w:vertAlign w:val="subscript"/>
                <w:lang w:eastAsia="ja-JP"/>
              </w:rPr>
              <w:t>2</w:t>
            </w:r>
            <w:proofErr w:type="spellEnd"/>
            <w:r>
              <w:rPr>
                <w:lang w:eastAsia="ja-JP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lastRenderedPageBreak/>
              <w:t>Cell To Report List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Cell ID list to which the request applies.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8B633A" w:rsidTr="003D11F4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>
              <w:rPr>
                <w:b/>
                <w:bCs/>
                <w:lang w:eastAsia="ja-JP"/>
              </w:rPr>
              <w:t>Cell To Report Item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B633A" w:rsidTr="003D11F4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F419E">
              <w:rPr>
                <w:lang w:eastAsia="ja-JP"/>
              </w:rPr>
              <w:t>Indicates an NR Cell Identity.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CB3C4E" w:rsidTr="003D11F4">
        <w:trPr>
          <w:cantSplit/>
          <w:ins w:id="49" w:author="ZTE" w:date="2024-09-29T10:51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ind w:firstLineChars="100" w:firstLine="180"/>
              <w:rPr>
                <w:ins w:id="50" w:author="ZTE" w:date="2024-09-29T10:51:00Z"/>
                <w:lang w:eastAsia="ja-JP"/>
              </w:rPr>
            </w:pPr>
            <w:ins w:id="51" w:author="ZTE" w:date="2024-09-29T10:51:00Z">
              <w:r w:rsidRPr="003D11F4">
                <w:rPr>
                  <w:lang w:eastAsia="ja-JP"/>
                </w:rPr>
                <w:t>&gt;&gt;</w:t>
              </w:r>
              <w:r w:rsidRPr="003D11F4">
                <w:rPr>
                  <w:b/>
                  <w:bCs/>
                  <w:lang w:eastAsia="ja-JP"/>
                </w:rPr>
                <w:t>Slice To Report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52" w:author="ZTE" w:date="2024-09-29T10:51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53" w:author="ZTE" w:date="2024-09-29T10:51:00Z"/>
                <w:i/>
                <w:lang w:eastAsia="ja-JP"/>
              </w:rPr>
            </w:pPr>
            <w:ins w:id="54" w:author="ZTE" w:date="2024-09-29T10:51:00Z">
              <w:r w:rsidRPr="003D11F4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55" w:author="ZTE" w:date="2024-09-29T10:51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56" w:author="ZTE" w:date="2024-09-29T10:51:00Z"/>
                <w:lang w:eastAsia="ja-JP"/>
              </w:rPr>
            </w:pPr>
            <w:ins w:id="57" w:author="ZTE" w:date="2024-09-29T10:51:00Z">
              <w:r w:rsidRPr="003D11F4">
                <w:rPr>
                  <w:lang w:eastAsia="ja-JP"/>
                </w:rPr>
                <w:t>S-</w:t>
              </w:r>
              <w:proofErr w:type="spellStart"/>
              <w:r w:rsidRPr="003D11F4">
                <w:rPr>
                  <w:lang w:eastAsia="ja-JP"/>
                </w:rPr>
                <w:t>NSSAI</w:t>
              </w:r>
              <w:proofErr w:type="spellEnd"/>
              <w:r w:rsidRPr="003D11F4">
                <w:rPr>
                  <w:lang w:eastAsia="ja-JP"/>
                </w:rPr>
                <w:t xml:space="preserve"> list to which the request applies. 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C"/>
              <w:keepNext w:val="0"/>
              <w:keepLines w:val="0"/>
              <w:widowControl w:val="0"/>
              <w:rPr>
                <w:ins w:id="58" w:author="ZTE" w:date="2024-09-29T10:51:00Z"/>
                <w:lang w:eastAsia="zh-CN"/>
              </w:rPr>
            </w:pPr>
            <w:ins w:id="59" w:author="ZTE" w:date="2024-09-29T10:51:00Z">
              <w:r w:rsidRPr="003D11F4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C"/>
              <w:keepNext w:val="0"/>
              <w:keepLines w:val="0"/>
              <w:widowControl w:val="0"/>
              <w:rPr>
                <w:ins w:id="60" w:author="ZTE" w:date="2024-09-29T10:51:00Z"/>
                <w:snapToGrid w:val="0"/>
              </w:rPr>
            </w:pPr>
          </w:p>
        </w:tc>
      </w:tr>
      <w:tr w:rsidR="00CB3C4E" w:rsidTr="003D11F4">
        <w:trPr>
          <w:cantSplit/>
          <w:ins w:id="61" w:author="ZTE" w:date="2024-09-29T10:51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ind w:firstLineChars="200" w:firstLine="360"/>
              <w:rPr>
                <w:ins w:id="62" w:author="ZTE" w:date="2024-09-29T10:51:00Z"/>
                <w:lang w:eastAsia="ja-JP"/>
              </w:rPr>
            </w:pPr>
            <w:ins w:id="63" w:author="ZTE" w:date="2024-09-29T10:51:00Z">
              <w:r w:rsidRPr="003D11F4">
                <w:rPr>
                  <w:lang w:eastAsia="ja-JP"/>
                </w:rPr>
                <w:t>&gt;&gt;&gt;</w:t>
              </w:r>
              <w:r w:rsidRPr="003D11F4">
                <w:rPr>
                  <w:b/>
                  <w:bCs/>
                  <w:lang w:eastAsia="ja-JP"/>
                </w:rPr>
                <w:t>Slice To Report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64" w:author="ZTE" w:date="2024-09-29T10:51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65" w:author="ZTE" w:date="2024-09-29T10:51:00Z"/>
                <w:i/>
                <w:lang w:eastAsia="ja-JP"/>
              </w:rPr>
            </w:pPr>
            <w:ins w:id="66" w:author="ZTE" w:date="2024-09-29T10:51:00Z">
              <w:r w:rsidRPr="003D11F4">
                <w:rPr>
                  <w:i/>
                  <w:lang w:eastAsia="ja-JP"/>
                </w:rPr>
                <w:t xml:space="preserve">1 .. &lt; </w:t>
              </w:r>
              <w:r w:rsidRPr="003D11F4">
                <w:rPr>
                  <w:rFonts w:eastAsia="MS Mincho" w:cs="Arial"/>
                  <w:lang w:val="sv-SE" w:eastAsia="ja-JP"/>
                </w:rPr>
                <w:t>m</w:t>
              </w:r>
              <w:r w:rsidRPr="003D11F4">
                <w:rPr>
                  <w:rFonts w:cs="Arial"/>
                  <w:lang w:val="sv-SE" w:eastAsia="ja-JP"/>
                </w:rPr>
                <w:t>axnoofBPLMNs</w:t>
              </w:r>
              <w:r w:rsidRPr="003D11F4">
                <w:rPr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67" w:author="ZTE" w:date="2024-09-29T10:51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68" w:author="ZTE" w:date="2024-09-29T10:51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C"/>
              <w:keepNext w:val="0"/>
              <w:keepLines w:val="0"/>
              <w:widowControl w:val="0"/>
              <w:rPr>
                <w:ins w:id="69" w:author="ZTE" w:date="2024-09-29T10:51:00Z"/>
                <w:lang w:eastAsia="zh-CN"/>
              </w:rPr>
            </w:pPr>
            <w:ins w:id="70" w:author="ZTE" w:date="2024-09-29T10:51:00Z">
              <w:r w:rsidRPr="003D11F4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C"/>
              <w:keepNext w:val="0"/>
              <w:keepLines w:val="0"/>
              <w:widowControl w:val="0"/>
              <w:rPr>
                <w:ins w:id="71" w:author="ZTE" w:date="2024-09-29T10:51:00Z"/>
                <w:snapToGrid w:val="0"/>
              </w:rPr>
            </w:pPr>
          </w:p>
        </w:tc>
      </w:tr>
      <w:tr w:rsidR="00CB3C4E" w:rsidTr="003D11F4">
        <w:trPr>
          <w:cantSplit/>
          <w:ins w:id="72" w:author="ZTE" w:date="2024-09-29T10:51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ind w:firstLineChars="300" w:firstLine="540"/>
              <w:rPr>
                <w:ins w:id="73" w:author="ZTE" w:date="2024-09-29T10:51:00Z"/>
                <w:lang w:eastAsia="ja-JP"/>
              </w:rPr>
            </w:pPr>
            <w:ins w:id="74" w:author="ZTE" w:date="2024-09-29T10:51:00Z">
              <w:r w:rsidRPr="003D11F4">
                <w:rPr>
                  <w:rFonts w:eastAsia="Batang"/>
                </w:rPr>
                <w:t>&gt;&gt;&gt;&gt;</w:t>
              </w:r>
              <w:proofErr w:type="spellStart"/>
              <w:r w:rsidRPr="003D11F4">
                <w:rPr>
                  <w:rFonts w:eastAsia="Batang"/>
                </w:rPr>
                <w:t>PLMN</w:t>
              </w:r>
              <w:proofErr w:type="spellEnd"/>
              <w:r w:rsidRPr="003D11F4">
                <w:rPr>
                  <w:rFonts w:eastAsia="Batang"/>
                </w:rPr>
                <w:t xml:space="preserve"> Identity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75" w:author="ZTE" w:date="2024-09-29T10:51:00Z"/>
                <w:lang w:eastAsia="ja-JP"/>
              </w:rPr>
            </w:pPr>
            <w:ins w:id="76" w:author="ZTE" w:date="2024-09-29T10:51:00Z">
              <w:r w:rsidRPr="003D11F4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77" w:author="ZTE" w:date="2024-09-29T10:51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78" w:author="ZTE" w:date="2024-09-29T10:51:00Z"/>
                <w:lang w:eastAsia="ja-JP"/>
              </w:rPr>
            </w:pPr>
            <w:ins w:id="79" w:author="ZTE" w:date="2024-09-29T10:51:00Z">
              <w:r w:rsidRPr="003D11F4">
                <w:rPr>
                  <w:rFonts w:eastAsia="MS Mincho"/>
                </w:rPr>
                <w:t>9.2.2.4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80" w:author="ZTE" w:date="2024-09-29T10:51:00Z"/>
                <w:lang w:eastAsia="ja-JP"/>
              </w:rPr>
            </w:pPr>
            <w:ins w:id="81" w:author="ZTE" w:date="2024-09-29T10:51:00Z">
              <w:r w:rsidRPr="003D11F4">
                <w:t xml:space="preserve">Broadcast </w:t>
              </w:r>
              <w:proofErr w:type="spellStart"/>
              <w:r w:rsidRPr="003D11F4">
                <w:t>PLMN</w:t>
              </w:r>
              <w:proofErr w:type="spellEnd"/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C"/>
              <w:keepNext w:val="0"/>
              <w:keepLines w:val="0"/>
              <w:widowControl w:val="0"/>
              <w:rPr>
                <w:ins w:id="82" w:author="ZTE" w:date="2024-09-29T10:51:00Z"/>
                <w:lang w:eastAsia="zh-CN"/>
              </w:rPr>
            </w:pPr>
            <w:ins w:id="83" w:author="ZTE" w:date="2024-09-29T10:51:00Z">
              <w:r w:rsidRPr="003D11F4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C"/>
              <w:keepNext w:val="0"/>
              <w:keepLines w:val="0"/>
              <w:widowControl w:val="0"/>
              <w:rPr>
                <w:ins w:id="84" w:author="ZTE" w:date="2024-09-29T10:51:00Z"/>
                <w:snapToGrid w:val="0"/>
              </w:rPr>
            </w:pPr>
          </w:p>
        </w:tc>
      </w:tr>
      <w:tr w:rsidR="00CB3C4E" w:rsidTr="003D11F4">
        <w:trPr>
          <w:cantSplit/>
          <w:ins w:id="85" w:author="ZTE" w:date="2024-09-29T10:51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ind w:firstLineChars="300" w:firstLine="540"/>
              <w:rPr>
                <w:ins w:id="86" w:author="ZTE" w:date="2024-09-29T10:51:00Z"/>
                <w:lang w:eastAsia="ja-JP"/>
              </w:rPr>
            </w:pPr>
            <w:ins w:id="87" w:author="ZTE" w:date="2024-09-29T10:51:00Z">
              <w:r w:rsidRPr="003D11F4">
                <w:rPr>
                  <w:lang w:eastAsia="ja-JP"/>
                </w:rPr>
                <w:t>&gt;&gt;&gt;&gt;</w:t>
              </w:r>
              <w:r w:rsidRPr="003D11F4">
                <w:rPr>
                  <w:b/>
                  <w:bCs/>
                  <w:lang w:eastAsia="ja-JP"/>
                </w:rPr>
                <w:t>S-</w:t>
              </w:r>
              <w:proofErr w:type="spellStart"/>
              <w:r w:rsidRPr="003D11F4">
                <w:rPr>
                  <w:b/>
                  <w:bCs/>
                  <w:lang w:eastAsia="ja-JP"/>
                </w:rPr>
                <w:t>NSSAI</w:t>
              </w:r>
              <w:proofErr w:type="spellEnd"/>
              <w:r w:rsidRPr="003D11F4">
                <w:rPr>
                  <w:b/>
                  <w:bCs/>
                  <w:lang w:eastAsia="ja-JP"/>
                </w:rPr>
                <w:t xml:space="preserve"> List 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88" w:author="ZTE" w:date="2024-09-29T10:51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89" w:author="ZTE" w:date="2024-09-29T10:51:00Z"/>
                <w:i/>
                <w:lang w:eastAsia="ja-JP"/>
              </w:rPr>
            </w:pPr>
            <w:ins w:id="90" w:author="ZTE" w:date="2024-09-29T10:51:00Z">
              <w:r w:rsidRPr="003D11F4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91" w:author="ZTE" w:date="2024-09-29T10:51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92" w:author="ZTE" w:date="2024-09-29T10:51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C"/>
              <w:keepNext w:val="0"/>
              <w:keepLines w:val="0"/>
              <w:widowControl w:val="0"/>
              <w:rPr>
                <w:ins w:id="93" w:author="ZTE" w:date="2024-09-29T10:51:00Z"/>
                <w:lang w:eastAsia="zh-CN"/>
              </w:rPr>
            </w:pPr>
            <w:ins w:id="94" w:author="ZTE" w:date="2024-09-29T10:51:00Z">
              <w:r w:rsidRPr="003D11F4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C"/>
              <w:keepNext w:val="0"/>
              <w:keepLines w:val="0"/>
              <w:widowControl w:val="0"/>
              <w:rPr>
                <w:ins w:id="95" w:author="ZTE" w:date="2024-09-29T10:51:00Z"/>
                <w:snapToGrid w:val="0"/>
              </w:rPr>
            </w:pPr>
          </w:p>
        </w:tc>
      </w:tr>
      <w:tr w:rsidR="00CB3C4E" w:rsidTr="003D11F4">
        <w:trPr>
          <w:cantSplit/>
          <w:ins w:id="96" w:author="ZTE" w:date="2024-09-29T10:51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ind w:firstLineChars="400" w:firstLine="720"/>
              <w:rPr>
                <w:ins w:id="97" w:author="ZTE" w:date="2024-09-29T10:51:00Z"/>
                <w:lang w:eastAsia="ja-JP"/>
              </w:rPr>
            </w:pPr>
            <w:ins w:id="98" w:author="ZTE" w:date="2024-09-29T10:51:00Z">
              <w:r w:rsidRPr="003D11F4">
                <w:rPr>
                  <w:lang w:eastAsia="ja-JP"/>
                </w:rPr>
                <w:t>&gt;&gt;&gt;&gt;&gt;</w:t>
              </w:r>
              <w:r w:rsidRPr="003D11F4">
                <w:rPr>
                  <w:b/>
                  <w:bCs/>
                  <w:lang w:eastAsia="ja-JP"/>
                </w:rPr>
                <w:t>S-</w:t>
              </w:r>
              <w:proofErr w:type="spellStart"/>
              <w:r w:rsidRPr="003D11F4">
                <w:rPr>
                  <w:b/>
                  <w:bCs/>
                  <w:lang w:eastAsia="ja-JP"/>
                </w:rPr>
                <w:t>NSSAI</w:t>
              </w:r>
              <w:proofErr w:type="spellEnd"/>
              <w:r w:rsidRPr="003D11F4">
                <w:rPr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99" w:author="ZTE" w:date="2024-09-29T10:51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100" w:author="ZTE" w:date="2024-09-29T10:51:00Z"/>
                <w:i/>
                <w:lang w:eastAsia="ja-JP"/>
              </w:rPr>
            </w:pPr>
            <w:ins w:id="101" w:author="ZTE" w:date="2024-09-29T10:51:00Z">
              <w:r w:rsidRPr="003D11F4">
                <w:rPr>
                  <w:i/>
                  <w:lang w:eastAsia="ja-JP"/>
                </w:rPr>
                <w:t xml:space="preserve">1 .. &lt; </w:t>
              </w:r>
              <w:proofErr w:type="spellStart"/>
              <w:r w:rsidRPr="003D11F4">
                <w:rPr>
                  <w:i/>
                  <w:lang w:eastAsia="ja-JP"/>
                </w:rPr>
                <w:t>maxnoofSliceItems</w:t>
              </w:r>
              <w:proofErr w:type="spellEnd"/>
              <w:r w:rsidRPr="003D11F4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102" w:author="ZTE" w:date="2024-09-29T10:51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103" w:author="ZTE" w:date="2024-09-29T10:51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C"/>
              <w:keepNext w:val="0"/>
              <w:keepLines w:val="0"/>
              <w:widowControl w:val="0"/>
              <w:rPr>
                <w:ins w:id="104" w:author="ZTE" w:date="2024-09-29T10:51:00Z"/>
                <w:lang w:eastAsia="zh-CN"/>
              </w:rPr>
            </w:pPr>
            <w:ins w:id="105" w:author="ZTE" w:date="2024-09-29T10:51:00Z">
              <w:r w:rsidRPr="003D11F4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C"/>
              <w:keepNext w:val="0"/>
              <w:keepLines w:val="0"/>
              <w:widowControl w:val="0"/>
              <w:rPr>
                <w:ins w:id="106" w:author="ZTE" w:date="2024-09-29T10:51:00Z"/>
                <w:snapToGrid w:val="0"/>
              </w:rPr>
            </w:pPr>
          </w:p>
        </w:tc>
      </w:tr>
      <w:tr w:rsidR="00CB3C4E" w:rsidTr="003D11F4">
        <w:trPr>
          <w:cantSplit/>
          <w:ins w:id="107" w:author="ZTE" w:date="2024-09-29T10:51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ind w:firstLineChars="400" w:firstLine="720"/>
              <w:rPr>
                <w:ins w:id="108" w:author="ZTE" w:date="2024-09-29T10:51:00Z"/>
                <w:lang w:eastAsia="ja-JP"/>
              </w:rPr>
            </w:pPr>
            <w:ins w:id="109" w:author="ZTE" w:date="2024-09-29T10:51:00Z">
              <w:r w:rsidRPr="003D11F4">
                <w:rPr>
                  <w:lang w:eastAsia="ja-JP"/>
                </w:rPr>
                <w:t>&gt;&gt;&gt;&gt;&gt;&gt;S-</w:t>
              </w:r>
              <w:proofErr w:type="spellStart"/>
              <w:r w:rsidRPr="003D11F4">
                <w:rPr>
                  <w:lang w:eastAsia="ja-JP"/>
                </w:rPr>
                <w:t>NSSAI</w:t>
              </w:r>
              <w:proofErr w:type="spellEnd"/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110" w:author="ZTE" w:date="2024-09-29T10:51:00Z"/>
                <w:lang w:eastAsia="ja-JP"/>
              </w:rPr>
            </w:pPr>
            <w:ins w:id="111" w:author="ZTE" w:date="2024-09-29T10:51:00Z">
              <w:r w:rsidRPr="003D11F4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112" w:author="ZTE" w:date="2024-09-29T10:51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113" w:author="ZTE" w:date="2024-09-29T10:51:00Z"/>
                <w:lang w:eastAsia="ja-JP"/>
              </w:rPr>
            </w:pPr>
            <w:ins w:id="114" w:author="ZTE" w:date="2024-09-29T10:51:00Z">
              <w:r w:rsidRPr="003D11F4">
                <w:rPr>
                  <w:lang w:eastAsia="ja-JP"/>
                </w:rPr>
                <w:t>9.2.3.21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L"/>
              <w:keepNext w:val="0"/>
              <w:keepLines w:val="0"/>
              <w:widowControl w:val="0"/>
              <w:rPr>
                <w:ins w:id="115" w:author="ZTE" w:date="2024-09-29T10:51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C"/>
              <w:keepNext w:val="0"/>
              <w:keepLines w:val="0"/>
              <w:widowControl w:val="0"/>
              <w:rPr>
                <w:ins w:id="116" w:author="ZTE" w:date="2024-09-29T10:51:00Z"/>
                <w:lang w:eastAsia="zh-CN"/>
              </w:rPr>
            </w:pPr>
            <w:ins w:id="117" w:author="ZTE" w:date="2024-09-29T10:51:00Z">
              <w:r w:rsidRPr="003D11F4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4E" w:rsidRDefault="00CB3C4E" w:rsidP="00CB3C4E">
            <w:pPr>
              <w:pStyle w:val="TAC"/>
              <w:keepNext w:val="0"/>
              <w:keepLines w:val="0"/>
              <w:widowControl w:val="0"/>
              <w:rPr>
                <w:ins w:id="118" w:author="ZTE" w:date="2024-09-29T10:51:00Z"/>
                <w:snapToGrid w:val="0"/>
              </w:rPr>
            </w:pPr>
          </w:p>
        </w:tc>
      </w:tr>
      <w:tr w:rsidR="008B633A" w:rsidTr="003D11F4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Reporting Periodicity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ENUMERATED(</w:t>
            </w:r>
            <w:proofErr w:type="spellStart"/>
            <w:r>
              <w:rPr>
                <w:lang w:eastAsia="ja-JP"/>
              </w:rPr>
              <w:t>500ms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1000ms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2000ms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5000ms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10000ms</w:t>
            </w:r>
            <w:proofErr w:type="spellEnd"/>
            <w:r>
              <w:rPr>
                <w:lang w:eastAsia="ja-JP"/>
              </w:rPr>
              <w:t>, …)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Periodicity that can be used for reporting of requested objects. </w:t>
            </w:r>
            <w:r>
              <w:t>Also used as the averaging window length for all objects if supported.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8B633A" w:rsidTr="003D11F4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Requested Prediction Time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INTEGER (1..</w:t>
            </w:r>
            <w:r>
              <w:rPr>
                <w:rFonts w:cs="Arial" w:hint="eastAsia"/>
                <w:lang w:val="en-US" w:eastAsia="zh-CN"/>
              </w:rPr>
              <w:t>60, ...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For one time reporting, it indicates the point in time, measured from reception of the DATA COLLECTION REQUEST message, for which predictions are provided. </w:t>
            </w:r>
            <w:r w:rsidRPr="000F3DEE">
              <w:rPr>
                <w:lang w:val="en-US" w:eastAsia="ja-JP"/>
              </w:rPr>
              <w:t>In periodic reporting, for each subsequent DATA COLLECTION UPDATE message, the point in time is shifted by the reporting periodicity</w:t>
            </w:r>
            <w:r>
              <w:rPr>
                <w:lang w:val="en-US" w:eastAsia="ja-JP"/>
              </w:rPr>
              <w:t>. (unit: second)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rFonts w:hint="eastAsia"/>
                <w:snapToGrid w:val="0"/>
                <w:lang w:val="en-US" w:eastAsia="zh-CN"/>
              </w:rPr>
              <w:t>ignore</w:t>
            </w:r>
          </w:p>
        </w:tc>
      </w:tr>
      <w:tr w:rsidR="008B633A" w:rsidTr="003D11F4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UE Trajectory </w:t>
            </w:r>
            <w:r>
              <w:rPr>
                <w:rFonts w:hint="eastAsia"/>
                <w:lang w:val="en-US" w:eastAsia="zh-CN"/>
              </w:rPr>
              <w:t>Collection Configuration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  <w:lang w:val="en-US" w:eastAsia="zh-CN"/>
              </w:rPr>
            </w:pPr>
            <w:r>
              <w:rPr>
                <w:snapToGrid w:val="0"/>
                <w:lang w:val="en-US" w:eastAsia="zh-CN"/>
              </w:rPr>
              <w:t>ignore</w:t>
            </w:r>
          </w:p>
        </w:tc>
      </w:tr>
      <w:tr w:rsidR="008B633A" w:rsidTr="003D11F4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UE Performance Collection Configuration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  <w:lang w:val="en-US" w:eastAsia="zh-CN"/>
              </w:rPr>
            </w:pPr>
            <w:r>
              <w:rPr>
                <w:snapToGrid w:val="0"/>
                <w:lang w:val="en-US" w:eastAsia="zh-CN"/>
              </w:rPr>
              <w:t>ignore</w:t>
            </w:r>
          </w:p>
        </w:tc>
      </w:tr>
    </w:tbl>
    <w:p w:rsidR="008B633A" w:rsidRDefault="008B633A" w:rsidP="008B633A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8B633A" w:rsidTr="003D11F4">
        <w:trPr>
          <w:cantSplit/>
          <w:tblHeader/>
        </w:trPr>
        <w:tc>
          <w:tcPr>
            <w:tcW w:w="3686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8B633A" w:rsidTr="003D11F4">
        <w:trPr>
          <w:cantSplit/>
        </w:trPr>
        <w:tc>
          <w:tcPr>
            <w:tcW w:w="3686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ifRegistrationRequestForDataCollectionStop</w:t>
            </w:r>
            <w:proofErr w:type="spellEnd"/>
          </w:p>
        </w:tc>
        <w:tc>
          <w:tcPr>
            <w:tcW w:w="567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 xml:space="preserve">Registration Request for Data Collection </w:t>
            </w:r>
            <w:r>
              <w:rPr>
                <w:lang w:eastAsia="ja-JP"/>
              </w:rPr>
              <w:t>IE is set to the value “stop”.</w:t>
            </w:r>
          </w:p>
        </w:tc>
      </w:tr>
      <w:tr w:rsidR="008B633A" w:rsidTr="003D11F4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ifRegistrationRequestForDataCollectionStart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 w:rsidRPr="00121CA6">
              <w:rPr>
                <w:i/>
                <w:iCs/>
                <w:lang w:eastAsia="ja-JP"/>
              </w:rPr>
              <w:t>Registration Request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t>f</w:t>
            </w:r>
            <w:r w:rsidRPr="006E11FC">
              <w:rPr>
                <w:i/>
                <w:iCs/>
                <w:lang w:eastAsia="ja-JP"/>
              </w:rPr>
              <w:t>or Data Collection</w:t>
            </w:r>
            <w:r>
              <w:rPr>
                <w:lang w:eastAsia="ja-JP"/>
              </w:rPr>
              <w:t xml:space="preserve"> IE is set to the value “start”.</w:t>
            </w:r>
          </w:p>
        </w:tc>
      </w:tr>
    </w:tbl>
    <w:p w:rsidR="008B633A" w:rsidRDefault="008B633A" w:rsidP="008B633A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8B633A" w:rsidTr="003D11F4">
        <w:trPr>
          <w:cantSplit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8B633A" w:rsidTr="003D11F4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6C2125" w:rsidTr="003D11F4">
        <w:trPr>
          <w:cantSplit/>
          <w:ins w:id="119" w:author="ZTE" w:date="2024-09-29T10:5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25" w:rsidRDefault="00A53E17" w:rsidP="003D11F4">
            <w:pPr>
              <w:pStyle w:val="TAL"/>
              <w:rPr>
                <w:ins w:id="120" w:author="ZTE" w:date="2024-09-29T10:51:00Z"/>
              </w:rPr>
            </w:pPr>
            <w:ins w:id="121" w:author="ZTE" w:date="2024-09-29T10:52:00Z">
              <w:r w:rsidRPr="003D11F4">
                <w:rPr>
                  <w:rFonts w:eastAsia="MS Mincho" w:cs="Arial"/>
                  <w:lang w:val="sv-SE" w:eastAsia="ja-JP"/>
                </w:rPr>
                <w:t>m</w:t>
              </w:r>
              <w:r w:rsidRPr="003D11F4">
                <w:rPr>
                  <w:rFonts w:cs="Arial"/>
                  <w:lang w:val="sv-SE" w:eastAsia="ja-JP"/>
                </w:rPr>
                <w:t>axnoofBPLMNs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25" w:rsidRDefault="00A53E17" w:rsidP="003D11F4">
            <w:pPr>
              <w:pStyle w:val="TAL"/>
              <w:rPr>
                <w:ins w:id="122" w:author="ZTE" w:date="2024-09-29T10:51:00Z"/>
                <w:rFonts w:cs="Arial"/>
                <w:lang w:val="en-US" w:eastAsia="ja-JP"/>
              </w:rPr>
            </w:pPr>
            <w:ins w:id="123" w:author="ZTE" w:date="2024-09-29T10:52:00Z">
              <w:r w:rsidRPr="00FD0425">
                <w:rPr>
                  <w:lang w:eastAsia="ja-JP"/>
                </w:rPr>
                <w:t xml:space="preserve">Maximum no. of broadcast </w:t>
              </w:r>
              <w:proofErr w:type="spellStart"/>
              <w:r w:rsidRPr="00FD0425">
                <w:rPr>
                  <w:lang w:eastAsia="ja-JP"/>
                </w:rPr>
                <w:t>PLMNs</w:t>
              </w:r>
              <w:proofErr w:type="spellEnd"/>
              <w:r w:rsidRPr="00FD0425">
                <w:rPr>
                  <w:lang w:eastAsia="ja-JP"/>
                </w:rPr>
                <w:t xml:space="preserve"> by a cell. Value is 12.</w:t>
              </w:r>
            </w:ins>
          </w:p>
        </w:tc>
      </w:tr>
      <w:tr w:rsidR="006C2125" w:rsidTr="003D11F4">
        <w:trPr>
          <w:cantSplit/>
          <w:ins w:id="124" w:author="ZTE" w:date="2024-09-29T10:5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25" w:rsidRDefault="006C2125" w:rsidP="006C2125">
            <w:pPr>
              <w:pStyle w:val="TAL"/>
              <w:rPr>
                <w:ins w:id="125" w:author="ZTE" w:date="2024-09-29T10:51:00Z"/>
              </w:rPr>
            </w:pPr>
            <w:proofErr w:type="spellStart"/>
            <w:ins w:id="126" w:author="ZTE" w:date="2024-09-29T10:51:00Z">
              <w:r>
                <w:t>maxnoofSliceItems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25" w:rsidRDefault="006C2125" w:rsidP="006C2125">
            <w:pPr>
              <w:pStyle w:val="TAL"/>
              <w:rPr>
                <w:ins w:id="127" w:author="ZTE" w:date="2024-09-29T10:51:00Z"/>
                <w:rFonts w:cs="Arial"/>
                <w:lang w:val="en-US" w:eastAsia="ja-JP"/>
              </w:rPr>
            </w:pPr>
            <w:ins w:id="128" w:author="ZTE" w:date="2024-09-29T10:51:00Z">
              <w:r>
                <w:t xml:space="preserve">Maximum no. of signalled slice support items.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</w:tbl>
    <w:p w:rsidR="008B633A" w:rsidRDefault="008B633A" w:rsidP="008B633A">
      <w:bookmarkStart w:id="129" w:name="_CR9_1_3_DD27"/>
      <w:bookmarkStart w:id="130" w:name="_CR9_1_3_27"/>
      <w:bookmarkEnd w:id="129"/>
      <w:bookmarkEnd w:id="130"/>
    </w:p>
    <w:p w:rsidR="008B633A" w:rsidRDefault="008B633A" w:rsidP="008B633A">
      <w:pPr>
        <w:pStyle w:val="4"/>
      </w:pPr>
      <w:bookmarkStart w:id="131" w:name="_CR9_1_3_EE28"/>
      <w:bookmarkStart w:id="132" w:name="_CR9_1_3_28"/>
      <w:bookmarkStart w:id="133" w:name="_Toc175587572"/>
      <w:bookmarkEnd w:id="131"/>
      <w:bookmarkEnd w:id="132"/>
      <w:r>
        <w:t>9.1.3.28</w:t>
      </w:r>
      <w:r>
        <w:tab/>
        <w:t xml:space="preserve">DATA COLLECTION </w:t>
      </w:r>
      <w:r>
        <w:rPr>
          <w:szCs w:val="24"/>
        </w:rPr>
        <w:t>FAILURE</w:t>
      </w:r>
      <w:bookmarkEnd w:id="133"/>
    </w:p>
    <w:p w:rsidR="008B633A" w:rsidRDefault="008B633A" w:rsidP="008B633A">
      <w:r>
        <w:t xml:space="preserve">This message is sent by the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to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 xml:space="preserve"> to indicate that for all of the requested objects the reporting cannot be initiated.</w:t>
      </w:r>
    </w:p>
    <w:p w:rsidR="008B633A" w:rsidRDefault="008B633A" w:rsidP="008B633A">
      <w:pPr>
        <w:rPr>
          <w:rFonts w:eastAsia="Batang"/>
        </w:rPr>
      </w:pPr>
      <w:r>
        <w:t xml:space="preserve">Direction: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</w:t>
      </w:r>
      <w:r>
        <w:sym w:font="Symbol" w:char="F0AE"/>
      </w:r>
      <w:r>
        <w:t xml:space="preserve">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>.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8B633A" w:rsidTr="003D11F4">
        <w:trPr>
          <w:cantSplit/>
          <w:tblHeader/>
        </w:trPr>
        <w:tc>
          <w:tcPr>
            <w:tcW w:w="2302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07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H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B633A" w:rsidTr="003D11F4">
        <w:trPr>
          <w:cantSplit/>
        </w:trPr>
        <w:tc>
          <w:tcPr>
            <w:tcW w:w="2302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02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node1</w:t>
            </w:r>
            <w:proofErr w:type="spellEnd"/>
            <w:r>
              <w:rPr>
                <w:lang w:eastAsia="ja-JP"/>
              </w:rPr>
              <w:t xml:space="preserve"> Measurement ID 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:rsidR="008B633A" w:rsidRDefault="008B633A" w:rsidP="003D11F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1</w:t>
            </w:r>
            <w:proofErr w:type="spellEnd"/>
          </w:p>
        </w:tc>
        <w:tc>
          <w:tcPr>
            <w:tcW w:w="1107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02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node2</w:t>
            </w:r>
            <w:proofErr w:type="spellEnd"/>
            <w:r>
              <w:rPr>
                <w:lang w:eastAsia="ja-JP"/>
              </w:rPr>
              <w:t xml:space="preserve"> Measurement ID 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:rsidR="008B633A" w:rsidRDefault="008B633A" w:rsidP="003D11F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proofErr w:type="spellEnd"/>
          </w:p>
        </w:tc>
        <w:tc>
          <w:tcPr>
            <w:tcW w:w="1107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02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Cause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B633A" w:rsidTr="003D11F4">
        <w:trPr>
          <w:cantSplit/>
        </w:trPr>
        <w:tc>
          <w:tcPr>
            <w:tcW w:w="2302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</w:tcPr>
          <w:p w:rsidR="008B633A" w:rsidRDefault="008B633A" w:rsidP="003D11F4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:rsidR="008B633A" w:rsidRDefault="008B633A" w:rsidP="008B633A"/>
    <w:p w:rsidR="008B633A" w:rsidRDefault="008B633A" w:rsidP="008B633A">
      <w:pPr>
        <w:pStyle w:val="4"/>
      </w:pPr>
      <w:bookmarkStart w:id="134" w:name="_CR9_1_3_FF29"/>
      <w:bookmarkStart w:id="135" w:name="_CR9_1_3_29"/>
      <w:bookmarkStart w:id="136" w:name="_Toc175587573"/>
      <w:bookmarkEnd w:id="134"/>
      <w:bookmarkEnd w:id="135"/>
      <w:r>
        <w:t>9.1.3.29</w:t>
      </w:r>
      <w:r>
        <w:tab/>
        <w:t>DATA COLLECTION UPDATE</w:t>
      </w:r>
      <w:bookmarkEnd w:id="136"/>
    </w:p>
    <w:p w:rsidR="008B633A" w:rsidRDefault="008B633A" w:rsidP="008B633A">
      <w:r>
        <w:t xml:space="preserve">This message is sent 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to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 xml:space="preserve"> to report the requested information.</w:t>
      </w:r>
    </w:p>
    <w:p w:rsidR="008B633A" w:rsidRDefault="008B633A" w:rsidP="008B633A">
      <w:pPr>
        <w:widowControl w:val="0"/>
      </w:pPr>
      <w:r>
        <w:t xml:space="preserve">Direction: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</w:t>
      </w:r>
      <w:r>
        <w:sym w:font="Symbol" w:char="F0AE"/>
      </w:r>
      <w:r>
        <w:t xml:space="preserve">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1094"/>
        <w:gridCol w:w="1486"/>
        <w:gridCol w:w="1344"/>
        <w:gridCol w:w="1349"/>
        <w:gridCol w:w="1166"/>
        <w:gridCol w:w="1256"/>
      </w:tblGrid>
      <w:tr w:rsidR="008B633A" w:rsidTr="003D11F4">
        <w:trPr>
          <w:cantSplit/>
          <w:tblHeader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node1</w:t>
            </w:r>
            <w:proofErr w:type="spellEnd"/>
            <w:r>
              <w:rPr>
                <w:lang w:eastAsia="ja-JP"/>
              </w:rPr>
              <w:t xml:space="preserve"> Measurement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1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node2</w:t>
            </w:r>
            <w:proofErr w:type="spellEnd"/>
            <w:r>
              <w:rPr>
                <w:lang w:eastAsia="ja-JP"/>
              </w:rPr>
              <w:t xml:space="preserve"> Measurement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Cell Measurement Result for Data Collection List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&gt;Cell Info Result for Data Collection Item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 xml:space="preserve">1 .. &lt; 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 xml:space="preserve"> &gt;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0961">
              <w:rPr>
                <w:lang w:eastAsia="ja-JP"/>
              </w:rPr>
              <w:t>Indicates an NR Cell Identity.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&gt;&gt;Predicted Radio Resource Status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Radio Resource Status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Pr="00100917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00917">
              <w:rPr>
                <w:rFonts w:hint="eastAsia"/>
                <w:lang w:val="en-US" w:eastAsia="zh-CN"/>
              </w:rPr>
              <w:t xml:space="preserve">The IE only includes </w:t>
            </w:r>
            <w:r w:rsidRPr="00100917">
              <w:t xml:space="preserve">the </w:t>
            </w:r>
            <w:proofErr w:type="spellStart"/>
            <w:r w:rsidRPr="00100917">
              <w:rPr>
                <w:i/>
                <w:iCs/>
              </w:rPr>
              <w:t>SSB</w:t>
            </w:r>
            <w:proofErr w:type="spellEnd"/>
            <w:r w:rsidRPr="00100917">
              <w:rPr>
                <w:i/>
                <w:iCs/>
              </w:rPr>
              <w:t xml:space="preserve"> Area Radio Resource Status List</w:t>
            </w:r>
            <w:r w:rsidRPr="00100917">
              <w:t xml:space="preserve"> IE, excluding the </w:t>
            </w:r>
            <w:r w:rsidRPr="00100917">
              <w:rPr>
                <w:rFonts w:cs="Arial"/>
                <w:bCs/>
                <w:i/>
                <w:szCs w:val="18"/>
                <w:lang w:eastAsia="ja-JP"/>
              </w:rPr>
              <w:t xml:space="preserve">DL scheduling </w:t>
            </w:r>
            <w:proofErr w:type="spellStart"/>
            <w:r w:rsidRPr="00100917">
              <w:rPr>
                <w:rFonts w:cs="Arial"/>
                <w:bCs/>
                <w:i/>
                <w:szCs w:val="18"/>
                <w:lang w:eastAsia="ja-JP"/>
              </w:rPr>
              <w:t>PDCCH</w:t>
            </w:r>
            <w:proofErr w:type="spellEnd"/>
            <w:r w:rsidRPr="00100917">
              <w:rPr>
                <w:rFonts w:cs="Arial"/>
                <w:bCs/>
                <w:i/>
                <w:szCs w:val="18"/>
                <w:lang w:eastAsia="ja-JP"/>
              </w:rPr>
              <w:t xml:space="preserve"> </w:t>
            </w:r>
            <w:proofErr w:type="spellStart"/>
            <w:r w:rsidRPr="00100917">
              <w:rPr>
                <w:rFonts w:cs="Arial"/>
                <w:bCs/>
                <w:i/>
                <w:szCs w:val="18"/>
                <w:lang w:eastAsia="ja-JP"/>
              </w:rPr>
              <w:t>CCE</w:t>
            </w:r>
            <w:proofErr w:type="spellEnd"/>
            <w:r w:rsidRPr="00100917">
              <w:rPr>
                <w:rFonts w:cs="Arial"/>
                <w:bCs/>
                <w:i/>
                <w:szCs w:val="18"/>
                <w:lang w:eastAsia="ja-JP"/>
              </w:rPr>
              <w:t xml:space="preserve"> usage</w:t>
            </w:r>
            <w:r w:rsidRPr="00100917">
              <w:rPr>
                <w:rFonts w:cs="Arial"/>
                <w:bCs/>
                <w:iCs/>
                <w:szCs w:val="18"/>
                <w:lang w:eastAsia="ja-JP"/>
              </w:rPr>
              <w:t xml:space="preserve"> IE and </w:t>
            </w:r>
            <w:r w:rsidRPr="00100917">
              <w:rPr>
                <w:rFonts w:cs="Arial"/>
                <w:bCs/>
                <w:i/>
                <w:szCs w:val="18"/>
                <w:lang w:eastAsia="ja-JP"/>
              </w:rPr>
              <w:t xml:space="preserve">UL scheduling </w:t>
            </w:r>
            <w:proofErr w:type="spellStart"/>
            <w:r w:rsidRPr="00100917">
              <w:rPr>
                <w:rFonts w:cs="Arial"/>
                <w:bCs/>
                <w:i/>
                <w:szCs w:val="18"/>
                <w:lang w:eastAsia="ja-JP"/>
              </w:rPr>
              <w:t>PDCCH</w:t>
            </w:r>
            <w:proofErr w:type="spellEnd"/>
            <w:r w:rsidRPr="00100917">
              <w:rPr>
                <w:rFonts w:cs="Arial"/>
                <w:bCs/>
                <w:i/>
                <w:szCs w:val="18"/>
                <w:lang w:eastAsia="ja-JP"/>
              </w:rPr>
              <w:t xml:space="preserve"> </w:t>
            </w:r>
            <w:proofErr w:type="spellStart"/>
            <w:r w:rsidRPr="00100917">
              <w:rPr>
                <w:rFonts w:cs="Arial"/>
                <w:bCs/>
                <w:i/>
                <w:szCs w:val="18"/>
                <w:lang w:eastAsia="ja-JP"/>
              </w:rPr>
              <w:t>CCE</w:t>
            </w:r>
            <w:proofErr w:type="spellEnd"/>
            <w:r w:rsidRPr="00100917">
              <w:rPr>
                <w:rFonts w:cs="Arial"/>
                <w:bCs/>
                <w:i/>
                <w:szCs w:val="18"/>
                <w:lang w:eastAsia="ja-JP"/>
              </w:rPr>
              <w:t xml:space="preserve"> usage</w:t>
            </w:r>
            <w:r w:rsidRPr="00100917">
              <w:rPr>
                <w:rFonts w:cs="Arial"/>
                <w:bCs/>
                <w:iCs/>
                <w:szCs w:val="18"/>
                <w:lang w:eastAsia="ja-JP"/>
              </w:rPr>
              <w:t xml:space="preserve"> IE</w:t>
            </w:r>
            <w:ins w:id="137" w:author="ZTE" w:date="2024-09-29T11:19:00Z">
              <w:r w:rsidR="0034238E">
                <w:rPr>
                  <w:rFonts w:cs="Arial"/>
                  <w:bCs/>
                  <w:iCs/>
                  <w:szCs w:val="18"/>
                  <w:lang w:eastAsia="ja-JP"/>
                </w:rPr>
                <w:t xml:space="preserve">, </w:t>
              </w:r>
              <w:r w:rsidR="0034238E" w:rsidRPr="00A056A9">
                <w:rPr>
                  <w:rFonts w:cs="Arial"/>
                  <w:bCs/>
                  <w:iCs/>
                  <w:szCs w:val="18"/>
                  <w:lang w:eastAsia="ja-JP"/>
                </w:rPr>
                <w:t xml:space="preserve">and the </w:t>
              </w:r>
              <w:r w:rsidR="0034238E" w:rsidRPr="00A056A9">
                <w:rPr>
                  <w:i/>
                </w:rPr>
                <w:t xml:space="preserve">Slice Radio Resource Status List </w:t>
              </w:r>
              <w:r w:rsidR="0034238E" w:rsidRPr="00A056A9">
                <w:t>IE</w:t>
              </w:r>
            </w:ins>
            <w:r w:rsidRPr="00A056A9">
              <w:rPr>
                <w:rFonts w:cs="Arial" w:hint="eastAsia"/>
                <w:szCs w:val="18"/>
                <w:lang w:val="en-US" w:eastAsia="zh-CN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 xml:space="preserve">&gt;&gt;Predicted Number of Active </w:t>
            </w:r>
            <w:proofErr w:type="spellStart"/>
            <w:r>
              <w:rPr>
                <w:rFonts w:eastAsia="MS Mincho" w:cs="Arial"/>
                <w:lang w:eastAsia="ja-JP"/>
              </w:rPr>
              <w:t>UEs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 xml:space="preserve">Number of Active </w:t>
            </w:r>
            <w:proofErr w:type="spellStart"/>
            <w:r>
              <w:t>UEs</w:t>
            </w:r>
            <w:proofErr w:type="spellEnd"/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9.2.2.62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&gt;&gt;Predicted </w:t>
            </w:r>
            <w:proofErr w:type="spellStart"/>
            <w:r>
              <w:rPr>
                <w:lang w:eastAsia="ja-JP"/>
              </w:rPr>
              <w:t>RRC</w:t>
            </w:r>
            <w:proofErr w:type="spellEnd"/>
            <w:r>
              <w:rPr>
                <w:lang w:eastAsia="ja-JP"/>
              </w:rPr>
              <w:t xml:space="preserve"> Connections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RRC</w:t>
            </w:r>
            <w:proofErr w:type="spellEnd"/>
            <w:r>
              <w:t xml:space="preserve"> Connections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9.2.2.56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73618" w:rsidTr="003D11F4">
        <w:trPr>
          <w:cantSplit/>
          <w:ins w:id="138" w:author="ZTE" w:date="2024-09-29T11:19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18" w:rsidRPr="00032595" w:rsidRDefault="00373618" w:rsidP="003D11F4">
            <w:pPr>
              <w:pStyle w:val="TAL"/>
              <w:keepNext w:val="0"/>
              <w:keepLines w:val="0"/>
              <w:widowControl w:val="0"/>
              <w:ind w:left="227"/>
              <w:rPr>
                <w:ins w:id="139" w:author="ZTE" w:date="2024-09-29T11:19:00Z"/>
                <w:rFonts w:eastAsiaTheme="minorEastAsia"/>
                <w:lang w:eastAsia="zh-CN"/>
              </w:rPr>
            </w:pPr>
            <w:ins w:id="140" w:author="ZTE" w:date="2024-09-29T11:19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&gt;Predicted S</w:t>
              </w:r>
              <w:r w:rsidR="004D5A60">
                <w:rPr>
                  <w:rFonts w:eastAsiaTheme="minorEastAsia"/>
                  <w:lang w:eastAsia="zh-CN"/>
                </w:rPr>
                <w:t>lice</w:t>
              </w:r>
            </w:ins>
            <w:ins w:id="141" w:author="ZTE" w:date="2024-09-29T11:20:00Z">
              <w:r w:rsidR="004D5A60">
                <w:rPr>
                  <w:rFonts w:eastAsiaTheme="minorEastAsia"/>
                  <w:lang w:eastAsia="zh-CN"/>
                </w:rPr>
                <w:t xml:space="preserve"> Available Capacity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18" w:rsidRPr="00032595" w:rsidRDefault="003022D5" w:rsidP="003D11F4">
            <w:pPr>
              <w:pStyle w:val="TAL"/>
              <w:keepNext w:val="0"/>
              <w:keepLines w:val="0"/>
              <w:widowControl w:val="0"/>
              <w:rPr>
                <w:ins w:id="142" w:author="ZTE" w:date="2024-09-29T11:19:00Z"/>
                <w:rFonts w:eastAsiaTheme="minorEastAsia"/>
                <w:lang w:eastAsia="zh-CN"/>
              </w:rPr>
            </w:pPr>
            <w:ins w:id="143" w:author="ZTE" w:date="2024-09-29T11:20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18" w:rsidRDefault="00373618" w:rsidP="003D11F4">
            <w:pPr>
              <w:pStyle w:val="TAL"/>
              <w:keepNext w:val="0"/>
              <w:keepLines w:val="0"/>
              <w:widowControl w:val="0"/>
              <w:rPr>
                <w:ins w:id="144" w:author="ZTE" w:date="2024-09-29T11:19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18" w:rsidRDefault="00D57085" w:rsidP="003D11F4">
            <w:pPr>
              <w:pStyle w:val="TAL"/>
              <w:keepNext w:val="0"/>
              <w:keepLines w:val="0"/>
              <w:widowControl w:val="0"/>
              <w:rPr>
                <w:ins w:id="145" w:author="ZTE" w:date="2024-09-29T11:19:00Z"/>
              </w:rPr>
            </w:pPr>
            <w:bookmarkStart w:id="146" w:name="_Hlk44419292"/>
            <w:ins w:id="147" w:author="ZTE" w:date="2024-09-29T11:20:00Z">
              <w:r w:rsidRPr="00032767">
                <w:rPr>
                  <w:lang w:eastAsia="ja-JP"/>
                </w:rPr>
                <w:t>Slice Available Capacity 9.2.2.</w:t>
              </w:r>
              <w:bookmarkEnd w:id="146"/>
              <w:r>
                <w:rPr>
                  <w:lang w:eastAsia="ja-JP"/>
                </w:rPr>
                <w:t>55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18" w:rsidRDefault="00373618" w:rsidP="003D11F4">
            <w:pPr>
              <w:pStyle w:val="TAL"/>
              <w:keepNext w:val="0"/>
              <w:keepLines w:val="0"/>
              <w:widowControl w:val="0"/>
              <w:rPr>
                <w:ins w:id="148" w:author="ZTE" w:date="2024-09-29T11:19:00Z"/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18" w:rsidRPr="00E54B41" w:rsidRDefault="00E54B41" w:rsidP="003D11F4">
            <w:pPr>
              <w:pStyle w:val="TAC"/>
              <w:keepNext w:val="0"/>
              <w:keepLines w:val="0"/>
              <w:widowControl w:val="0"/>
              <w:rPr>
                <w:ins w:id="149" w:author="ZTE" w:date="2024-09-29T11:19:00Z"/>
                <w:rFonts w:eastAsiaTheme="minorEastAsia"/>
                <w:lang w:eastAsia="zh-CN"/>
              </w:rPr>
            </w:pPr>
            <w:ins w:id="150" w:author="ZTE" w:date="2024-09-29T11:21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18" w:rsidRDefault="00373618" w:rsidP="003D11F4">
            <w:pPr>
              <w:pStyle w:val="TAC"/>
              <w:keepNext w:val="0"/>
              <w:keepLines w:val="0"/>
              <w:widowControl w:val="0"/>
              <w:rPr>
                <w:ins w:id="151" w:author="ZTE" w:date="2024-09-29T11:19:00Z"/>
                <w:lang w:eastAsia="ja-JP"/>
              </w:rPr>
            </w:pP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/>
                <w:lang w:eastAsia="zh-CN"/>
              </w:rPr>
              <w:t>UE Associated Info Result List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zh-CN"/>
              </w:rPr>
              <w:t>0</w:t>
            </w:r>
            <w:r>
              <w:rPr>
                <w:i/>
                <w:lang w:eastAsia="zh-CN"/>
              </w:rPr>
              <w:t>..1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&gt;</w:t>
            </w:r>
            <w:r>
              <w:rPr>
                <w:b/>
                <w:lang w:eastAsia="zh-CN"/>
              </w:rPr>
              <w:t>UE Associated Info Result Item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 xml:space="preserve">1 .. &lt; </w:t>
            </w:r>
            <w:proofErr w:type="spellStart"/>
            <w:r>
              <w:rPr>
                <w:i/>
                <w:lang w:eastAsia="ja-JP"/>
              </w:rPr>
              <w:t>maxnoofUEReports</w:t>
            </w:r>
            <w:proofErr w:type="spellEnd"/>
            <w:r>
              <w:rPr>
                <w:i/>
                <w:lang w:eastAsia="ja-JP"/>
              </w:rPr>
              <w:t xml:space="preserve"> &gt;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>
              <w:rPr>
                <w:lang w:eastAsia="zh-CN"/>
              </w:rPr>
              <w:t>&gt;&gt;</w:t>
            </w:r>
            <w:r>
              <w:rPr>
                <w:lang w:val="en-US" w:eastAsia="zh-CN"/>
              </w:rPr>
              <w:t>UE Assistant Identifier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val="en-US" w:eastAsia="ja-JP" w:bidi="ar"/>
              </w:rPr>
            </w:pPr>
            <w:r>
              <w:rPr>
                <w:lang w:val="en-US" w:eastAsia="ja-JP" w:bidi="ar"/>
              </w:rPr>
              <w:t xml:space="preserve">NG-RAN node UE </w:t>
            </w:r>
            <w:proofErr w:type="spellStart"/>
            <w:r>
              <w:rPr>
                <w:lang w:val="en-US" w:eastAsia="ja-JP" w:bidi="ar"/>
              </w:rPr>
              <w:t>XnAP</w:t>
            </w:r>
            <w:proofErr w:type="spellEnd"/>
            <w:r>
              <w:rPr>
                <w:lang w:val="en-US" w:eastAsia="ja-JP" w:bidi="ar"/>
              </w:rPr>
              <w:t xml:space="preserve"> ID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ja-JP" w:bidi="ar"/>
              </w:rPr>
              <w:t>9.2.3.16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ja-JP" w:bidi="ar"/>
              </w:rPr>
              <w:t xml:space="preserve">NG-RAN node UE </w:t>
            </w:r>
            <w:proofErr w:type="spellStart"/>
            <w:r>
              <w:rPr>
                <w:lang w:val="en-US" w:eastAsia="ja-JP" w:bidi="ar"/>
              </w:rPr>
              <w:t>XnAP</w:t>
            </w:r>
            <w:proofErr w:type="spellEnd"/>
            <w:r>
              <w:rPr>
                <w:lang w:val="en-US" w:eastAsia="ja-JP" w:bidi="ar"/>
              </w:rPr>
              <w:t xml:space="preserve"> ID allocated by </w:t>
            </w:r>
            <w:r>
              <w:t xml:space="preserve">NG-RAN </w:t>
            </w:r>
            <w:proofErr w:type="spellStart"/>
            <w:r>
              <w:t>node</w:t>
            </w:r>
            <w:r>
              <w:rPr>
                <w:vertAlign w:val="subscript"/>
              </w:rPr>
              <w:t>1</w:t>
            </w:r>
            <w:proofErr w:type="spellEnd"/>
            <w:r w:rsidRPr="00705AB5"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>
              <w:rPr>
                <w:lang w:eastAsia="zh-CN"/>
              </w:rPr>
              <w:t>&gt;&gt;UE Performance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.2.3.179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&gt;&gt;</w:t>
            </w:r>
            <w:r>
              <w:rPr>
                <w:lang w:val="en-US" w:eastAsia="zh-CN"/>
              </w:rPr>
              <w:t xml:space="preserve">Measured </w:t>
            </w:r>
            <w:r>
              <w:rPr>
                <w:rFonts w:hint="eastAsia"/>
                <w:lang w:val="en-US" w:eastAsia="zh-CN"/>
              </w:rPr>
              <w:t xml:space="preserve">UE </w:t>
            </w:r>
            <w:r>
              <w:rPr>
                <w:lang w:val="en-US" w:eastAsia="zh-CN"/>
              </w:rPr>
              <w:t>T</w:t>
            </w:r>
            <w:r>
              <w:rPr>
                <w:rFonts w:hint="eastAsia"/>
                <w:lang w:val="en-US" w:eastAsia="zh-CN"/>
              </w:rPr>
              <w:t>rajectory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9.2.3.</w:t>
            </w:r>
            <w:r>
              <w:rPr>
                <w:lang w:val="en-US" w:eastAsia="zh-CN"/>
              </w:rPr>
              <w:t>182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ja-JP"/>
              </w:rPr>
              <w:t>It contains information about cells that a UE has connected to.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4B39AF" w:rsidTr="003D11F4">
        <w:trPr>
          <w:cantSplit/>
          <w:ins w:id="152" w:author="ZTE" w:date="2024-09-29T11:21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AF" w:rsidRPr="00A71A81" w:rsidRDefault="004B39AF" w:rsidP="003D11F4">
            <w:pPr>
              <w:pStyle w:val="TAL"/>
              <w:keepNext w:val="0"/>
              <w:keepLines w:val="0"/>
              <w:widowControl w:val="0"/>
              <w:ind w:left="227"/>
              <w:rPr>
                <w:ins w:id="153" w:author="ZTE" w:date="2024-09-29T11:21:00Z"/>
                <w:rFonts w:eastAsiaTheme="minorEastAsia"/>
                <w:lang w:val="en-US" w:eastAsia="zh-CN"/>
              </w:rPr>
            </w:pPr>
            <w:ins w:id="154" w:author="ZTE" w:date="2024-09-29T11:21:00Z">
              <w:r>
                <w:rPr>
                  <w:rFonts w:eastAsiaTheme="minorEastAsia" w:hint="eastAsia"/>
                  <w:lang w:val="en-US" w:eastAsia="zh-CN"/>
                </w:rPr>
                <w:t>&gt;</w:t>
              </w:r>
              <w:r>
                <w:rPr>
                  <w:rFonts w:eastAsiaTheme="minorEastAsia"/>
                  <w:lang w:val="en-US" w:eastAsia="zh-CN"/>
                </w:rPr>
                <w:t>&gt;Slice UE pe</w:t>
              </w:r>
              <w:r w:rsidR="00CB3CBA">
                <w:rPr>
                  <w:rFonts w:eastAsiaTheme="minorEastAsia"/>
                  <w:lang w:val="en-US" w:eastAsia="zh-CN"/>
                </w:rPr>
                <w:t>rformance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AF" w:rsidRPr="00A71A81" w:rsidRDefault="00CB3CBA" w:rsidP="003D11F4">
            <w:pPr>
              <w:pStyle w:val="TAL"/>
              <w:keepNext w:val="0"/>
              <w:keepLines w:val="0"/>
              <w:widowControl w:val="0"/>
              <w:rPr>
                <w:ins w:id="155" w:author="ZTE" w:date="2024-09-29T11:21:00Z"/>
                <w:rFonts w:eastAsiaTheme="minorEastAsia"/>
                <w:lang w:val="en-US" w:eastAsia="zh-CN"/>
              </w:rPr>
            </w:pPr>
            <w:ins w:id="156" w:author="ZTE" w:date="2024-09-29T11:21:00Z">
              <w:r>
                <w:rPr>
                  <w:rFonts w:eastAsiaTheme="minorEastAsia" w:hint="eastAsia"/>
                  <w:lang w:val="en-US" w:eastAsia="zh-CN"/>
                </w:rPr>
                <w:t>O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AF" w:rsidRDefault="004B39AF" w:rsidP="003D11F4">
            <w:pPr>
              <w:pStyle w:val="TAL"/>
              <w:keepNext w:val="0"/>
              <w:keepLines w:val="0"/>
              <w:widowControl w:val="0"/>
              <w:rPr>
                <w:ins w:id="157" w:author="ZTE" w:date="2024-09-29T11:21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AF" w:rsidRPr="00A71A81" w:rsidRDefault="00CB3CBA" w:rsidP="003D11F4">
            <w:pPr>
              <w:pStyle w:val="TAL"/>
              <w:keepNext w:val="0"/>
              <w:keepLines w:val="0"/>
              <w:widowControl w:val="0"/>
              <w:rPr>
                <w:ins w:id="158" w:author="ZTE" w:date="2024-09-29T11:21:00Z"/>
                <w:rFonts w:eastAsiaTheme="minorEastAsia"/>
                <w:lang w:val="en-US" w:eastAsia="zh-CN"/>
              </w:rPr>
            </w:pPr>
            <w:proofErr w:type="spellStart"/>
            <w:ins w:id="159" w:author="ZTE" w:date="2024-09-29T11:21:00Z">
              <w:r>
                <w:rPr>
                  <w:rFonts w:eastAsiaTheme="minorEastAsia" w:hint="eastAsia"/>
                  <w:lang w:val="en-US" w:eastAsia="zh-CN"/>
                </w:rPr>
                <w:t>9</w:t>
              </w:r>
              <w:r>
                <w:rPr>
                  <w:rFonts w:eastAsiaTheme="minorEastAsia"/>
                  <w:lang w:val="en-US" w:eastAsia="zh-CN"/>
                </w:rPr>
                <w:t>.2.3.x</w:t>
              </w:r>
            </w:ins>
            <w:ins w:id="160" w:author="ZTE" w:date="2024-09-29T11:22:00Z">
              <w:r w:rsidR="00770E9A">
                <w:rPr>
                  <w:rFonts w:eastAsiaTheme="minorEastAsia"/>
                  <w:lang w:val="en-US" w:eastAsia="zh-CN"/>
                </w:rPr>
                <w:t>2</w:t>
              </w:r>
            </w:ins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AF" w:rsidRDefault="004B39AF" w:rsidP="003D11F4">
            <w:pPr>
              <w:pStyle w:val="TAL"/>
              <w:keepNext w:val="0"/>
              <w:keepLines w:val="0"/>
              <w:widowControl w:val="0"/>
              <w:rPr>
                <w:ins w:id="161" w:author="ZTE" w:date="2024-09-29T11:21:00Z"/>
                <w:lang w:val="en-US"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AF" w:rsidRDefault="00871B92" w:rsidP="003D11F4">
            <w:pPr>
              <w:pStyle w:val="TAC"/>
              <w:keepNext w:val="0"/>
              <w:keepLines w:val="0"/>
              <w:widowControl w:val="0"/>
              <w:rPr>
                <w:ins w:id="162" w:author="ZTE" w:date="2024-09-29T11:21:00Z"/>
                <w:lang w:eastAsia="ja-JP"/>
              </w:rPr>
            </w:pPr>
            <w:ins w:id="163" w:author="ZTE" w:date="2024-09-29T11:22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AF" w:rsidRDefault="004B39AF" w:rsidP="003D11F4">
            <w:pPr>
              <w:pStyle w:val="TAC"/>
              <w:keepNext w:val="0"/>
              <w:keepLines w:val="0"/>
              <w:widowControl w:val="0"/>
              <w:rPr>
                <w:ins w:id="164" w:author="ZTE" w:date="2024-09-29T11:21:00Z"/>
                <w:lang w:eastAsia="zh-CN"/>
              </w:rPr>
            </w:pP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715A17">
              <w:rPr>
                <w:b/>
                <w:lang w:eastAsia="zh-CN"/>
              </w:rPr>
              <w:t>Node</w:t>
            </w:r>
            <w:r>
              <w:rPr>
                <w:b/>
                <w:bCs/>
                <w:szCs w:val="18"/>
                <w:lang w:eastAsia="ja-JP"/>
              </w:rPr>
              <w:t xml:space="preserve"> Associated Info Result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rPr>
                <w:szCs w:val="18"/>
                <w:lang w:eastAsia="ja-JP"/>
              </w:rPr>
              <w:lastRenderedPageBreak/>
              <w:t>&gt;Energy Cost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INTEGER (0..10000,…)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The node level measured Energy Consumption index.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Value 0 indicates the minimum measured Energy Consumption and 10000 indicates the maximum measured Energy Consumption.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</w:tbl>
    <w:p w:rsidR="008B633A" w:rsidRDefault="008B633A" w:rsidP="008B633A"/>
    <w:tbl>
      <w:tblPr>
        <w:tblpPr w:leftFromText="180" w:rightFromText="180" w:vertAnchor="text" w:horzAnchor="margin" w:tblpY="3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8B633A" w:rsidTr="003D11F4">
        <w:trPr>
          <w:cantSplit/>
          <w:tblHeader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rPr>
                <w:rFonts w:cs="Arial"/>
                <w:lang w:val="en-US"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8B633A" w:rsidTr="003D11F4">
        <w:trPr>
          <w:cantSplit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8B633A" w:rsidTr="003D11F4">
        <w:trPr>
          <w:cantSplit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rPr>
                <w:iCs/>
              </w:rPr>
            </w:pPr>
            <w:proofErr w:type="spellStart"/>
            <w:r>
              <w:rPr>
                <w:iCs/>
                <w:lang w:eastAsia="ja-JP"/>
              </w:rPr>
              <w:t>maxnoofUEReports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>Maximum no. UE</w:t>
            </w:r>
            <w:r>
              <w:rPr>
                <w:rFonts w:cs="Arial" w:hint="eastAsia"/>
                <w:lang w:val="en-US" w:eastAsia="zh-CN"/>
              </w:rPr>
              <w:t xml:space="preserve"> s</w:t>
            </w:r>
            <w:r>
              <w:rPr>
                <w:rFonts w:cs="Arial"/>
                <w:lang w:val="en-US" w:eastAsia="ja-JP"/>
              </w:rPr>
              <w:t xml:space="preserve"> </w:t>
            </w:r>
            <w:r>
              <w:rPr>
                <w:rFonts w:cs="Arial" w:hint="eastAsia"/>
                <w:lang w:val="en-US" w:eastAsia="zh-CN"/>
              </w:rPr>
              <w:t xml:space="preserve">for which information can be reported </w:t>
            </w:r>
            <w:r>
              <w:rPr>
                <w:rFonts w:cs="Arial"/>
                <w:lang w:val="en-US" w:eastAsia="ja-JP"/>
              </w:rPr>
              <w:t>by a NG-RAN node. Value is 16</w:t>
            </w:r>
            <w:r w:rsidRPr="00C2111A">
              <w:rPr>
                <w:rFonts w:cs="Arial"/>
                <w:lang w:eastAsia="ja-JP"/>
              </w:rPr>
              <w:t>.</w:t>
            </w:r>
          </w:p>
        </w:tc>
      </w:tr>
    </w:tbl>
    <w:p w:rsidR="00A40DE8" w:rsidRDefault="00A40DE8" w:rsidP="007759E6">
      <w:pPr>
        <w:pStyle w:val="FirstChange"/>
        <w:jc w:val="left"/>
      </w:pPr>
      <w:bookmarkStart w:id="165" w:name="_Toc407158117"/>
      <w:bookmarkStart w:id="166" w:name="_Hlk528834380"/>
    </w:p>
    <w:p w:rsidR="0033396F" w:rsidRDefault="0033396F" w:rsidP="0033396F">
      <w:pPr>
        <w:pStyle w:val="FirstChange"/>
      </w:pPr>
      <w:r>
        <w:t>&lt;&lt;&lt;&lt;&lt;&lt;&lt;&lt;&lt;&lt;&lt;&lt;&lt;&lt;&lt;&lt;&lt;&lt;&lt;&lt;Next Change &gt;&gt;&gt;&gt;&gt;&gt;&gt;&gt;&gt;&gt;&gt;&gt;&gt;&gt;&gt;&gt;&gt;&gt;&gt;&gt;</w:t>
      </w:r>
    </w:p>
    <w:p w:rsidR="00A32642" w:rsidRPr="00616627" w:rsidRDefault="00A32642" w:rsidP="00A32642">
      <w:pPr>
        <w:pStyle w:val="4"/>
        <w:rPr>
          <w:ins w:id="167" w:author="ZTE" w:date="2024-09-29T11:22:00Z"/>
        </w:rPr>
      </w:pPr>
      <w:proofErr w:type="spellStart"/>
      <w:ins w:id="168" w:author="ZTE" w:date="2024-09-29T11:22:00Z">
        <w:r w:rsidRPr="00616627">
          <w:t>9.2.</w:t>
        </w:r>
        <w:r>
          <w:t>3</w:t>
        </w:r>
        <w:r w:rsidRPr="00616627">
          <w:t>.</w:t>
        </w:r>
        <w:r>
          <w:t>x2</w:t>
        </w:r>
        <w:proofErr w:type="spellEnd"/>
        <w:r w:rsidRPr="00616627">
          <w:tab/>
        </w:r>
        <w:r w:rsidRPr="00770426">
          <w:t xml:space="preserve">Slice </w:t>
        </w:r>
      </w:ins>
      <w:ins w:id="169" w:author="ZTE" w:date="2024-09-29T11:23:00Z">
        <w:r>
          <w:t>UE performance</w:t>
        </w:r>
      </w:ins>
    </w:p>
    <w:p w:rsidR="00A32642" w:rsidRPr="00275CB6" w:rsidRDefault="00A32642" w:rsidP="00A32642">
      <w:pPr>
        <w:pStyle w:val="FirstChange"/>
        <w:jc w:val="left"/>
        <w:rPr>
          <w:ins w:id="170" w:author="ZTE" w:date="2024-09-29T11:22:00Z"/>
          <w:color w:val="auto"/>
        </w:rPr>
      </w:pPr>
      <w:ins w:id="171" w:author="ZTE" w:date="2024-09-29T11:22:00Z">
        <w:r w:rsidRPr="00275CB6">
          <w:rPr>
            <w:rFonts w:hint="eastAsia"/>
            <w:color w:val="auto"/>
          </w:rPr>
          <w:t>T</w:t>
        </w:r>
        <w:r w:rsidRPr="00275CB6">
          <w:rPr>
            <w:color w:val="auto"/>
          </w:rPr>
          <w:t xml:space="preserve">his IE indicates </w:t>
        </w:r>
      </w:ins>
      <w:ins w:id="172" w:author="ZTE" w:date="2024-09-29T11:23:00Z">
        <w:r w:rsidR="002C24DC">
          <w:rPr>
            <w:color w:val="auto"/>
          </w:rPr>
          <w:t>the UE performance per slice</w:t>
        </w:r>
      </w:ins>
      <w:ins w:id="173" w:author="ZTE" w:date="2024-09-29T11:22:00Z">
        <w:r w:rsidRPr="00275CB6">
          <w:rPr>
            <w:color w:val="auto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E944F4" w:rsidTr="00ED7EA8">
        <w:trPr>
          <w:cantSplit/>
          <w:tblHeader/>
          <w:ins w:id="174" w:author="ZTE" w:date="2024-09-29T11:2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H"/>
              <w:rPr>
                <w:ins w:id="175" w:author="ZTE" w:date="2024-09-29T11:23:00Z"/>
                <w:rFonts w:eastAsia="Malgun Gothic"/>
                <w:lang w:eastAsia="ko-KR"/>
              </w:rPr>
            </w:pPr>
            <w:ins w:id="176" w:author="ZTE" w:date="2024-09-29T11:23:00Z">
              <w:r>
                <w:rPr>
                  <w:rFonts w:eastAsia="Malgun Gothic"/>
                </w:rPr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H"/>
              <w:rPr>
                <w:ins w:id="177" w:author="ZTE" w:date="2024-09-29T11:23:00Z"/>
                <w:rFonts w:eastAsia="Malgun Gothic"/>
              </w:rPr>
            </w:pPr>
            <w:ins w:id="178" w:author="ZTE" w:date="2024-09-29T11:23:00Z">
              <w:r>
                <w:rPr>
                  <w:rFonts w:eastAsia="Malgun Gothic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H"/>
              <w:rPr>
                <w:ins w:id="179" w:author="ZTE" w:date="2024-09-29T11:23:00Z"/>
                <w:rFonts w:eastAsia="Malgun Gothic"/>
              </w:rPr>
            </w:pPr>
            <w:ins w:id="180" w:author="ZTE" w:date="2024-09-29T11:23:00Z">
              <w:r>
                <w:rPr>
                  <w:rFonts w:eastAsia="Malgun Gothic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H"/>
              <w:rPr>
                <w:ins w:id="181" w:author="ZTE" w:date="2024-09-29T11:23:00Z"/>
                <w:rFonts w:eastAsia="Malgun Gothic"/>
              </w:rPr>
            </w:pPr>
            <w:ins w:id="182" w:author="ZTE" w:date="2024-09-29T11:23:00Z">
              <w:r>
                <w:rPr>
                  <w:rFonts w:eastAsia="Malgun Gothic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H"/>
              <w:rPr>
                <w:ins w:id="183" w:author="ZTE" w:date="2024-09-29T11:23:00Z"/>
                <w:rFonts w:eastAsia="Malgun Gothic"/>
              </w:rPr>
            </w:pPr>
            <w:ins w:id="184" w:author="ZTE" w:date="2024-09-29T11:23:00Z">
              <w:r>
                <w:rPr>
                  <w:rFonts w:eastAsia="Malgun Gothic"/>
                </w:rPr>
                <w:t>Semantics Description</w:t>
              </w:r>
            </w:ins>
          </w:p>
        </w:tc>
      </w:tr>
      <w:tr w:rsidR="00E944F4" w:rsidTr="00ED7EA8">
        <w:trPr>
          <w:cantSplit/>
          <w:ins w:id="185" w:author="ZTE" w:date="2024-09-29T11:2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Pr="00822EA1" w:rsidRDefault="00E944F4" w:rsidP="00ED7EA8">
            <w:pPr>
              <w:pStyle w:val="TAL"/>
              <w:rPr>
                <w:ins w:id="186" w:author="ZTE" w:date="2024-09-29T11:23:00Z"/>
                <w:rFonts w:eastAsiaTheme="minorEastAsia"/>
                <w:b/>
                <w:lang w:eastAsia="zh-CN"/>
              </w:rPr>
            </w:pPr>
            <w:proofErr w:type="spellStart"/>
            <w:ins w:id="187" w:author="ZTE" w:date="2024-09-29T11:23:00Z">
              <w:r w:rsidRPr="00822EA1">
                <w:rPr>
                  <w:rFonts w:eastAsiaTheme="minorEastAsia"/>
                  <w:b/>
                  <w:lang w:eastAsia="zh-CN"/>
                </w:rPr>
                <w:t>PDU</w:t>
              </w:r>
              <w:proofErr w:type="spellEnd"/>
              <w:r w:rsidRPr="00822EA1">
                <w:rPr>
                  <w:rFonts w:eastAsiaTheme="minorEastAsia"/>
                  <w:b/>
                  <w:lang w:eastAsia="zh-CN"/>
                </w:rPr>
                <w:t xml:space="preserve"> Session</w:t>
              </w:r>
              <w:r>
                <w:rPr>
                  <w:rFonts w:eastAsiaTheme="minorEastAsia"/>
                  <w:b/>
                  <w:lang w:eastAsia="zh-CN"/>
                </w:rPr>
                <w:t xml:space="preserve">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188" w:author="ZTE" w:date="2024-09-29T11:23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Pr="00822EA1" w:rsidRDefault="00E944F4" w:rsidP="00ED7EA8">
            <w:pPr>
              <w:pStyle w:val="TAL"/>
              <w:rPr>
                <w:ins w:id="189" w:author="ZTE" w:date="2024-09-29T11:23:00Z"/>
                <w:rFonts w:eastAsiaTheme="minorEastAsia"/>
                <w:i/>
                <w:lang w:eastAsia="zh-CN"/>
              </w:rPr>
            </w:pPr>
            <w:ins w:id="190" w:author="ZTE" w:date="2024-09-29T11:23:00Z">
              <w:r w:rsidRPr="00822EA1">
                <w:rPr>
                  <w:rFonts w:eastAsiaTheme="minorEastAsia" w:hint="eastAsia"/>
                  <w:i/>
                  <w:lang w:eastAsia="zh-CN"/>
                </w:rPr>
                <w:t>0</w:t>
              </w:r>
              <w:r w:rsidRPr="00822EA1">
                <w:rPr>
                  <w:rFonts w:eastAsiaTheme="minorEastAsia"/>
                  <w:i/>
                  <w:lang w:eastAsia="zh-CN"/>
                </w:rPr>
                <w:t>..1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191" w:author="ZTE" w:date="2024-09-29T11:23:00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192" w:author="ZTE" w:date="2024-09-29T11:23:00Z"/>
                <w:bCs/>
                <w:lang w:eastAsia="zh-CN"/>
              </w:rPr>
            </w:pPr>
          </w:p>
        </w:tc>
      </w:tr>
      <w:tr w:rsidR="00E944F4" w:rsidTr="00ED7EA8">
        <w:trPr>
          <w:cantSplit/>
          <w:ins w:id="193" w:author="ZTE" w:date="2024-09-29T11:2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Pr="000B0359" w:rsidRDefault="00E944F4" w:rsidP="00ED7EA8">
            <w:pPr>
              <w:pStyle w:val="TAL"/>
              <w:ind w:firstLineChars="100" w:firstLine="181"/>
              <w:rPr>
                <w:ins w:id="194" w:author="ZTE" w:date="2024-09-29T11:23:00Z"/>
                <w:rFonts w:eastAsiaTheme="minorEastAsia"/>
                <w:b/>
                <w:lang w:eastAsia="zh-CN"/>
              </w:rPr>
            </w:pPr>
            <w:ins w:id="195" w:author="ZTE" w:date="2024-09-29T11:23:00Z">
              <w:r w:rsidRPr="000B0359">
                <w:rPr>
                  <w:b/>
                  <w:lang w:eastAsia="ja-JP"/>
                </w:rPr>
                <w:t>&gt;</w:t>
              </w:r>
              <w:proofErr w:type="spellStart"/>
              <w:r w:rsidRPr="000B0359">
                <w:rPr>
                  <w:b/>
                  <w:lang w:eastAsia="ja-JP"/>
                </w:rPr>
                <w:t>PDU</w:t>
              </w:r>
              <w:proofErr w:type="spellEnd"/>
              <w:r w:rsidRPr="000B0359">
                <w:rPr>
                  <w:b/>
                  <w:lang w:eastAsia="ja-JP"/>
                </w:rPr>
                <w:t xml:space="preserve"> Session Item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196" w:author="ZTE" w:date="2024-09-29T11:23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Pr="00822EA1" w:rsidRDefault="00E944F4" w:rsidP="00ED7EA8">
            <w:pPr>
              <w:pStyle w:val="TAL"/>
              <w:rPr>
                <w:ins w:id="197" w:author="ZTE" w:date="2024-09-29T11:23:00Z"/>
                <w:rFonts w:eastAsiaTheme="minorEastAsia"/>
                <w:i/>
                <w:lang w:eastAsia="zh-CN"/>
              </w:rPr>
            </w:pPr>
            <w:ins w:id="198" w:author="ZTE" w:date="2024-09-29T11:23:00Z">
              <w:r>
                <w:rPr>
                  <w:bCs/>
                  <w:i/>
                  <w:szCs w:val="18"/>
                  <w:lang w:eastAsia="ja-JP"/>
                </w:rPr>
                <w:t>1..&lt;</w:t>
              </w:r>
              <w:proofErr w:type="spellStart"/>
              <w:r>
                <w:rPr>
                  <w:bCs/>
                  <w:i/>
                  <w:szCs w:val="18"/>
                  <w:lang w:eastAsia="ja-JP"/>
                </w:rPr>
                <w:t>maxnoofPDUSessions</w:t>
              </w:r>
              <w:proofErr w:type="spellEnd"/>
              <w:r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199" w:author="ZTE" w:date="2024-09-29T11:23:00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200" w:author="ZTE" w:date="2024-09-29T11:23:00Z"/>
                <w:bCs/>
                <w:lang w:eastAsia="zh-CN"/>
              </w:rPr>
            </w:pPr>
          </w:p>
        </w:tc>
      </w:tr>
      <w:tr w:rsidR="00E944F4" w:rsidTr="00ED7EA8">
        <w:trPr>
          <w:cantSplit/>
          <w:ins w:id="201" w:author="ZTE" w:date="2024-09-29T11:2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Pr="00822EA1" w:rsidRDefault="00E944F4" w:rsidP="00ED7EA8">
            <w:pPr>
              <w:pStyle w:val="TAL"/>
              <w:ind w:firstLineChars="100" w:firstLine="180"/>
              <w:rPr>
                <w:ins w:id="202" w:author="ZTE" w:date="2024-09-29T11:23:00Z"/>
                <w:rFonts w:eastAsiaTheme="minorEastAsia"/>
                <w:lang w:eastAsia="zh-CN"/>
              </w:rPr>
            </w:pPr>
            <w:ins w:id="203" w:author="ZTE" w:date="2024-09-29T11:23:00Z">
              <w:r>
                <w:rPr>
                  <w:rFonts w:eastAsiaTheme="minorEastAsia" w:hint="eastAsia"/>
                  <w:lang w:eastAsia="zh-CN"/>
                </w:rPr>
                <w:t>&gt;</w:t>
              </w:r>
              <w:proofErr w:type="spellStart"/>
              <w:r>
                <w:rPr>
                  <w:rFonts w:eastAsiaTheme="minorEastAsia"/>
                  <w:lang w:eastAsia="zh-CN"/>
                </w:rPr>
                <w:t>PDU</w:t>
              </w:r>
              <w:proofErr w:type="spellEnd"/>
              <w:r>
                <w:rPr>
                  <w:rFonts w:eastAsiaTheme="minorEastAsia"/>
                  <w:lang w:eastAsia="zh-CN"/>
                </w:rPr>
                <w:t xml:space="preserve"> Session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Pr="00822EA1" w:rsidRDefault="00E944F4" w:rsidP="00ED7EA8">
            <w:pPr>
              <w:pStyle w:val="TAL"/>
              <w:rPr>
                <w:ins w:id="204" w:author="ZTE" w:date="2024-09-29T11:23:00Z"/>
                <w:rFonts w:eastAsiaTheme="minorEastAsia"/>
                <w:lang w:eastAsia="zh-CN"/>
              </w:rPr>
            </w:pPr>
            <w:ins w:id="205" w:author="ZTE" w:date="2024-09-29T11:23:00Z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Pr="00822EA1" w:rsidRDefault="00E944F4" w:rsidP="00ED7EA8">
            <w:pPr>
              <w:pStyle w:val="TAL"/>
              <w:rPr>
                <w:ins w:id="206" w:author="ZTE" w:date="2024-09-29T11:23:00Z"/>
                <w:rFonts w:eastAsiaTheme="minorEastAsia"/>
                <w:bCs/>
                <w:i/>
                <w:szCs w:val="18"/>
                <w:lang w:eastAsia="zh-C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Pr="00822EA1" w:rsidRDefault="00E944F4" w:rsidP="00ED7EA8">
            <w:pPr>
              <w:pStyle w:val="TAL"/>
              <w:rPr>
                <w:ins w:id="207" w:author="ZTE" w:date="2024-09-29T11:23:00Z"/>
              </w:rPr>
            </w:pPr>
            <w:ins w:id="208" w:author="ZTE" w:date="2024-09-29T11:23:00Z">
              <w:r w:rsidRPr="00822EA1">
                <w:rPr>
                  <w:rFonts w:eastAsiaTheme="minorEastAsia" w:hint="eastAsia"/>
                  <w:bCs/>
                  <w:szCs w:val="18"/>
                  <w:lang w:eastAsia="zh-CN"/>
                </w:rPr>
                <w:t>9</w:t>
              </w:r>
              <w:r w:rsidRPr="00822EA1">
                <w:rPr>
                  <w:rFonts w:eastAsiaTheme="minorEastAsia"/>
                  <w:bCs/>
                  <w:szCs w:val="18"/>
                  <w:lang w:eastAsia="zh-CN"/>
                </w:rPr>
                <w:t>.2.3.18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209" w:author="ZTE" w:date="2024-09-29T11:23:00Z"/>
                <w:bCs/>
                <w:lang w:eastAsia="zh-CN"/>
              </w:rPr>
            </w:pPr>
          </w:p>
        </w:tc>
      </w:tr>
      <w:tr w:rsidR="00E944F4" w:rsidTr="00ED7EA8">
        <w:trPr>
          <w:cantSplit/>
          <w:ins w:id="210" w:author="ZTE" w:date="2024-09-29T11:2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ind w:firstLineChars="100" w:firstLine="180"/>
              <w:rPr>
                <w:ins w:id="211" w:author="ZTE" w:date="2024-09-29T11:23:00Z"/>
                <w:rFonts w:eastAsiaTheme="minorEastAsia"/>
                <w:lang w:eastAsia="zh-CN"/>
              </w:rPr>
            </w:pPr>
            <w:ins w:id="212" w:author="ZTE" w:date="2024-09-29T11:23:00Z">
              <w:r>
                <w:rPr>
                  <w:rFonts w:eastAsiaTheme="minorEastAsia"/>
                  <w:lang w:eastAsia="zh-CN"/>
                </w:rPr>
                <w:t>&gt;S-</w:t>
              </w:r>
              <w:proofErr w:type="spellStart"/>
              <w:r>
                <w:rPr>
                  <w:rFonts w:eastAsiaTheme="minorEastAsia"/>
                  <w:lang w:eastAsia="zh-CN"/>
                </w:rPr>
                <w:t>NSSAI</w:t>
              </w:r>
              <w:proofErr w:type="spellEnd"/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213" w:author="ZTE" w:date="2024-09-29T11:23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214" w:author="ZTE" w:date="2024-09-29T11:23:00Z"/>
                <w:bCs/>
                <w:i/>
                <w:szCs w:val="18"/>
                <w:lang w:eastAsia="ja-JP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215" w:author="ZTE" w:date="2024-09-29T11:23:00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216" w:author="ZTE" w:date="2024-09-29T11:23:00Z"/>
                <w:bCs/>
                <w:lang w:eastAsia="zh-CN"/>
              </w:rPr>
            </w:pPr>
          </w:p>
        </w:tc>
      </w:tr>
      <w:tr w:rsidR="00E944F4" w:rsidTr="00ED7EA8">
        <w:trPr>
          <w:cantSplit/>
          <w:ins w:id="217" w:author="ZTE" w:date="2024-09-29T11:2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L"/>
              <w:ind w:firstLineChars="100" w:firstLine="180"/>
              <w:rPr>
                <w:ins w:id="218" w:author="ZTE" w:date="2024-09-29T11:23:00Z"/>
                <w:rFonts w:eastAsia="Malgun Gothic"/>
              </w:rPr>
            </w:pPr>
            <w:ins w:id="219" w:author="ZTE" w:date="2024-09-29T11:23:00Z">
              <w:r>
                <w:rPr>
                  <w:lang w:eastAsia="zh-CN"/>
                </w:rPr>
                <w:t>&gt;Average UE Throughput DL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L"/>
              <w:rPr>
                <w:ins w:id="220" w:author="ZTE" w:date="2024-09-29T11:23:00Z"/>
                <w:rFonts w:eastAsia="Malgun Gothic"/>
              </w:rPr>
            </w:pPr>
            <w:ins w:id="221" w:author="ZTE" w:date="2024-09-29T11:23:00Z">
              <w:r>
                <w:rPr>
                  <w:rFonts w:eastAsia="Malgun Gothic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222" w:author="ZTE" w:date="2024-09-29T11:23:00Z"/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L"/>
              <w:rPr>
                <w:ins w:id="223" w:author="ZTE" w:date="2024-09-29T11:23:00Z"/>
                <w:rFonts w:eastAsia="宋体"/>
              </w:rPr>
            </w:pPr>
            <w:ins w:id="224" w:author="ZTE" w:date="2024-09-29T11:23:00Z">
              <w:r>
                <w:t>Bit Rate</w:t>
              </w:r>
            </w:ins>
          </w:p>
          <w:p w:rsidR="00E944F4" w:rsidRDefault="00E944F4" w:rsidP="00ED7EA8">
            <w:pPr>
              <w:pStyle w:val="TAL"/>
              <w:rPr>
                <w:ins w:id="225" w:author="ZTE" w:date="2024-09-29T11:23:00Z"/>
                <w:lang w:eastAsia="zh-CN"/>
              </w:rPr>
            </w:pPr>
            <w:ins w:id="226" w:author="ZTE" w:date="2024-09-29T11:23:00Z">
              <w:r>
                <w:rPr>
                  <w:lang w:eastAsia="zh-CN"/>
                </w:rPr>
                <w:t>9.2.3.4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227" w:author="ZTE" w:date="2024-09-29T11:23:00Z"/>
                <w:bCs/>
                <w:lang w:eastAsia="zh-CN"/>
              </w:rPr>
            </w:pPr>
          </w:p>
        </w:tc>
      </w:tr>
      <w:tr w:rsidR="00E944F4" w:rsidTr="00ED7EA8">
        <w:trPr>
          <w:cantSplit/>
          <w:ins w:id="228" w:author="ZTE" w:date="2024-09-29T11:2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L"/>
              <w:ind w:firstLineChars="100" w:firstLine="180"/>
              <w:rPr>
                <w:ins w:id="229" w:author="ZTE" w:date="2024-09-29T11:23:00Z"/>
                <w:rFonts w:eastAsia="Malgun Gothic"/>
                <w:lang w:eastAsia="ko-KR"/>
              </w:rPr>
            </w:pPr>
            <w:ins w:id="230" w:author="ZTE" w:date="2024-09-29T11:23:00Z">
              <w:r>
                <w:rPr>
                  <w:lang w:eastAsia="zh-CN"/>
                </w:rPr>
                <w:t>&gt;Average UE Throughput UL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L"/>
              <w:rPr>
                <w:ins w:id="231" w:author="ZTE" w:date="2024-09-29T11:23:00Z"/>
                <w:rFonts w:eastAsia="Malgun Gothic"/>
              </w:rPr>
            </w:pPr>
            <w:ins w:id="232" w:author="ZTE" w:date="2024-09-29T11:23:00Z">
              <w:r>
                <w:rPr>
                  <w:rFonts w:eastAsia="Malgun Gothic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233" w:author="ZTE" w:date="2024-09-29T11:23:00Z"/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L"/>
              <w:rPr>
                <w:ins w:id="234" w:author="ZTE" w:date="2024-09-29T11:23:00Z"/>
                <w:rFonts w:eastAsia="宋体"/>
              </w:rPr>
            </w:pPr>
            <w:ins w:id="235" w:author="ZTE" w:date="2024-09-29T11:23:00Z">
              <w:r>
                <w:t>Bit Rate</w:t>
              </w:r>
            </w:ins>
          </w:p>
          <w:p w:rsidR="00E944F4" w:rsidRDefault="00E944F4" w:rsidP="00ED7EA8">
            <w:pPr>
              <w:pStyle w:val="TAL"/>
              <w:rPr>
                <w:ins w:id="236" w:author="ZTE" w:date="2024-09-29T11:23:00Z"/>
                <w:lang w:eastAsia="zh-CN"/>
              </w:rPr>
            </w:pPr>
            <w:ins w:id="237" w:author="ZTE" w:date="2024-09-29T11:23:00Z">
              <w:r>
                <w:rPr>
                  <w:lang w:eastAsia="zh-CN"/>
                </w:rPr>
                <w:t>9.2.3.4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238" w:author="ZTE" w:date="2024-09-29T11:23:00Z"/>
                <w:bCs/>
                <w:lang w:eastAsia="zh-CN"/>
              </w:rPr>
            </w:pPr>
          </w:p>
        </w:tc>
      </w:tr>
      <w:tr w:rsidR="00E944F4" w:rsidTr="00ED7EA8">
        <w:trPr>
          <w:cantSplit/>
          <w:ins w:id="239" w:author="ZTE" w:date="2024-09-29T11:2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L"/>
              <w:ind w:firstLineChars="100" w:firstLine="180"/>
              <w:rPr>
                <w:ins w:id="240" w:author="ZTE" w:date="2024-09-29T11:23:00Z"/>
                <w:lang w:val="en-US" w:eastAsia="zh-CN"/>
              </w:rPr>
            </w:pPr>
            <w:ins w:id="241" w:author="ZTE" w:date="2024-09-29T11:23:00Z">
              <w:r>
                <w:rPr>
                  <w:lang w:eastAsia="zh-CN"/>
                </w:rPr>
                <w:t>&gt;Average Packet Delay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L"/>
              <w:rPr>
                <w:ins w:id="242" w:author="ZTE" w:date="2024-09-29T11:23:00Z"/>
                <w:lang w:eastAsia="zh-CN"/>
              </w:rPr>
            </w:pPr>
            <w:ins w:id="243" w:author="ZTE" w:date="2024-09-29T11:2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244" w:author="ZTE" w:date="2024-09-29T11:23:00Z"/>
                <w:rFonts w:eastAsia="Malgun Gothic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L"/>
              <w:rPr>
                <w:ins w:id="245" w:author="ZTE" w:date="2024-09-29T11:23:00Z"/>
                <w:rFonts w:eastAsia="宋体"/>
                <w:highlight w:val="yellow"/>
                <w:lang w:eastAsia="zh-CN"/>
              </w:rPr>
            </w:pPr>
            <w:ins w:id="246" w:author="ZTE" w:date="2024-09-29T11:23:00Z">
              <w:r>
                <w:rPr>
                  <w:lang w:eastAsia="zh-CN"/>
                </w:rPr>
                <w:t>9.2.3.187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247" w:author="ZTE" w:date="2024-09-29T11:23:00Z"/>
                <w:bCs/>
                <w:lang w:eastAsia="zh-CN"/>
              </w:rPr>
            </w:pPr>
          </w:p>
        </w:tc>
      </w:tr>
      <w:tr w:rsidR="00E944F4" w:rsidTr="00ED7EA8">
        <w:trPr>
          <w:cantSplit/>
          <w:ins w:id="248" w:author="ZTE" w:date="2024-09-29T11:2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L"/>
              <w:ind w:firstLineChars="100" w:firstLine="180"/>
              <w:rPr>
                <w:ins w:id="249" w:author="ZTE" w:date="2024-09-29T11:23:00Z"/>
                <w:lang w:val="en-US" w:eastAsia="zh-CN"/>
              </w:rPr>
            </w:pPr>
            <w:ins w:id="250" w:author="ZTE" w:date="2024-09-29T11:23:00Z">
              <w:r>
                <w:rPr>
                  <w:lang w:eastAsia="zh-CN"/>
                </w:rPr>
                <w:t>&gt;Average Packet Loss</w:t>
              </w:r>
              <w:r>
                <w:rPr>
                  <w:lang w:val="en-US" w:eastAsia="zh-CN"/>
                </w:rPr>
                <w:t xml:space="preserve"> DL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L"/>
              <w:rPr>
                <w:ins w:id="251" w:author="ZTE" w:date="2024-09-29T11:23:00Z"/>
                <w:lang w:eastAsia="zh-CN"/>
              </w:rPr>
            </w:pPr>
            <w:ins w:id="252" w:author="ZTE" w:date="2024-09-29T11:2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253" w:author="ZTE" w:date="2024-09-29T11:23:00Z"/>
                <w:rFonts w:eastAsia="Malgun Gothic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F4" w:rsidRDefault="00E944F4" w:rsidP="00ED7EA8">
            <w:pPr>
              <w:pStyle w:val="TAL"/>
              <w:rPr>
                <w:ins w:id="254" w:author="ZTE" w:date="2024-09-29T11:23:00Z"/>
                <w:rFonts w:eastAsia="宋体"/>
              </w:rPr>
            </w:pPr>
            <w:ins w:id="255" w:author="ZTE" w:date="2024-09-29T11:23:00Z">
              <w:r>
                <w:t>Packet Loss Rate</w:t>
              </w:r>
            </w:ins>
          </w:p>
          <w:p w:rsidR="00E944F4" w:rsidRDefault="00E944F4" w:rsidP="00ED7EA8">
            <w:pPr>
              <w:pStyle w:val="TAL"/>
              <w:rPr>
                <w:ins w:id="256" w:author="ZTE" w:date="2024-09-29T11:23:00Z"/>
                <w:highlight w:val="yellow"/>
                <w:lang w:eastAsia="zh-CN"/>
              </w:rPr>
            </w:pPr>
            <w:ins w:id="257" w:author="ZTE" w:date="2024-09-29T11:23:00Z">
              <w:r>
                <w:rPr>
                  <w:lang w:eastAsia="zh-CN"/>
                </w:rPr>
                <w:t>9.2.3.11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F4" w:rsidRDefault="00E944F4" w:rsidP="00ED7EA8">
            <w:pPr>
              <w:pStyle w:val="TAL"/>
              <w:rPr>
                <w:ins w:id="258" w:author="ZTE" w:date="2024-09-29T11:23:00Z"/>
                <w:bCs/>
                <w:lang w:eastAsia="zh-CN"/>
              </w:rPr>
            </w:pPr>
          </w:p>
        </w:tc>
      </w:tr>
    </w:tbl>
    <w:p w:rsidR="00A32642" w:rsidRDefault="00A32642" w:rsidP="00A32642">
      <w:pPr>
        <w:widowControl w:val="0"/>
        <w:rPr>
          <w:ins w:id="259" w:author="ZTE" w:date="2024-09-29T11:22:00Z"/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32642" w:rsidRPr="005D5480" w:rsidTr="00ED7EA8">
        <w:trPr>
          <w:ins w:id="260" w:author="ZTE" w:date="2024-09-29T11:2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42" w:rsidRPr="005D5480" w:rsidRDefault="00A32642" w:rsidP="00ED7EA8">
            <w:pPr>
              <w:pStyle w:val="TAH"/>
              <w:keepNext w:val="0"/>
              <w:keepLines w:val="0"/>
              <w:widowControl w:val="0"/>
              <w:rPr>
                <w:ins w:id="261" w:author="ZTE" w:date="2024-09-29T11:22:00Z"/>
                <w:lang w:eastAsia="ja-JP"/>
              </w:rPr>
            </w:pPr>
            <w:ins w:id="262" w:author="ZTE" w:date="2024-09-29T11:22:00Z">
              <w:r w:rsidRPr="005D5480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42" w:rsidRPr="005D5480" w:rsidRDefault="00A32642" w:rsidP="00ED7EA8">
            <w:pPr>
              <w:pStyle w:val="TAH"/>
              <w:keepNext w:val="0"/>
              <w:keepLines w:val="0"/>
              <w:widowControl w:val="0"/>
              <w:rPr>
                <w:ins w:id="263" w:author="ZTE" w:date="2024-09-29T11:22:00Z"/>
                <w:lang w:eastAsia="ja-JP"/>
              </w:rPr>
            </w:pPr>
            <w:ins w:id="264" w:author="ZTE" w:date="2024-09-29T11:22:00Z">
              <w:r w:rsidRPr="005D5480">
                <w:rPr>
                  <w:lang w:eastAsia="ja-JP"/>
                </w:rPr>
                <w:t>Explanation</w:t>
              </w:r>
            </w:ins>
          </w:p>
        </w:tc>
      </w:tr>
      <w:tr w:rsidR="00A32642" w:rsidRPr="0097152D" w:rsidTr="00ED7EA8">
        <w:trPr>
          <w:ins w:id="265" w:author="ZTE" w:date="2024-09-29T11:2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42" w:rsidRPr="00F26E58" w:rsidRDefault="00F26E58" w:rsidP="00ED7EA8">
            <w:pPr>
              <w:pStyle w:val="TAL"/>
              <w:keepNext w:val="0"/>
              <w:keepLines w:val="0"/>
              <w:widowControl w:val="0"/>
              <w:rPr>
                <w:ins w:id="266" w:author="ZTE" w:date="2024-09-29T11:22:00Z"/>
                <w:lang w:eastAsia="zh-CN"/>
              </w:rPr>
            </w:pPr>
            <w:proofErr w:type="spellStart"/>
            <w:ins w:id="267" w:author="ZTE" w:date="2024-09-29T11:24:00Z">
              <w:r w:rsidRPr="004541CF">
                <w:rPr>
                  <w:bCs/>
                  <w:szCs w:val="18"/>
                  <w:lang w:eastAsia="ja-JP"/>
                </w:rPr>
                <w:t>maxnoofPDUSessions</w:t>
              </w:r>
            </w:ins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42" w:rsidRPr="0097152D" w:rsidRDefault="004541CF" w:rsidP="00ED7EA8">
            <w:pPr>
              <w:pStyle w:val="TAL"/>
              <w:keepNext w:val="0"/>
              <w:keepLines w:val="0"/>
              <w:widowControl w:val="0"/>
              <w:rPr>
                <w:ins w:id="268" w:author="ZTE" w:date="2024-09-29T11:22:00Z"/>
                <w:rFonts w:cs="Arial"/>
                <w:lang w:val="en-US" w:eastAsia="ja-JP"/>
              </w:rPr>
            </w:pPr>
            <w:ins w:id="269" w:author="ZTE" w:date="2024-09-29T11:25:00Z">
              <w:r w:rsidRPr="00FD0425">
                <w:rPr>
                  <w:lang w:eastAsia="ja-JP"/>
                </w:rPr>
                <w:t xml:space="preserve">Maximum no. of </w:t>
              </w:r>
              <w:proofErr w:type="spellStart"/>
              <w:r w:rsidRPr="00FD0425">
                <w:rPr>
                  <w:lang w:eastAsia="ja-JP"/>
                </w:rPr>
                <w:t>PDU</w:t>
              </w:r>
              <w:proofErr w:type="spellEnd"/>
              <w:r w:rsidRPr="00FD0425">
                <w:rPr>
                  <w:lang w:eastAsia="ja-JP"/>
                </w:rPr>
                <w:t xml:space="preserve"> sessions. Value is 256</w:t>
              </w:r>
              <w:r>
                <w:rPr>
                  <w:lang w:eastAsia="ja-JP"/>
                </w:rPr>
                <w:t>.</w:t>
              </w:r>
            </w:ins>
          </w:p>
        </w:tc>
      </w:tr>
    </w:tbl>
    <w:p w:rsidR="00A40DE8" w:rsidRDefault="00A40DE8">
      <w:pPr>
        <w:pStyle w:val="FirstChange"/>
      </w:pPr>
    </w:p>
    <w:bookmarkEnd w:id="165"/>
    <w:bookmarkEnd w:id="166"/>
    <w:p w:rsidR="00CC644F" w:rsidRDefault="009C41C1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:rsidR="00CC644F" w:rsidRDefault="00CC644F"/>
    <w:sectPr w:rsidR="00CC644F">
      <w:headerReference w:type="default" r:id="rId1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C28" w:rsidRDefault="00927C28">
      <w:pPr>
        <w:spacing w:after="0"/>
      </w:pPr>
      <w:r>
        <w:separator/>
      </w:r>
    </w:p>
  </w:endnote>
  <w:endnote w:type="continuationSeparator" w:id="0">
    <w:p w:rsidR="00927C28" w:rsidRDefault="00927C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C28" w:rsidRDefault="00927C28">
      <w:pPr>
        <w:spacing w:after="0"/>
      </w:pPr>
      <w:r>
        <w:separator/>
      </w:r>
    </w:p>
  </w:footnote>
  <w:footnote w:type="continuationSeparator" w:id="0">
    <w:p w:rsidR="00927C28" w:rsidRDefault="00927C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1F4" w:rsidRDefault="003D11F4">
    <w:pPr>
      <w:pStyle w:val="ad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EA"/>
    <w:rsid w:val="00000DF0"/>
    <w:rsid w:val="00001E8F"/>
    <w:rsid w:val="0000498C"/>
    <w:rsid w:val="00014226"/>
    <w:rsid w:val="00020D4D"/>
    <w:rsid w:val="00022E4A"/>
    <w:rsid w:val="00024C18"/>
    <w:rsid w:val="000301C8"/>
    <w:rsid w:val="00032595"/>
    <w:rsid w:val="0003264A"/>
    <w:rsid w:val="00037975"/>
    <w:rsid w:val="000472E8"/>
    <w:rsid w:val="00047525"/>
    <w:rsid w:val="00051FFB"/>
    <w:rsid w:val="00061D0F"/>
    <w:rsid w:val="00067DCD"/>
    <w:rsid w:val="00094F0A"/>
    <w:rsid w:val="000A6394"/>
    <w:rsid w:val="000B0359"/>
    <w:rsid w:val="000C038A"/>
    <w:rsid w:val="000C6598"/>
    <w:rsid w:val="000C694F"/>
    <w:rsid w:val="000D6382"/>
    <w:rsid w:val="000E7D59"/>
    <w:rsid w:val="000F23FA"/>
    <w:rsid w:val="00112C4C"/>
    <w:rsid w:val="00145D43"/>
    <w:rsid w:val="001562B4"/>
    <w:rsid w:val="0016286B"/>
    <w:rsid w:val="00166BEA"/>
    <w:rsid w:val="001670C1"/>
    <w:rsid w:val="001724AE"/>
    <w:rsid w:val="001763A1"/>
    <w:rsid w:val="00181FA1"/>
    <w:rsid w:val="00191183"/>
    <w:rsid w:val="00192C46"/>
    <w:rsid w:val="001A3AF3"/>
    <w:rsid w:val="001A7B60"/>
    <w:rsid w:val="001B6CDC"/>
    <w:rsid w:val="001B7A65"/>
    <w:rsid w:val="001D2CB8"/>
    <w:rsid w:val="001E41F3"/>
    <w:rsid w:val="001E48D4"/>
    <w:rsid w:val="002218D6"/>
    <w:rsid w:val="00254388"/>
    <w:rsid w:val="0026004D"/>
    <w:rsid w:val="00262C39"/>
    <w:rsid w:val="002636A7"/>
    <w:rsid w:val="002657C5"/>
    <w:rsid w:val="0027046C"/>
    <w:rsid w:val="00274611"/>
    <w:rsid w:val="0027588B"/>
    <w:rsid w:val="00275CB6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C24DC"/>
    <w:rsid w:val="002E595A"/>
    <w:rsid w:val="00300C4A"/>
    <w:rsid w:val="003022D5"/>
    <w:rsid w:val="00305409"/>
    <w:rsid w:val="00332A03"/>
    <w:rsid w:val="0033396F"/>
    <w:rsid w:val="00335C08"/>
    <w:rsid w:val="0034238E"/>
    <w:rsid w:val="0035319E"/>
    <w:rsid w:val="00353346"/>
    <w:rsid w:val="00373618"/>
    <w:rsid w:val="00376EE0"/>
    <w:rsid w:val="0038179C"/>
    <w:rsid w:val="00392B19"/>
    <w:rsid w:val="00396631"/>
    <w:rsid w:val="00397433"/>
    <w:rsid w:val="003A4E1D"/>
    <w:rsid w:val="003A5266"/>
    <w:rsid w:val="003B597F"/>
    <w:rsid w:val="003B7609"/>
    <w:rsid w:val="003C12C0"/>
    <w:rsid w:val="003D11F4"/>
    <w:rsid w:val="003D15E8"/>
    <w:rsid w:val="003E1A36"/>
    <w:rsid w:val="003F54CE"/>
    <w:rsid w:val="0040623E"/>
    <w:rsid w:val="0041269B"/>
    <w:rsid w:val="004165D0"/>
    <w:rsid w:val="004242F1"/>
    <w:rsid w:val="00432D82"/>
    <w:rsid w:val="00447131"/>
    <w:rsid w:val="004541CF"/>
    <w:rsid w:val="00467657"/>
    <w:rsid w:val="00477480"/>
    <w:rsid w:val="00477891"/>
    <w:rsid w:val="00481790"/>
    <w:rsid w:val="004839DB"/>
    <w:rsid w:val="004865D4"/>
    <w:rsid w:val="004A1950"/>
    <w:rsid w:val="004A20E3"/>
    <w:rsid w:val="004B39AF"/>
    <w:rsid w:val="004B4666"/>
    <w:rsid w:val="004B75B7"/>
    <w:rsid w:val="004D43DE"/>
    <w:rsid w:val="004D5A60"/>
    <w:rsid w:val="004F242B"/>
    <w:rsid w:val="004F7E78"/>
    <w:rsid w:val="00501900"/>
    <w:rsid w:val="005124D6"/>
    <w:rsid w:val="0051580D"/>
    <w:rsid w:val="00520062"/>
    <w:rsid w:val="00525420"/>
    <w:rsid w:val="00540E46"/>
    <w:rsid w:val="005441E8"/>
    <w:rsid w:val="00564BDC"/>
    <w:rsid w:val="00566997"/>
    <w:rsid w:val="00575EFB"/>
    <w:rsid w:val="00592D74"/>
    <w:rsid w:val="00592FB9"/>
    <w:rsid w:val="00593D07"/>
    <w:rsid w:val="00597CC7"/>
    <w:rsid w:val="005C0C9B"/>
    <w:rsid w:val="005C435E"/>
    <w:rsid w:val="005C4D70"/>
    <w:rsid w:val="005D408F"/>
    <w:rsid w:val="005D6988"/>
    <w:rsid w:val="005E2C44"/>
    <w:rsid w:val="005E3D2A"/>
    <w:rsid w:val="005E4D8A"/>
    <w:rsid w:val="005F2108"/>
    <w:rsid w:val="005F436C"/>
    <w:rsid w:val="00605113"/>
    <w:rsid w:val="0060567A"/>
    <w:rsid w:val="00621188"/>
    <w:rsid w:val="00625052"/>
    <w:rsid w:val="006257ED"/>
    <w:rsid w:val="0062763C"/>
    <w:rsid w:val="006310E9"/>
    <w:rsid w:val="006370F5"/>
    <w:rsid w:val="00637C8E"/>
    <w:rsid w:val="00637CA3"/>
    <w:rsid w:val="00646681"/>
    <w:rsid w:val="00646C7D"/>
    <w:rsid w:val="006760A7"/>
    <w:rsid w:val="006804C7"/>
    <w:rsid w:val="006848B8"/>
    <w:rsid w:val="00695808"/>
    <w:rsid w:val="006A5614"/>
    <w:rsid w:val="006B46FB"/>
    <w:rsid w:val="006C0EC3"/>
    <w:rsid w:val="006C1466"/>
    <w:rsid w:val="006C2125"/>
    <w:rsid w:val="006D56BC"/>
    <w:rsid w:val="006E21FB"/>
    <w:rsid w:val="006E74F4"/>
    <w:rsid w:val="006F4631"/>
    <w:rsid w:val="0071052A"/>
    <w:rsid w:val="00711130"/>
    <w:rsid w:val="007342B2"/>
    <w:rsid w:val="007346CD"/>
    <w:rsid w:val="00742578"/>
    <w:rsid w:val="00765952"/>
    <w:rsid w:val="00770426"/>
    <w:rsid w:val="00770E9A"/>
    <w:rsid w:val="00773339"/>
    <w:rsid w:val="007759E6"/>
    <w:rsid w:val="00775CD6"/>
    <w:rsid w:val="007767A3"/>
    <w:rsid w:val="00790C3F"/>
    <w:rsid w:val="00792342"/>
    <w:rsid w:val="00795237"/>
    <w:rsid w:val="007A34F3"/>
    <w:rsid w:val="007A3D25"/>
    <w:rsid w:val="007A6F2E"/>
    <w:rsid w:val="007B512A"/>
    <w:rsid w:val="007B572B"/>
    <w:rsid w:val="007C2097"/>
    <w:rsid w:val="007C2145"/>
    <w:rsid w:val="007C661C"/>
    <w:rsid w:val="007D6A07"/>
    <w:rsid w:val="007E4113"/>
    <w:rsid w:val="007E5FC8"/>
    <w:rsid w:val="007F628A"/>
    <w:rsid w:val="00805D95"/>
    <w:rsid w:val="008227DB"/>
    <w:rsid w:val="00827865"/>
    <w:rsid w:val="008279FA"/>
    <w:rsid w:val="00845D17"/>
    <w:rsid w:val="008579E4"/>
    <w:rsid w:val="008626E7"/>
    <w:rsid w:val="00870EE7"/>
    <w:rsid w:val="00871B92"/>
    <w:rsid w:val="00884B2A"/>
    <w:rsid w:val="008B0B18"/>
    <w:rsid w:val="008B1F20"/>
    <w:rsid w:val="008B528E"/>
    <w:rsid w:val="008B633A"/>
    <w:rsid w:val="008C4751"/>
    <w:rsid w:val="008C61A7"/>
    <w:rsid w:val="008F3E59"/>
    <w:rsid w:val="008F686C"/>
    <w:rsid w:val="009017EE"/>
    <w:rsid w:val="00913222"/>
    <w:rsid w:val="00916443"/>
    <w:rsid w:val="00917C9F"/>
    <w:rsid w:val="00924832"/>
    <w:rsid w:val="009258EB"/>
    <w:rsid w:val="00927C28"/>
    <w:rsid w:val="00933F64"/>
    <w:rsid w:val="00936638"/>
    <w:rsid w:val="00950C75"/>
    <w:rsid w:val="00955FBC"/>
    <w:rsid w:val="00957FE3"/>
    <w:rsid w:val="00972525"/>
    <w:rsid w:val="00976259"/>
    <w:rsid w:val="009777D9"/>
    <w:rsid w:val="009824D9"/>
    <w:rsid w:val="00991B88"/>
    <w:rsid w:val="00994CC9"/>
    <w:rsid w:val="00995252"/>
    <w:rsid w:val="00996013"/>
    <w:rsid w:val="00996397"/>
    <w:rsid w:val="009A1081"/>
    <w:rsid w:val="009A145D"/>
    <w:rsid w:val="009A579D"/>
    <w:rsid w:val="009C41C1"/>
    <w:rsid w:val="009E0762"/>
    <w:rsid w:val="009E3297"/>
    <w:rsid w:val="009F1F62"/>
    <w:rsid w:val="009F251D"/>
    <w:rsid w:val="009F734F"/>
    <w:rsid w:val="00A01D9B"/>
    <w:rsid w:val="00A04081"/>
    <w:rsid w:val="00A056A9"/>
    <w:rsid w:val="00A07158"/>
    <w:rsid w:val="00A20AB3"/>
    <w:rsid w:val="00A20DD3"/>
    <w:rsid w:val="00A21256"/>
    <w:rsid w:val="00A246B6"/>
    <w:rsid w:val="00A32642"/>
    <w:rsid w:val="00A3732B"/>
    <w:rsid w:val="00A4047A"/>
    <w:rsid w:val="00A40DE8"/>
    <w:rsid w:val="00A43662"/>
    <w:rsid w:val="00A47E70"/>
    <w:rsid w:val="00A53AEF"/>
    <w:rsid w:val="00A53E17"/>
    <w:rsid w:val="00A71A81"/>
    <w:rsid w:val="00A7671C"/>
    <w:rsid w:val="00A929C6"/>
    <w:rsid w:val="00AB00C3"/>
    <w:rsid w:val="00AB1244"/>
    <w:rsid w:val="00AB2037"/>
    <w:rsid w:val="00AD1CD8"/>
    <w:rsid w:val="00AD6D9B"/>
    <w:rsid w:val="00AE2370"/>
    <w:rsid w:val="00AE319E"/>
    <w:rsid w:val="00AE5A38"/>
    <w:rsid w:val="00AE5A50"/>
    <w:rsid w:val="00AE6E2C"/>
    <w:rsid w:val="00AF43A8"/>
    <w:rsid w:val="00B0502B"/>
    <w:rsid w:val="00B20131"/>
    <w:rsid w:val="00B24807"/>
    <w:rsid w:val="00B258BB"/>
    <w:rsid w:val="00B437CA"/>
    <w:rsid w:val="00B50379"/>
    <w:rsid w:val="00B560B5"/>
    <w:rsid w:val="00B67B97"/>
    <w:rsid w:val="00B70BDD"/>
    <w:rsid w:val="00B76C75"/>
    <w:rsid w:val="00B842CB"/>
    <w:rsid w:val="00B968C8"/>
    <w:rsid w:val="00BA3EC5"/>
    <w:rsid w:val="00BA53BB"/>
    <w:rsid w:val="00BB5DFC"/>
    <w:rsid w:val="00BB770E"/>
    <w:rsid w:val="00BC7CDF"/>
    <w:rsid w:val="00BD279D"/>
    <w:rsid w:val="00BD6BB8"/>
    <w:rsid w:val="00BE37EE"/>
    <w:rsid w:val="00BE3B42"/>
    <w:rsid w:val="00C12DBC"/>
    <w:rsid w:val="00C31B69"/>
    <w:rsid w:val="00C5481B"/>
    <w:rsid w:val="00C573F0"/>
    <w:rsid w:val="00C648FA"/>
    <w:rsid w:val="00C72E42"/>
    <w:rsid w:val="00C74ED2"/>
    <w:rsid w:val="00C81165"/>
    <w:rsid w:val="00C95985"/>
    <w:rsid w:val="00C95B80"/>
    <w:rsid w:val="00CA6304"/>
    <w:rsid w:val="00CA6DFC"/>
    <w:rsid w:val="00CB3C4E"/>
    <w:rsid w:val="00CB3CBA"/>
    <w:rsid w:val="00CB4F81"/>
    <w:rsid w:val="00CB512D"/>
    <w:rsid w:val="00CC5026"/>
    <w:rsid w:val="00CC644F"/>
    <w:rsid w:val="00CE5C0E"/>
    <w:rsid w:val="00D03B41"/>
    <w:rsid w:val="00D03F9A"/>
    <w:rsid w:val="00D104E0"/>
    <w:rsid w:val="00D15398"/>
    <w:rsid w:val="00D157AF"/>
    <w:rsid w:val="00D202FA"/>
    <w:rsid w:val="00D35F6F"/>
    <w:rsid w:val="00D5150D"/>
    <w:rsid w:val="00D51D26"/>
    <w:rsid w:val="00D57085"/>
    <w:rsid w:val="00D608C3"/>
    <w:rsid w:val="00D63018"/>
    <w:rsid w:val="00D63BFB"/>
    <w:rsid w:val="00D95B9C"/>
    <w:rsid w:val="00D96016"/>
    <w:rsid w:val="00DB66FE"/>
    <w:rsid w:val="00DC69A9"/>
    <w:rsid w:val="00DD5724"/>
    <w:rsid w:val="00DE34CF"/>
    <w:rsid w:val="00DE6E1D"/>
    <w:rsid w:val="00E02866"/>
    <w:rsid w:val="00E037F4"/>
    <w:rsid w:val="00E15BA1"/>
    <w:rsid w:val="00E27A0A"/>
    <w:rsid w:val="00E27E18"/>
    <w:rsid w:val="00E4113A"/>
    <w:rsid w:val="00E54B41"/>
    <w:rsid w:val="00E64117"/>
    <w:rsid w:val="00E750DF"/>
    <w:rsid w:val="00E944F4"/>
    <w:rsid w:val="00E9743C"/>
    <w:rsid w:val="00EA32CF"/>
    <w:rsid w:val="00EA48E5"/>
    <w:rsid w:val="00EB0F4A"/>
    <w:rsid w:val="00EB2397"/>
    <w:rsid w:val="00EB3F46"/>
    <w:rsid w:val="00ED604C"/>
    <w:rsid w:val="00EE0733"/>
    <w:rsid w:val="00EE1D49"/>
    <w:rsid w:val="00EE7D7C"/>
    <w:rsid w:val="00EF376B"/>
    <w:rsid w:val="00EF3A19"/>
    <w:rsid w:val="00F03AED"/>
    <w:rsid w:val="00F03C76"/>
    <w:rsid w:val="00F05F70"/>
    <w:rsid w:val="00F10B0F"/>
    <w:rsid w:val="00F11694"/>
    <w:rsid w:val="00F2517E"/>
    <w:rsid w:val="00F25D98"/>
    <w:rsid w:val="00F26E58"/>
    <w:rsid w:val="00F300FB"/>
    <w:rsid w:val="00F3190B"/>
    <w:rsid w:val="00F3648C"/>
    <w:rsid w:val="00F61596"/>
    <w:rsid w:val="00F72CD5"/>
    <w:rsid w:val="00F75006"/>
    <w:rsid w:val="00F77D84"/>
    <w:rsid w:val="00F861BC"/>
    <w:rsid w:val="00F9031B"/>
    <w:rsid w:val="00F92B61"/>
    <w:rsid w:val="00FA55A0"/>
    <w:rsid w:val="00FB0F9B"/>
    <w:rsid w:val="00FB34B0"/>
    <w:rsid w:val="00FB6386"/>
    <w:rsid w:val="00FB6399"/>
    <w:rsid w:val="00FB7DE3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9B631B"/>
  <w15:docId w15:val="{F5B8D624-65CE-453C-8FC0-04554D4F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3</TotalTime>
  <Pages>8</Pages>
  <Words>2420</Words>
  <Characters>13799</Characters>
  <Application>Microsoft Office Word</Application>
  <DocSecurity>0</DocSecurity>
  <Lines>114</Lines>
  <Paragraphs>32</Paragraphs>
  <ScaleCrop>false</ScaleCrop>
  <Company>3GPP Support Team</Company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7</cp:revision>
  <cp:lastPrinted>2411-12-31T15:59:00Z</cp:lastPrinted>
  <dcterms:created xsi:type="dcterms:W3CDTF">2024-10-16T01:19:00Z</dcterms:created>
  <dcterms:modified xsi:type="dcterms:W3CDTF">2024-10-16T01:21:00Z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