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ED6128" w14:textId="6061E252" w:rsidR="00362526" w:rsidRDefault="00362526" w:rsidP="003625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 WG3</w:t>
        </w:r>
      </w:fldSimple>
      <w:r>
        <w:rPr>
          <w:b/>
          <w:noProof/>
          <w:sz w:val="24"/>
        </w:rPr>
        <w:t xml:space="preserve"> Meeting #12</w:t>
      </w:r>
      <w:r w:rsidR="00992AF9">
        <w:rPr>
          <w:b/>
          <w:noProof/>
          <w:sz w:val="24"/>
        </w:rPr>
        <w:t>5</w:t>
      </w:r>
      <w:r w:rsidR="00381FDE">
        <w:rPr>
          <w:b/>
          <w:noProof/>
          <w:sz w:val="24"/>
        </w:rPr>
        <w:t>bis</w:t>
      </w:r>
      <w:r>
        <w:rPr>
          <w:b/>
          <w:i/>
          <w:noProof/>
          <w:sz w:val="28"/>
        </w:rPr>
        <w:tab/>
      </w:r>
      <w:r w:rsidR="00174D86" w:rsidRPr="00174D86">
        <w:rPr>
          <w:b/>
          <w:i/>
          <w:noProof/>
          <w:sz w:val="28"/>
        </w:rPr>
        <w:t>R3-</w:t>
      </w:r>
      <w:r w:rsidR="0017372D">
        <w:rPr>
          <w:b/>
          <w:i/>
          <w:noProof/>
          <w:sz w:val="28"/>
        </w:rPr>
        <w:t>24</w:t>
      </w:r>
      <w:r w:rsidR="005B183B">
        <w:rPr>
          <w:b/>
          <w:i/>
          <w:noProof/>
          <w:sz w:val="28"/>
        </w:rPr>
        <w:t>5771</w:t>
      </w:r>
    </w:p>
    <w:p w14:paraId="3CB51F43" w14:textId="7C1BC7C1" w:rsidR="00362526" w:rsidRDefault="00381FDE" w:rsidP="0036252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Heifei</w:t>
      </w:r>
      <w:r w:rsidR="008315AC" w:rsidRPr="008315AC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China</w:t>
      </w:r>
      <w:r w:rsidR="008315AC">
        <w:rPr>
          <w:b/>
          <w:noProof/>
          <w:sz w:val="24"/>
        </w:rPr>
        <w:t>,</w:t>
      </w:r>
      <w:r w:rsidR="008315AC" w:rsidRPr="008315AC">
        <w:rPr>
          <w:b/>
          <w:noProof/>
          <w:sz w:val="24"/>
        </w:rPr>
        <w:t xml:space="preserve"> </w:t>
      </w:r>
      <w:r w:rsidR="00106B13">
        <w:rPr>
          <w:b/>
          <w:noProof/>
          <w:sz w:val="24"/>
        </w:rPr>
        <w:t>1</w:t>
      </w:r>
      <w:r>
        <w:rPr>
          <w:b/>
          <w:noProof/>
          <w:sz w:val="24"/>
        </w:rPr>
        <w:t>4</w:t>
      </w:r>
      <w:r w:rsidR="008315AC" w:rsidRPr="008315AC">
        <w:rPr>
          <w:b/>
          <w:noProof/>
          <w:sz w:val="24"/>
          <w:vertAlign w:val="superscript"/>
        </w:rPr>
        <w:t>th</w:t>
      </w:r>
      <w:r w:rsidR="008315AC" w:rsidRPr="008315AC"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t>18</w:t>
      </w:r>
      <w:r w:rsidRPr="00381FDE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October</w:t>
      </w:r>
      <w:r w:rsidR="008315AC" w:rsidRPr="008315AC">
        <w:rPr>
          <w:b/>
          <w:noProof/>
          <w:sz w:val="24"/>
        </w:rPr>
        <w:t>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62526" w14:paraId="59F91108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D1E1E" w14:textId="77777777" w:rsidR="00362526" w:rsidRDefault="00362526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362526" w14:paraId="3A1306F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30F3939" w14:textId="77777777" w:rsidR="00362526" w:rsidRDefault="0036252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362526" w14:paraId="7FED62E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FF019C" w14:textId="77777777" w:rsidR="00362526" w:rsidRDefault="003625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2526" w14:paraId="4A3520BC" w14:textId="77777777">
        <w:tc>
          <w:tcPr>
            <w:tcW w:w="142" w:type="dxa"/>
            <w:tcBorders>
              <w:left w:val="single" w:sz="4" w:space="0" w:color="auto"/>
            </w:tcBorders>
          </w:tcPr>
          <w:p w14:paraId="50F8690C" w14:textId="77777777" w:rsidR="00362526" w:rsidRDefault="0036252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4E2DA7B" w14:textId="58AC703A" w:rsidR="00362526" w:rsidRPr="00410371" w:rsidRDefault="0000000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362526">
                <w:rPr>
                  <w:b/>
                  <w:noProof/>
                  <w:sz w:val="28"/>
                </w:rPr>
                <w:t>3</w:t>
              </w:r>
              <w:r w:rsidR="001E4799">
                <w:rPr>
                  <w:b/>
                  <w:noProof/>
                  <w:sz w:val="28"/>
                </w:rPr>
                <w:t>6</w:t>
              </w:r>
              <w:r w:rsidR="00362526">
                <w:rPr>
                  <w:b/>
                  <w:noProof/>
                  <w:sz w:val="28"/>
                </w:rPr>
                <w:t>.</w:t>
              </w:r>
            </w:fldSimple>
            <w:r w:rsidR="002F5555">
              <w:rPr>
                <w:b/>
                <w:noProof/>
                <w:sz w:val="28"/>
              </w:rPr>
              <w:t>413</w:t>
            </w:r>
          </w:p>
        </w:tc>
        <w:tc>
          <w:tcPr>
            <w:tcW w:w="709" w:type="dxa"/>
          </w:tcPr>
          <w:p w14:paraId="6DE49AD0" w14:textId="77777777" w:rsidR="00362526" w:rsidRDefault="0036252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614209C" w14:textId="49022156" w:rsidR="00362526" w:rsidRPr="00410371" w:rsidRDefault="005B183B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1956</w:t>
            </w:r>
          </w:p>
        </w:tc>
        <w:tc>
          <w:tcPr>
            <w:tcW w:w="709" w:type="dxa"/>
          </w:tcPr>
          <w:p w14:paraId="7D33F508" w14:textId="77777777" w:rsidR="00362526" w:rsidRDefault="0036252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D4C378E" w14:textId="5FF6C323" w:rsidR="00362526" w:rsidRPr="00410371" w:rsidRDefault="00D92A9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7FFC21F7" w14:textId="77777777" w:rsidR="00362526" w:rsidRDefault="0036252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6B009B4" w14:textId="742916CC" w:rsidR="00362526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362526">
                <w:rPr>
                  <w:b/>
                  <w:noProof/>
                  <w:sz w:val="28"/>
                </w:rPr>
                <w:t>18.</w:t>
              </w:r>
              <w:r w:rsidR="00EB19B2">
                <w:rPr>
                  <w:b/>
                  <w:noProof/>
                  <w:sz w:val="28"/>
                </w:rPr>
                <w:t>2</w:t>
              </w:r>
              <w:r w:rsidR="00362526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70F35E" w14:textId="77777777" w:rsidR="00362526" w:rsidRDefault="00362526">
            <w:pPr>
              <w:pStyle w:val="CRCoverPage"/>
              <w:spacing w:after="0"/>
              <w:rPr>
                <w:noProof/>
              </w:rPr>
            </w:pPr>
          </w:p>
        </w:tc>
      </w:tr>
      <w:tr w:rsidR="00362526" w14:paraId="6B47A8F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3359FFD" w14:textId="77777777" w:rsidR="00362526" w:rsidRDefault="00362526">
            <w:pPr>
              <w:pStyle w:val="CRCoverPage"/>
              <w:spacing w:after="0"/>
              <w:rPr>
                <w:noProof/>
              </w:rPr>
            </w:pPr>
          </w:p>
        </w:tc>
      </w:tr>
      <w:tr w:rsidR="00362526" w14:paraId="046C21B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72AEA52" w14:textId="77777777" w:rsidR="00362526" w:rsidRPr="00F25D98" w:rsidRDefault="0036252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362526" w14:paraId="785772F7" w14:textId="77777777">
        <w:tc>
          <w:tcPr>
            <w:tcW w:w="9641" w:type="dxa"/>
            <w:gridSpan w:val="9"/>
          </w:tcPr>
          <w:p w14:paraId="4356E9E3" w14:textId="77777777" w:rsidR="00362526" w:rsidRDefault="003625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DE27533" w14:textId="77777777" w:rsidR="00362526" w:rsidRDefault="00362526" w:rsidP="0036252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62526" w14:paraId="1966A39D" w14:textId="77777777">
        <w:tc>
          <w:tcPr>
            <w:tcW w:w="2835" w:type="dxa"/>
          </w:tcPr>
          <w:p w14:paraId="03B70EF5" w14:textId="77777777" w:rsidR="00362526" w:rsidRDefault="0036252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0C56FEC" w14:textId="77777777" w:rsidR="00362526" w:rsidRDefault="0036252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1637CF0" w14:textId="77777777" w:rsidR="00362526" w:rsidRDefault="003625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0BCD29C" w14:textId="77777777" w:rsidR="00362526" w:rsidRDefault="0036252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6E89932" w14:textId="77777777" w:rsidR="00362526" w:rsidRDefault="003625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449C3A4" w14:textId="77777777" w:rsidR="00362526" w:rsidRDefault="0036252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CE3586C" w14:textId="4E317CEA" w:rsidR="00362526" w:rsidRDefault="003625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8C40C2A" w14:textId="77777777" w:rsidR="00362526" w:rsidRDefault="0036252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4137470" w14:textId="4AF27DEC" w:rsidR="00362526" w:rsidRDefault="00A15E71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19F76FC" w14:textId="77777777" w:rsidR="00362526" w:rsidRDefault="00362526" w:rsidP="0036252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62526" w14:paraId="14A395C0" w14:textId="77777777">
        <w:tc>
          <w:tcPr>
            <w:tcW w:w="9640" w:type="dxa"/>
            <w:gridSpan w:val="11"/>
          </w:tcPr>
          <w:p w14:paraId="2DA456D3" w14:textId="77777777" w:rsidR="00362526" w:rsidRDefault="003625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2526" w14:paraId="54875374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2B4A9F5" w14:textId="77777777" w:rsidR="00362526" w:rsidRDefault="003625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E91995" w14:textId="547475D6" w:rsidR="00362526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F5555">
                <w:t>Time Reference Distribution Information in S1AP</w:t>
              </w:r>
            </w:fldSimple>
          </w:p>
        </w:tc>
      </w:tr>
      <w:tr w:rsidR="00362526" w14:paraId="5120370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6995950" w14:textId="77777777" w:rsidR="00362526" w:rsidRDefault="003625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404398A" w14:textId="77777777" w:rsidR="00362526" w:rsidRDefault="003625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2526" w:rsidRPr="00CF6D85" w14:paraId="041F347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BECD858" w14:textId="77777777" w:rsidR="00362526" w:rsidRDefault="003625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349404" w14:textId="6B188ECA" w:rsidR="00362526" w:rsidRPr="004F4364" w:rsidRDefault="00381FDE">
            <w:pPr>
              <w:pStyle w:val="CRCoverPage"/>
              <w:spacing w:after="0"/>
              <w:ind w:left="100"/>
              <w:rPr>
                <w:noProof/>
                <w:lang w:val="it-IT"/>
              </w:rPr>
            </w:pPr>
            <w:r>
              <w:rPr>
                <w:lang w:val="it-IT"/>
              </w:rPr>
              <w:t>Qualcomm</w:t>
            </w:r>
            <w:r w:rsidR="00D03F57">
              <w:rPr>
                <w:lang w:val="it-IT"/>
              </w:rPr>
              <w:t xml:space="preserve">, </w:t>
            </w:r>
            <w:r w:rsidR="00FE4D4F" w:rsidRPr="00D73BB4">
              <w:rPr>
                <w:rFonts w:cs="Arial"/>
                <w:lang w:val="en-US"/>
              </w:rPr>
              <w:t xml:space="preserve">Vodafone Group Plc, Vodafone </w:t>
            </w:r>
            <w:proofErr w:type="spellStart"/>
            <w:r w:rsidR="00FE4D4F" w:rsidRPr="00D73BB4">
              <w:rPr>
                <w:rFonts w:cs="Arial"/>
                <w:lang w:val="en-US"/>
              </w:rPr>
              <w:t>Telekomünikasyon</w:t>
            </w:r>
            <w:proofErr w:type="spellEnd"/>
            <w:r w:rsidR="00FE4D4F" w:rsidRPr="00D73BB4">
              <w:rPr>
                <w:rFonts w:cs="Arial"/>
                <w:lang w:val="en-US"/>
              </w:rPr>
              <w:t xml:space="preserve"> A.S.</w:t>
            </w:r>
          </w:p>
        </w:tc>
      </w:tr>
      <w:tr w:rsidR="00362526" w14:paraId="6779005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C2BCED5" w14:textId="77777777" w:rsidR="00362526" w:rsidRDefault="003625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7AA9DEA" w14:textId="52F8DE28" w:rsidR="00362526" w:rsidRDefault="00362526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362526" w14:paraId="053BAC7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80FA80F" w14:textId="77777777" w:rsidR="00362526" w:rsidRDefault="003625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BAF0ABB" w14:textId="77777777" w:rsidR="00362526" w:rsidRDefault="003625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2526" w14:paraId="10916F4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D54D0F6" w14:textId="77777777" w:rsidR="00362526" w:rsidRDefault="003625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9E144E3" w14:textId="7219089A" w:rsidR="00362526" w:rsidRDefault="002F5555">
            <w:pPr>
              <w:pStyle w:val="CRCoverPage"/>
              <w:spacing w:after="0"/>
              <w:ind w:left="100"/>
              <w:rPr>
                <w:noProof/>
              </w:rPr>
            </w:pPr>
            <w:r w:rsidRPr="00FE4D4F">
              <w:t>TEI19_TIME_SUB_EPS</w:t>
            </w:r>
          </w:p>
        </w:tc>
        <w:tc>
          <w:tcPr>
            <w:tcW w:w="567" w:type="dxa"/>
            <w:tcBorders>
              <w:left w:val="nil"/>
            </w:tcBorders>
          </w:tcPr>
          <w:p w14:paraId="721C71EF" w14:textId="77777777" w:rsidR="00362526" w:rsidRDefault="0036252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84BC3E0" w14:textId="77777777" w:rsidR="00362526" w:rsidRDefault="0036252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DA65180" w14:textId="0616E028" w:rsidR="00362526" w:rsidRDefault="0036252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</w:t>
            </w:r>
            <w:r w:rsidR="002F5555">
              <w:t>10</w:t>
            </w:r>
            <w:r>
              <w:t>-</w:t>
            </w:r>
            <w:r w:rsidR="005B183B">
              <w:t>17</w:t>
            </w:r>
          </w:p>
        </w:tc>
      </w:tr>
      <w:tr w:rsidR="00362526" w14:paraId="5200613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66686C1" w14:textId="77777777" w:rsidR="00362526" w:rsidRDefault="003625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64C680B" w14:textId="77777777" w:rsidR="00362526" w:rsidRDefault="003625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C401DE1" w14:textId="77777777" w:rsidR="00362526" w:rsidRDefault="003625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2C6F6D7" w14:textId="77777777" w:rsidR="00362526" w:rsidRDefault="003625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5F84F1F" w14:textId="77777777" w:rsidR="00362526" w:rsidRDefault="003625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2526" w14:paraId="06A3CE59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39EEFC5" w14:textId="77777777" w:rsidR="00362526" w:rsidRDefault="003625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3614284" w14:textId="33529BFC" w:rsidR="00362526" w:rsidRDefault="0036252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54195CD" w14:textId="77777777" w:rsidR="00362526" w:rsidRDefault="0036252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01C96C4" w14:textId="77777777" w:rsidR="00362526" w:rsidRDefault="0036252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3D0A702" w14:textId="08B9C4F2" w:rsidR="00362526" w:rsidRDefault="00362526">
            <w:pPr>
              <w:pStyle w:val="CRCoverPage"/>
              <w:spacing w:after="0"/>
              <w:ind w:left="100"/>
              <w:rPr>
                <w:noProof/>
              </w:rPr>
            </w:pPr>
            <w:r>
              <w:t>Rel</w:t>
            </w:r>
            <w:r w:rsidR="009114B5">
              <w:t>-</w:t>
            </w:r>
            <w:r>
              <w:t>1</w:t>
            </w:r>
            <w:r w:rsidR="002F5555">
              <w:t>9</w:t>
            </w: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end"/>
            </w:r>
          </w:p>
        </w:tc>
      </w:tr>
      <w:tr w:rsidR="00362526" w14:paraId="694C3744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52FDEE8" w14:textId="77777777" w:rsidR="00362526" w:rsidRDefault="0036252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8875B6D" w14:textId="77777777" w:rsidR="00362526" w:rsidRDefault="0036252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BCB22B6" w14:textId="77777777" w:rsidR="00362526" w:rsidRDefault="0036252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AFF9035" w14:textId="77777777" w:rsidR="00362526" w:rsidRPr="007C2097" w:rsidRDefault="0036252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362526" w14:paraId="14F8B934" w14:textId="77777777">
        <w:tc>
          <w:tcPr>
            <w:tcW w:w="1843" w:type="dxa"/>
          </w:tcPr>
          <w:p w14:paraId="2BF108D7" w14:textId="77777777" w:rsidR="00362526" w:rsidRDefault="003625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8ECF17A" w14:textId="77777777" w:rsidR="00362526" w:rsidRDefault="003625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2526" w14:paraId="0C9DAA9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E5B83D" w14:textId="77777777" w:rsidR="00362526" w:rsidRDefault="003625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547AF8" w14:textId="7C38C66E" w:rsidR="00E85468" w:rsidRDefault="002F5555" w:rsidP="00E85468">
            <w:pPr>
              <w:pStyle w:val="CRCoverPage"/>
              <w:spacing w:after="0"/>
              <w:ind w:left="100"/>
            </w:pPr>
            <w:r>
              <w:t xml:space="preserve">In SA2 CR </w:t>
            </w:r>
            <w:r w:rsidRPr="002F5555">
              <w:t xml:space="preserve">S2-2409198, it was agreed </w:t>
            </w:r>
            <w:r w:rsidR="007406D6">
              <w:t xml:space="preserve">for </w:t>
            </w:r>
            <w:r w:rsidRPr="002F5555">
              <w:t>operator</w:t>
            </w:r>
            <w:r w:rsidR="007406D6">
              <w:t>s</w:t>
            </w:r>
            <w:r w:rsidRPr="002F5555">
              <w:t xml:space="preserve"> to </w:t>
            </w:r>
            <w:r w:rsidR="007406D6">
              <w:t>control Time Reference distribution information to UEs based on subscription</w:t>
            </w:r>
            <w:r w:rsidRPr="002F5555">
              <w:t xml:space="preserve">. When MME received the UE subscription information from HSS, MME need to provide the indication </w:t>
            </w:r>
            <w:r w:rsidR="007406D6">
              <w:t>about</w:t>
            </w:r>
            <w:r w:rsidRPr="002F5555">
              <w:t xml:space="preserve"> the </w:t>
            </w:r>
            <w:r>
              <w:t xml:space="preserve">UE’s </w:t>
            </w:r>
            <w:r w:rsidRPr="002F5555">
              <w:t xml:space="preserve">subscription to </w:t>
            </w:r>
            <w:r>
              <w:t xml:space="preserve">time reference information to </w:t>
            </w:r>
            <w:proofErr w:type="spellStart"/>
            <w:r w:rsidRPr="002F5555">
              <w:t>eNB</w:t>
            </w:r>
            <w:proofErr w:type="spellEnd"/>
            <w:r w:rsidRPr="002F5555">
              <w:t xml:space="preserve"> in</w:t>
            </w:r>
            <w:r>
              <w:t xml:space="preserve"> Initial Context Setup Request, UE Context Modification Request, Handover Request, Path Switch Request Acknowledge messages. </w:t>
            </w:r>
            <w:proofErr w:type="spellStart"/>
            <w:r>
              <w:t>eNB</w:t>
            </w:r>
            <w:proofErr w:type="spellEnd"/>
            <w:r>
              <w:t xml:space="preserve"> if it supports this feature upon receiving the indication from MME</w:t>
            </w:r>
            <w:r w:rsidR="007406D6">
              <w:t>, will provide timing reference information</w:t>
            </w:r>
            <w:r>
              <w:t xml:space="preserve"> to UE via RRC unicast message.</w:t>
            </w:r>
          </w:p>
          <w:p w14:paraId="1BD9C66B" w14:textId="2E40644C" w:rsidR="00362526" w:rsidRDefault="00362526" w:rsidP="00E85468">
            <w:pPr>
              <w:pStyle w:val="CRCoverPage"/>
              <w:spacing w:after="0"/>
              <w:ind w:left="100"/>
            </w:pPr>
            <w:r>
              <w:t xml:space="preserve"> </w:t>
            </w:r>
          </w:p>
        </w:tc>
      </w:tr>
      <w:tr w:rsidR="00362526" w14:paraId="5F9707F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A5899E" w14:textId="77777777" w:rsidR="00362526" w:rsidRDefault="003625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9D3F6D" w14:textId="77777777" w:rsidR="00362526" w:rsidRDefault="003625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2526" w14:paraId="5F1C3B6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18B677" w14:textId="77777777" w:rsidR="00362526" w:rsidRDefault="003625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EAD04E3" w14:textId="77777777" w:rsidR="00362526" w:rsidRDefault="002F5555" w:rsidP="008260AD">
            <w:pPr>
              <w:pStyle w:val="CRCoverPage"/>
              <w:spacing w:after="0"/>
            </w:pPr>
            <w:r>
              <w:t>Addition of Time Reference Information Enumerated IE in S1AP Initial Context Setup Request, UE Context Modification Request, Handover Request, Path Switch Request Acknowledge messages.</w:t>
            </w:r>
          </w:p>
          <w:p w14:paraId="3E125641" w14:textId="77777777" w:rsidR="004374DC" w:rsidRDefault="004374DC" w:rsidP="008260AD">
            <w:pPr>
              <w:pStyle w:val="CRCoverPage"/>
              <w:spacing w:after="0"/>
            </w:pPr>
          </w:p>
          <w:p w14:paraId="3F124B25" w14:textId="77777777" w:rsidR="004374DC" w:rsidRPr="004374DC" w:rsidRDefault="004374DC" w:rsidP="004374DC">
            <w:pPr>
              <w:pStyle w:val="CRCoverPage"/>
              <w:spacing w:after="0"/>
              <w:rPr>
                <w:b/>
                <w:bCs/>
                <w:u w:val="single"/>
              </w:rPr>
            </w:pPr>
            <w:r w:rsidRPr="004374DC">
              <w:rPr>
                <w:b/>
                <w:bCs/>
                <w:u w:val="single"/>
              </w:rPr>
              <w:t>Impact analysis</w:t>
            </w:r>
          </w:p>
          <w:p w14:paraId="3BD9B2AB" w14:textId="77777777" w:rsidR="004374DC" w:rsidRDefault="004374DC" w:rsidP="004374DC">
            <w:pPr>
              <w:pStyle w:val="CRCoverPage"/>
              <w:spacing w:after="0"/>
            </w:pPr>
            <w:r>
              <w:t xml:space="preserve">Impact assessment towards the previous version of the specification (same release): </w:t>
            </w:r>
          </w:p>
          <w:p w14:paraId="29A81700" w14:textId="77777777" w:rsidR="004374DC" w:rsidRDefault="004374DC" w:rsidP="004374DC">
            <w:pPr>
              <w:pStyle w:val="CRCoverPage"/>
              <w:spacing w:after="0"/>
            </w:pPr>
            <w:r>
              <w:t>This CR has isolated impact with the previous version of the specification (same release).</w:t>
            </w:r>
          </w:p>
          <w:p w14:paraId="0F1CCE1F" w14:textId="191097DB" w:rsidR="004374DC" w:rsidRDefault="004374DC" w:rsidP="004374DC">
            <w:pPr>
              <w:pStyle w:val="CRCoverPage"/>
              <w:spacing w:after="0"/>
            </w:pPr>
            <w:r>
              <w:t xml:space="preserve">This CR has limited impact on the functional point of view, since it only affects the functionality related to </w:t>
            </w:r>
            <w:r>
              <w:t>time reference distribution information</w:t>
            </w:r>
            <w:r>
              <w:t>.</w:t>
            </w:r>
          </w:p>
        </w:tc>
      </w:tr>
      <w:tr w:rsidR="00362526" w14:paraId="4565BF8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1FA47A" w14:textId="77777777" w:rsidR="00362526" w:rsidRDefault="003625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DF5AFCB" w14:textId="77777777" w:rsidR="00362526" w:rsidRDefault="003625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2526" w14:paraId="007102E3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B72AF5B" w14:textId="77777777" w:rsidR="00362526" w:rsidRDefault="003625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BE312B" w14:textId="6F322FB4" w:rsidR="00362526" w:rsidRDefault="002F5555" w:rsidP="00880DF4">
            <w:pPr>
              <w:pStyle w:val="CRCoverPage"/>
              <w:spacing w:after="0"/>
              <w:rPr>
                <w:noProof/>
              </w:rPr>
            </w:pPr>
            <w:r>
              <w:rPr>
                <w:lang w:eastAsia="zh-CN"/>
              </w:rPr>
              <w:t>S1AP specification will not be aligned with SA2 CR S2-2409198.</w:t>
            </w:r>
          </w:p>
        </w:tc>
      </w:tr>
      <w:tr w:rsidR="00362526" w14:paraId="2EE6B703" w14:textId="77777777">
        <w:tc>
          <w:tcPr>
            <w:tcW w:w="2694" w:type="dxa"/>
            <w:gridSpan w:val="2"/>
          </w:tcPr>
          <w:p w14:paraId="0A885DCA" w14:textId="77777777" w:rsidR="00362526" w:rsidRDefault="003625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C82BF04" w14:textId="77777777" w:rsidR="00362526" w:rsidRDefault="003625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2526" w14:paraId="1AF63660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407B2E9" w14:textId="77777777" w:rsidR="00362526" w:rsidRDefault="003625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6677B69" w14:textId="1A531B79" w:rsidR="00362526" w:rsidRDefault="008260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8.3.1.1, 8.3.4.1, 8.4.2.1, 8.4.4.1, 9.1.4.1, 9.1.4.8, 9.1.5.4, 9.1.5.9, 9.2.1.X</w:t>
            </w:r>
            <w:r w:rsidR="005B183B">
              <w:rPr>
                <w:noProof/>
              </w:rPr>
              <w:t xml:space="preserve"> (new)</w:t>
            </w:r>
          </w:p>
        </w:tc>
      </w:tr>
      <w:tr w:rsidR="00362526" w14:paraId="6B745D2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90C26F" w14:textId="77777777" w:rsidR="00362526" w:rsidRDefault="003625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801A0E" w14:textId="77777777" w:rsidR="00362526" w:rsidRDefault="003625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2526" w14:paraId="1426121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25B738" w14:textId="77777777" w:rsidR="00362526" w:rsidRDefault="003625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F2BF7A" w14:textId="77777777" w:rsidR="00362526" w:rsidRDefault="003625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2A886E2" w14:textId="77777777" w:rsidR="00362526" w:rsidRDefault="003625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64B6498" w14:textId="77777777" w:rsidR="00362526" w:rsidRDefault="0036252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55EE28D" w14:textId="77777777" w:rsidR="00362526" w:rsidRDefault="0036252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62526" w14:paraId="0ABA10A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8FDDA9" w14:textId="77777777" w:rsidR="00362526" w:rsidRDefault="003625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375AD0" w14:textId="30DCC16B" w:rsidR="00362526" w:rsidRDefault="003625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A39CCE" w14:textId="164C430D" w:rsidR="00362526" w:rsidRDefault="00AB37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6C34A01" w14:textId="77777777" w:rsidR="00362526" w:rsidRDefault="0036252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CFAC090" w14:textId="62B26E54" w:rsidR="00362526" w:rsidRDefault="0036252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AB37F3">
              <w:rPr>
                <w:noProof/>
              </w:rPr>
              <w:t>/TR ... CR</w:t>
            </w:r>
            <w:r w:rsidR="00076CF0">
              <w:rPr>
                <w:noProof/>
              </w:rPr>
              <w:t xml:space="preserve"> </w:t>
            </w:r>
            <w:r w:rsidR="00AB37F3">
              <w:rPr>
                <w:noProof/>
              </w:rPr>
              <w:t>...</w:t>
            </w:r>
            <w:r>
              <w:rPr>
                <w:noProof/>
              </w:rPr>
              <w:t xml:space="preserve"> </w:t>
            </w:r>
          </w:p>
        </w:tc>
      </w:tr>
      <w:tr w:rsidR="00362526" w14:paraId="1DD47D3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1CD2CC" w14:textId="77777777" w:rsidR="00362526" w:rsidRDefault="0036252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FCF9B93" w14:textId="77777777" w:rsidR="00362526" w:rsidRDefault="003625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902A79" w14:textId="792858BE" w:rsidR="00362526" w:rsidRDefault="003625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7BA3628" w14:textId="77777777" w:rsidR="00362526" w:rsidRDefault="0036252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BC59F9" w14:textId="77777777" w:rsidR="00362526" w:rsidRDefault="0036252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62526" w14:paraId="7C84829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D3DBE6" w14:textId="77777777" w:rsidR="00362526" w:rsidRDefault="0036252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9A8069C" w14:textId="77777777" w:rsidR="00362526" w:rsidRDefault="003625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12527C" w14:textId="1BE168E9" w:rsidR="00362526" w:rsidRDefault="003625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FF32148" w14:textId="77777777" w:rsidR="00362526" w:rsidRDefault="0036252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50B6DF" w14:textId="77777777" w:rsidR="00362526" w:rsidRDefault="0036252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62526" w14:paraId="5A160F9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93E009" w14:textId="77777777" w:rsidR="00362526" w:rsidRDefault="0036252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E067DD3" w14:textId="77777777" w:rsidR="00362526" w:rsidRDefault="00362526">
            <w:pPr>
              <w:pStyle w:val="CRCoverPage"/>
              <w:spacing w:after="0"/>
              <w:rPr>
                <w:noProof/>
              </w:rPr>
            </w:pPr>
          </w:p>
        </w:tc>
      </w:tr>
      <w:tr w:rsidR="00362526" w14:paraId="0CAB261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B6057FE" w14:textId="77777777" w:rsidR="00362526" w:rsidRDefault="003625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1C59BA" w14:textId="77777777" w:rsidR="00362526" w:rsidRDefault="0036252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62526" w:rsidRPr="008863B9" w14:paraId="17848BBA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E0FAF4" w14:textId="77777777" w:rsidR="00362526" w:rsidRPr="008863B9" w:rsidRDefault="003625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E0817C3" w14:textId="77777777" w:rsidR="00362526" w:rsidRPr="008863B9" w:rsidRDefault="0036252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62526" w14:paraId="7A66F14E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12A06" w14:textId="77777777" w:rsidR="00362526" w:rsidRDefault="003625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E5FEA7" w14:textId="538A0711" w:rsidR="00362526" w:rsidRDefault="00D92A9A" w:rsidP="00D92A9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R3-245642: submitted to RAN3 #123bis</w:t>
            </w:r>
          </w:p>
        </w:tc>
      </w:tr>
    </w:tbl>
    <w:p w14:paraId="5A4436B8" w14:textId="77777777" w:rsidR="00362526" w:rsidRDefault="00362526" w:rsidP="00362526">
      <w:pPr>
        <w:pStyle w:val="CRCoverPage"/>
        <w:spacing w:after="0"/>
        <w:rPr>
          <w:noProof/>
          <w:sz w:val="8"/>
          <w:szCs w:val="8"/>
        </w:rPr>
      </w:pPr>
    </w:p>
    <w:p w14:paraId="05F41494" w14:textId="77777777" w:rsidR="00362526" w:rsidRDefault="00362526" w:rsidP="00362526">
      <w:pPr>
        <w:rPr>
          <w:noProof/>
        </w:rPr>
        <w:sectPr w:rsidR="00362526" w:rsidSect="00C8437A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5A47016" w14:textId="77777777" w:rsidR="00BB1B1A" w:rsidRDefault="00BB1B1A" w:rsidP="00BB1B1A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 w:eastAsia="zh-CN"/>
        </w:rPr>
        <w:lastRenderedPageBreak/>
        <w:t>CHANGES START</w:t>
      </w:r>
    </w:p>
    <w:p w14:paraId="3F25D382" w14:textId="77777777" w:rsidR="001E4799" w:rsidRPr="001E4799" w:rsidRDefault="001E4799" w:rsidP="001E4799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zh-CN"/>
        </w:rPr>
      </w:pPr>
      <w:bookmarkStart w:id="0" w:name="_Toc20953359"/>
      <w:bookmarkStart w:id="1" w:name="_Toc29390536"/>
      <w:bookmarkStart w:id="2" w:name="_Toc36551273"/>
      <w:bookmarkStart w:id="3" w:name="_Toc45831470"/>
      <w:bookmarkStart w:id="4" w:name="_Toc51762423"/>
      <w:bookmarkStart w:id="5" w:name="_Toc64381475"/>
      <w:bookmarkStart w:id="6" w:name="_Toc73963993"/>
      <w:bookmarkStart w:id="7" w:name="_Toc88646601"/>
      <w:bookmarkStart w:id="8" w:name="_Toc97882550"/>
      <w:bookmarkStart w:id="9" w:name="_Toc98531125"/>
      <w:bookmarkStart w:id="10" w:name="_Toc105517197"/>
      <w:bookmarkStart w:id="11" w:name="_Toc106108088"/>
      <w:bookmarkStart w:id="12" w:name="_Toc113656673"/>
      <w:bookmarkStart w:id="13" w:name="_Toc114051892"/>
      <w:bookmarkStart w:id="14" w:name="_Toc170752005"/>
      <w:bookmarkStart w:id="15" w:name="_Toc163030359"/>
      <w:r w:rsidRPr="001E4799">
        <w:rPr>
          <w:rFonts w:ascii="Arial" w:eastAsia="Times New Roman" w:hAnsi="Arial"/>
          <w:sz w:val="28"/>
          <w:lang w:eastAsia="ko-KR"/>
        </w:rPr>
        <w:t>8.3.1</w:t>
      </w:r>
      <w:r w:rsidRPr="001E4799">
        <w:rPr>
          <w:rFonts w:ascii="Arial" w:eastAsia="Times New Roman" w:hAnsi="Arial"/>
          <w:sz w:val="28"/>
          <w:lang w:eastAsia="ko-KR"/>
        </w:rPr>
        <w:tab/>
        <w:t>Initial Context Setup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292FFFD0" w14:textId="77777777" w:rsidR="001E4799" w:rsidRPr="001E4799" w:rsidRDefault="001E4799" w:rsidP="001E4799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zh-CN"/>
        </w:rPr>
      </w:pPr>
      <w:bookmarkStart w:id="16" w:name="_CR8_3_1_1"/>
      <w:bookmarkStart w:id="17" w:name="_Toc20953360"/>
      <w:bookmarkStart w:id="18" w:name="_Toc29390537"/>
      <w:bookmarkStart w:id="19" w:name="_Toc36551274"/>
      <w:bookmarkStart w:id="20" w:name="_Toc45831471"/>
      <w:bookmarkStart w:id="21" w:name="_Toc51762424"/>
      <w:bookmarkStart w:id="22" w:name="_Toc64381476"/>
      <w:bookmarkStart w:id="23" w:name="_Toc73963994"/>
      <w:bookmarkStart w:id="24" w:name="_Toc88646602"/>
      <w:bookmarkStart w:id="25" w:name="_Toc97882551"/>
      <w:bookmarkStart w:id="26" w:name="_Toc98531126"/>
      <w:bookmarkStart w:id="27" w:name="_Toc105517198"/>
      <w:bookmarkStart w:id="28" w:name="_Toc106108089"/>
      <w:bookmarkStart w:id="29" w:name="_Toc113656674"/>
      <w:bookmarkStart w:id="30" w:name="_Toc114051893"/>
      <w:bookmarkStart w:id="31" w:name="_Toc170752006"/>
      <w:bookmarkEnd w:id="16"/>
      <w:r w:rsidRPr="001E4799">
        <w:rPr>
          <w:rFonts w:ascii="Arial" w:eastAsia="Times New Roman" w:hAnsi="Arial"/>
          <w:sz w:val="24"/>
          <w:lang w:eastAsia="ko-KR"/>
        </w:rPr>
        <w:t>8.3.1.1</w:t>
      </w:r>
      <w:r w:rsidRPr="001E4799">
        <w:rPr>
          <w:rFonts w:ascii="Arial" w:eastAsia="Times New Roman" w:hAnsi="Arial"/>
          <w:sz w:val="24"/>
          <w:lang w:eastAsia="ko-KR"/>
        </w:rPr>
        <w:tab/>
        <w:t>General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3175A362" w14:textId="77777777" w:rsidR="001E4799" w:rsidRPr="001E4799" w:rsidRDefault="001E4799" w:rsidP="001E479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 w:rsidRPr="001E4799">
        <w:rPr>
          <w:rFonts w:eastAsia="Times New Roman"/>
          <w:lang w:eastAsia="zh-CN"/>
        </w:rPr>
        <w:t xml:space="preserve">The purpose of the Initial Context Setup procedure is to </w:t>
      </w:r>
      <w:r w:rsidRPr="001E4799">
        <w:rPr>
          <w:rFonts w:eastAsia="Times New Roman"/>
          <w:lang w:eastAsia="ko-KR"/>
        </w:rPr>
        <w:t xml:space="preserve">establish the necessary overall initial UE Context including E-RAB context, the Security Key, Handover Restriction List, UE Radio capability and UE Security Capabilities </w:t>
      </w:r>
      <w:r w:rsidRPr="001E4799">
        <w:rPr>
          <w:rFonts w:eastAsia="Times New Roman"/>
          <w:lang w:eastAsia="zh-CN"/>
        </w:rPr>
        <w:t>etc.</w:t>
      </w:r>
      <w:r w:rsidRPr="001E4799">
        <w:rPr>
          <w:rFonts w:eastAsia="Times New Roman"/>
          <w:lang w:eastAsia="ko-KR"/>
        </w:rPr>
        <w:t xml:space="preserve"> </w:t>
      </w:r>
      <w:r w:rsidRPr="001E4799">
        <w:rPr>
          <w:rFonts w:eastAsia="Times New Roman"/>
          <w:lang w:eastAsia="zh-CN"/>
        </w:rPr>
        <w:t>The procedure uses UE-associated signalling.</w:t>
      </w:r>
    </w:p>
    <w:p w14:paraId="4E2F3CD9" w14:textId="77777777" w:rsidR="002F5555" w:rsidRDefault="002F5555" w:rsidP="002F5555">
      <w:pPr>
        <w:pStyle w:val="FirstChange"/>
      </w:pPr>
      <w:r>
        <w:rPr>
          <w:lang w:eastAsia="zh-CN"/>
        </w:rPr>
        <w:tab/>
      </w:r>
      <w:r>
        <w:rPr>
          <w:lang w:eastAsia="zh-CN"/>
        </w:rPr>
        <w:tab/>
      </w: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5EA724F1" w14:textId="77777777" w:rsidR="001E4799" w:rsidRPr="001E4799" w:rsidRDefault="001E4799" w:rsidP="001E479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napToGrid w:val="0"/>
          <w:lang w:eastAsia="ko-KR"/>
        </w:rPr>
      </w:pPr>
      <w:r w:rsidRPr="001E4799">
        <w:rPr>
          <w:rFonts w:eastAsia="Times New Roman"/>
          <w:lang w:eastAsia="ko-KR"/>
        </w:rPr>
        <w:t xml:space="preserve">If the </w:t>
      </w:r>
      <w:r w:rsidRPr="001E4799">
        <w:rPr>
          <w:rFonts w:eastAsia="Batang"/>
          <w:i/>
          <w:lang w:eastAsia="ko-KR"/>
        </w:rPr>
        <w:t xml:space="preserve">UE Radio Capability ID </w:t>
      </w:r>
      <w:r w:rsidRPr="001E4799">
        <w:rPr>
          <w:rFonts w:eastAsia="Batang"/>
          <w:lang w:eastAsia="ko-KR"/>
        </w:rPr>
        <w:t>IE</w:t>
      </w:r>
      <w:r w:rsidRPr="001E4799">
        <w:rPr>
          <w:rFonts w:eastAsia="Times New Roman"/>
          <w:lang w:eastAsia="ko-KR"/>
        </w:rPr>
        <w:t xml:space="preserve"> is included in the </w:t>
      </w:r>
      <w:r w:rsidRPr="001E4799">
        <w:rPr>
          <w:rFonts w:eastAsia="Times New Roman"/>
          <w:lang w:eastAsia="zh-CN"/>
        </w:rPr>
        <w:t>INITIAL CONTEXT</w:t>
      </w:r>
      <w:r w:rsidRPr="001E4799">
        <w:rPr>
          <w:rFonts w:eastAsia="Times New Roman"/>
          <w:lang w:eastAsia="ko-KR"/>
        </w:rPr>
        <w:t xml:space="preserve"> SETUP REQUEST message, the </w:t>
      </w:r>
      <w:proofErr w:type="spellStart"/>
      <w:r w:rsidRPr="001E4799">
        <w:rPr>
          <w:rFonts w:eastAsia="Times New Roman"/>
          <w:lang w:eastAsia="ko-KR"/>
        </w:rPr>
        <w:t>eNB</w:t>
      </w:r>
      <w:proofErr w:type="spellEnd"/>
      <w:r w:rsidRPr="001E4799">
        <w:rPr>
          <w:rFonts w:eastAsia="Times New Roman"/>
          <w:lang w:eastAsia="ko-KR"/>
        </w:rPr>
        <w:t xml:space="preserve"> shall, if supported, use it as defined in TS 23.401 [11].</w:t>
      </w:r>
    </w:p>
    <w:p w14:paraId="4D411E32" w14:textId="77777777" w:rsidR="001E4799" w:rsidRPr="001E4799" w:rsidRDefault="001E4799" w:rsidP="001E479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1E4799">
        <w:rPr>
          <w:rFonts w:eastAsia="Times New Roman"/>
          <w:snapToGrid w:val="0"/>
          <w:lang w:eastAsia="ko-KR"/>
        </w:rPr>
        <w:t xml:space="preserve">The </w:t>
      </w:r>
      <w:proofErr w:type="spellStart"/>
      <w:r w:rsidRPr="001E4799">
        <w:rPr>
          <w:rFonts w:eastAsia="Times New Roman"/>
          <w:snapToGrid w:val="0"/>
          <w:lang w:eastAsia="ko-KR"/>
        </w:rPr>
        <w:t>eNB</w:t>
      </w:r>
      <w:proofErr w:type="spellEnd"/>
      <w:r w:rsidRPr="001E4799">
        <w:rPr>
          <w:rFonts w:eastAsia="Times New Roman"/>
          <w:snapToGrid w:val="0"/>
          <w:lang w:eastAsia="ko-KR"/>
        </w:rPr>
        <w:t xml:space="preserve"> shall </w:t>
      </w:r>
      <w:r w:rsidRPr="001E4799">
        <w:rPr>
          <w:rFonts w:eastAsia="Times New Roman"/>
          <w:lang w:eastAsia="ko-KR"/>
        </w:rPr>
        <w:t xml:space="preserve">report to the MME, in the </w:t>
      </w:r>
      <w:r w:rsidRPr="001E4799">
        <w:rPr>
          <w:rFonts w:eastAsia="Times New Roman"/>
          <w:lang w:eastAsia="zh-CN"/>
        </w:rPr>
        <w:t>INITIAL CONTEXT</w:t>
      </w:r>
      <w:r w:rsidRPr="001E4799">
        <w:rPr>
          <w:rFonts w:eastAsia="Times New Roman"/>
          <w:lang w:eastAsia="ko-KR"/>
        </w:rPr>
        <w:t xml:space="preserve"> SETUP RESPONSE message, the successful establishment of the security procedures with the UE, </w:t>
      </w:r>
      <w:proofErr w:type="gramStart"/>
      <w:r w:rsidRPr="001E4799">
        <w:rPr>
          <w:rFonts w:eastAsia="Times New Roman"/>
          <w:lang w:eastAsia="ko-KR"/>
        </w:rPr>
        <w:t>and,</w:t>
      </w:r>
      <w:proofErr w:type="gramEnd"/>
      <w:r w:rsidRPr="001E4799">
        <w:rPr>
          <w:rFonts w:eastAsia="Times New Roman"/>
          <w:lang w:eastAsia="ko-KR"/>
        </w:rPr>
        <w:t xml:space="preserve"> the result for all the requested E-RABs in the following way:</w:t>
      </w:r>
    </w:p>
    <w:p w14:paraId="56304C8A" w14:textId="77777777" w:rsidR="001E4799" w:rsidRPr="001E4799" w:rsidRDefault="001E4799" w:rsidP="001E4799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 w:rsidRPr="001E4799">
        <w:rPr>
          <w:rFonts w:eastAsia="Times New Roman"/>
          <w:lang w:eastAsia="ko-KR"/>
        </w:rPr>
        <w:t>-</w:t>
      </w:r>
      <w:r w:rsidRPr="001E4799">
        <w:rPr>
          <w:rFonts w:eastAsia="Times New Roman"/>
          <w:lang w:eastAsia="ko-KR"/>
        </w:rPr>
        <w:tab/>
        <w:t xml:space="preserve">A list of E-RABs which are successfully established shall be included in the </w:t>
      </w:r>
      <w:r w:rsidRPr="001E4799">
        <w:rPr>
          <w:rFonts w:eastAsia="Times New Roman"/>
          <w:i/>
          <w:lang w:eastAsia="ko-KR"/>
        </w:rPr>
        <w:t xml:space="preserve">E-RAB Setup List </w:t>
      </w:r>
      <w:r w:rsidRPr="001E4799">
        <w:rPr>
          <w:rFonts w:eastAsia="Times New Roman"/>
          <w:lang w:eastAsia="ko-KR"/>
        </w:rPr>
        <w:t>IE</w:t>
      </w:r>
    </w:p>
    <w:p w14:paraId="15F524F3" w14:textId="77777777" w:rsidR="001E4799" w:rsidRPr="001E4799" w:rsidRDefault="001E4799" w:rsidP="001E4799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 w:rsidRPr="001E4799">
        <w:rPr>
          <w:rFonts w:eastAsia="Times New Roman"/>
          <w:lang w:eastAsia="ko-KR"/>
        </w:rPr>
        <w:t>-</w:t>
      </w:r>
      <w:r w:rsidRPr="001E4799">
        <w:rPr>
          <w:rFonts w:eastAsia="Times New Roman"/>
          <w:lang w:eastAsia="ko-KR"/>
        </w:rPr>
        <w:tab/>
        <w:t>A l</w:t>
      </w:r>
      <w:r w:rsidRPr="001E4799">
        <w:rPr>
          <w:rFonts w:eastAsia="Times New Roman"/>
          <w:snapToGrid w:val="0"/>
          <w:lang w:eastAsia="ko-KR"/>
        </w:rPr>
        <w:t xml:space="preserve">ist of E-RABs which failed to be established shall be </w:t>
      </w:r>
      <w:r w:rsidRPr="001E4799">
        <w:rPr>
          <w:rFonts w:eastAsia="Times New Roman"/>
          <w:lang w:eastAsia="ko-KR"/>
        </w:rPr>
        <w:t>included</w:t>
      </w:r>
      <w:r w:rsidRPr="001E4799">
        <w:rPr>
          <w:rFonts w:eastAsia="Times New Roman"/>
          <w:snapToGrid w:val="0"/>
          <w:lang w:eastAsia="ko-KR"/>
        </w:rPr>
        <w:t xml:space="preserve"> in the </w:t>
      </w:r>
      <w:r w:rsidRPr="001E4799">
        <w:rPr>
          <w:rFonts w:eastAsia="Times New Roman"/>
          <w:i/>
          <w:snapToGrid w:val="0"/>
          <w:lang w:eastAsia="ko-KR"/>
        </w:rPr>
        <w:t>E-RAB Failed to Setup List</w:t>
      </w:r>
      <w:r w:rsidRPr="001E4799">
        <w:rPr>
          <w:rFonts w:eastAsia="Times New Roman"/>
          <w:snapToGrid w:val="0"/>
          <w:lang w:eastAsia="ko-KR"/>
        </w:rPr>
        <w:t xml:space="preserve"> IE.</w:t>
      </w:r>
    </w:p>
    <w:p w14:paraId="78973772" w14:textId="77777777" w:rsidR="001E4799" w:rsidRPr="001E4799" w:rsidRDefault="001E4799" w:rsidP="001E479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1E4799">
        <w:rPr>
          <w:rFonts w:eastAsia="Times New Roman"/>
          <w:lang w:eastAsia="ko-KR"/>
        </w:rPr>
        <w:t xml:space="preserve">When the </w:t>
      </w:r>
      <w:proofErr w:type="spellStart"/>
      <w:r w:rsidRPr="001E4799">
        <w:rPr>
          <w:rFonts w:eastAsia="Times New Roman"/>
          <w:lang w:eastAsia="ko-KR"/>
        </w:rPr>
        <w:t>eNB</w:t>
      </w:r>
      <w:proofErr w:type="spellEnd"/>
      <w:r w:rsidRPr="001E4799">
        <w:rPr>
          <w:rFonts w:eastAsia="Times New Roman"/>
          <w:lang w:eastAsia="ko-KR"/>
        </w:rPr>
        <w:t xml:space="preserve"> reports the unsuccessful establishment of </w:t>
      </w:r>
      <w:r w:rsidRPr="001E4799">
        <w:rPr>
          <w:rFonts w:eastAsia="MS Mincho"/>
          <w:lang w:eastAsia="ko-KR"/>
        </w:rPr>
        <w:t>an E-RAB,</w:t>
      </w:r>
      <w:r w:rsidRPr="001E4799">
        <w:rPr>
          <w:rFonts w:eastAsia="Times New Roman"/>
          <w:lang w:eastAsia="ko-KR"/>
        </w:rPr>
        <w:t xml:space="preserve"> the cause value should be precise enough to enable the MME to know the reason for the unsuccessful establishment, e.g., “Radio resources not available”, “Failure in the Radio Interface Procedure”.</w:t>
      </w:r>
    </w:p>
    <w:p w14:paraId="5C3700F4" w14:textId="77777777" w:rsidR="001E4799" w:rsidRPr="001E4799" w:rsidRDefault="001E4799" w:rsidP="001E4799">
      <w:pPr>
        <w:tabs>
          <w:tab w:val="right" w:pos="9641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 w:rsidRPr="001E4799">
        <w:rPr>
          <w:rFonts w:eastAsia="Times New Roman"/>
          <w:lang w:eastAsia="ko-KR"/>
        </w:rPr>
        <w:t xml:space="preserve">After sending the INITIAL CONTEXT SETUP RESPONSE message, the procedure is terminated in the </w:t>
      </w:r>
      <w:proofErr w:type="spellStart"/>
      <w:r w:rsidRPr="001E4799">
        <w:rPr>
          <w:rFonts w:eastAsia="Times New Roman"/>
          <w:lang w:eastAsia="ko-KR"/>
        </w:rPr>
        <w:t>eNB</w:t>
      </w:r>
      <w:proofErr w:type="spellEnd"/>
      <w:r w:rsidRPr="001E4799">
        <w:rPr>
          <w:rFonts w:eastAsia="Times New Roman"/>
          <w:lang w:eastAsia="ko-KR"/>
        </w:rPr>
        <w:t>.</w:t>
      </w:r>
    </w:p>
    <w:p w14:paraId="63BA0FEC" w14:textId="77777777" w:rsidR="008260AD" w:rsidRDefault="008260AD" w:rsidP="008260AD">
      <w:pPr>
        <w:rPr>
          <w:ins w:id="32" w:author="Qualcomm - Geetha Rajendran" w:date="2024-10-02T20:06:00Z" w16du:dateUtc="2024-10-02T14:36:00Z"/>
        </w:rPr>
      </w:pPr>
      <w:ins w:id="33" w:author="Qualcomm - Geetha Rajendran" w:date="2024-10-02T20:06:00Z" w16du:dateUtc="2024-10-02T14:36:00Z">
        <w:r>
          <w:t xml:space="preserve">If the </w:t>
        </w:r>
        <w:r w:rsidRPr="001E4799">
          <w:rPr>
            <w:i/>
            <w:iCs/>
          </w:rPr>
          <w:t>Time Reference Distribution</w:t>
        </w:r>
        <w:r>
          <w:rPr>
            <w:rFonts w:eastAsia="Batang"/>
            <w:i/>
            <w:iCs/>
          </w:rPr>
          <w:t xml:space="preserve"> Information </w:t>
        </w:r>
        <w:r>
          <w:rPr>
            <w:rFonts w:eastAsia="Batang"/>
          </w:rPr>
          <w:t>IE</w:t>
        </w:r>
        <w:r>
          <w:t xml:space="preserve"> is included in the </w:t>
        </w:r>
        <w:r>
          <w:rPr>
            <w:lang w:eastAsia="zh-CN"/>
          </w:rPr>
          <w:t>INITIAL CONTEXT</w:t>
        </w:r>
        <w:r>
          <w:t xml:space="preserve"> SETUP REQUEST message, the </w:t>
        </w:r>
        <w:proofErr w:type="spellStart"/>
        <w:r>
          <w:t>eNB</w:t>
        </w:r>
        <w:proofErr w:type="spellEnd"/>
        <w:r>
          <w:t xml:space="preserve"> shall, if supported, store this information in the UE context and use it as defined in TS 23.401 [11].</w:t>
        </w:r>
      </w:ins>
    </w:p>
    <w:p w14:paraId="53FEA9DF" w14:textId="77777777" w:rsidR="001E4799" w:rsidRDefault="001E4799" w:rsidP="001E4799">
      <w:pPr>
        <w:pStyle w:val="FirstChange"/>
        <w:rPr>
          <w:lang w:eastAsia="zh-CN"/>
        </w:rPr>
      </w:pPr>
    </w:p>
    <w:p w14:paraId="5873BC18" w14:textId="4F38E038" w:rsidR="001E4799" w:rsidRDefault="001E4799" w:rsidP="001E4799">
      <w:pPr>
        <w:pStyle w:val="FirstChange"/>
      </w:pPr>
      <w:r>
        <w:rPr>
          <w:lang w:eastAsia="zh-CN"/>
        </w:rPr>
        <w:tab/>
      </w:r>
      <w:r>
        <w:rPr>
          <w:lang w:eastAsia="zh-CN"/>
        </w:rPr>
        <w:tab/>
      </w: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74FA5C5F" w14:textId="77777777" w:rsidR="002F5555" w:rsidRDefault="002F5555" w:rsidP="002F5555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zh-CN"/>
        </w:rPr>
      </w:pPr>
    </w:p>
    <w:p w14:paraId="757252FF" w14:textId="77777777" w:rsidR="001E4799" w:rsidRPr="001E4799" w:rsidRDefault="001E4799" w:rsidP="001E4799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zh-CN"/>
        </w:rPr>
      </w:pPr>
      <w:bookmarkStart w:id="34" w:name="_Toc20953371"/>
      <w:bookmarkStart w:id="35" w:name="_Toc29390548"/>
      <w:bookmarkStart w:id="36" w:name="_Toc36551285"/>
      <w:bookmarkStart w:id="37" w:name="_Toc45831482"/>
      <w:bookmarkStart w:id="38" w:name="_Toc51762435"/>
      <w:bookmarkStart w:id="39" w:name="_Toc64381487"/>
      <w:bookmarkStart w:id="40" w:name="_Toc73964005"/>
      <w:bookmarkStart w:id="41" w:name="_Toc88646613"/>
      <w:bookmarkStart w:id="42" w:name="_Toc97882562"/>
      <w:bookmarkStart w:id="43" w:name="_Toc98531137"/>
      <w:bookmarkStart w:id="44" w:name="_Toc105517209"/>
      <w:bookmarkStart w:id="45" w:name="_Toc106108100"/>
      <w:bookmarkStart w:id="46" w:name="_Toc113656685"/>
      <w:bookmarkStart w:id="47" w:name="_Toc114051904"/>
      <w:bookmarkStart w:id="48" w:name="_Toc170752017"/>
      <w:r w:rsidRPr="001E4799">
        <w:rPr>
          <w:rFonts w:ascii="Arial" w:eastAsia="Times New Roman" w:hAnsi="Arial"/>
          <w:sz w:val="28"/>
          <w:lang w:eastAsia="ko-KR"/>
        </w:rPr>
        <w:t>8.3.4</w:t>
      </w:r>
      <w:r w:rsidRPr="001E4799">
        <w:rPr>
          <w:rFonts w:ascii="Arial" w:eastAsia="Times New Roman" w:hAnsi="Arial"/>
          <w:sz w:val="28"/>
          <w:lang w:eastAsia="ko-KR"/>
        </w:rPr>
        <w:tab/>
        <w:t>UE Context Modification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3DE6E890" w14:textId="77777777" w:rsidR="001E4799" w:rsidRPr="001E4799" w:rsidRDefault="001E4799" w:rsidP="001E4799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zh-CN"/>
        </w:rPr>
      </w:pPr>
      <w:bookmarkStart w:id="49" w:name="_CR8_3_4_1"/>
      <w:bookmarkStart w:id="50" w:name="_Toc20953372"/>
      <w:bookmarkStart w:id="51" w:name="_Toc29390549"/>
      <w:bookmarkStart w:id="52" w:name="_Toc36551286"/>
      <w:bookmarkStart w:id="53" w:name="_Toc45831483"/>
      <w:bookmarkStart w:id="54" w:name="_Toc51762436"/>
      <w:bookmarkStart w:id="55" w:name="_Toc64381488"/>
      <w:bookmarkStart w:id="56" w:name="_Toc73964006"/>
      <w:bookmarkStart w:id="57" w:name="_Toc88646614"/>
      <w:bookmarkStart w:id="58" w:name="_Toc97882563"/>
      <w:bookmarkStart w:id="59" w:name="_Toc98531138"/>
      <w:bookmarkStart w:id="60" w:name="_Toc105517210"/>
      <w:bookmarkStart w:id="61" w:name="_Toc106108101"/>
      <w:bookmarkStart w:id="62" w:name="_Toc113656686"/>
      <w:bookmarkStart w:id="63" w:name="_Toc114051905"/>
      <w:bookmarkStart w:id="64" w:name="_Toc170752018"/>
      <w:bookmarkEnd w:id="49"/>
      <w:r w:rsidRPr="001E4799">
        <w:rPr>
          <w:rFonts w:ascii="Arial" w:eastAsia="Times New Roman" w:hAnsi="Arial"/>
          <w:sz w:val="24"/>
          <w:lang w:eastAsia="ko-KR"/>
        </w:rPr>
        <w:t>8.3.4.1</w:t>
      </w:r>
      <w:r w:rsidRPr="001E4799">
        <w:rPr>
          <w:rFonts w:ascii="Arial" w:eastAsia="Times New Roman" w:hAnsi="Arial"/>
          <w:sz w:val="24"/>
          <w:lang w:eastAsia="ko-KR"/>
        </w:rPr>
        <w:tab/>
        <w:t>General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5E74B3C1" w14:textId="77777777" w:rsidR="001E4799" w:rsidRPr="001E4799" w:rsidRDefault="001E4799" w:rsidP="001E479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 w:rsidRPr="001E4799">
        <w:rPr>
          <w:rFonts w:eastAsia="Times New Roman"/>
          <w:lang w:eastAsia="zh-CN"/>
        </w:rPr>
        <w:t>The purpose of the UE Context Modification procedure is to partly modify the established</w:t>
      </w:r>
      <w:r w:rsidRPr="001E4799">
        <w:rPr>
          <w:rFonts w:eastAsia="Times New Roman"/>
          <w:lang w:eastAsia="ko-KR"/>
        </w:rPr>
        <w:t xml:space="preserve"> UE Context, e.g., with the Security Key or the Subscriber Profile ID for RAT/Frequency priority</w:t>
      </w:r>
      <w:r w:rsidRPr="001E4799">
        <w:rPr>
          <w:rFonts w:eastAsia="Times New Roman"/>
          <w:lang w:eastAsia="zh-CN"/>
        </w:rPr>
        <w:t>.</w:t>
      </w:r>
      <w:r w:rsidRPr="001E4799">
        <w:rPr>
          <w:rFonts w:eastAsia="Times New Roman"/>
          <w:lang w:eastAsia="ko-KR"/>
        </w:rPr>
        <w:t xml:space="preserve"> </w:t>
      </w:r>
      <w:r w:rsidRPr="001E4799">
        <w:rPr>
          <w:rFonts w:eastAsia="Times New Roman"/>
          <w:lang w:eastAsia="zh-CN"/>
        </w:rPr>
        <w:t>The procedure uses UE-associated signalling.</w:t>
      </w:r>
    </w:p>
    <w:p w14:paraId="0C86A509" w14:textId="77777777" w:rsidR="001E4799" w:rsidRDefault="001E4799" w:rsidP="002F5555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zh-CN"/>
        </w:rPr>
      </w:pPr>
    </w:p>
    <w:p w14:paraId="3AB2677A" w14:textId="77777777" w:rsidR="001E4799" w:rsidRDefault="001E4799" w:rsidP="001E4799">
      <w:pPr>
        <w:pStyle w:val="FirstChange"/>
      </w:pPr>
      <w:r>
        <w:rPr>
          <w:lang w:eastAsia="zh-CN"/>
        </w:rPr>
        <w:tab/>
      </w:r>
      <w:r>
        <w:rPr>
          <w:lang w:eastAsia="zh-CN"/>
        </w:rPr>
        <w:tab/>
      </w: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4AE8AE3C" w14:textId="77777777" w:rsidR="001E4799" w:rsidRDefault="001E4799" w:rsidP="002F5555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zh-CN"/>
        </w:rPr>
      </w:pPr>
    </w:p>
    <w:p w14:paraId="6336F119" w14:textId="77777777" w:rsidR="001E4799" w:rsidRPr="001E4799" w:rsidRDefault="001E4799" w:rsidP="001E479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 w:rsidRPr="001E4799">
        <w:rPr>
          <w:rFonts w:eastAsia="Times New Roman"/>
          <w:lang w:eastAsia="ko-KR"/>
        </w:rPr>
        <w:t>If the</w:t>
      </w:r>
      <w:r w:rsidRPr="001E4799">
        <w:rPr>
          <w:rFonts w:eastAsia="Times New Roman"/>
          <w:i/>
          <w:snapToGrid w:val="0"/>
          <w:lang w:eastAsia="ko-KR"/>
        </w:rPr>
        <w:t xml:space="preserve"> NR UE </w:t>
      </w:r>
      <w:proofErr w:type="spellStart"/>
      <w:r w:rsidRPr="001E4799">
        <w:rPr>
          <w:rFonts w:eastAsia="Times New Roman"/>
          <w:i/>
          <w:lang w:eastAsia="zh-CN"/>
        </w:rPr>
        <w:t>Sidelink</w:t>
      </w:r>
      <w:proofErr w:type="spellEnd"/>
      <w:r w:rsidRPr="001E4799">
        <w:rPr>
          <w:rFonts w:eastAsia="Times New Roman"/>
          <w:i/>
          <w:lang w:eastAsia="zh-CN"/>
        </w:rPr>
        <w:t xml:space="preserve"> </w:t>
      </w:r>
      <w:r w:rsidRPr="001E4799">
        <w:rPr>
          <w:rFonts w:eastAsia="Times New Roman"/>
          <w:i/>
          <w:snapToGrid w:val="0"/>
          <w:lang w:eastAsia="ko-KR"/>
        </w:rPr>
        <w:t>Aggregate Maximum Bit Rate</w:t>
      </w:r>
      <w:r w:rsidRPr="001E4799">
        <w:rPr>
          <w:rFonts w:eastAsia="Times New Roman"/>
          <w:snapToGrid w:val="0"/>
          <w:lang w:eastAsia="ko-KR"/>
        </w:rPr>
        <w:t xml:space="preserve"> IE</w:t>
      </w:r>
      <w:r w:rsidRPr="001E4799">
        <w:rPr>
          <w:rFonts w:eastAsia="Times New Roman"/>
          <w:lang w:eastAsia="ko-KR"/>
        </w:rPr>
        <w:t xml:space="preserve"> is included in the</w:t>
      </w:r>
      <w:r w:rsidRPr="001E4799">
        <w:rPr>
          <w:rFonts w:eastAsia="Times New Roman"/>
          <w:lang w:eastAsia="zh-CN"/>
        </w:rPr>
        <w:t xml:space="preserve"> UE CONTEXT MODIFICATION REQUEST</w:t>
      </w:r>
      <w:r w:rsidRPr="001E4799">
        <w:rPr>
          <w:rFonts w:eastAsia="Times New Roman"/>
          <w:lang w:eastAsia="ko-KR"/>
        </w:rPr>
        <w:t xml:space="preserve"> message</w:t>
      </w:r>
      <w:r w:rsidRPr="001E4799">
        <w:rPr>
          <w:rFonts w:eastAsia="Times New Roman"/>
          <w:lang w:eastAsia="zh-CN"/>
        </w:rPr>
        <w:t>,</w:t>
      </w:r>
      <w:r w:rsidRPr="001E4799">
        <w:rPr>
          <w:rFonts w:eastAsia="Times New Roman"/>
          <w:lang w:eastAsia="ko-KR"/>
        </w:rPr>
        <w:t xml:space="preserve"> the </w:t>
      </w:r>
      <w:proofErr w:type="spellStart"/>
      <w:r w:rsidRPr="001E4799">
        <w:rPr>
          <w:rFonts w:eastAsia="Times New Roman"/>
          <w:lang w:eastAsia="ko-KR"/>
        </w:rPr>
        <w:t>eNB</w:t>
      </w:r>
      <w:proofErr w:type="spellEnd"/>
      <w:r w:rsidRPr="001E4799">
        <w:rPr>
          <w:rFonts w:eastAsia="Times New Roman"/>
          <w:lang w:eastAsia="ko-KR"/>
        </w:rPr>
        <w:t xml:space="preserve"> shall</w:t>
      </w:r>
      <w:r w:rsidRPr="001E4799">
        <w:rPr>
          <w:rFonts w:eastAsia="Times New Roman"/>
          <w:lang w:eastAsia="zh-CN"/>
        </w:rPr>
        <w:t>, if supported</w:t>
      </w:r>
      <w:r w:rsidRPr="001E4799">
        <w:rPr>
          <w:rFonts w:eastAsia="Times New Roman"/>
          <w:lang w:eastAsia="ko-KR"/>
        </w:rPr>
        <w:t>:</w:t>
      </w:r>
    </w:p>
    <w:p w14:paraId="4DCC45C4" w14:textId="77777777" w:rsidR="001E4799" w:rsidRPr="001E4799" w:rsidRDefault="001E4799" w:rsidP="001E4799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zh-CN"/>
        </w:rPr>
      </w:pPr>
      <w:r w:rsidRPr="001E4799">
        <w:rPr>
          <w:rFonts w:eastAsia="Times New Roman"/>
          <w:lang w:eastAsia="ko-KR"/>
        </w:rPr>
        <w:t>-</w:t>
      </w:r>
      <w:r w:rsidRPr="001E4799">
        <w:rPr>
          <w:rFonts w:eastAsia="Times New Roman"/>
          <w:lang w:eastAsia="ko-KR"/>
        </w:rPr>
        <w:tab/>
        <w:t xml:space="preserve">replace the previously provided NR UE </w:t>
      </w:r>
      <w:proofErr w:type="spellStart"/>
      <w:r w:rsidRPr="001E4799">
        <w:rPr>
          <w:rFonts w:eastAsia="Times New Roman"/>
          <w:lang w:eastAsia="zh-CN"/>
        </w:rPr>
        <w:t>Sidelink</w:t>
      </w:r>
      <w:proofErr w:type="spellEnd"/>
      <w:r w:rsidRPr="001E4799">
        <w:rPr>
          <w:rFonts w:eastAsia="Times New Roman"/>
          <w:lang w:eastAsia="zh-CN"/>
        </w:rPr>
        <w:t xml:space="preserve"> </w:t>
      </w:r>
      <w:r w:rsidRPr="001E4799">
        <w:rPr>
          <w:rFonts w:eastAsia="Times New Roman"/>
          <w:lang w:eastAsia="ko-KR"/>
        </w:rPr>
        <w:t>Aggregate Maximum Bit Rate</w:t>
      </w:r>
      <w:r w:rsidRPr="001E4799">
        <w:rPr>
          <w:rFonts w:eastAsia="Times New Roman"/>
          <w:lang w:eastAsia="zh-CN"/>
        </w:rPr>
        <w:t xml:space="preserve">, if available </w:t>
      </w:r>
      <w:r w:rsidRPr="001E4799">
        <w:rPr>
          <w:rFonts w:eastAsia="Times New Roman"/>
          <w:lang w:eastAsia="ko-KR"/>
        </w:rPr>
        <w:t>in the UE context</w:t>
      </w:r>
      <w:r w:rsidRPr="001E4799">
        <w:rPr>
          <w:rFonts w:eastAsia="Times New Roman"/>
          <w:lang w:eastAsia="zh-CN"/>
        </w:rPr>
        <w:t>,</w:t>
      </w:r>
      <w:r w:rsidRPr="001E4799">
        <w:rPr>
          <w:rFonts w:eastAsia="Times New Roman"/>
          <w:lang w:eastAsia="ko-KR"/>
        </w:rPr>
        <w:t xml:space="preserve"> with the received </w:t>
      </w:r>
      <w:proofErr w:type="gramStart"/>
      <w:r w:rsidRPr="001E4799">
        <w:rPr>
          <w:rFonts w:eastAsia="Times New Roman"/>
          <w:lang w:eastAsia="ko-KR"/>
        </w:rPr>
        <w:t>value;</w:t>
      </w:r>
      <w:proofErr w:type="gramEnd"/>
      <w:r w:rsidRPr="001E4799">
        <w:rPr>
          <w:rFonts w:eastAsia="Times New Roman"/>
          <w:lang w:eastAsia="zh-CN"/>
        </w:rPr>
        <w:t xml:space="preserve"> </w:t>
      </w:r>
    </w:p>
    <w:p w14:paraId="309D4972" w14:textId="77777777" w:rsidR="001E4799" w:rsidRPr="001E4799" w:rsidRDefault="001E4799" w:rsidP="001E4799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 w:rsidRPr="001E4799">
        <w:rPr>
          <w:rFonts w:eastAsia="Times New Roman"/>
          <w:lang w:eastAsia="ko-KR"/>
        </w:rPr>
        <w:t>-</w:t>
      </w:r>
      <w:r w:rsidRPr="001E4799">
        <w:rPr>
          <w:rFonts w:eastAsia="Times New Roman"/>
          <w:lang w:eastAsia="ko-KR"/>
        </w:rPr>
        <w:tab/>
        <w:t>use the received value for the concerned UE</w:t>
      </w:r>
      <w:r w:rsidRPr="001E4799">
        <w:rPr>
          <w:rFonts w:eastAsia="Times New Roman"/>
          <w:lang w:eastAsia="zh-CN"/>
        </w:rPr>
        <w:t xml:space="preserve">’s </w:t>
      </w:r>
      <w:proofErr w:type="spellStart"/>
      <w:r w:rsidRPr="001E4799">
        <w:rPr>
          <w:rFonts w:eastAsia="Times New Roman"/>
          <w:lang w:eastAsia="zh-CN"/>
        </w:rPr>
        <w:t>sidelink</w:t>
      </w:r>
      <w:proofErr w:type="spellEnd"/>
      <w:r w:rsidRPr="001E4799">
        <w:rPr>
          <w:rFonts w:eastAsia="Times New Roman"/>
          <w:lang w:eastAsia="zh-CN"/>
        </w:rPr>
        <w:t xml:space="preserve"> communication in network scheduled mode for NR V2X services</w:t>
      </w:r>
      <w:r w:rsidRPr="001E4799">
        <w:rPr>
          <w:rFonts w:eastAsia="Times New Roman"/>
          <w:lang w:eastAsia="ko-KR"/>
        </w:rPr>
        <w:t>.</w:t>
      </w:r>
    </w:p>
    <w:p w14:paraId="1D175AB4" w14:textId="77777777" w:rsidR="001E4799" w:rsidRPr="001E4799" w:rsidRDefault="001E4799" w:rsidP="001E4799">
      <w:pPr>
        <w:tabs>
          <w:tab w:val="right" w:pos="9641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1E4799">
        <w:rPr>
          <w:rFonts w:eastAsia="SimSun"/>
          <w:lang w:eastAsia="ko-KR"/>
        </w:rPr>
        <w:t>If the</w:t>
      </w:r>
      <w:r w:rsidRPr="001E4799">
        <w:rPr>
          <w:rFonts w:eastAsia="SimSun"/>
          <w:i/>
          <w:snapToGrid w:val="0"/>
          <w:lang w:eastAsia="ko-KR"/>
        </w:rPr>
        <w:t xml:space="preserve"> </w:t>
      </w:r>
      <w:r w:rsidRPr="001E4799">
        <w:rPr>
          <w:rFonts w:eastAsia="SimSun" w:cs="Arial" w:hint="eastAsia"/>
          <w:i/>
          <w:lang w:eastAsia="zh-CN"/>
        </w:rPr>
        <w:t>PC5 QoS Parameters</w:t>
      </w:r>
      <w:r w:rsidRPr="001E4799">
        <w:rPr>
          <w:rFonts w:eastAsia="SimSun"/>
          <w:i/>
          <w:lang w:eastAsia="zh-CN"/>
        </w:rPr>
        <w:t xml:space="preserve"> </w:t>
      </w:r>
      <w:r w:rsidRPr="001E4799">
        <w:rPr>
          <w:rFonts w:eastAsia="SimSun"/>
          <w:lang w:eastAsia="zh-CN"/>
        </w:rPr>
        <w:t>IE</w:t>
      </w:r>
      <w:r w:rsidRPr="001E4799">
        <w:rPr>
          <w:rFonts w:eastAsia="SimSun"/>
          <w:lang w:eastAsia="ko-KR"/>
        </w:rPr>
        <w:t xml:space="preserve"> is included in the</w:t>
      </w:r>
      <w:r w:rsidRPr="001E4799">
        <w:rPr>
          <w:rFonts w:eastAsia="SimSun"/>
          <w:lang w:eastAsia="zh-CN"/>
        </w:rPr>
        <w:t xml:space="preserve"> UE CONTEXT MODIFICATION REQUEST</w:t>
      </w:r>
      <w:r w:rsidRPr="001E4799">
        <w:rPr>
          <w:rFonts w:eastAsia="SimSun"/>
          <w:lang w:eastAsia="ko-KR"/>
        </w:rPr>
        <w:t xml:space="preserve"> message</w:t>
      </w:r>
      <w:r w:rsidRPr="001E4799">
        <w:rPr>
          <w:rFonts w:eastAsia="SimSun"/>
          <w:lang w:eastAsia="zh-CN"/>
        </w:rPr>
        <w:t>,</w:t>
      </w:r>
      <w:r w:rsidRPr="001E4799">
        <w:rPr>
          <w:rFonts w:eastAsia="SimSun"/>
          <w:lang w:eastAsia="ko-KR"/>
        </w:rPr>
        <w:t xml:space="preserve"> the </w:t>
      </w:r>
      <w:proofErr w:type="spellStart"/>
      <w:r w:rsidRPr="001E4799">
        <w:rPr>
          <w:rFonts w:eastAsia="SimSun"/>
          <w:lang w:eastAsia="ko-KR"/>
        </w:rPr>
        <w:t>eNB</w:t>
      </w:r>
      <w:proofErr w:type="spellEnd"/>
      <w:r w:rsidRPr="001E4799">
        <w:rPr>
          <w:rFonts w:eastAsia="SimSun"/>
          <w:lang w:eastAsia="ko-KR"/>
        </w:rPr>
        <w:t xml:space="preserve"> shall</w:t>
      </w:r>
      <w:r w:rsidRPr="001E4799">
        <w:rPr>
          <w:rFonts w:eastAsia="SimSun"/>
          <w:lang w:eastAsia="zh-CN"/>
        </w:rPr>
        <w:t>, if supported</w:t>
      </w:r>
      <w:r w:rsidRPr="001E4799">
        <w:rPr>
          <w:rFonts w:eastAsia="SimSun" w:hint="eastAsia"/>
          <w:lang w:eastAsia="zh-CN"/>
        </w:rPr>
        <w:t xml:space="preserve">, </w:t>
      </w:r>
      <w:r w:rsidRPr="001E4799">
        <w:rPr>
          <w:rFonts w:eastAsia="SimSun"/>
          <w:lang w:eastAsia="ko-KR"/>
        </w:rPr>
        <w:t xml:space="preserve">use </w:t>
      </w:r>
      <w:r w:rsidRPr="001E4799">
        <w:rPr>
          <w:rFonts w:eastAsia="SimSun" w:hint="eastAsia"/>
          <w:lang w:eastAsia="zh-CN"/>
        </w:rPr>
        <w:t>it</w:t>
      </w:r>
      <w:r w:rsidRPr="001E4799">
        <w:rPr>
          <w:rFonts w:eastAsia="SimSun"/>
          <w:lang w:eastAsia="ko-KR"/>
        </w:rPr>
        <w:t xml:space="preserve"> for the concerned UE</w:t>
      </w:r>
      <w:r w:rsidRPr="001E4799">
        <w:rPr>
          <w:rFonts w:eastAsia="SimSun"/>
          <w:lang w:eastAsia="zh-CN"/>
        </w:rPr>
        <w:t xml:space="preserve">’s </w:t>
      </w:r>
      <w:r w:rsidRPr="001E4799">
        <w:rPr>
          <w:rFonts w:eastAsia="SimSun" w:hint="eastAsia"/>
          <w:lang w:eastAsia="zh-CN"/>
        </w:rPr>
        <w:t xml:space="preserve">NR </w:t>
      </w:r>
      <w:proofErr w:type="spellStart"/>
      <w:r w:rsidRPr="001E4799">
        <w:rPr>
          <w:rFonts w:eastAsia="SimSun"/>
          <w:lang w:eastAsia="zh-CN"/>
        </w:rPr>
        <w:t>sidelink</w:t>
      </w:r>
      <w:proofErr w:type="spellEnd"/>
      <w:r w:rsidRPr="001E4799">
        <w:rPr>
          <w:rFonts w:eastAsia="SimSun"/>
          <w:lang w:eastAsia="zh-CN"/>
        </w:rPr>
        <w:t xml:space="preserve"> communication</w:t>
      </w:r>
      <w:r w:rsidRPr="001E4799">
        <w:rPr>
          <w:rFonts w:eastAsia="SimSun" w:hint="eastAsia"/>
          <w:lang w:eastAsia="zh-CN"/>
        </w:rPr>
        <w:t xml:space="preserve"> as specified in TS 23.285 [49]</w:t>
      </w:r>
      <w:r w:rsidRPr="001E4799">
        <w:rPr>
          <w:rFonts w:eastAsia="SimSun"/>
          <w:lang w:eastAsia="ko-KR"/>
        </w:rPr>
        <w:t>.</w:t>
      </w:r>
    </w:p>
    <w:p w14:paraId="1F4B4C4B" w14:textId="77777777" w:rsidR="008260AD" w:rsidRDefault="008260AD" w:rsidP="008260AD">
      <w:pPr>
        <w:rPr>
          <w:ins w:id="65" w:author="Qualcomm - Geetha Rajendran" w:date="2024-10-02T20:06:00Z" w16du:dateUtc="2024-10-02T14:36:00Z"/>
        </w:rPr>
      </w:pPr>
      <w:ins w:id="66" w:author="Qualcomm - Geetha Rajendran" w:date="2024-10-02T20:06:00Z" w16du:dateUtc="2024-10-02T14:36:00Z">
        <w:r>
          <w:t xml:space="preserve">If the </w:t>
        </w:r>
        <w:r w:rsidRPr="001E4799">
          <w:rPr>
            <w:i/>
            <w:iCs/>
          </w:rPr>
          <w:t>Time Reference Distribution</w:t>
        </w:r>
        <w:r>
          <w:rPr>
            <w:rFonts w:eastAsia="Batang"/>
            <w:i/>
            <w:iCs/>
          </w:rPr>
          <w:t xml:space="preserve"> Information </w:t>
        </w:r>
        <w:r>
          <w:rPr>
            <w:rFonts w:eastAsia="Batang"/>
          </w:rPr>
          <w:t>IE</w:t>
        </w:r>
        <w:r>
          <w:t xml:space="preserve"> is included in the </w:t>
        </w:r>
        <w:r w:rsidRPr="001E4799">
          <w:rPr>
            <w:rFonts w:eastAsia="SimSun"/>
            <w:lang w:eastAsia="zh-CN"/>
          </w:rPr>
          <w:t>UE CONTEXT MODIFICATION REQUEST</w:t>
        </w:r>
        <w:r w:rsidRPr="001E4799">
          <w:rPr>
            <w:rFonts w:eastAsia="SimSun"/>
            <w:lang w:eastAsia="ko-KR"/>
          </w:rPr>
          <w:t xml:space="preserve"> </w:t>
        </w:r>
        <w:r>
          <w:t xml:space="preserve">message, the </w:t>
        </w:r>
        <w:proofErr w:type="spellStart"/>
        <w:r>
          <w:t>eNB</w:t>
        </w:r>
        <w:proofErr w:type="spellEnd"/>
        <w:r>
          <w:t xml:space="preserve"> shall, if supported, store this information in the UE context and use it as defined in TS 23.401 [11].</w:t>
        </w:r>
      </w:ins>
    </w:p>
    <w:p w14:paraId="77EE89EA" w14:textId="77777777" w:rsidR="001E4799" w:rsidRDefault="001E4799" w:rsidP="001E4799">
      <w:pPr>
        <w:pStyle w:val="FirstChange"/>
      </w:pPr>
      <w:r>
        <w:rPr>
          <w:lang w:eastAsia="zh-CN"/>
        </w:rPr>
        <w:tab/>
      </w:r>
      <w:r>
        <w:rPr>
          <w:lang w:eastAsia="zh-CN"/>
        </w:rPr>
        <w:tab/>
      </w: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1DA351E4" w14:textId="77777777" w:rsidR="001E4799" w:rsidRPr="001E4799" w:rsidRDefault="001E4799" w:rsidP="001E4799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ko-KR"/>
        </w:rPr>
      </w:pPr>
      <w:bookmarkStart w:id="67" w:name="_Toc20953424"/>
      <w:bookmarkStart w:id="68" w:name="_Toc29390601"/>
      <w:bookmarkStart w:id="69" w:name="_Toc36551338"/>
      <w:bookmarkStart w:id="70" w:name="_Toc45831535"/>
      <w:bookmarkStart w:id="71" w:name="_Toc51762488"/>
      <w:bookmarkStart w:id="72" w:name="_Toc64381540"/>
      <w:bookmarkStart w:id="73" w:name="_Toc73964058"/>
      <w:bookmarkStart w:id="74" w:name="_Toc88646666"/>
      <w:bookmarkStart w:id="75" w:name="_Toc97882615"/>
      <w:bookmarkStart w:id="76" w:name="_Toc98531190"/>
      <w:bookmarkStart w:id="77" w:name="_Toc105517262"/>
      <w:bookmarkStart w:id="78" w:name="_Toc106108153"/>
      <w:bookmarkStart w:id="79" w:name="_Toc113656738"/>
      <w:bookmarkStart w:id="80" w:name="_Toc114051957"/>
      <w:bookmarkStart w:id="81" w:name="_Toc170752070"/>
      <w:r w:rsidRPr="001E4799">
        <w:rPr>
          <w:rFonts w:ascii="Arial" w:eastAsia="Times New Roman" w:hAnsi="Arial"/>
          <w:sz w:val="28"/>
          <w:lang w:eastAsia="ko-KR"/>
        </w:rPr>
        <w:lastRenderedPageBreak/>
        <w:t>8.4.2</w:t>
      </w:r>
      <w:r w:rsidRPr="001E4799">
        <w:rPr>
          <w:rFonts w:ascii="Arial" w:eastAsia="Times New Roman" w:hAnsi="Arial"/>
          <w:sz w:val="28"/>
          <w:lang w:eastAsia="ko-KR"/>
        </w:rPr>
        <w:tab/>
        <w:t>Handover Resource Allocation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p w14:paraId="1D896A1A" w14:textId="77777777" w:rsidR="001E4799" w:rsidRPr="001E4799" w:rsidRDefault="001E4799" w:rsidP="001E4799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bookmarkStart w:id="82" w:name="_CR8_4_2_1"/>
      <w:bookmarkStart w:id="83" w:name="_Toc20953425"/>
      <w:bookmarkStart w:id="84" w:name="_Toc29390602"/>
      <w:bookmarkStart w:id="85" w:name="_Toc36551339"/>
      <w:bookmarkStart w:id="86" w:name="_Toc45831536"/>
      <w:bookmarkStart w:id="87" w:name="_Toc51762489"/>
      <w:bookmarkStart w:id="88" w:name="_Toc64381541"/>
      <w:bookmarkStart w:id="89" w:name="_Toc73964059"/>
      <w:bookmarkStart w:id="90" w:name="_Toc88646667"/>
      <w:bookmarkStart w:id="91" w:name="_Toc97882616"/>
      <w:bookmarkStart w:id="92" w:name="_Toc98531191"/>
      <w:bookmarkStart w:id="93" w:name="_Toc105517263"/>
      <w:bookmarkStart w:id="94" w:name="_Toc106108154"/>
      <w:bookmarkStart w:id="95" w:name="_Toc113656739"/>
      <w:bookmarkStart w:id="96" w:name="_Toc114051958"/>
      <w:bookmarkStart w:id="97" w:name="_Toc170752071"/>
      <w:bookmarkEnd w:id="82"/>
      <w:r w:rsidRPr="001E4799">
        <w:rPr>
          <w:rFonts w:ascii="Arial" w:eastAsia="Times New Roman" w:hAnsi="Arial"/>
          <w:sz w:val="24"/>
          <w:lang w:eastAsia="ko-KR"/>
        </w:rPr>
        <w:t>8.4.2.1</w:t>
      </w:r>
      <w:r w:rsidRPr="001E4799">
        <w:rPr>
          <w:rFonts w:ascii="Arial" w:eastAsia="Times New Roman" w:hAnsi="Arial"/>
          <w:sz w:val="24"/>
          <w:lang w:eastAsia="ko-KR"/>
        </w:rPr>
        <w:tab/>
        <w:t>General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</w:p>
    <w:p w14:paraId="3BB82BDB" w14:textId="77777777" w:rsidR="001E4799" w:rsidRPr="001E4799" w:rsidRDefault="001E4799" w:rsidP="001E479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1E4799">
        <w:rPr>
          <w:rFonts w:eastAsia="Times New Roman"/>
          <w:lang w:eastAsia="ko-KR"/>
        </w:rPr>
        <w:t xml:space="preserve">The purpose of the Handover Resource Allocation procedure is to reserve resources at the target </w:t>
      </w:r>
      <w:proofErr w:type="spellStart"/>
      <w:r w:rsidRPr="001E4799">
        <w:rPr>
          <w:rFonts w:eastAsia="Times New Roman"/>
          <w:lang w:eastAsia="ko-KR"/>
        </w:rPr>
        <w:t>eNB</w:t>
      </w:r>
      <w:proofErr w:type="spellEnd"/>
      <w:r w:rsidRPr="001E4799">
        <w:rPr>
          <w:rFonts w:eastAsia="Times New Roman"/>
          <w:lang w:eastAsia="ko-KR"/>
        </w:rPr>
        <w:t xml:space="preserve"> for the handover of a UE.</w:t>
      </w:r>
    </w:p>
    <w:p w14:paraId="54456F76" w14:textId="77777777" w:rsidR="001E4799" w:rsidRDefault="001E4799" w:rsidP="002F5555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zh-CN"/>
        </w:rPr>
      </w:pPr>
    </w:p>
    <w:p w14:paraId="47D3A38A" w14:textId="77777777" w:rsidR="001E4799" w:rsidRDefault="001E4799" w:rsidP="001E4799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26B98C32" w14:textId="77777777" w:rsidR="00194DA2" w:rsidRDefault="00194DA2" w:rsidP="001E4799">
      <w:pPr>
        <w:pStyle w:val="FirstChange"/>
      </w:pPr>
    </w:p>
    <w:p w14:paraId="48A6C55F" w14:textId="77777777" w:rsidR="001E4799" w:rsidRDefault="001E4799" w:rsidP="001E4799">
      <w:r>
        <w:t xml:space="preserve">If the </w:t>
      </w:r>
      <w:r w:rsidRPr="009F4D3A">
        <w:rPr>
          <w:i/>
        </w:rPr>
        <w:t>Direct Forwarding Path Availability</w:t>
      </w:r>
      <w:r w:rsidRPr="009F4D3A">
        <w:t xml:space="preserve"> </w:t>
      </w:r>
      <w:r>
        <w:t xml:space="preserve">IE is </w:t>
      </w:r>
      <w:r w:rsidRPr="009F4D3A">
        <w:t xml:space="preserve">included in the </w:t>
      </w:r>
      <w:r w:rsidRPr="009F4D3A">
        <w:rPr>
          <w:i/>
        </w:rPr>
        <w:t xml:space="preserve">Source </w:t>
      </w:r>
      <w:proofErr w:type="spellStart"/>
      <w:r w:rsidRPr="009F4D3A">
        <w:rPr>
          <w:i/>
        </w:rPr>
        <w:t>eNB</w:t>
      </w:r>
      <w:proofErr w:type="spellEnd"/>
      <w:r w:rsidRPr="009F4D3A">
        <w:rPr>
          <w:i/>
        </w:rPr>
        <w:t xml:space="preserve"> to Target </w:t>
      </w:r>
      <w:proofErr w:type="spellStart"/>
      <w:r w:rsidRPr="009F4D3A">
        <w:rPr>
          <w:i/>
        </w:rPr>
        <w:t>eNB</w:t>
      </w:r>
      <w:proofErr w:type="spellEnd"/>
      <w:r w:rsidRPr="009F4D3A">
        <w:rPr>
          <w:i/>
        </w:rPr>
        <w:t xml:space="preserve"> Transparent Container</w:t>
      </w:r>
      <w:r w:rsidRPr="009F4D3A">
        <w:t xml:space="preserve"> IE within the HANDOVER REQUEST message, the target </w:t>
      </w:r>
      <w:proofErr w:type="spellStart"/>
      <w:r w:rsidRPr="009F4D3A">
        <w:t>eNB</w:t>
      </w:r>
      <w:proofErr w:type="spellEnd"/>
      <w:r w:rsidRPr="009F4D3A">
        <w:t xml:space="preserve"> </w:t>
      </w:r>
      <w:r>
        <w:t>may</w:t>
      </w:r>
      <w:r w:rsidRPr="005B6060">
        <w:t xml:space="preserve"> use the information </w:t>
      </w:r>
      <w:r>
        <w:t>to assign tunnel</w:t>
      </w:r>
      <w:r w:rsidRPr="005B6060">
        <w:t xml:space="preserve"> </w:t>
      </w:r>
      <w:r w:rsidRPr="00F05E8D">
        <w:t>endpoints</w:t>
      </w:r>
      <w:r>
        <w:t xml:space="preserve"> in case of inter-system handover</w:t>
      </w:r>
      <w:r w:rsidRPr="005B6060">
        <w:t>.</w:t>
      </w:r>
    </w:p>
    <w:p w14:paraId="40EE9A3D" w14:textId="77777777" w:rsidR="001E4799" w:rsidRPr="008711EA" w:rsidRDefault="001E4799" w:rsidP="001E4799">
      <w:r w:rsidRPr="00951D80">
        <w:t xml:space="preserve">If the HANDOVER REQUEST message contains within the </w:t>
      </w:r>
      <w:r w:rsidRPr="00951D80">
        <w:rPr>
          <w:i/>
          <w:iCs/>
        </w:rPr>
        <w:t xml:space="preserve">Source </w:t>
      </w:r>
      <w:proofErr w:type="spellStart"/>
      <w:r w:rsidRPr="00951D80">
        <w:rPr>
          <w:i/>
          <w:iCs/>
        </w:rPr>
        <w:t>eNB</w:t>
      </w:r>
      <w:proofErr w:type="spellEnd"/>
      <w:r w:rsidRPr="00951D80">
        <w:rPr>
          <w:i/>
          <w:iCs/>
        </w:rPr>
        <w:t xml:space="preserve"> to Target </w:t>
      </w:r>
      <w:proofErr w:type="spellStart"/>
      <w:r w:rsidRPr="00951D80">
        <w:rPr>
          <w:i/>
          <w:iCs/>
        </w:rPr>
        <w:t>eNB</w:t>
      </w:r>
      <w:proofErr w:type="spellEnd"/>
      <w:r w:rsidRPr="00951D80">
        <w:rPr>
          <w:i/>
          <w:iCs/>
        </w:rPr>
        <w:t xml:space="preserve"> Transparent Container</w:t>
      </w:r>
      <w:r w:rsidRPr="00951D80">
        <w:t xml:space="preserve"> IE the </w:t>
      </w:r>
      <w:proofErr w:type="gramStart"/>
      <w:r w:rsidRPr="00951D80">
        <w:rPr>
          <w:i/>
          <w:iCs/>
        </w:rPr>
        <w:t>Time Based</w:t>
      </w:r>
      <w:proofErr w:type="gramEnd"/>
      <w:r w:rsidRPr="00951D80">
        <w:rPr>
          <w:i/>
          <w:iCs/>
        </w:rPr>
        <w:t xml:space="preserve"> Handover Information</w:t>
      </w:r>
      <w:r w:rsidRPr="00951D80">
        <w:t xml:space="preserve"> IE, the target </w:t>
      </w:r>
      <w:proofErr w:type="spellStart"/>
      <w:r w:rsidRPr="00951D80">
        <w:t>eNB</w:t>
      </w:r>
      <w:proofErr w:type="spellEnd"/>
      <w:r w:rsidRPr="00951D80">
        <w:t xml:space="preserve"> </w:t>
      </w:r>
      <w:r w:rsidRPr="00FC431D">
        <w:t>may use this information to allocate necessary resources for the incoming handover</w:t>
      </w:r>
      <w:r w:rsidRPr="00951D80">
        <w:t>.</w:t>
      </w:r>
    </w:p>
    <w:p w14:paraId="2405AB01" w14:textId="77777777" w:rsidR="008260AD" w:rsidRDefault="008260AD" w:rsidP="008260AD">
      <w:pPr>
        <w:rPr>
          <w:ins w:id="98" w:author="Qualcomm - Geetha Rajendran" w:date="2024-10-02T20:05:00Z" w16du:dateUtc="2024-10-02T14:35:00Z"/>
        </w:rPr>
      </w:pPr>
      <w:ins w:id="99" w:author="Qualcomm - Geetha Rajendran" w:date="2024-10-02T20:05:00Z" w16du:dateUtc="2024-10-02T14:35:00Z">
        <w:r>
          <w:t xml:space="preserve">If the </w:t>
        </w:r>
        <w:r w:rsidRPr="001E4799">
          <w:rPr>
            <w:i/>
            <w:iCs/>
          </w:rPr>
          <w:t>Time Reference Distribution</w:t>
        </w:r>
        <w:r>
          <w:rPr>
            <w:rFonts w:eastAsia="Batang"/>
            <w:i/>
            <w:iCs/>
          </w:rPr>
          <w:t xml:space="preserve"> Information </w:t>
        </w:r>
        <w:r>
          <w:rPr>
            <w:rFonts w:eastAsia="Batang"/>
          </w:rPr>
          <w:t>IE</w:t>
        </w:r>
        <w:r>
          <w:t xml:space="preserve"> is included in the </w:t>
        </w:r>
        <w:r w:rsidRPr="00951D80">
          <w:t xml:space="preserve">HANDOVER REQUEST </w:t>
        </w:r>
        <w:r>
          <w:t xml:space="preserve">message, the </w:t>
        </w:r>
        <w:proofErr w:type="spellStart"/>
        <w:r>
          <w:t>eNB</w:t>
        </w:r>
        <w:proofErr w:type="spellEnd"/>
        <w:r>
          <w:t xml:space="preserve"> shall, if supported, store this information in the UE context and use it as defined in TS 23.401 [11].</w:t>
        </w:r>
      </w:ins>
    </w:p>
    <w:p w14:paraId="7C533267" w14:textId="77777777" w:rsidR="001E4799" w:rsidRDefault="001E4799" w:rsidP="002F5555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zh-CN"/>
        </w:rPr>
      </w:pPr>
    </w:p>
    <w:p w14:paraId="3B3BBA96" w14:textId="77777777" w:rsidR="00194DA2" w:rsidRDefault="00194DA2" w:rsidP="00194DA2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3DBA9D92" w14:textId="77777777" w:rsidR="00194DA2" w:rsidRDefault="00194DA2" w:rsidP="002F5555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zh-CN"/>
        </w:rPr>
      </w:pPr>
    </w:p>
    <w:p w14:paraId="65F31EC9" w14:textId="77777777" w:rsidR="00194DA2" w:rsidRDefault="00194DA2" w:rsidP="002F5555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zh-CN"/>
        </w:rPr>
      </w:pPr>
    </w:p>
    <w:p w14:paraId="0C7B1E6E" w14:textId="77777777" w:rsidR="00194DA2" w:rsidRPr="008711EA" w:rsidRDefault="00194DA2" w:rsidP="00194DA2">
      <w:pPr>
        <w:pStyle w:val="Heading3"/>
      </w:pPr>
      <w:bookmarkStart w:id="100" w:name="_Toc20953433"/>
      <w:bookmarkStart w:id="101" w:name="_Toc29390610"/>
      <w:bookmarkStart w:id="102" w:name="_Toc36551347"/>
      <w:bookmarkStart w:id="103" w:name="_Toc45831544"/>
      <w:bookmarkStart w:id="104" w:name="_Toc51762497"/>
      <w:bookmarkStart w:id="105" w:name="_Toc64381549"/>
      <w:bookmarkStart w:id="106" w:name="_Toc73964067"/>
      <w:bookmarkStart w:id="107" w:name="_Toc88646675"/>
      <w:bookmarkStart w:id="108" w:name="_Toc97882624"/>
      <w:bookmarkStart w:id="109" w:name="_Toc98531199"/>
      <w:bookmarkStart w:id="110" w:name="_Toc105517271"/>
      <w:bookmarkStart w:id="111" w:name="_Toc106108162"/>
      <w:bookmarkStart w:id="112" w:name="_Toc113656747"/>
      <w:bookmarkStart w:id="113" w:name="_Toc114051966"/>
      <w:bookmarkStart w:id="114" w:name="_Toc170752079"/>
      <w:r w:rsidRPr="008711EA">
        <w:t>8.4.4</w:t>
      </w:r>
      <w:r w:rsidRPr="008711EA">
        <w:tab/>
        <w:t>Path Switch Request</w:t>
      </w:r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</w:p>
    <w:p w14:paraId="6A4B19A1" w14:textId="77777777" w:rsidR="00194DA2" w:rsidRPr="008711EA" w:rsidRDefault="00194DA2" w:rsidP="00194DA2">
      <w:pPr>
        <w:pStyle w:val="Heading4"/>
      </w:pPr>
      <w:bookmarkStart w:id="115" w:name="_CR8_4_4_1"/>
      <w:bookmarkStart w:id="116" w:name="_Toc20953434"/>
      <w:bookmarkStart w:id="117" w:name="_Toc29390611"/>
      <w:bookmarkStart w:id="118" w:name="_Toc36551348"/>
      <w:bookmarkStart w:id="119" w:name="_Toc45831545"/>
      <w:bookmarkStart w:id="120" w:name="_Toc51762498"/>
      <w:bookmarkStart w:id="121" w:name="_Toc64381550"/>
      <w:bookmarkStart w:id="122" w:name="_Toc73964068"/>
      <w:bookmarkStart w:id="123" w:name="_Toc88646676"/>
      <w:bookmarkStart w:id="124" w:name="_Toc97882625"/>
      <w:bookmarkStart w:id="125" w:name="_Toc98531200"/>
      <w:bookmarkStart w:id="126" w:name="_Toc105517272"/>
      <w:bookmarkStart w:id="127" w:name="_Toc106108163"/>
      <w:bookmarkStart w:id="128" w:name="_Toc113656748"/>
      <w:bookmarkStart w:id="129" w:name="_Toc114051967"/>
      <w:bookmarkStart w:id="130" w:name="_Toc170752080"/>
      <w:bookmarkEnd w:id="115"/>
      <w:r w:rsidRPr="008711EA">
        <w:t>8.4.4.1</w:t>
      </w:r>
      <w:r w:rsidRPr="008711EA">
        <w:tab/>
        <w:t>General</w:t>
      </w:r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</w:p>
    <w:p w14:paraId="5E23341E" w14:textId="77777777" w:rsidR="00194DA2" w:rsidRPr="008711EA" w:rsidRDefault="00194DA2" w:rsidP="00194DA2">
      <w:r w:rsidRPr="008711EA">
        <w:t>The purpose of the Path Switch Request procedure is to establish a UE associated signalling connection to the EPC and, if applicable, to request the switch of a downlink GTP tunnel towards a new GTP tunnel endpoint.</w:t>
      </w:r>
    </w:p>
    <w:p w14:paraId="30EC1EDB" w14:textId="77777777" w:rsidR="00194DA2" w:rsidRDefault="00194DA2" w:rsidP="002F5555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zh-CN"/>
        </w:rPr>
      </w:pPr>
    </w:p>
    <w:p w14:paraId="78F43644" w14:textId="77777777" w:rsidR="00194DA2" w:rsidRDefault="00194DA2" w:rsidP="00194DA2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17222B18" w14:textId="77777777" w:rsidR="00194DA2" w:rsidRDefault="00194DA2" w:rsidP="002F5555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zh-CN"/>
        </w:rPr>
      </w:pPr>
    </w:p>
    <w:p w14:paraId="62DA812A" w14:textId="77777777" w:rsidR="00194DA2" w:rsidRPr="00194DA2" w:rsidRDefault="00194DA2" w:rsidP="00194DA2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194DA2">
        <w:rPr>
          <w:rFonts w:eastAsia="Times New Roman"/>
          <w:lang w:eastAsia="ko-KR"/>
        </w:rPr>
        <w:t xml:space="preserve">For each E-RAB for which the </w:t>
      </w:r>
      <w:r w:rsidRPr="00194DA2">
        <w:rPr>
          <w:rFonts w:eastAsia="Times New Roman"/>
          <w:i/>
          <w:iCs/>
          <w:lang w:eastAsia="ko-KR"/>
        </w:rPr>
        <w:t>Security Indication</w:t>
      </w:r>
      <w:r w:rsidRPr="00194DA2">
        <w:rPr>
          <w:rFonts w:eastAsia="Times New Roman"/>
          <w:lang w:eastAsia="ko-KR"/>
        </w:rPr>
        <w:t xml:space="preserve"> IE is included in the </w:t>
      </w:r>
      <w:r w:rsidRPr="00194DA2">
        <w:rPr>
          <w:rFonts w:eastAsia="Times New Roman"/>
          <w:i/>
          <w:iCs/>
          <w:lang w:eastAsia="ko-KR"/>
        </w:rPr>
        <w:t>E-RABs Switched in Downlink Item</w:t>
      </w:r>
      <w:r w:rsidRPr="00194DA2">
        <w:rPr>
          <w:rFonts w:eastAsia="Times New Roman"/>
          <w:lang w:eastAsia="ko-KR"/>
        </w:rPr>
        <w:t xml:space="preserve"> IE of the PATH SWITCH REQUEST message, the MME shall, if supported, behave as specified in TS 33.401 [15] and may send back the </w:t>
      </w:r>
      <w:r w:rsidRPr="00194DA2">
        <w:rPr>
          <w:rFonts w:eastAsia="Times New Roman"/>
          <w:i/>
          <w:iCs/>
          <w:lang w:eastAsia="ko-KR"/>
        </w:rPr>
        <w:t>Security Indication</w:t>
      </w:r>
      <w:r w:rsidRPr="00194DA2">
        <w:rPr>
          <w:rFonts w:eastAsia="Times New Roman"/>
          <w:lang w:eastAsia="ko-KR"/>
        </w:rPr>
        <w:t xml:space="preserve"> IE within the </w:t>
      </w:r>
      <w:r w:rsidRPr="00194DA2">
        <w:rPr>
          <w:rFonts w:eastAsia="Times New Roman"/>
          <w:i/>
          <w:iCs/>
          <w:lang w:eastAsia="ko-KR"/>
        </w:rPr>
        <w:t xml:space="preserve">E-RAB To Be Updated Item </w:t>
      </w:r>
      <w:r w:rsidRPr="00194DA2">
        <w:rPr>
          <w:rFonts w:eastAsia="Times New Roman"/>
          <w:lang w:eastAsia="ko-KR"/>
        </w:rPr>
        <w:t>IE of the PATH SWITCH REQUEST ACKNOWLEDGE message.</w:t>
      </w:r>
    </w:p>
    <w:p w14:paraId="739A0BD6" w14:textId="77777777" w:rsidR="00194DA2" w:rsidRPr="00194DA2" w:rsidRDefault="00194DA2" w:rsidP="00194DA2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194DA2">
        <w:rPr>
          <w:rFonts w:eastAsia="Times New Roman"/>
          <w:lang w:eastAsia="ko-KR"/>
        </w:rPr>
        <w:t xml:space="preserve">If the </w:t>
      </w:r>
      <w:r w:rsidRPr="00194DA2">
        <w:rPr>
          <w:rFonts w:eastAsia="Times New Roman"/>
          <w:i/>
          <w:iCs/>
          <w:lang w:eastAsia="ko-KR"/>
        </w:rPr>
        <w:t>Security Indication</w:t>
      </w:r>
      <w:r w:rsidRPr="00194DA2">
        <w:rPr>
          <w:rFonts w:eastAsia="Times New Roman"/>
          <w:lang w:eastAsia="ko-KR"/>
        </w:rPr>
        <w:t xml:space="preserve"> IE is included within the </w:t>
      </w:r>
      <w:r w:rsidRPr="00194DA2">
        <w:rPr>
          <w:rFonts w:eastAsia="Times New Roman"/>
          <w:i/>
          <w:iCs/>
          <w:lang w:eastAsia="ko-KR"/>
        </w:rPr>
        <w:t>E-RAB To Be Updated Item</w:t>
      </w:r>
      <w:r w:rsidRPr="00194DA2">
        <w:rPr>
          <w:rFonts w:eastAsia="Times New Roman"/>
          <w:lang w:eastAsia="ko-KR"/>
        </w:rPr>
        <w:t xml:space="preserve"> IE of the PATH SWITCH REQUEST ACKNOWLEDGE message, the </w:t>
      </w:r>
      <w:proofErr w:type="spellStart"/>
      <w:r w:rsidRPr="00194DA2">
        <w:rPr>
          <w:rFonts w:eastAsia="Times New Roman"/>
          <w:lang w:eastAsia="ko-KR"/>
        </w:rPr>
        <w:t>eNB</w:t>
      </w:r>
      <w:proofErr w:type="spellEnd"/>
      <w:r w:rsidRPr="00194DA2">
        <w:rPr>
          <w:rFonts w:eastAsia="Times New Roman"/>
          <w:lang w:eastAsia="ko-KR"/>
        </w:rPr>
        <w:t xml:space="preserve"> shall, if supported, behave as specified in TS 33.401 [15].</w:t>
      </w:r>
    </w:p>
    <w:p w14:paraId="0DDD53C2" w14:textId="77777777" w:rsidR="008260AD" w:rsidRDefault="008260AD" w:rsidP="008260AD">
      <w:pPr>
        <w:rPr>
          <w:ins w:id="131" w:author="Qualcomm - Geetha Rajendran" w:date="2024-10-02T20:05:00Z" w16du:dateUtc="2024-10-02T14:35:00Z"/>
        </w:rPr>
      </w:pPr>
      <w:ins w:id="132" w:author="Qualcomm - Geetha Rajendran" w:date="2024-10-02T20:05:00Z" w16du:dateUtc="2024-10-02T14:35:00Z">
        <w:r>
          <w:t xml:space="preserve">If the </w:t>
        </w:r>
        <w:r w:rsidRPr="001E4799">
          <w:rPr>
            <w:i/>
            <w:iCs/>
          </w:rPr>
          <w:t>Time Reference Distribution</w:t>
        </w:r>
        <w:r>
          <w:rPr>
            <w:rFonts w:eastAsia="Batang"/>
            <w:i/>
            <w:iCs/>
          </w:rPr>
          <w:t xml:space="preserve"> Information </w:t>
        </w:r>
        <w:r>
          <w:rPr>
            <w:rFonts w:eastAsia="Batang"/>
          </w:rPr>
          <w:t>IE</w:t>
        </w:r>
        <w:r>
          <w:t xml:space="preserve"> is included in the </w:t>
        </w:r>
        <w:r w:rsidRPr="00194DA2">
          <w:rPr>
            <w:rFonts w:eastAsia="Times New Roman"/>
            <w:lang w:eastAsia="ko-KR"/>
          </w:rPr>
          <w:t>PATH SWITCH REQUEST ACKNOWLEDGE</w:t>
        </w:r>
        <w:r>
          <w:t xml:space="preserve"> message, the </w:t>
        </w:r>
        <w:proofErr w:type="spellStart"/>
        <w:r>
          <w:t>eNB</w:t>
        </w:r>
        <w:proofErr w:type="spellEnd"/>
        <w:r>
          <w:t xml:space="preserve"> shall, if supported, store this information in the UE context and use it as defined in TS 23.401 [11].</w:t>
        </w:r>
      </w:ins>
    </w:p>
    <w:p w14:paraId="6F86C0FA" w14:textId="77777777" w:rsidR="00194DA2" w:rsidRDefault="00194DA2" w:rsidP="002F5555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zh-CN"/>
        </w:rPr>
      </w:pPr>
    </w:p>
    <w:p w14:paraId="471021A5" w14:textId="77777777" w:rsidR="00194DA2" w:rsidRDefault="00194DA2" w:rsidP="00194DA2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4C6274E8" w14:textId="77777777" w:rsidR="009E0874" w:rsidRDefault="009E0874" w:rsidP="00194DA2">
      <w:pPr>
        <w:pStyle w:val="FirstChange"/>
      </w:pPr>
    </w:p>
    <w:p w14:paraId="2CA3CE83" w14:textId="77777777" w:rsidR="009E0874" w:rsidRPr="009E0874" w:rsidRDefault="009E0874" w:rsidP="009E0874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zh-CN"/>
        </w:rPr>
      </w:pPr>
      <w:bookmarkStart w:id="133" w:name="_Ref469454216"/>
      <w:bookmarkStart w:id="134" w:name="_Toc20953609"/>
      <w:bookmarkStart w:id="135" w:name="_Toc29390786"/>
      <w:bookmarkStart w:id="136" w:name="_Toc36551523"/>
      <w:bookmarkStart w:id="137" w:name="_Toc45831739"/>
      <w:bookmarkStart w:id="138" w:name="_Toc51762692"/>
      <w:bookmarkStart w:id="139" w:name="_Toc64381744"/>
      <w:bookmarkStart w:id="140" w:name="_Toc73964262"/>
      <w:bookmarkStart w:id="141" w:name="_Toc88646871"/>
      <w:bookmarkStart w:id="142" w:name="_Toc97882820"/>
      <w:bookmarkStart w:id="143" w:name="_Toc98531395"/>
      <w:bookmarkStart w:id="144" w:name="_Toc105517467"/>
      <w:bookmarkStart w:id="145" w:name="_Toc106108358"/>
      <w:bookmarkStart w:id="146" w:name="_Toc113656943"/>
      <w:bookmarkStart w:id="147" w:name="_Toc114052162"/>
      <w:bookmarkStart w:id="148" w:name="_Toc170752275"/>
      <w:r w:rsidRPr="009E0874">
        <w:rPr>
          <w:rFonts w:ascii="Arial" w:eastAsia="Times New Roman" w:hAnsi="Arial"/>
          <w:sz w:val="24"/>
          <w:lang w:eastAsia="ko-KR"/>
        </w:rPr>
        <w:t>9.</w:t>
      </w:r>
      <w:r w:rsidRPr="009E0874">
        <w:rPr>
          <w:rFonts w:ascii="Arial" w:eastAsia="Times New Roman" w:hAnsi="Arial"/>
          <w:sz w:val="24"/>
          <w:lang w:eastAsia="zh-CN"/>
        </w:rPr>
        <w:t>1.4.1</w:t>
      </w:r>
      <w:r w:rsidRPr="009E0874">
        <w:rPr>
          <w:rFonts w:ascii="Arial" w:eastAsia="Times New Roman" w:hAnsi="Arial"/>
          <w:sz w:val="24"/>
          <w:lang w:eastAsia="ko-KR"/>
        </w:rPr>
        <w:tab/>
      </w:r>
      <w:bookmarkEnd w:id="133"/>
      <w:r w:rsidRPr="009E0874">
        <w:rPr>
          <w:rFonts w:ascii="Arial" w:eastAsia="Times New Roman" w:hAnsi="Arial"/>
          <w:sz w:val="24"/>
          <w:lang w:eastAsia="zh-CN"/>
        </w:rPr>
        <w:t>INITIAL CONTEXT SETUP REQUEST</w:t>
      </w:r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</w:p>
    <w:p w14:paraId="2336346F" w14:textId="77777777" w:rsidR="009E0874" w:rsidRPr="009E0874" w:rsidRDefault="009E0874" w:rsidP="009E0874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Batang"/>
          <w:lang w:eastAsia="ko-KR"/>
        </w:rPr>
      </w:pPr>
      <w:r w:rsidRPr="009E0874">
        <w:rPr>
          <w:rFonts w:eastAsia="Times New Roman"/>
          <w:lang w:eastAsia="ko-KR"/>
        </w:rPr>
        <w:t>This message is sent by the MME to request the setup of a UE context.</w:t>
      </w:r>
    </w:p>
    <w:p w14:paraId="71864CAE" w14:textId="77777777" w:rsidR="009E0874" w:rsidRPr="009E0874" w:rsidRDefault="009E0874" w:rsidP="009E0874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 w:rsidRPr="009E0874">
        <w:rPr>
          <w:rFonts w:eastAsia="Times New Roman"/>
          <w:lang w:eastAsia="ko-KR"/>
        </w:rPr>
        <w:lastRenderedPageBreak/>
        <w:t xml:space="preserve">Direction: MME </w:t>
      </w:r>
      <w:r w:rsidRPr="009E0874">
        <w:rPr>
          <w:rFonts w:eastAsia="Times New Roman"/>
          <w:lang w:eastAsia="ko-KR"/>
        </w:rPr>
        <w:sym w:font="Symbol" w:char="F0AE"/>
      </w:r>
      <w:r w:rsidRPr="009E0874">
        <w:rPr>
          <w:rFonts w:eastAsia="Times New Roman"/>
          <w:lang w:eastAsia="ko-KR"/>
        </w:rPr>
        <w:t xml:space="preserve"> </w:t>
      </w:r>
      <w:proofErr w:type="spellStart"/>
      <w:r w:rsidRPr="009E0874">
        <w:rPr>
          <w:rFonts w:eastAsia="Times New Roman"/>
          <w:lang w:eastAsia="ko-KR"/>
        </w:rPr>
        <w:t>eNB</w:t>
      </w:r>
      <w:proofErr w:type="spellEnd"/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1"/>
        <w:gridCol w:w="1081"/>
        <w:gridCol w:w="1513"/>
        <w:gridCol w:w="1728"/>
        <w:gridCol w:w="1081"/>
        <w:gridCol w:w="1077"/>
      </w:tblGrid>
      <w:tr w:rsidR="009E0874" w:rsidRPr="009E0874" w14:paraId="711ACBB6" w14:textId="77777777" w:rsidTr="009E0874">
        <w:trPr>
          <w:tblHeader/>
        </w:trPr>
        <w:tc>
          <w:tcPr>
            <w:tcW w:w="1111" w:type="pct"/>
          </w:tcPr>
          <w:p w14:paraId="48389E8E" w14:textId="77777777" w:rsidR="009E0874" w:rsidRPr="009E0874" w:rsidRDefault="009E0874" w:rsidP="009E087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lang w:eastAsia="ja-JP"/>
              </w:rPr>
            </w:pPr>
            <w:r w:rsidRPr="009E0874">
              <w:rPr>
                <w:rFonts w:ascii="Arial" w:eastAsia="Times New Roman" w:hAnsi="Arial" w:cs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556" w:type="pct"/>
          </w:tcPr>
          <w:p w14:paraId="3F27846E" w14:textId="77777777" w:rsidR="009E0874" w:rsidRPr="009E0874" w:rsidRDefault="009E0874" w:rsidP="009E087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lang w:eastAsia="ja-JP"/>
              </w:rPr>
            </w:pPr>
            <w:r w:rsidRPr="009E0874">
              <w:rPr>
                <w:rFonts w:ascii="Arial" w:eastAsia="Times New Roman" w:hAnsi="Arial" w:cs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556" w:type="pct"/>
          </w:tcPr>
          <w:p w14:paraId="6A103771" w14:textId="77777777" w:rsidR="009E0874" w:rsidRPr="009E0874" w:rsidRDefault="009E0874" w:rsidP="009E087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lang w:eastAsia="ja-JP"/>
              </w:rPr>
            </w:pPr>
            <w:r w:rsidRPr="009E0874">
              <w:rPr>
                <w:rFonts w:ascii="Arial" w:eastAsia="Times New Roman" w:hAnsi="Arial" w:cs="Arial"/>
                <w:b/>
                <w:sz w:val="18"/>
                <w:lang w:eastAsia="ja-JP"/>
              </w:rPr>
              <w:t>Range</w:t>
            </w:r>
          </w:p>
        </w:tc>
        <w:tc>
          <w:tcPr>
            <w:tcW w:w="778" w:type="pct"/>
          </w:tcPr>
          <w:p w14:paraId="0B2BCED5" w14:textId="77777777" w:rsidR="009E0874" w:rsidRPr="009E0874" w:rsidRDefault="009E0874" w:rsidP="009E087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lang w:eastAsia="ja-JP"/>
              </w:rPr>
            </w:pPr>
            <w:r w:rsidRPr="009E0874">
              <w:rPr>
                <w:rFonts w:ascii="Arial" w:eastAsia="Times New Roman" w:hAnsi="Arial" w:cs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889" w:type="pct"/>
          </w:tcPr>
          <w:p w14:paraId="2AAA809F" w14:textId="77777777" w:rsidR="009E0874" w:rsidRPr="009E0874" w:rsidRDefault="009E0874" w:rsidP="009E087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lang w:eastAsia="ja-JP"/>
              </w:rPr>
            </w:pPr>
            <w:r w:rsidRPr="009E0874">
              <w:rPr>
                <w:rFonts w:ascii="Arial" w:eastAsia="Times New Roman" w:hAnsi="Arial" w:cs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556" w:type="pct"/>
          </w:tcPr>
          <w:p w14:paraId="6A1512ED" w14:textId="77777777" w:rsidR="009E0874" w:rsidRPr="009E0874" w:rsidRDefault="009E0874" w:rsidP="009E087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hanging="21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lang w:eastAsia="ja-JP"/>
              </w:rPr>
            </w:pPr>
            <w:r w:rsidRPr="009E0874">
              <w:rPr>
                <w:rFonts w:ascii="Arial" w:eastAsia="Times New Roman" w:hAnsi="Arial" w:cs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554" w:type="pct"/>
          </w:tcPr>
          <w:p w14:paraId="4583ECA8" w14:textId="77777777" w:rsidR="009E0874" w:rsidRPr="009E0874" w:rsidRDefault="009E0874" w:rsidP="009E087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-62" w:firstLine="62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lang w:eastAsia="ja-JP"/>
              </w:rPr>
            </w:pPr>
            <w:r w:rsidRPr="009E0874">
              <w:rPr>
                <w:rFonts w:ascii="Arial" w:eastAsia="Times New Roman" w:hAnsi="Arial" w:cs="Arial"/>
                <w:b/>
                <w:sz w:val="18"/>
                <w:lang w:eastAsia="ja-JP"/>
              </w:rPr>
              <w:t>Assigned Criticality</w:t>
            </w:r>
          </w:p>
        </w:tc>
      </w:tr>
      <w:tr w:rsidR="009E0874" w:rsidRPr="009E0874" w14:paraId="0972E97D" w14:textId="77777777" w:rsidTr="009E0874">
        <w:tc>
          <w:tcPr>
            <w:tcW w:w="1111" w:type="pct"/>
          </w:tcPr>
          <w:p w14:paraId="2C05E76D" w14:textId="77777777" w:rsidR="009E0874" w:rsidRPr="009E0874" w:rsidRDefault="009E0874" w:rsidP="009E087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9E0874">
              <w:rPr>
                <w:rFonts w:ascii="Arial" w:eastAsia="Times New Roman" w:hAnsi="Arial" w:cs="Arial"/>
                <w:sz w:val="18"/>
                <w:lang w:eastAsia="ja-JP"/>
              </w:rPr>
              <w:t>Message Type</w:t>
            </w:r>
          </w:p>
        </w:tc>
        <w:tc>
          <w:tcPr>
            <w:tcW w:w="556" w:type="pct"/>
          </w:tcPr>
          <w:p w14:paraId="798C000F" w14:textId="77777777" w:rsidR="009E0874" w:rsidRPr="009E0874" w:rsidRDefault="009E0874" w:rsidP="009E087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9E0874">
              <w:rPr>
                <w:rFonts w:ascii="Arial" w:eastAsia="Times New Roman" w:hAnsi="Arial" w:cs="Arial"/>
                <w:sz w:val="18"/>
                <w:lang w:eastAsia="ja-JP"/>
              </w:rPr>
              <w:t>M</w:t>
            </w:r>
          </w:p>
        </w:tc>
        <w:tc>
          <w:tcPr>
            <w:tcW w:w="556" w:type="pct"/>
          </w:tcPr>
          <w:p w14:paraId="0AEB39E3" w14:textId="77777777" w:rsidR="009E0874" w:rsidRPr="009E0874" w:rsidRDefault="009E0874" w:rsidP="009E087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778" w:type="pct"/>
          </w:tcPr>
          <w:p w14:paraId="7D186572" w14:textId="77777777" w:rsidR="009E0874" w:rsidRPr="009E0874" w:rsidRDefault="009E0874" w:rsidP="009E087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9E0874">
              <w:rPr>
                <w:rFonts w:ascii="Arial" w:eastAsia="Times New Roman" w:hAnsi="Arial" w:cs="Arial"/>
                <w:sz w:val="18"/>
                <w:lang w:eastAsia="ja-JP"/>
              </w:rPr>
              <w:t>9.2.1.1</w:t>
            </w:r>
          </w:p>
        </w:tc>
        <w:tc>
          <w:tcPr>
            <w:tcW w:w="889" w:type="pct"/>
          </w:tcPr>
          <w:p w14:paraId="2BF8B828" w14:textId="77777777" w:rsidR="009E0874" w:rsidRPr="009E0874" w:rsidRDefault="009E0874" w:rsidP="009E087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556" w:type="pct"/>
          </w:tcPr>
          <w:p w14:paraId="7FBDA62D" w14:textId="77777777" w:rsidR="009E0874" w:rsidRPr="009E0874" w:rsidRDefault="009E0874" w:rsidP="009E087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9E0874">
              <w:rPr>
                <w:rFonts w:ascii="Arial" w:eastAsia="Times New Roman" w:hAnsi="Arial"/>
                <w:sz w:val="18"/>
                <w:lang w:eastAsia="ja-JP"/>
              </w:rPr>
              <w:t>YES</w:t>
            </w:r>
          </w:p>
        </w:tc>
        <w:tc>
          <w:tcPr>
            <w:tcW w:w="554" w:type="pct"/>
          </w:tcPr>
          <w:p w14:paraId="299D0FC6" w14:textId="77777777" w:rsidR="009E0874" w:rsidRPr="009E0874" w:rsidRDefault="009E0874" w:rsidP="009E087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9E0874">
              <w:rPr>
                <w:rFonts w:ascii="Arial" w:eastAsia="Times New Roman" w:hAnsi="Arial"/>
                <w:sz w:val="18"/>
                <w:lang w:eastAsia="ja-JP"/>
              </w:rPr>
              <w:t>reject</w:t>
            </w:r>
          </w:p>
        </w:tc>
      </w:tr>
      <w:tr w:rsidR="009E0874" w:rsidRPr="009E0874" w14:paraId="52076181" w14:textId="77777777" w:rsidTr="009E0874">
        <w:tc>
          <w:tcPr>
            <w:tcW w:w="1111" w:type="pct"/>
          </w:tcPr>
          <w:p w14:paraId="187409A0" w14:textId="77777777" w:rsidR="009E0874" w:rsidRPr="009E0874" w:rsidRDefault="009E0874" w:rsidP="009E087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9E0874">
              <w:rPr>
                <w:rFonts w:ascii="Arial" w:eastAsia="Batang" w:hAnsi="Arial" w:cs="Arial"/>
                <w:bCs/>
                <w:sz w:val="18"/>
                <w:lang w:eastAsia="ja-JP"/>
              </w:rPr>
              <w:t>MME</w:t>
            </w:r>
            <w:r w:rsidRPr="009E0874">
              <w:rPr>
                <w:rFonts w:ascii="Arial" w:eastAsia="Times New Roman" w:hAnsi="Arial" w:cs="Arial"/>
                <w:bCs/>
                <w:sz w:val="18"/>
                <w:lang w:eastAsia="ja-JP"/>
              </w:rPr>
              <w:t xml:space="preserve"> UE S1AP ID</w:t>
            </w:r>
          </w:p>
        </w:tc>
        <w:tc>
          <w:tcPr>
            <w:tcW w:w="556" w:type="pct"/>
          </w:tcPr>
          <w:p w14:paraId="36A1EEDB" w14:textId="77777777" w:rsidR="009E0874" w:rsidRPr="009E0874" w:rsidRDefault="009E0874" w:rsidP="009E0874">
            <w:pPr>
              <w:widowControl w:val="0"/>
              <w:tabs>
                <w:tab w:val="left" w:pos="677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9E0874">
              <w:rPr>
                <w:rFonts w:ascii="Arial" w:eastAsia="Times New Roman" w:hAnsi="Arial" w:cs="Arial"/>
                <w:sz w:val="18"/>
                <w:lang w:eastAsia="zh-CN"/>
              </w:rPr>
              <w:t>M</w:t>
            </w:r>
          </w:p>
        </w:tc>
        <w:tc>
          <w:tcPr>
            <w:tcW w:w="556" w:type="pct"/>
          </w:tcPr>
          <w:p w14:paraId="7D551614" w14:textId="77777777" w:rsidR="009E0874" w:rsidRPr="009E0874" w:rsidRDefault="009E0874" w:rsidP="009E087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778" w:type="pct"/>
          </w:tcPr>
          <w:p w14:paraId="443D0B41" w14:textId="77777777" w:rsidR="009E0874" w:rsidRPr="009E0874" w:rsidRDefault="009E0874" w:rsidP="009E087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9E0874">
              <w:rPr>
                <w:rFonts w:ascii="Arial" w:eastAsia="Times New Roman" w:hAnsi="Arial" w:cs="Arial"/>
                <w:sz w:val="18"/>
                <w:lang w:eastAsia="ja-JP"/>
              </w:rPr>
              <w:t>9.2.3.3</w:t>
            </w:r>
          </w:p>
        </w:tc>
        <w:tc>
          <w:tcPr>
            <w:tcW w:w="889" w:type="pct"/>
          </w:tcPr>
          <w:p w14:paraId="74E59E8B" w14:textId="77777777" w:rsidR="009E0874" w:rsidRPr="009E0874" w:rsidRDefault="009E0874" w:rsidP="009E087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556" w:type="pct"/>
          </w:tcPr>
          <w:p w14:paraId="280023D9" w14:textId="77777777" w:rsidR="009E0874" w:rsidRPr="009E0874" w:rsidRDefault="009E0874" w:rsidP="009E087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9E0874">
              <w:rPr>
                <w:rFonts w:ascii="Arial" w:eastAsia="Times New Roman" w:hAnsi="Arial"/>
                <w:sz w:val="18"/>
                <w:lang w:eastAsia="ja-JP"/>
              </w:rPr>
              <w:t>YES</w:t>
            </w:r>
          </w:p>
        </w:tc>
        <w:tc>
          <w:tcPr>
            <w:tcW w:w="554" w:type="pct"/>
          </w:tcPr>
          <w:p w14:paraId="286BFE4C" w14:textId="77777777" w:rsidR="009E0874" w:rsidRPr="009E0874" w:rsidRDefault="009E0874" w:rsidP="009E087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9E0874">
              <w:rPr>
                <w:rFonts w:ascii="Arial" w:eastAsia="Times New Roman" w:hAnsi="Arial"/>
                <w:sz w:val="18"/>
                <w:lang w:eastAsia="ja-JP"/>
              </w:rPr>
              <w:t>reject</w:t>
            </w:r>
          </w:p>
        </w:tc>
      </w:tr>
      <w:tr w:rsidR="009E0874" w:rsidRPr="009E0874" w14:paraId="5E88338C" w14:textId="77777777" w:rsidTr="009E0874">
        <w:tc>
          <w:tcPr>
            <w:tcW w:w="1111" w:type="pct"/>
          </w:tcPr>
          <w:p w14:paraId="00347F0A" w14:textId="77777777" w:rsidR="009E0874" w:rsidRPr="009E0874" w:rsidRDefault="009E0874" w:rsidP="009E087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proofErr w:type="spellStart"/>
            <w:r w:rsidRPr="009E0874">
              <w:rPr>
                <w:rFonts w:ascii="Arial" w:eastAsia="Batang" w:hAnsi="Arial" w:cs="Arial"/>
                <w:bCs/>
                <w:sz w:val="18"/>
                <w:lang w:eastAsia="ja-JP"/>
              </w:rPr>
              <w:t>eNB</w:t>
            </w:r>
            <w:proofErr w:type="spellEnd"/>
            <w:r w:rsidRPr="009E0874">
              <w:rPr>
                <w:rFonts w:ascii="Arial" w:eastAsia="Times New Roman" w:hAnsi="Arial" w:cs="Arial"/>
                <w:bCs/>
                <w:sz w:val="18"/>
                <w:lang w:eastAsia="ja-JP"/>
              </w:rPr>
              <w:t xml:space="preserve"> UE S1AP ID</w:t>
            </w:r>
          </w:p>
        </w:tc>
        <w:tc>
          <w:tcPr>
            <w:tcW w:w="556" w:type="pct"/>
          </w:tcPr>
          <w:p w14:paraId="78FA48B1" w14:textId="77777777" w:rsidR="009E0874" w:rsidRPr="009E0874" w:rsidRDefault="009E0874" w:rsidP="009E087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9E0874">
              <w:rPr>
                <w:rFonts w:ascii="Arial" w:eastAsia="Times New Roman" w:hAnsi="Arial" w:cs="Arial"/>
                <w:sz w:val="18"/>
                <w:lang w:eastAsia="zh-CN"/>
              </w:rPr>
              <w:t>M</w:t>
            </w:r>
          </w:p>
        </w:tc>
        <w:tc>
          <w:tcPr>
            <w:tcW w:w="556" w:type="pct"/>
          </w:tcPr>
          <w:p w14:paraId="34C3B8FF" w14:textId="77777777" w:rsidR="009E0874" w:rsidRPr="009E0874" w:rsidRDefault="009E0874" w:rsidP="009E087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778" w:type="pct"/>
          </w:tcPr>
          <w:p w14:paraId="539CD8E4" w14:textId="77777777" w:rsidR="009E0874" w:rsidRPr="009E0874" w:rsidRDefault="009E0874" w:rsidP="009E087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9E0874">
              <w:rPr>
                <w:rFonts w:ascii="Arial" w:eastAsia="Times New Roman" w:hAnsi="Arial" w:cs="Arial"/>
                <w:sz w:val="18"/>
                <w:lang w:eastAsia="ja-JP"/>
              </w:rPr>
              <w:t>9.2.3.4</w:t>
            </w:r>
          </w:p>
        </w:tc>
        <w:tc>
          <w:tcPr>
            <w:tcW w:w="889" w:type="pct"/>
          </w:tcPr>
          <w:p w14:paraId="43397CE4" w14:textId="77777777" w:rsidR="009E0874" w:rsidRPr="009E0874" w:rsidRDefault="009E0874" w:rsidP="009E087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556" w:type="pct"/>
          </w:tcPr>
          <w:p w14:paraId="0F791D69" w14:textId="77777777" w:rsidR="009E0874" w:rsidRPr="009E0874" w:rsidRDefault="009E0874" w:rsidP="009E087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9E0874">
              <w:rPr>
                <w:rFonts w:ascii="Arial" w:eastAsia="Times New Roman" w:hAnsi="Arial"/>
                <w:sz w:val="18"/>
                <w:lang w:eastAsia="ja-JP"/>
              </w:rPr>
              <w:t>YES</w:t>
            </w:r>
          </w:p>
        </w:tc>
        <w:tc>
          <w:tcPr>
            <w:tcW w:w="554" w:type="pct"/>
          </w:tcPr>
          <w:p w14:paraId="3469EBCF" w14:textId="77777777" w:rsidR="009E0874" w:rsidRPr="009E0874" w:rsidRDefault="009E0874" w:rsidP="009E087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9E0874">
              <w:rPr>
                <w:rFonts w:ascii="Arial" w:eastAsia="Times New Roman" w:hAnsi="Arial"/>
                <w:sz w:val="18"/>
                <w:lang w:eastAsia="ja-JP"/>
              </w:rPr>
              <w:t>reject</w:t>
            </w:r>
          </w:p>
        </w:tc>
      </w:tr>
      <w:tr w:rsidR="009E0874" w:rsidRPr="009E0874" w14:paraId="0AD4A58D" w14:textId="77777777" w:rsidTr="009E0874">
        <w:tc>
          <w:tcPr>
            <w:tcW w:w="5000" w:type="pct"/>
            <w:gridSpan w:val="7"/>
          </w:tcPr>
          <w:p w14:paraId="47B7976D" w14:textId="77777777" w:rsidR="009E0874" w:rsidRDefault="009E0874" w:rsidP="009E087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  <w:p w14:paraId="4A8EF0AA" w14:textId="5413163D" w:rsidR="009E0874" w:rsidRPr="009E0874" w:rsidRDefault="009E0874" w:rsidP="009E0874">
            <w:pPr>
              <w:pStyle w:val="FirstChange"/>
            </w:pPr>
            <w:r w:rsidRPr="00CE63E2">
              <w:t xml:space="preserve">&lt;&lt;&lt;&lt;&lt;&lt;&lt;&lt;&lt;&lt;&lt;&lt;&lt;&lt;&lt;&lt;&lt;&lt;&lt;&lt; </w:t>
            </w:r>
            <w:r w:rsidR="00A95A7C">
              <w:t>Skip Unchanged</w:t>
            </w:r>
            <w:r>
              <w:t xml:space="preserve"> </w:t>
            </w:r>
            <w:r w:rsidRPr="00CE63E2">
              <w:t>&gt;&gt;&gt;&gt;&gt;&gt;&gt;&gt;&gt;&gt;&gt;&gt;&gt;&gt;&gt;&gt;&gt;&gt;&gt;&gt;</w:t>
            </w:r>
          </w:p>
          <w:p w14:paraId="1EB11739" w14:textId="77777777" w:rsidR="009E0874" w:rsidRPr="009E0874" w:rsidRDefault="009E0874" w:rsidP="009E087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</w:tr>
      <w:tr w:rsidR="009E0874" w:rsidRPr="00432CCF" w14:paraId="4A59BF14" w14:textId="77777777" w:rsidTr="009E0874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7E0E" w14:textId="77777777" w:rsidR="009E0874" w:rsidRPr="00432CCF" w:rsidRDefault="009E0874" w:rsidP="00046D6B">
            <w:pPr>
              <w:pStyle w:val="TAL"/>
              <w:keepNext w:val="0"/>
              <w:keepLines w:val="0"/>
              <w:widowControl w:val="0"/>
              <w:rPr>
                <w:rFonts w:eastAsia="Batang"/>
                <w:szCs w:val="18"/>
              </w:rPr>
            </w:pPr>
            <w:r w:rsidRPr="00432CCF">
              <w:rPr>
                <w:szCs w:val="18"/>
                <w:lang w:eastAsia="zh-CN"/>
              </w:rPr>
              <w:t xml:space="preserve">NR UE </w:t>
            </w:r>
            <w:proofErr w:type="spellStart"/>
            <w:r w:rsidRPr="00432CCF">
              <w:rPr>
                <w:szCs w:val="18"/>
                <w:lang w:eastAsia="zh-CN"/>
              </w:rPr>
              <w:t>Sidelink</w:t>
            </w:r>
            <w:proofErr w:type="spellEnd"/>
            <w:r w:rsidRPr="00432CCF">
              <w:rPr>
                <w:szCs w:val="18"/>
                <w:lang w:eastAsia="zh-CN"/>
              </w:rPr>
              <w:t xml:space="preserve"> Aggregate Maximum Bit Rate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A55F" w14:textId="77777777" w:rsidR="009E0874" w:rsidRPr="00432CCF" w:rsidRDefault="009E0874" w:rsidP="00046D6B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432CCF">
              <w:rPr>
                <w:szCs w:val="18"/>
                <w:lang w:eastAsia="zh-CN"/>
              </w:rPr>
              <w:t>O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EF86" w14:textId="77777777" w:rsidR="009E0874" w:rsidRPr="002F24C2" w:rsidRDefault="009E0874" w:rsidP="00046D6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C27E" w14:textId="77777777" w:rsidR="009E0874" w:rsidRPr="00432CCF" w:rsidRDefault="009E0874" w:rsidP="00046D6B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  <w:lang w:eastAsia="zh-CN"/>
              </w:rPr>
              <w:t>9.2.1.149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3B4F" w14:textId="77777777" w:rsidR="009E0874" w:rsidRPr="002F24C2" w:rsidRDefault="009E0874" w:rsidP="00046D6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432CCF">
              <w:rPr>
                <w:szCs w:val="18"/>
                <w:lang w:eastAsia="zh-CN"/>
              </w:rPr>
              <w:t>This IE applies only if the UE is authorized for NR V2X services.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0FE0" w14:textId="77777777" w:rsidR="009E0874" w:rsidRPr="00432CCF" w:rsidRDefault="009E0874" w:rsidP="00046D6B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  <w:r w:rsidRPr="00432CCF">
              <w:rPr>
                <w:szCs w:val="18"/>
                <w:lang w:eastAsia="zh-CN"/>
              </w:rPr>
              <w:t>YES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FDD6" w14:textId="77777777" w:rsidR="009E0874" w:rsidRPr="00432CCF" w:rsidRDefault="009E0874" w:rsidP="00046D6B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  <w:r w:rsidRPr="00432CCF">
              <w:rPr>
                <w:szCs w:val="18"/>
                <w:lang w:eastAsia="zh-CN"/>
              </w:rPr>
              <w:t>ignore</w:t>
            </w:r>
          </w:p>
        </w:tc>
      </w:tr>
      <w:tr w:rsidR="009E0874" w:rsidRPr="00432CCF" w14:paraId="39483B8A" w14:textId="77777777" w:rsidTr="009E0874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2EEA" w14:textId="77777777" w:rsidR="009E0874" w:rsidRPr="00432CCF" w:rsidRDefault="009E0874" w:rsidP="00046D6B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  <w:r w:rsidRPr="0065059E">
              <w:rPr>
                <w:rFonts w:hint="eastAsia"/>
                <w:szCs w:val="18"/>
                <w:lang w:eastAsia="zh-CN"/>
              </w:rPr>
              <w:t>PC5 QoS Parameters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C03D" w14:textId="77777777" w:rsidR="009E0874" w:rsidRPr="00432CCF" w:rsidRDefault="009E0874" w:rsidP="00046D6B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  <w:r w:rsidRPr="0065059E">
              <w:rPr>
                <w:szCs w:val="18"/>
                <w:lang w:eastAsia="zh-CN"/>
              </w:rPr>
              <w:t>O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E077" w14:textId="77777777" w:rsidR="009E0874" w:rsidRPr="002F24C2" w:rsidRDefault="009E0874" w:rsidP="00046D6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1C41" w14:textId="77777777" w:rsidR="009E0874" w:rsidRPr="00432CCF" w:rsidRDefault="009E0874" w:rsidP="00046D6B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  <w:r>
              <w:rPr>
                <w:szCs w:val="18"/>
                <w:lang w:eastAsia="zh-CN"/>
              </w:rPr>
              <w:t>9.2.1.150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E087" w14:textId="77777777" w:rsidR="009E0874" w:rsidRPr="00432CCF" w:rsidRDefault="009E0874" w:rsidP="00046D6B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  <w:r w:rsidRPr="0065059E">
              <w:rPr>
                <w:szCs w:val="18"/>
                <w:lang w:eastAsia="zh-CN"/>
              </w:rPr>
              <w:t xml:space="preserve">This IE applies only if the UE is authorized for </w:t>
            </w:r>
            <w:r w:rsidRPr="00337EAE">
              <w:rPr>
                <w:rFonts w:hint="eastAsia"/>
                <w:szCs w:val="18"/>
                <w:lang w:eastAsia="zh-CN"/>
              </w:rPr>
              <w:t>NR V2X services</w:t>
            </w:r>
            <w:r w:rsidRPr="008A5C6B">
              <w:rPr>
                <w:szCs w:val="18"/>
                <w:lang w:eastAsia="zh-CN"/>
              </w:rPr>
              <w:t>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58A3" w14:textId="77777777" w:rsidR="009E0874" w:rsidRPr="00432CCF" w:rsidRDefault="009E0874" w:rsidP="00046D6B">
            <w:pPr>
              <w:pStyle w:val="TAC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  <w:r w:rsidRPr="00D44167">
              <w:rPr>
                <w:szCs w:val="18"/>
                <w:lang w:eastAsia="zh-CN"/>
              </w:rPr>
              <w:t>YES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2488" w14:textId="77777777" w:rsidR="009E0874" w:rsidRPr="00432CCF" w:rsidRDefault="009E0874" w:rsidP="00046D6B">
            <w:pPr>
              <w:pStyle w:val="TAC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  <w:r w:rsidRPr="008A21AD">
              <w:rPr>
                <w:szCs w:val="18"/>
                <w:lang w:eastAsia="zh-CN"/>
              </w:rPr>
              <w:t>ignore</w:t>
            </w:r>
          </w:p>
        </w:tc>
      </w:tr>
      <w:tr w:rsidR="009E0874" w:rsidRPr="00432CCF" w14:paraId="1DDE6E09" w14:textId="77777777" w:rsidTr="009E0874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F793" w14:textId="77777777" w:rsidR="009E0874" w:rsidRPr="0065059E" w:rsidRDefault="009E0874" w:rsidP="00046D6B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  <w:r w:rsidRPr="00AF2DFB">
              <w:rPr>
                <w:lang w:eastAsia="ja-JP"/>
              </w:rPr>
              <w:t>UE Radio Capability ID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7F18" w14:textId="77777777" w:rsidR="009E0874" w:rsidRPr="0065059E" w:rsidRDefault="009E0874" w:rsidP="00046D6B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9A81" w14:textId="77777777" w:rsidR="009E0874" w:rsidRPr="002F24C2" w:rsidRDefault="009E0874" w:rsidP="00046D6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1817" w14:textId="77777777" w:rsidR="009E0874" w:rsidRDefault="009E0874" w:rsidP="00046D6B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  <w:r>
              <w:rPr>
                <w:lang w:eastAsia="ja-JP"/>
              </w:rPr>
              <w:t>9.2.1.153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D9EF" w14:textId="77777777" w:rsidR="009E0874" w:rsidRPr="0065059E" w:rsidRDefault="009E0874" w:rsidP="00046D6B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8CC6" w14:textId="77777777" w:rsidR="009E0874" w:rsidRPr="00D44167" w:rsidRDefault="009E0874" w:rsidP="00046D6B">
            <w:pPr>
              <w:pStyle w:val="TAC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77F2" w14:textId="77777777" w:rsidR="009E0874" w:rsidRPr="008A21AD" w:rsidRDefault="009E0874" w:rsidP="00046D6B">
            <w:pPr>
              <w:pStyle w:val="TAC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  <w:r>
              <w:rPr>
                <w:lang w:eastAsia="ja-JP"/>
              </w:rPr>
              <w:t>reject</w:t>
            </w:r>
          </w:p>
        </w:tc>
      </w:tr>
      <w:tr w:rsidR="008260AD" w:rsidRPr="00432CCF" w14:paraId="01463F1F" w14:textId="77777777" w:rsidTr="008260AD">
        <w:trPr>
          <w:ins w:id="149" w:author="Qualcomm - Geetha Rajendran" w:date="2024-10-02T20:05:00Z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ADA7" w14:textId="77777777" w:rsidR="008260AD" w:rsidRPr="00AF2DFB" w:rsidRDefault="008260AD" w:rsidP="00046D6B">
            <w:pPr>
              <w:pStyle w:val="TAL"/>
              <w:keepNext w:val="0"/>
              <w:keepLines w:val="0"/>
              <w:widowControl w:val="0"/>
              <w:rPr>
                <w:ins w:id="150" w:author="Qualcomm - Geetha Rajendran" w:date="2024-10-02T20:05:00Z" w16du:dateUtc="2024-10-02T14:35:00Z"/>
                <w:lang w:eastAsia="ja-JP"/>
              </w:rPr>
            </w:pPr>
            <w:ins w:id="151" w:author="Qualcomm - Geetha Rajendran" w:date="2024-10-02T20:05:00Z" w16du:dateUtc="2024-10-02T14:35:00Z">
              <w:r w:rsidRPr="009E0874">
                <w:rPr>
                  <w:lang w:eastAsia="ja-JP"/>
                </w:rPr>
                <w:t>Time Reference Distribution Information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9038" w14:textId="77777777" w:rsidR="008260AD" w:rsidRDefault="008260AD" w:rsidP="00046D6B">
            <w:pPr>
              <w:pStyle w:val="TAL"/>
              <w:keepNext w:val="0"/>
              <w:keepLines w:val="0"/>
              <w:widowControl w:val="0"/>
              <w:rPr>
                <w:ins w:id="152" w:author="Qualcomm - Geetha Rajendran" w:date="2024-10-02T20:05:00Z" w16du:dateUtc="2024-10-02T14:35:00Z"/>
                <w:lang w:eastAsia="ja-JP"/>
              </w:rPr>
            </w:pPr>
            <w:ins w:id="153" w:author="Qualcomm - Geetha Rajendran" w:date="2024-10-02T20:05:00Z" w16du:dateUtc="2024-10-02T14:35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A929" w14:textId="77777777" w:rsidR="008260AD" w:rsidRPr="002F24C2" w:rsidRDefault="008260AD" w:rsidP="00046D6B">
            <w:pPr>
              <w:pStyle w:val="TAL"/>
              <w:keepNext w:val="0"/>
              <w:keepLines w:val="0"/>
              <w:widowControl w:val="0"/>
              <w:rPr>
                <w:ins w:id="154" w:author="Qualcomm - Geetha Rajendran" w:date="2024-10-02T20:05:00Z" w16du:dateUtc="2024-10-02T14:35:00Z"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4431" w14:textId="77777777" w:rsidR="008260AD" w:rsidRDefault="008260AD" w:rsidP="00046D6B">
            <w:pPr>
              <w:pStyle w:val="TAL"/>
              <w:keepNext w:val="0"/>
              <w:keepLines w:val="0"/>
              <w:widowControl w:val="0"/>
              <w:rPr>
                <w:ins w:id="155" w:author="Qualcomm - Geetha Rajendran" w:date="2024-10-02T20:05:00Z" w16du:dateUtc="2024-10-02T14:35:00Z"/>
                <w:lang w:eastAsia="ja-JP"/>
              </w:rPr>
            </w:pPr>
            <w:ins w:id="156" w:author="Qualcomm - Geetha Rajendran" w:date="2024-10-02T20:05:00Z" w16du:dateUtc="2024-10-02T14:35:00Z">
              <w:r>
                <w:rPr>
                  <w:lang w:eastAsia="ja-JP"/>
                </w:rPr>
                <w:t>9.2.1.X</w:t>
              </w:r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CB6A" w14:textId="77777777" w:rsidR="008260AD" w:rsidRPr="0065059E" w:rsidRDefault="008260AD" w:rsidP="00046D6B">
            <w:pPr>
              <w:pStyle w:val="TAL"/>
              <w:keepNext w:val="0"/>
              <w:keepLines w:val="0"/>
              <w:widowControl w:val="0"/>
              <w:rPr>
                <w:ins w:id="157" w:author="Qualcomm - Geetha Rajendran" w:date="2024-10-02T20:05:00Z" w16du:dateUtc="2024-10-02T14:35:00Z"/>
                <w:szCs w:val="18"/>
                <w:lang w:eastAsia="zh-C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8F04" w14:textId="77777777" w:rsidR="008260AD" w:rsidRDefault="008260AD" w:rsidP="00046D6B">
            <w:pPr>
              <w:pStyle w:val="TAC"/>
              <w:keepNext w:val="0"/>
              <w:keepLines w:val="0"/>
              <w:widowControl w:val="0"/>
              <w:rPr>
                <w:ins w:id="158" w:author="Qualcomm - Geetha Rajendran" w:date="2024-10-02T20:05:00Z" w16du:dateUtc="2024-10-02T14:35:00Z"/>
                <w:lang w:eastAsia="ja-JP"/>
              </w:rPr>
            </w:pPr>
            <w:ins w:id="159" w:author="Qualcomm - Geetha Rajendran" w:date="2024-10-02T20:05:00Z" w16du:dateUtc="2024-10-02T14:35:00Z">
              <w:r w:rsidRPr="008260AD">
                <w:rPr>
                  <w:lang w:eastAsia="ja-JP"/>
                </w:rPr>
                <w:t>YES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6504" w14:textId="77777777" w:rsidR="008260AD" w:rsidRDefault="008260AD" w:rsidP="00046D6B">
            <w:pPr>
              <w:pStyle w:val="TAC"/>
              <w:keepNext w:val="0"/>
              <w:keepLines w:val="0"/>
              <w:widowControl w:val="0"/>
              <w:rPr>
                <w:ins w:id="160" w:author="Qualcomm - Geetha Rajendran" w:date="2024-10-02T20:05:00Z" w16du:dateUtc="2024-10-02T14:35:00Z"/>
                <w:lang w:eastAsia="ja-JP"/>
              </w:rPr>
            </w:pPr>
            <w:ins w:id="161" w:author="Qualcomm - Geetha Rajendran" w:date="2024-10-02T20:05:00Z" w16du:dateUtc="2024-10-02T14:35:00Z">
              <w:r w:rsidRPr="008260AD">
                <w:rPr>
                  <w:lang w:eastAsia="ja-JP"/>
                </w:rPr>
                <w:t>ignore</w:t>
              </w:r>
            </w:ins>
          </w:p>
        </w:tc>
      </w:tr>
    </w:tbl>
    <w:p w14:paraId="55D3EB1B" w14:textId="77777777" w:rsidR="00194DA2" w:rsidRDefault="00194DA2" w:rsidP="002F5555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zh-CN"/>
        </w:rPr>
      </w:pPr>
    </w:p>
    <w:p w14:paraId="0A7CFF4A" w14:textId="77777777" w:rsidR="001E74E0" w:rsidRDefault="001E74E0" w:rsidP="002F5555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zh-CN"/>
        </w:rPr>
      </w:pPr>
    </w:p>
    <w:p w14:paraId="18098140" w14:textId="77777777" w:rsidR="001E74E0" w:rsidRPr="009E0874" w:rsidRDefault="001E74E0" w:rsidP="001E74E0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35840AAB" w14:textId="77777777" w:rsidR="001E74E0" w:rsidRDefault="001E74E0" w:rsidP="002F5555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zh-CN"/>
        </w:rPr>
      </w:pPr>
    </w:p>
    <w:p w14:paraId="65DEC9D0" w14:textId="77777777" w:rsidR="001E74E0" w:rsidRPr="001E74E0" w:rsidRDefault="001E74E0" w:rsidP="001E74E0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bookmarkStart w:id="162" w:name="_Toc20953616"/>
      <w:bookmarkStart w:id="163" w:name="_Toc29390793"/>
      <w:bookmarkStart w:id="164" w:name="_Toc36551530"/>
      <w:bookmarkStart w:id="165" w:name="_Toc45831746"/>
      <w:bookmarkStart w:id="166" w:name="_Toc51762699"/>
      <w:bookmarkStart w:id="167" w:name="_Toc64381751"/>
      <w:bookmarkStart w:id="168" w:name="_Toc73964269"/>
      <w:bookmarkStart w:id="169" w:name="_Toc88646878"/>
      <w:bookmarkStart w:id="170" w:name="_Toc97882827"/>
      <w:bookmarkStart w:id="171" w:name="_Toc98531402"/>
      <w:bookmarkStart w:id="172" w:name="_Toc105517474"/>
      <w:bookmarkStart w:id="173" w:name="_Toc106108365"/>
      <w:bookmarkStart w:id="174" w:name="_Toc113656950"/>
      <w:bookmarkStart w:id="175" w:name="_Toc114052169"/>
      <w:bookmarkStart w:id="176" w:name="_Toc170752282"/>
      <w:r w:rsidRPr="001E74E0">
        <w:rPr>
          <w:rFonts w:ascii="Arial" w:eastAsia="Times New Roman" w:hAnsi="Arial"/>
          <w:sz w:val="24"/>
          <w:lang w:eastAsia="ko-KR"/>
        </w:rPr>
        <w:t>9.1.4.8</w:t>
      </w:r>
      <w:r w:rsidRPr="001E74E0">
        <w:rPr>
          <w:rFonts w:ascii="Arial" w:eastAsia="Times New Roman" w:hAnsi="Arial"/>
          <w:sz w:val="24"/>
          <w:lang w:eastAsia="ko-KR"/>
        </w:rPr>
        <w:tab/>
        <w:t>UE CONTEXT MODIFICATION REQUEST</w:t>
      </w:r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</w:p>
    <w:p w14:paraId="2EF12347" w14:textId="77777777" w:rsidR="001E74E0" w:rsidRPr="001E74E0" w:rsidRDefault="001E74E0" w:rsidP="001E74E0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Batang"/>
          <w:lang w:eastAsia="ko-KR"/>
        </w:rPr>
      </w:pPr>
      <w:r w:rsidRPr="001E74E0">
        <w:rPr>
          <w:rFonts w:eastAsia="Times New Roman"/>
          <w:lang w:eastAsia="ko-KR"/>
        </w:rPr>
        <w:t xml:space="preserve">This message is sent by the MME to provide UE Context information changes to the </w:t>
      </w:r>
      <w:proofErr w:type="spellStart"/>
      <w:r w:rsidRPr="001E74E0">
        <w:rPr>
          <w:rFonts w:eastAsia="Times New Roman"/>
          <w:lang w:eastAsia="ko-KR"/>
        </w:rPr>
        <w:t>eNB</w:t>
      </w:r>
      <w:proofErr w:type="spellEnd"/>
      <w:r w:rsidRPr="001E74E0">
        <w:rPr>
          <w:rFonts w:eastAsia="Times New Roman"/>
          <w:lang w:eastAsia="ko-KR"/>
        </w:rPr>
        <w:t>.</w:t>
      </w:r>
    </w:p>
    <w:p w14:paraId="73E33827" w14:textId="77777777" w:rsidR="001E74E0" w:rsidRPr="001E74E0" w:rsidRDefault="001E74E0" w:rsidP="001E74E0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Batang"/>
          <w:lang w:eastAsia="ko-KR"/>
        </w:rPr>
      </w:pPr>
      <w:r w:rsidRPr="001E74E0">
        <w:rPr>
          <w:rFonts w:eastAsia="Times New Roman"/>
          <w:lang w:eastAsia="ko-KR"/>
        </w:rPr>
        <w:t xml:space="preserve">Direction: MME </w:t>
      </w:r>
      <w:r w:rsidRPr="001E74E0">
        <w:rPr>
          <w:rFonts w:eastAsia="Times New Roman"/>
          <w:lang w:eastAsia="ko-KR"/>
        </w:rPr>
        <w:sym w:font="Symbol" w:char="F0AE"/>
      </w:r>
      <w:r w:rsidRPr="001E74E0">
        <w:rPr>
          <w:rFonts w:eastAsia="Times New Roman"/>
          <w:lang w:eastAsia="ko-KR"/>
        </w:rPr>
        <w:t xml:space="preserve"> </w:t>
      </w:r>
      <w:proofErr w:type="spellStart"/>
      <w:r w:rsidRPr="001E74E0">
        <w:rPr>
          <w:rFonts w:eastAsia="Times New Roman"/>
          <w:lang w:eastAsia="ko-KR"/>
        </w:rPr>
        <w:t>eNB</w:t>
      </w:r>
      <w:proofErr w:type="spellEnd"/>
    </w:p>
    <w:tbl>
      <w:tblPr>
        <w:tblW w:w="9720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E74E0" w:rsidRPr="001E74E0" w14:paraId="2B32C1DE" w14:textId="77777777" w:rsidTr="00046D6B">
        <w:trPr>
          <w:tblHeader/>
        </w:trPr>
        <w:tc>
          <w:tcPr>
            <w:tcW w:w="2160" w:type="dxa"/>
          </w:tcPr>
          <w:p w14:paraId="6EEE1671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lang w:eastAsia="ja-JP"/>
              </w:rPr>
            </w:pPr>
            <w:r w:rsidRPr="001E74E0">
              <w:rPr>
                <w:rFonts w:ascii="Arial" w:eastAsia="Times New Roman" w:hAnsi="Arial" w:cs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3EDFEB01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lang w:eastAsia="ja-JP"/>
              </w:rPr>
            </w:pPr>
            <w:r w:rsidRPr="001E74E0">
              <w:rPr>
                <w:rFonts w:ascii="Arial" w:eastAsia="Times New Roman" w:hAnsi="Arial" w:cs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2F476C3E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lang w:eastAsia="ja-JP"/>
              </w:rPr>
            </w:pPr>
            <w:r w:rsidRPr="001E74E0">
              <w:rPr>
                <w:rFonts w:ascii="Arial" w:eastAsia="Times New Roman" w:hAnsi="Arial" w:cs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12" w:type="dxa"/>
          </w:tcPr>
          <w:p w14:paraId="6210490F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lang w:eastAsia="ja-JP"/>
              </w:rPr>
            </w:pPr>
            <w:r w:rsidRPr="001E74E0">
              <w:rPr>
                <w:rFonts w:ascii="Arial" w:eastAsia="Times New Roman" w:hAnsi="Arial" w:cs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25CFA9AE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lang w:eastAsia="ja-JP"/>
              </w:rPr>
            </w:pPr>
            <w:r w:rsidRPr="001E74E0">
              <w:rPr>
                <w:rFonts w:ascii="Arial" w:eastAsia="Times New Roman" w:hAnsi="Arial" w:cs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2AAD3AE6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lang w:eastAsia="ja-JP"/>
              </w:rPr>
            </w:pPr>
            <w:r w:rsidRPr="001E74E0">
              <w:rPr>
                <w:rFonts w:ascii="Arial" w:eastAsia="Times New Roman" w:hAnsi="Arial" w:cs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52B9565B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1E74E0">
              <w:rPr>
                <w:rFonts w:ascii="Arial" w:eastAsia="Times New Roman" w:hAnsi="Arial" w:cs="Arial"/>
                <w:b/>
                <w:sz w:val="18"/>
                <w:lang w:eastAsia="ja-JP"/>
              </w:rPr>
              <w:t>Assigned Criticality</w:t>
            </w:r>
          </w:p>
        </w:tc>
      </w:tr>
      <w:tr w:rsidR="001E74E0" w:rsidRPr="001E74E0" w14:paraId="1459DA46" w14:textId="77777777" w:rsidTr="00046D6B">
        <w:tc>
          <w:tcPr>
            <w:tcW w:w="2160" w:type="dxa"/>
          </w:tcPr>
          <w:p w14:paraId="55442F33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1E74E0">
              <w:rPr>
                <w:rFonts w:ascii="Arial" w:eastAsia="Times New Roman" w:hAnsi="Arial" w:cs="Arial"/>
                <w:sz w:val="18"/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33D3914B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1E74E0">
              <w:rPr>
                <w:rFonts w:ascii="Arial" w:eastAsia="Times New Roman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5679B4F3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161FABCA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1E74E0">
              <w:rPr>
                <w:rFonts w:ascii="Arial" w:eastAsia="Times New Roman" w:hAnsi="Arial" w:cs="Arial"/>
                <w:sz w:val="18"/>
                <w:lang w:eastAsia="ja-JP"/>
              </w:rPr>
              <w:t>9.2.1.1</w:t>
            </w:r>
          </w:p>
        </w:tc>
        <w:tc>
          <w:tcPr>
            <w:tcW w:w="1728" w:type="dxa"/>
          </w:tcPr>
          <w:p w14:paraId="580E323B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33A9F712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1E74E0">
              <w:rPr>
                <w:rFonts w:ascii="Arial" w:eastAsia="Times New Roman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1A784E20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1E74E0">
              <w:rPr>
                <w:rFonts w:ascii="Arial" w:eastAsia="Times New Roman" w:hAnsi="Arial" w:cs="Arial"/>
                <w:sz w:val="18"/>
                <w:lang w:eastAsia="ja-JP"/>
              </w:rPr>
              <w:t>reject</w:t>
            </w:r>
          </w:p>
        </w:tc>
      </w:tr>
      <w:tr w:rsidR="001E74E0" w:rsidRPr="001E74E0" w14:paraId="536BA9D3" w14:textId="77777777" w:rsidTr="00046D6B">
        <w:tc>
          <w:tcPr>
            <w:tcW w:w="2160" w:type="dxa"/>
          </w:tcPr>
          <w:p w14:paraId="56176F31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1E74E0">
              <w:rPr>
                <w:rFonts w:ascii="Arial" w:eastAsia="Batang" w:hAnsi="Arial" w:cs="Arial"/>
                <w:bCs/>
                <w:sz w:val="18"/>
                <w:lang w:eastAsia="ja-JP"/>
              </w:rPr>
              <w:t>MME</w:t>
            </w:r>
            <w:r w:rsidRPr="001E74E0">
              <w:rPr>
                <w:rFonts w:ascii="Arial" w:eastAsia="Times New Roman" w:hAnsi="Arial" w:cs="Arial"/>
                <w:bCs/>
                <w:sz w:val="18"/>
                <w:lang w:eastAsia="ja-JP"/>
              </w:rPr>
              <w:t xml:space="preserve"> UE S1AP ID</w:t>
            </w:r>
          </w:p>
        </w:tc>
        <w:tc>
          <w:tcPr>
            <w:tcW w:w="1080" w:type="dxa"/>
          </w:tcPr>
          <w:p w14:paraId="5C119ABE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1E74E0">
              <w:rPr>
                <w:rFonts w:ascii="Arial" w:eastAsia="Times New Roman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2A6A531A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4C02CB62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1E74E0">
              <w:rPr>
                <w:rFonts w:ascii="Arial" w:eastAsia="Times New Roman" w:hAnsi="Arial" w:cs="Arial"/>
                <w:sz w:val="18"/>
                <w:lang w:eastAsia="ja-JP"/>
              </w:rPr>
              <w:t>9.2.3.3</w:t>
            </w:r>
          </w:p>
        </w:tc>
        <w:tc>
          <w:tcPr>
            <w:tcW w:w="1728" w:type="dxa"/>
          </w:tcPr>
          <w:p w14:paraId="22415E9F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40D7C271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1E74E0">
              <w:rPr>
                <w:rFonts w:ascii="Arial" w:eastAsia="MS Mincho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304B4A3C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1E74E0">
              <w:rPr>
                <w:rFonts w:ascii="Arial" w:eastAsia="Times New Roman" w:hAnsi="Arial" w:cs="Arial"/>
                <w:sz w:val="18"/>
                <w:lang w:eastAsia="ja-JP"/>
              </w:rPr>
              <w:t>reject</w:t>
            </w:r>
          </w:p>
        </w:tc>
      </w:tr>
      <w:tr w:rsidR="001E74E0" w:rsidRPr="001E74E0" w14:paraId="7B85A497" w14:textId="77777777" w:rsidTr="00046D6B">
        <w:tc>
          <w:tcPr>
            <w:tcW w:w="2160" w:type="dxa"/>
          </w:tcPr>
          <w:p w14:paraId="645EEF2C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proofErr w:type="spellStart"/>
            <w:r w:rsidRPr="001E74E0">
              <w:rPr>
                <w:rFonts w:ascii="Arial" w:eastAsia="Batang" w:hAnsi="Arial" w:cs="Arial"/>
                <w:bCs/>
                <w:sz w:val="18"/>
                <w:lang w:eastAsia="ja-JP"/>
              </w:rPr>
              <w:t>eNB</w:t>
            </w:r>
            <w:proofErr w:type="spellEnd"/>
            <w:r w:rsidRPr="001E74E0">
              <w:rPr>
                <w:rFonts w:ascii="Arial" w:eastAsia="Times New Roman" w:hAnsi="Arial" w:cs="Arial"/>
                <w:bCs/>
                <w:sz w:val="18"/>
                <w:lang w:eastAsia="ja-JP"/>
              </w:rPr>
              <w:t xml:space="preserve"> UE S1AP ID</w:t>
            </w:r>
          </w:p>
        </w:tc>
        <w:tc>
          <w:tcPr>
            <w:tcW w:w="1080" w:type="dxa"/>
          </w:tcPr>
          <w:p w14:paraId="290A5DED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1E74E0">
              <w:rPr>
                <w:rFonts w:ascii="Arial" w:eastAsia="Times New Roman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0DC21901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6A45EEE9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1E74E0">
              <w:rPr>
                <w:rFonts w:ascii="Arial" w:eastAsia="Times New Roman" w:hAnsi="Arial" w:cs="Arial"/>
                <w:sz w:val="18"/>
                <w:lang w:eastAsia="ja-JP"/>
              </w:rPr>
              <w:t>9.2.3.4</w:t>
            </w:r>
          </w:p>
        </w:tc>
        <w:tc>
          <w:tcPr>
            <w:tcW w:w="1728" w:type="dxa"/>
          </w:tcPr>
          <w:p w14:paraId="17EB5FA7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3BC13893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1E74E0">
              <w:rPr>
                <w:rFonts w:ascii="Arial" w:eastAsia="Times New Roman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7EA42E00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1E74E0">
              <w:rPr>
                <w:rFonts w:ascii="Arial" w:eastAsia="Times New Roman" w:hAnsi="Arial" w:cs="Arial"/>
                <w:sz w:val="18"/>
                <w:lang w:eastAsia="ja-JP"/>
              </w:rPr>
              <w:t>reject</w:t>
            </w:r>
          </w:p>
        </w:tc>
      </w:tr>
      <w:tr w:rsidR="001E74E0" w:rsidRPr="001E74E0" w14:paraId="75B76EE4" w14:textId="77777777" w:rsidTr="00E624D4">
        <w:tc>
          <w:tcPr>
            <w:tcW w:w="9720" w:type="dxa"/>
            <w:gridSpan w:val="7"/>
          </w:tcPr>
          <w:p w14:paraId="0EE9C860" w14:textId="77777777" w:rsid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</w:p>
          <w:p w14:paraId="03146A36" w14:textId="19A9C4D9" w:rsidR="001E74E0" w:rsidRPr="001E74E0" w:rsidRDefault="001E74E0" w:rsidP="001E74E0">
            <w:pPr>
              <w:pStyle w:val="FirstChange"/>
            </w:pPr>
            <w:r w:rsidRPr="00CE63E2">
              <w:t xml:space="preserve">&lt;&lt;&lt;&lt;&lt;&lt;&lt;&lt;&lt;&lt;&lt;&lt;&lt;&lt;&lt;&lt;&lt;&lt;&lt;&lt; </w:t>
            </w:r>
            <w:r w:rsidR="00A95A7C">
              <w:t xml:space="preserve">Skip Unchanged </w:t>
            </w:r>
            <w:r w:rsidRPr="00CE63E2">
              <w:t>&gt;&gt;&gt;&gt;&gt;&gt;&gt;&gt;&gt;&gt;&gt;&gt;&gt;&gt;&gt;&gt;&gt;&gt;&gt;&gt;</w:t>
            </w:r>
          </w:p>
          <w:p w14:paraId="07C0422D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</w:tr>
      <w:tr w:rsidR="001E74E0" w:rsidRPr="00432CCF" w14:paraId="6E11C641" w14:textId="77777777" w:rsidTr="001E74E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BE3C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bCs/>
                <w:sz w:val="18"/>
                <w:lang w:eastAsia="ja-JP"/>
              </w:rPr>
            </w:pPr>
            <w:r w:rsidRPr="001E74E0">
              <w:rPr>
                <w:rFonts w:ascii="Arial" w:eastAsia="Batang" w:hAnsi="Arial" w:cs="Arial"/>
                <w:bCs/>
                <w:sz w:val="18"/>
                <w:lang w:eastAsia="ja-JP"/>
              </w:rPr>
              <w:t xml:space="preserve">NR UE </w:t>
            </w:r>
            <w:proofErr w:type="spellStart"/>
            <w:r w:rsidRPr="001E74E0">
              <w:rPr>
                <w:rFonts w:ascii="Arial" w:eastAsia="Batang" w:hAnsi="Arial" w:cs="Arial"/>
                <w:bCs/>
                <w:sz w:val="18"/>
                <w:lang w:eastAsia="ja-JP"/>
              </w:rPr>
              <w:t>Sidelink</w:t>
            </w:r>
            <w:proofErr w:type="spellEnd"/>
            <w:r w:rsidRPr="001E74E0">
              <w:rPr>
                <w:rFonts w:ascii="Arial" w:eastAsia="Batang" w:hAnsi="Arial" w:cs="Arial"/>
                <w:bCs/>
                <w:sz w:val="18"/>
                <w:lang w:eastAsia="ja-JP"/>
              </w:rPr>
              <w:t xml:space="preserve"> Aggregate Maximum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B399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1E74E0">
              <w:rPr>
                <w:rFonts w:ascii="Arial" w:eastAsia="Times New Roman" w:hAnsi="Arial" w:cs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F071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DC32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1E74E0">
              <w:rPr>
                <w:rFonts w:ascii="Arial" w:eastAsia="Times New Roman" w:hAnsi="Arial" w:cs="Arial"/>
                <w:sz w:val="18"/>
                <w:lang w:eastAsia="ja-JP"/>
              </w:rPr>
              <w:t>9.2.1.149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2607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1E74E0">
              <w:rPr>
                <w:rFonts w:ascii="Arial" w:eastAsia="Times New Roman" w:hAnsi="Arial" w:cs="Arial"/>
                <w:sz w:val="18"/>
                <w:lang w:eastAsia="ja-JP"/>
              </w:rPr>
              <w:t>This IE applies only if the UE is authorized for NR V2X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DFC5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1E74E0">
              <w:rPr>
                <w:rFonts w:ascii="Arial" w:eastAsia="Times New Roman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3A8A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1E74E0">
              <w:rPr>
                <w:rFonts w:ascii="Arial" w:eastAsia="Times New Roman" w:hAnsi="Arial" w:cs="Arial"/>
                <w:sz w:val="18"/>
                <w:lang w:eastAsia="ja-JP"/>
              </w:rPr>
              <w:t>ignore</w:t>
            </w:r>
          </w:p>
        </w:tc>
      </w:tr>
      <w:tr w:rsidR="001E74E0" w:rsidRPr="00432CCF" w14:paraId="7F424E89" w14:textId="77777777" w:rsidTr="001E74E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8AD9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bCs/>
                <w:sz w:val="18"/>
                <w:lang w:eastAsia="ja-JP"/>
              </w:rPr>
            </w:pPr>
            <w:r w:rsidRPr="001E74E0">
              <w:rPr>
                <w:rFonts w:ascii="Arial" w:eastAsia="Batang" w:hAnsi="Arial" w:cs="Arial" w:hint="eastAsia"/>
                <w:bCs/>
                <w:sz w:val="18"/>
                <w:lang w:eastAsia="ja-JP"/>
              </w:rPr>
              <w:t>PC5 QoS Parameters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7B94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1E74E0">
              <w:rPr>
                <w:rFonts w:ascii="Arial" w:eastAsia="Times New Roman" w:hAnsi="Arial" w:cs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A0F3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6F5B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1E74E0">
              <w:rPr>
                <w:rFonts w:ascii="Arial" w:eastAsia="Times New Roman" w:hAnsi="Arial" w:cs="Arial"/>
                <w:sz w:val="18"/>
                <w:lang w:eastAsia="ja-JP"/>
              </w:rPr>
              <w:t>9.2.1.150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D12C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1E74E0">
              <w:rPr>
                <w:rFonts w:ascii="Arial" w:eastAsia="Times New Roman" w:hAnsi="Arial" w:cs="Arial"/>
                <w:sz w:val="18"/>
                <w:lang w:eastAsia="ja-JP"/>
              </w:rPr>
              <w:t xml:space="preserve">This IE applies only if the UE is authorized for </w:t>
            </w:r>
            <w:r w:rsidRPr="001E74E0">
              <w:rPr>
                <w:rFonts w:ascii="Arial" w:eastAsia="Times New Roman" w:hAnsi="Arial" w:cs="Arial" w:hint="eastAsia"/>
                <w:sz w:val="18"/>
                <w:lang w:eastAsia="ja-JP"/>
              </w:rPr>
              <w:t>NR V2X services</w:t>
            </w:r>
            <w:r w:rsidRPr="001E74E0">
              <w:rPr>
                <w:rFonts w:ascii="Arial" w:eastAsia="Times New Roman" w:hAnsi="Arial" w:cs="Arial"/>
                <w:sz w:val="18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5A07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1E74E0">
              <w:rPr>
                <w:rFonts w:ascii="Arial" w:eastAsia="Times New Roman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9E9A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1E74E0">
              <w:rPr>
                <w:rFonts w:ascii="Arial" w:eastAsia="Times New Roman" w:hAnsi="Arial" w:cs="Arial"/>
                <w:sz w:val="18"/>
                <w:lang w:eastAsia="ja-JP"/>
              </w:rPr>
              <w:t>ignore</w:t>
            </w:r>
          </w:p>
        </w:tc>
      </w:tr>
      <w:tr w:rsidR="001E74E0" w:rsidRPr="00432CCF" w14:paraId="34892703" w14:textId="77777777" w:rsidTr="001E74E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E0BF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bCs/>
                <w:sz w:val="18"/>
                <w:lang w:eastAsia="ja-JP"/>
              </w:rPr>
            </w:pPr>
            <w:r w:rsidRPr="001E74E0">
              <w:rPr>
                <w:rFonts w:ascii="Arial" w:eastAsia="Batang" w:hAnsi="Arial" w:cs="Arial"/>
                <w:bCs/>
                <w:sz w:val="18"/>
                <w:lang w:eastAsia="ja-JP"/>
              </w:rPr>
              <w:t>UE Radio Capability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C659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1E74E0">
              <w:rPr>
                <w:rFonts w:ascii="Arial" w:eastAsia="Times New Roman" w:hAnsi="Arial" w:cs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F855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B0F8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1E74E0">
              <w:rPr>
                <w:rFonts w:ascii="Arial" w:eastAsia="Times New Roman" w:hAnsi="Arial" w:cs="Arial"/>
                <w:sz w:val="18"/>
                <w:lang w:eastAsia="ja-JP"/>
              </w:rPr>
              <w:t>9.2.1.153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E21A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C847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1E74E0">
              <w:rPr>
                <w:rFonts w:ascii="Arial" w:eastAsia="Times New Roman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148D" w14:textId="77777777" w:rsidR="001E74E0" w:rsidRPr="001E74E0" w:rsidRDefault="001E74E0" w:rsidP="001E74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1E74E0">
              <w:rPr>
                <w:rFonts w:ascii="Arial" w:eastAsia="Times New Roman" w:hAnsi="Arial" w:cs="Arial"/>
                <w:sz w:val="18"/>
                <w:lang w:eastAsia="ja-JP"/>
              </w:rPr>
              <w:t>reject</w:t>
            </w:r>
          </w:p>
        </w:tc>
      </w:tr>
      <w:tr w:rsidR="008260AD" w:rsidRPr="00432CCF" w14:paraId="0390E523" w14:textId="77777777" w:rsidTr="008260AD">
        <w:trPr>
          <w:ins w:id="177" w:author="Qualcomm - Geetha Rajendran" w:date="2024-10-02T20:0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83E8" w14:textId="77777777" w:rsidR="008260AD" w:rsidRPr="001E74E0" w:rsidRDefault="008260AD" w:rsidP="00046D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78" w:author="Qualcomm - Geetha Rajendran" w:date="2024-10-02T20:05:00Z" w16du:dateUtc="2024-10-02T14:35:00Z"/>
                <w:rFonts w:ascii="Arial" w:eastAsia="Batang" w:hAnsi="Arial" w:cs="Arial"/>
                <w:bCs/>
                <w:sz w:val="18"/>
                <w:lang w:eastAsia="ja-JP"/>
              </w:rPr>
            </w:pPr>
            <w:ins w:id="179" w:author="Qualcomm - Geetha Rajendran" w:date="2024-10-02T20:05:00Z" w16du:dateUtc="2024-10-02T14:35:00Z">
              <w:r w:rsidRPr="001E74E0">
                <w:rPr>
                  <w:rFonts w:ascii="Arial" w:eastAsia="Batang" w:hAnsi="Arial" w:cs="Arial"/>
                  <w:bCs/>
                  <w:sz w:val="18"/>
                  <w:lang w:eastAsia="ja-JP"/>
                </w:rPr>
                <w:t>Time Reference Distribution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58F0" w14:textId="77777777" w:rsidR="008260AD" w:rsidRPr="008260AD" w:rsidRDefault="008260AD" w:rsidP="00046D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0" w:author="Qualcomm - Geetha Rajendran" w:date="2024-10-02T20:05:00Z" w16du:dateUtc="2024-10-02T14:35:00Z"/>
                <w:rFonts w:ascii="Arial" w:eastAsia="Times New Roman" w:hAnsi="Arial" w:cs="Arial"/>
                <w:sz w:val="18"/>
                <w:lang w:eastAsia="ja-JP"/>
              </w:rPr>
            </w:pPr>
            <w:ins w:id="181" w:author="Qualcomm - Geetha Rajendran" w:date="2024-10-02T20:05:00Z" w16du:dateUtc="2024-10-02T14:35:00Z">
              <w:r w:rsidRPr="008260AD">
                <w:rPr>
                  <w:rFonts w:ascii="Arial" w:eastAsia="Times New Roman" w:hAnsi="Arial" w:cs="Arial"/>
                  <w:sz w:val="18"/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D11F" w14:textId="77777777" w:rsidR="008260AD" w:rsidRPr="008260AD" w:rsidRDefault="008260AD" w:rsidP="00046D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2" w:author="Qualcomm - Geetha Rajendran" w:date="2024-10-02T20:05:00Z" w16du:dateUtc="2024-10-02T14:35:00Z"/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553F" w14:textId="77777777" w:rsidR="008260AD" w:rsidRPr="008260AD" w:rsidRDefault="008260AD" w:rsidP="00046D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3" w:author="Qualcomm - Geetha Rajendran" w:date="2024-10-02T20:05:00Z" w16du:dateUtc="2024-10-02T14:35:00Z"/>
                <w:rFonts w:ascii="Arial" w:eastAsia="Times New Roman" w:hAnsi="Arial" w:cs="Arial"/>
                <w:sz w:val="18"/>
                <w:lang w:eastAsia="ja-JP"/>
              </w:rPr>
            </w:pPr>
            <w:ins w:id="184" w:author="Qualcomm - Geetha Rajendran" w:date="2024-10-02T20:05:00Z" w16du:dateUtc="2024-10-02T14:35:00Z">
              <w:r w:rsidRPr="008260AD">
                <w:rPr>
                  <w:rFonts w:ascii="Arial" w:eastAsia="Times New Roman" w:hAnsi="Arial" w:cs="Arial"/>
                  <w:sz w:val="18"/>
                  <w:lang w:eastAsia="ja-JP"/>
                </w:rPr>
                <w:t>9.2.1.X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3A8F" w14:textId="77777777" w:rsidR="008260AD" w:rsidRPr="008260AD" w:rsidRDefault="008260AD" w:rsidP="00046D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5" w:author="Qualcomm - Geetha Rajendran" w:date="2024-10-02T20:05:00Z" w16du:dateUtc="2024-10-02T14:35:00Z"/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76A4" w14:textId="77777777" w:rsidR="008260AD" w:rsidRPr="008260AD" w:rsidRDefault="008260AD" w:rsidP="00046D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6" w:author="Qualcomm - Geetha Rajendran" w:date="2024-10-02T20:05:00Z" w16du:dateUtc="2024-10-02T14:35:00Z"/>
                <w:rFonts w:ascii="Arial" w:eastAsia="Times New Roman" w:hAnsi="Arial" w:cs="Arial"/>
                <w:sz w:val="18"/>
                <w:lang w:eastAsia="ja-JP"/>
              </w:rPr>
            </w:pPr>
            <w:ins w:id="187" w:author="Qualcomm - Geetha Rajendran" w:date="2024-10-02T20:05:00Z" w16du:dateUtc="2024-10-02T14:35:00Z">
              <w:r w:rsidRPr="008260AD">
                <w:rPr>
                  <w:rFonts w:ascii="Arial" w:eastAsia="Times New Roman" w:hAnsi="Arial" w:cs="Arial"/>
                  <w:sz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1A44" w14:textId="77777777" w:rsidR="008260AD" w:rsidRPr="008260AD" w:rsidRDefault="008260AD" w:rsidP="00046D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8" w:author="Qualcomm - Geetha Rajendran" w:date="2024-10-02T20:05:00Z" w16du:dateUtc="2024-10-02T14:35:00Z"/>
                <w:rFonts w:ascii="Arial" w:eastAsia="Times New Roman" w:hAnsi="Arial" w:cs="Arial"/>
                <w:sz w:val="18"/>
                <w:lang w:eastAsia="ja-JP"/>
              </w:rPr>
            </w:pPr>
            <w:ins w:id="189" w:author="Qualcomm - Geetha Rajendran" w:date="2024-10-02T20:05:00Z" w16du:dateUtc="2024-10-02T14:35:00Z">
              <w:r w:rsidRPr="008260AD">
                <w:rPr>
                  <w:rFonts w:ascii="Arial" w:eastAsia="Times New Roman" w:hAnsi="Arial" w:cs="Arial"/>
                  <w:sz w:val="18"/>
                  <w:lang w:eastAsia="ja-JP"/>
                </w:rPr>
                <w:t>ignore</w:t>
              </w:r>
            </w:ins>
          </w:p>
        </w:tc>
      </w:tr>
    </w:tbl>
    <w:p w14:paraId="665240D3" w14:textId="77777777" w:rsidR="001E74E0" w:rsidRPr="002F5555" w:rsidRDefault="001E74E0" w:rsidP="002F5555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zh-CN"/>
        </w:rPr>
      </w:pPr>
    </w:p>
    <w:p w14:paraId="17AE2CBF" w14:textId="77777777" w:rsidR="001E74E0" w:rsidRPr="009E0874" w:rsidRDefault="001E74E0" w:rsidP="001E74E0">
      <w:pPr>
        <w:pStyle w:val="FirstChange"/>
      </w:pPr>
      <w:bookmarkStart w:id="190" w:name="_Toc163030361"/>
      <w:bookmarkEnd w:id="15"/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1D544910" w14:textId="77777777" w:rsidR="001E74E0" w:rsidRDefault="001E74E0" w:rsidP="001E74E0">
      <w:pPr>
        <w:pStyle w:val="FirstChange"/>
        <w:jc w:val="left"/>
      </w:pPr>
    </w:p>
    <w:p w14:paraId="4B56C2E4" w14:textId="77777777" w:rsidR="00A86C15" w:rsidRPr="008711EA" w:rsidRDefault="00A86C15" w:rsidP="00A86C15">
      <w:pPr>
        <w:pStyle w:val="Heading4"/>
        <w:keepNext w:val="0"/>
        <w:keepLines w:val="0"/>
        <w:widowControl w:val="0"/>
      </w:pPr>
      <w:bookmarkStart w:id="191" w:name="_Toc20953637"/>
      <w:bookmarkStart w:id="192" w:name="_Toc29390814"/>
      <w:bookmarkStart w:id="193" w:name="_Toc36551551"/>
      <w:bookmarkStart w:id="194" w:name="_Toc45831767"/>
      <w:bookmarkStart w:id="195" w:name="_Toc51762720"/>
      <w:bookmarkStart w:id="196" w:name="_Toc64381772"/>
      <w:bookmarkStart w:id="197" w:name="_Toc73964290"/>
      <w:bookmarkStart w:id="198" w:name="_Toc88646899"/>
      <w:bookmarkStart w:id="199" w:name="_Toc97882848"/>
      <w:bookmarkStart w:id="200" w:name="_Toc98531423"/>
      <w:bookmarkStart w:id="201" w:name="_Toc105517495"/>
      <w:bookmarkStart w:id="202" w:name="_Toc106108386"/>
      <w:bookmarkStart w:id="203" w:name="_Toc113656971"/>
      <w:bookmarkStart w:id="204" w:name="_Toc114052190"/>
      <w:bookmarkStart w:id="205" w:name="_Toc170752303"/>
      <w:r w:rsidRPr="008711EA">
        <w:t>9.1.5.4</w:t>
      </w:r>
      <w:r w:rsidRPr="008711EA">
        <w:tab/>
        <w:t>HANDOVER REQUEST</w:t>
      </w:r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</w:p>
    <w:p w14:paraId="5A7F8B07" w14:textId="77777777" w:rsidR="00A86C15" w:rsidRPr="008711EA" w:rsidRDefault="00A86C15" w:rsidP="00A86C15">
      <w:pPr>
        <w:widowControl w:val="0"/>
      </w:pPr>
      <w:r w:rsidRPr="008711EA">
        <w:t xml:space="preserve">This message is sent by the MME to the target </w:t>
      </w:r>
      <w:proofErr w:type="spellStart"/>
      <w:r w:rsidRPr="008711EA">
        <w:t>eNB</w:t>
      </w:r>
      <w:proofErr w:type="spellEnd"/>
      <w:r w:rsidRPr="008711EA">
        <w:t xml:space="preserve"> to request the preparation of resources.</w:t>
      </w:r>
    </w:p>
    <w:p w14:paraId="6A058274" w14:textId="77777777" w:rsidR="00A86C15" w:rsidRPr="008711EA" w:rsidRDefault="00A86C15" w:rsidP="00A86C15">
      <w:pPr>
        <w:widowControl w:val="0"/>
      </w:pPr>
      <w:r w:rsidRPr="008711EA">
        <w:t xml:space="preserve">Direction: MME </w:t>
      </w:r>
      <w:r w:rsidRPr="008711EA">
        <w:sym w:font="Symbol" w:char="F0AE"/>
      </w:r>
      <w:r w:rsidRPr="008711EA">
        <w:t xml:space="preserve"> </w:t>
      </w:r>
      <w:proofErr w:type="spellStart"/>
      <w:r w:rsidRPr="008711EA">
        <w:t>eNB</w:t>
      </w:r>
      <w:proofErr w:type="spellEnd"/>
      <w:r w:rsidRPr="008711EA">
        <w:t>.</w:t>
      </w:r>
    </w:p>
    <w:tbl>
      <w:tblPr>
        <w:tblW w:w="972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86C15" w:rsidRPr="008711EA" w14:paraId="69880D48" w14:textId="77777777" w:rsidTr="00046D6B">
        <w:trPr>
          <w:tblHeader/>
        </w:trPr>
        <w:tc>
          <w:tcPr>
            <w:tcW w:w="2160" w:type="dxa"/>
          </w:tcPr>
          <w:p w14:paraId="706A8018" w14:textId="77777777" w:rsidR="00A86C15" w:rsidRPr="008711EA" w:rsidRDefault="00A86C15" w:rsidP="00046D6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80" w:type="dxa"/>
          </w:tcPr>
          <w:p w14:paraId="40C0FE66" w14:textId="77777777" w:rsidR="00A86C15" w:rsidRPr="008711EA" w:rsidRDefault="00A86C15" w:rsidP="00046D6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46EC5543" w14:textId="77777777" w:rsidR="00A86C15" w:rsidRPr="008711EA" w:rsidRDefault="00A86C15" w:rsidP="00046D6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Range</w:t>
            </w:r>
          </w:p>
        </w:tc>
        <w:tc>
          <w:tcPr>
            <w:tcW w:w="1512" w:type="dxa"/>
          </w:tcPr>
          <w:p w14:paraId="738FCCBE" w14:textId="77777777" w:rsidR="00A86C15" w:rsidRPr="008711EA" w:rsidRDefault="00A86C15" w:rsidP="00046D6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6EAE9A51" w14:textId="77777777" w:rsidR="00A86C15" w:rsidRPr="008711EA" w:rsidRDefault="00A86C15" w:rsidP="00046D6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3B631B06" w14:textId="77777777" w:rsidR="00A86C15" w:rsidRPr="008711EA" w:rsidRDefault="00A86C15" w:rsidP="00046D6B">
            <w:pPr>
              <w:pStyle w:val="TAH"/>
              <w:keepNext w:val="0"/>
              <w:keepLines w:val="0"/>
              <w:widowControl w:val="0"/>
              <w:rPr>
                <w:rFonts w:cs="Arial"/>
                <w:b w:val="0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641089EC" w14:textId="77777777" w:rsidR="00A86C15" w:rsidRPr="008711EA" w:rsidRDefault="00A86C15" w:rsidP="00046D6B">
            <w:pPr>
              <w:pStyle w:val="TAH"/>
              <w:keepNext w:val="0"/>
              <w:keepLines w:val="0"/>
              <w:widowControl w:val="0"/>
              <w:rPr>
                <w:rFonts w:cs="Arial"/>
                <w:b w:val="0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Assigned Criticality</w:t>
            </w:r>
          </w:p>
        </w:tc>
      </w:tr>
      <w:tr w:rsidR="00A86C15" w:rsidRPr="008711EA" w14:paraId="6557891A" w14:textId="77777777" w:rsidTr="00046D6B">
        <w:tc>
          <w:tcPr>
            <w:tcW w:w="2160" w:type="dxa"/>
          </w:tcPr>
          <w:p w14:paraId="2372683D" w14:textId="77777777" w:rsidR="00A86C15" w:rsidRPr="008711EA" w:rsidRDefault="00A86C15" w:rsidP="00046D6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7715A0E8" w14:textId="77777777" w:rsidR="00A86C15" w:rsidRPr="008711EA" w:rsidRDefault="00A86C15" w:rsidP="00046D6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711EA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13CADFB1" w14:textId="77777777" w:rsidR="00A86C15" w:rsidRPr="008711EA" w:rsidRDefault="00A86C15" w:rsidP="00046D6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68F44311" w14:textId="77777777" w:rsidR="00A86C15" w:rsidRPr="008711EA" w:rsidRDefault="00A86C15" w:rsidP="00046D6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711EA">
              <w:rPr>
                <w:lang w:eastAsia="ja-JP"/>
              </w:rPr>
              <w:t>9.2.1.1</w:t>
            </w:r>
          </w:p>
        </w:tc>
        <w:tc>
          <w:tcPr>
            <w:tcW w:w="1728" w:type="dxa"/>
          </w:tcPr>
          <w:p w14:paraId="7DBDE519" w14:textId="77777777" w:rsidR="00A86C15" w:rsidRPr="008711EA" w:rsidRDefault="00A86C15" w:rsidP="00046D6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90AEEEF" w14:textId="77777777" w:rsidR="00A86C15" w:rsidRPr="008711EA" w:rsidRDefault="00A86C15" w:rsidP="00046D6B">
            <w:pPr>
              <w:pStyle w:val="TAL"/>
              <w:keepNext w:val="0"/>
              <w:keepLines w:val="0"/>
              <w:widowControl w:val="0"/>
              <w:jc w:val="center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14:paraId="337D3498" w14:textId="77777777" w:rsidR="00A86C15" w:rsidRPr="008711EA" w:rsidRDefault="00A86C15" w:rsidP="00046D6B">
            <w:pPr>
              <w:pStyle w:val="TAL"/>
              <w:keepNext w:val="0"/>
              <w:keepLines w:val="0"/>
              <w:widowControl w:val="0"/>
              <w:jc w:val="center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reject</w:t>
            </w:r>
          </w:p>
        </w:tc>
      </w:tr>
      <w:tr w:rsidR="00A86C15" w:rsidRPr="008711EA" w14:paraId="392C73D0" w14:textId="77777777" w:rsidTr="00046D6B">
        <w:tc>
          <w:tcPr>
            <w:tcW w:w="2160" w:type="dxa"/>
          </w:tcPr>
          <w:p w14:paraId="6A339B23" w14:textId="77777777" w:rsidR="00A86C15" w:rsidRPr="008711EA" w:rsidRDefault="00A86C15" w:rsidP="00046D6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8711EA">
              <w:rPr>
                <w:rFonts w:eastAsia="Batang" w:cs="Arial"/>
                <w:bCs/>
                <w:lang w:eastAsia="ja-JP"/>
              </w:rPr>
              <w:t>MME</w:t>
            </w:r>
            <w:r w:rsidRPr="008711EA">
              <w:rPr>
                <w:rFonts w:cs="Arial"/>
                <w:bCs/>
                <w:lang w:eastAsia="ja-JP"/>
              </w:rPr>
              <w:t xml:space="preserve"> UE S1AP ID</w:t>
            </w:r>
          </w:p>
        </w:tc>
        <w:tc>
          <w:tcPr>
            <w:tcW w:w="1080" w:type="dxa"/>
          </w:tcPr>
          <w:p w14:paraId="58D36EBF" w14:textId="77777777" w:rsidR="00A86C15" w:rsidRPr="008711EA" w:rsidRDefault="00A86C15" w:rsidP="00046D6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711EA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424C77D8" w14:textId="77777777" w:rsidR="00A86C15" w:rsidRPr="008711EA" w:rsidRDefault="00A86C15" w:rsidP="00046D6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0A9E66E0" w14:textId="77777777" w:rsidR="00A86C15" w:rsidRPr="008711EA" w:rsidRDefault="00A86C15" w:rsidP="00046D6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711EA">
              <w:rPr>
                <w:lang w:eastAsia="ja-JP"/>
              </w:rPr>
              <w:t>9.2.3.3</w:t>
            </w:r>
          </w:p>
        </w:tc>
        <w:tc>
          <w:tcPr>
            <w:tcW w:w="1728" w:type="dxa"/>
          </w:tcPr>
          <w:p w14:paraId="79DD44D6" w14:textId="77777777" w:rsidR="00A86C15" w:rsidRPr="008711EA" w:rsidRDefault="00A86C15" w:rsidP="00046D6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8A6BF0D" w14:textId="77777777" w:rsidR="00A86C15" w:rsidRPr="008711EA" w:rsidRDefault="00A86C15" w:rsidP="00046D6B">
            <w:pPr>
              <w:pStyle w:val="TAL"/>
              <w:keepNext w:val="0"/>
              <w:keepLines w:val="0"/>
              <w:widowControl w:val="0"/>
              <w:jc w:val="center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14:paraId="6FFC328E" w14:textId="77777777" w:rsidR="00A86C15" w:rsidRPr="008711EA" w:rsidRDefault="00A86C15" w:rsidP="00046D6B">
            <w:pPr>
              <w:pStyle w:val="TAL"/>
              <w:keepNext w:val="0"/>
              <w:keepLines w:val="0"/>
              <w:widowControl w:val="0"/>
              <w:jc w:val="center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reject</w:t>
            </w:r>
          </w:p>
        </w:tc>
      </w:tr>
      <w:tr w:rsidR="00A86C15" w:rsidRPr="008711EA" w14:paraId="15770EEB" w14:textId="77777777" w:rsidTr="00046D6B">
        <w:tc>
          <w:tcPr>
            <w:tcW w:w="2160" w:type="dxa"/>
          </w:tcPr>
          <w:p w14:paraId="7963C0B6" w14:textId="77777777" w:rsidR="00A86C15" w:rsidRPr="008711EA" w:rsidRDefault="00A86C15" w:rsidP="00046D6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Handover Type</w:t>
            </w:r>
          </w:p>
        </w:tc>
        <w:tc>
          <w:tcPr>
            <w:tcW w:w="1080" w:type="dxa"/>
          </w:tcPr>
          <w:p w14:paraId="02E4F145" w14:textId="77777777" w:rsidR="00A86C15" w:rsidRPr="008711EA" w:rsidRDefault="00A86C15" w:rsidP="00046D6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711EA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24088DF4" w14:textId="77777777" w:rsidR="00A86C15" w:rsidRPr="008711EA" w:rsidRDefault="00A86C15" w:rsidP="00046D6B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</w:p>
        </w:tc>
        <w:tc>
          <w:tcPr>
            <w:tcW w:w="1512" w:type="dxa"/>
          </w:tcPr>
          <w:p w14:paraId="773A91B9" w14:textId="77777777" w:rsidR="00A86C15" w:rsidRPr="008711EA" w:rsidRDefault="00A86C15" w:rsidP="00046D6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711EA">
              <w:rPr>
                <w:lang w:eastAsia="ja-JP"/>
              </w:rPr>
              <w:t>9.2.1.13</w:t>
            </w:r>
          </w:p>
        </w:tc>
        <w:tc>
          <w:tcPr>
            <w:tcW w:w="1728" w:type="dxa"/>
          </w:tcPr>
          <w:p w14:paraId="1CF54D03" w14:textId="77777777" w:rsidR="00A86C15" w:rsidRPr="008711EA" w:rsidRDefault="00A86C15" w:rsidP="00046D6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099827A9" w14:textId="77777777" w:rsidR="00A86C15" w:rsidRPr="008711EA" w:rsidRDefault="00A86C15" w:rsidP="00046D6B">
            <w:pPr>
              <w:pStyle w:val="TAL"/>
              <w:keepNext w:val="0"/>
              <w:keepLines w:val="0"/>
              <w:widowControl w:val="0"/>
              <w:jc w:val="center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14:paraId="2D364162" w14:textId="77777777" w:rsidR="00A86C15" w:rsidRPr="008711EA" w:rsidRDefault="00A86C15" w:rsidP="00046D6B">
            <w:pPr>
              <w:pStyle w:val="TAL"/>
              <w:keepNext w:val="0"/>
              <w:keepLines w:val="0"/>
              <w:widowControl w:val="0"/>
              <w:jc w:val="center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reject</w:t>
            </w:r>
          </w:p>
        </w:tc>
      </w:tr>
      <w:tr w:rsidR="00A95A7C" w:rsidRPr="008711EA" w14:paraId="5A940366" w14:textId="77777777" w:rsidTr="00C817FD">
        <w:tc>
          <w:tcPr>
            <w:tcW w:w="9720" w:type="dxa"/>
            <w:gridSpan w:val="7"/>
          </w:tcPr>
          <w:p w14:paraId="6738D6AB" w14:textId="77777777" w:rsidR="00A95A7C" w:rsidRDefault="00A95A7C" w:rsidP="00046D6B">
            <w:pPr>
              <w:pStyle w:val="TAL"/>
              <w:keepNext w:val="0"/>
              <w:keepLines w:val="0"/>
              <w:widowControl w:val="0"/>
              <w:jc w:val="center"/>
              <w:rPr>
                <w:rFonts w:cs="Arial"/>
                <w:lang w:eastAsia="ja-JP"/>
              </w:rPr>
            </w:pPr>
          </w:p>
          <w:p w14:paraId="5A15E628" w14:textId="42FD2EEB" w:rsidR="00A95A7C" w:rsidRPr="00A95A7C" w:rsidRDefault="00A95A7C" w:rsidP="00A95A7C">
            <w:pPr>
              <w:pStyle w:val="FirstChange"/>
            </w:pPr>
            <w:r w:rsidRPr="00CE63E2">
              <w:t xml:space="preserve">&lt;&lt;&lt;&lt;&lt;&lt;&lt;&lt;&lt;&lt;&lt;&lt;&lt;&lt;&lt;&lt;&lt;&lt;&lt;&lt; </w:t>
            </w:r>
            <w:r>
              <w:t xml:space="preserve">Skip Unchanged </w:t>
            </w:r>
            <w:r w:rsidRPr="00CE63E2">
              <w:t>&gt;&gt;&gt;&gt;&gt;&gt;&gt;&gt;&gt;&gt;&gt;&gt;&gt;&gt;&gt;&gt;&gt;&gt;&gt;&gt;</w:t>
            </w:r>
          </w:p>
          <w:p w14:paraId="370BCBBE" w14:textId="77777777" w:rsidR="00A95A7C" w:rsidRPr="008711EA" w:rsidRDefault="00A95A7C" w:rsidP="00046D6B">
            <w:pPr>
              <w:pStyle w:val="TAL"/>
              <w:keepNext w:val="0"/>
              <w:keepLines w:val="0"/>
              <w:widowControl w:val="0"/>
              <w:jc w:val="center"/>
              <w:rPr>
                <w:rFonts w:cs="Arial"/>
                <w:lang w:eastAsia="ja-JP"/>
              </w:rPr>
            </w:pPr>
          </w:p>
        </w:tc>
      </w:tr>
      <w:tr w:rsidR="00A86C15" w:rsidRPr="00432CCF" w14:paraId="3126901A" w14:textId="77777777" w:rsidTr="00A86C15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DF96" w14:textId="77777777" w:rsidR="00A86C15" w:rsidRPr="00A86C15" w:rsidRDefault="00A86C15" w:rsidP="00046D6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A86C15">
              <w:rPr>
                <w:rFonts w:cs="Arial"/>
                <w:lang w:eastAsia="ja-JP"/>
              </w:rPr>
              <w:t xml:space="preserve">NR UE </w:t>
            </w:r>
            <w:proofErr w:type="spellStart"/>
            <w:r w:rsidRPr="00A86C15">
              <w:rPr>
                <w:rFonts w:cs="Arial"/>
                <w:lang w:eastAsia="ja-JP"/>
              </w:rPr>
              <w:t>Sidelink</w:t>
            </w:r>
            <w:proofErr w:type="spellEnd"/>
            <w:r w:rsidRPr="00A86C15">
              <w:rPr>
                <w:rFonts w:cs="Arial"/>
                <w:lang w:eastAsia="ja-JP"/>
              </w:rPr>
              <w:t xml:space="preserve"> Aggregate Maximum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5F6D" w14:textId="77777777" w:rsidR="00A86C15" w:rsidRPr="00A86C15" w:rsidRDefault="00A86C15" w:rsidP="00046D6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86C1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9B95" w14:textId="77777777" w:rsidR="00A86C15" w:rsidRPr="00A86C15" w:rsidRDefault="00A86C15" w:rsidP="00046D6B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8BCF" w14:textId="77777777" w:rsidR="00A86C15" w:rsidRPr="00A86C15" w:rsidRDefault="00A86C15" w:rsidP="00046D6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86C15">
              <w:rPr>
                <w:lang w:eastAsia="ja-JP"/>
              </w:rPr>
              <w:t>9.2.1.149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2E28" w14:textId="77777777" w:rsidR="00A86C15" w:rsidRPr="005A0DA2" w:rsidRDefault="00A86C15" w:rsidP="00046D6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86C15">
              <w:rPr>
                <w:lang w:eastAsia="ja-JP"/>
              </w:rPr>
              <w:t>This IE applies only if the UE is authorized for NR V2X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A9F2" w14:textId="77777777" w:rsidR="00A86C15" w:rsidRPr="00A86C15" w:rsidRDefault="00A86C15" w:rsidP="00A86C15">
            <w:pPr>
              <w:pStyle w:val="TAL"/>
              <w:rPr>
                <w:rFonts w:cs="Arial"/>
                <w:lang w:eastAsia="ja-JP"/>
              </w:rPr>
            </w:pPr>
            <w:r w:rsidRPr="00A86C15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74AA" w14:textId="77777777" w:rsidR="00A86C15" w:rsidRPr="00A86C15" w:rsidRDefault="00A86C15" w:rsidP="00A86C15">
            <w:pPr>
              <w:pStyle w:val="TAL"/>
              <w:rPr>
                <w:rFonts w:cs="Arial"/>
                <w:lang w:eastAsia="ja-JP"/>
              </w:rPr>
            </w:pPr>
            <w:r w:rsidRPr="00A86C15">
              <w:rPr>
                <w:rFonts w:cs="Arial"/>
                <w:lang w:eastAsia="ja-JP"/>
              </w:rPr>
              <w:t>ignore</w:t>
            </w:r>
          </w:p>
        </w:tc>
      </w:tr>
      <w:tr w:rsidR="00A86C15" w:rsidRPr="00432CCF" w14:paraId="05FF9B9E" w14:textId="77777777" w:rsidTr="00A86C15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EFF7" w14:textId="77777777" w:rsidR="00A86C15" w:rsidRPr="00A86C15" w:rsidRDefault="00A86C15" w:rsidP="00046D6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A86C15">
              <w:rPr>
                <w:rFonts w:cs="Arial" w:hint="eastAsia"/>
                <w:lang w:eastAsia="ja-JP"/>
              </w:rPr>
              <w:t>PC5 QoS Parameters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AB3F" w14:textId="77777777" w:rsidR="00A86C15" w:rsidRPr="00A86C15" w:rsidRDefault="00A86C15" w:rsidP="00046D6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86C1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8BE4" w14:textId="77777777" w:rsidR="00A86C15" w:rsidRPr="00A86C15" w:rsidRDefault="00A86C15" w:rsidP="00046D6B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9B45" w14:textId="77777777" w:rsidR="00A86C15" w:rsidRPr="00A86C15" w:rsidRDefault="00A86C15" w:rsidP="00046D6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86C15">
              <w:rPr>
                <w:lang w:eastAsia="ja-JP"/>
              </w:rPr>
              <w:t>9.2.1.150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800E" w14:textId="77777777" w:rsidR="00A86C15" w:rsidRPr="00A86C15" w:rsidRDefault="00A86C15" w:rsidP="00046D6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86C15">
              <w:rPr>
                <w:lang w:eastAsia="ja-JP"/>
              </w:rPr>
              <w:t xml:space="preserve">This IE applies only if the UE is authorized for </w:t>
            </w:r>
            <w:r w:rsidRPr="00A86C15">
              <w:rPr>
                <w:rFonts w:hint="eastAsia"/>
                <w:lang w:eastAsia="ja-JP"/>
              </w:rPr>
              <w:t>NR V2X services</w:t>
            </w:r>
            <w:r w:rsidRPr="00A86C15">
              <w:rPr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78B1" w14:textId="77777777" w:rsidR="00A86C15" w:rsidRPr="00A86C15" w:rsidRDefault="00A86C15" w:rsidP="00A86C15">
            <w:pPr>
              <w:pStyle w:val="TAL"/>
              <w:rPr>
                <w:rFonts w:cs="Arial"/>
                <w:lang w:eastAsia="ja-JP"/>
              </w:rPr>
            </w:pPr>
            <w:r w:rsidRPr="00A86C15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15CF" w14:textId="77777777" w:rsidR="00A86C15" w:rsidRPr="00A86C15" w:rsidRDefault="00A86C15" w:rsidP="00A86C15">
            <w:pPr>
              <w:pStyle w:val="TAL"/>
              <w:rPr>
                <w:rFonts w:cs="Arial"/>
                <w:lang w:eastAsia="ja-JP"/>
              </w:rPr>
            </w:pPr>
            <w:r w:rsidRPr="00A86C15">
              <w:rPr>
                <w:rFonts w:cs="Arial"/>
                <w:lang w:eastAsia="ja-JP"/>
              </w:rPr>
              <w:t>ignore</w:t>
            </w:r>
          </w:p>
        </w:tc>
      </w:tr>
      <w:tr w:rsidR="00A86C15" w:rsidRPr="00432CCF" w14:paraId="587794C1" w14:textId="77777777" w:rsidTr="00A86C15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A1CA" w14:textId="77777777" w:rsidR="00A86C15" w:rsidRPr="00A86C15" w:rsidRDefault="00A86C15" w:rsidP="00046D6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A86C15">
              <w:rPr>
                <w:rFonts w:cs="Arial"/>
                <w:lang w:eastAsia="ja-JP"/>
              </w:rPr>
              <w:t>UE Radio Capability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8E5C" w14:textId="77777777" w:rsidR="00A86C15" w:rsidRPr="00A86C15" w:rsidRDefault="00A86C15" w:rsidP="00046D6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404E" w14:textId="77777777" w:rsidR="00A86C15" w:rsidRPr="00A86C15" w:rsidRDefault="00A86C15" w:rsidP="00046D6B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C4EE" w14:textId="77777777" w:rsidR="00A86C15" w:rsidRPr="00A86C15" w:rsidRDefault="00A86C15" w:rsidP="00046D6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9.2.1.153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BB13" w14:textId="77777777" w:rsidR="00A86C15" w:rsidRPr="00A86C15" w:rsidRDefault="00A86C15" w:rsidP="00046D6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8EDB" w14:textId="77777777" w:rsidR="00A86C15" w:rsidRPr="00A86C15" w:rsidRDefault="00A86C15" w:rsidP="00A86C1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6849" w14:textId="77777777" w:rsidR="00A86C15" w:rsidRPr="00A86C15" w:rsidRDefault="00A86C15" w:rsidP="00A86C1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reject</w:t>
            </w:r>
          </w:p>
        </w:tc>
      </w:tr>
      <w:tr w:rsidR="008260AD" w:rsidRPr="00432CCF" w14:paraId="081A20BC" w14:textId="77777777" w:rsidTr="008260AD">
        <w:trPr>
          <w:ins w:id="206" w:author="Qualcomm - Geetha Rajendran" w:date="2024-10-02T20:0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E714" w14:textId="77777777" w:rsidR="008260AD" w:rsidRPr="00A86C15" w:rsidRDefault="008260AD" w:rsidP="00046D6B">
            <w:pPr>
              <w:pStyle w:val="TAL"/>
              <w:keepNext w:val="0"/>
              <w:keepLines w:val="0"/>
              <w:widowControl w:val="0"/>
              <w:rPr>
                <w:ins w:id="207" w:author="Qualcomm - Geetha Rajendran" w:date="2024-10-02T20:05:00Z" w16du:dateUtc="2024-10-02T14:35:00Z"/>
                <w:rFonts w:cs="Arial"/>
                <w:lang w:eastAsia="ja-JP"/>
              </w:rPr>
            </w:pPr>
            <w:ins w:id="208" w:author="Qualcomm - Geetha Rajendran" w:date="2024-10-02T20:05:00Z" w16du:dateUtc="2024-10-02T14:35:00Z">
              <w:r w:rsidRPr="008260AD">
                <w:rPr>
                  <w:rFonts w:cs="Arial"/>
                  <w:lang w:eastAsia="ja-JP"/>
                </w:rPr>
                <w:t>Time Reference Distribution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B31A" w14:textId="77777777" w:rsidR="008260AD" w:rsidRDefault="008260AD" w:rsidP="00046D6B">
            <w:pPr>
              <w:pStyle w:val="TAL"/>
              <w:keepNext w:val="0"/>
              <w:keepLines w:val="0"/>
              <w:widowControl w:val="0"/>
              <w:rPr>
                <w:ins w:id="209" w:author="Qualcomm - Geetha Rajendran" w:date="2024-10-02T20:05:00Z" w16du:dateUtc="2024-10-02T14:35:00Z"/>
                <w:lang w:eastAsia="ja-JP"/>
              </w:rPr>
            </w:pPr>
            <w:ins w:id="210" w:author="Qualcomm - Geetha Rajendran" w:date="2024-10-02T20:05:00Z" w16du:dateUtc="2024-10-02T14:35:00Z">
              <w:r w:rsidRPr="008260AD"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8ED7" w14:textId="77777777" w:rsidR="008260AD" w:rsidRPr="00A86C15" w:rsidRDefault="008260AD" w:rsidP="00046D6B">
            <w:pPr>
              <w:pStyle w:val="TAL"/>
              <w:keepNext w:val="0"/>
              <w:keepLines w:val="0"/>
              <w:widowControl w:val="0"/>
              <w:rPr>
                <w:ins w:id="211" w:author="Qualcomm - Geetha Rajendran" w:date="2024-10-02T20:05:00Z" w16du:dateUtc="2024-10-02T14:35:00Z"/>
                <w:bCs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8FE4" w14:textId="77777777" w:rsidR="008260AD" w:rsidRDefault="008260AD" w:rsidP="00046D6B">
            <w:pPr>
              <w:pStyle w:val="TAL"/>
              <w:keepNext w:val="0"/>
              <w:keepLines w:val="0"/>
              <w:widowControl w:val="0"/>
              <w:rPr>
                <w:ins w:id="212" w:author="Qualcomm - Geetha Rajendran" w:date="2024-10-02T20:05:00Z" w16du:dateUtc="2024-10-02T14:35:00Z"/>
                <w:lang w:eastAsia="ja-JP"/>
              </w:rPr>
            </w:pPr>
            <w:ins w:id="213" w:author="Qualcomm - Geetha Rajendran" w:date="2024-10-02T20:05:00Z" w16du:dateUtc="2024-10-02T14:35:00Z">
              <w:r w:rsidRPr="008260AD">
                <w:rPr>
                  <w:lang w:eastAsia="ja-JP"/>
                </w:rPr>
                <w:t>9.2.1.X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2118" w14:textId="77777777" w:rsidR="008260AD" w:rsidRPr="00A86C15" w:rsidRDefault="008260AD" w:rsidP="00046D6B">
            <w:pPr>
              <w:pStyle w:val="TAL"/>
              <w:keepNext w:val="0"/>
              <w:keepLines w:val="0"/>
              <w:widowControl w:val="0"/>
              <w:rPr>
                <w:ins w:id="214" w:author="Qualcomm - Geetha Rajendran" w:date="2024-10-02T20:05:00Z" w16du:dateUtc="2024-10-02T14:35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696B" w14:textId="77777777" w:rsidR="008260AD" w:rsidRDefault="008260AD" w:rsidP="00046D6B">
            <w:pPr>
              <w:pStyle w:val="TAL"/>
              <w:rPr>
                <w:ins w:id="215" w:author="Qualcomm - Geetha Rajendran" w:date="2024-10-02T20:05:00Z" w16du:dateUtc="2024-10-02T14:35:00Z"/>
                <w:rFonts w:cs="Arial"/>
                <w:lang w:eastAsia="ja-JP"/>
              </w:rPr>
            </w:pPr>
            <w:ins w:id="216" w:author="Qualcomm - Geetha Rajendran" w:date="2024-10-02T20:05:00Z" w16du:dateUtc="2024-10-02T14:35:00Z">
              <w:r w:rsidRPr="008260AD"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DD39" w14:textId="77777777" w:rsidR="008260AD" w:rsidRDefault="008260AD" w:rsidP="00046D6B">
            <w:pPr>
              <w:pStyle w:val="TAL"/>
              <w:rPr>
                <w:ins w:id="217" w:author="Qualcomm - Geetha Rajendran" w:date="2024-10-02T20:05:00Z" w16du:dateUtc="2024-10-02T14:35:00Z"/>
                <w:rFonts w:cs="Arial"/>
                <w:lang w:eastAsia="ja-JP"/>
              </w:rPr>
            </w:pPr>
            <w:ins w:id="218" w:author="Qualcomm - Geetha Rajendran" w:date="2024-10-02T20:05:00Z" w16du:dateUtc="2024-10-02T14:35:00Z">
              <w:r w:rsidRPr="008260AD">
                <w:rPr>
                  <w:rFonts w:cs="Arial"/>
                  <w:lang w:eastAsia="ja-JP"/>
                </w:rPr>
                <w:t>ignore</w:t>
              </w:r>
            </w:ins>
          </w:p>
        </w:tc>
      </w:tr>
    </w:tbl>
    <w:p w14:paraId="35EC481F" w14:textId="77777777" w:rsidR="001E74E0" w:rsidRDefault="001E74E0" w:rsidP="001E74E0">
      <w:pPr>
        <w:pStyle w:val="FirstChange"/>
        <w:jc w:val="left"/>
      </w:pPr>
    </w:p>
    <w:p w14:paraId="22AE38D8" w14:textId="77777777" w:rsidR="00A95A7C" w:rsidRPr="009E0874" w:rsidRDefault="00A95A7C" w:rsidP="00A95A7C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4EF8324B" w14:textId="77777777" w:rsidR="00A95A7C" w:rsidRDefault="00A95A7C" w:rsidP="001E74E0">
      <w:pPr>
        <w:pStyle w:val="FirstChange"/>
        <w:jc w:val="left"/>
      </w:pPr>
    </w:p>
    <w:p w14:paraId="27C837B8" w14:textId="77777777" w:rsidR="00A95A7C" w:rsidRDefault="00A95A7C" w:rsidP="001E74E0">
      <w:pPr>
        <w:pStyle w:val="FirstChange"/>
        <w:jc w:val="left"/>
      </w:pPr>
    </w:p>
    <w:p w14:paraId="1EC249E6" w14:textId="77777777" w:rsidR="00A95A7C" w:rsidRPr="00A95A7C" w:rsidRDefault="00A95A7C" w:rsidP="00A95A7C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bookmarkStart w:id="219" w:name="_Toc20953642"/>
      <w:bookmarkStart w:id="220" w:name="_Toc29390819"/>
      <w:bookmarkStart w:id="221" w:name="_Toc36551556"/>
      <w:bookmarkStart w:id="222" w:name="_Toc45831772"/>
      <w:bookmarkStart w:id="223" w:name="_Toc51762725"/>
      <w:bookmarkStart w:id="224" w:name="_Toc64381777"/>
      <w:bookmarkStart w:id="225" w:name="_Toc73964295"/>
      <w:bookmarkStart w:id="226" w:name="_Toc88646904"/>
      <w:bookmarkStart w:id="227" w:name="_Toc97882853"/>
      <w:bookmarkStart w:id="228" w:name="_Toc98531428"/>
      <w:bookmarkStart w:id="229" w:name="_Toc105517500"/>
      <w:bookmarkStart w:id="230" w:name="_Toc106108391"/>
      <w:bookmarkStart w:id="231" w:name="_Toc113656976"/>
      <w:bookmarkStart w:id="232" w:name="_Toc114052195"/>
      <w:bookmarkStart w:id="233" w:name="_Toc170752308"/>
      <w:r w:rsidRPr="00A95A7C">
        <w:rPr>
          <w:rFonts w:ascii="Arial" w:eastAsia="Times New Roman" w:hAnsi="Arial"/>
          <w:sz w:val="24"/>
          <w:lang w:eastAsia="ko-KR"/>
        </w:rPr>
        <w:t>9.1.5.9</w:t>
      </w:r>
      <w:r w:rsidRPr="00A95A7C">
        <w:rPr>
          <w:rFonts w:ascii="Arial" w:eastAsia="Times New Roman" w:hAnsi="Arial"/>
          <w:sz w:val="24"/>
          <w:lang w:eastAsia="ko-KR"/>
        </w:rPr>
        <w:tab/>
        <w:t>PATH SWITCH REQUEST ACKNOWLEDGE</w:t>
      </w:r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</w:p>
    <w:p w14:paraId="1E99B341" w14:textId="77777777" w:rsidR="00A95A7C" w:rsidRPr="00A95A7C" w:rsidRDefault="00A95A7C" w:rsidP="00A95A7C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A95A7C">
        <w:rPr>
          <w:rFonts w:eastAsia="Times New Roman"/>
          <w:lang w:eastAsia="ko-KR"/>
        </w:rPr>
        <w:t xml:space="preserve">This message is sent by the MME to inform the </w:t>
      </w:r>
      <w:proofErr w:type="spellStart"/>
      <w:r w:rsidRPr="00A95A7C">
        <w:rPr>
          <w:rFonts w:eastAsia="Times New Roman"/>
          <w:lang w:eastAsia="ko-KR"/>
        </w:rPr>
        <w:t>eNB</w:t>
      </w:r>
      <w:proofErr w:type="spellEnd"/>
      <w:r w:rsidRPr="00A95A7C">
        <w:rPr>
          <w:rFonts w:eastAsia="Times New Roman"/>
          <w:lang w:eastAsia="ko-KR"/>
        </w:rPr>
        <w:t xml:space="preserve"> that the path switch has been successfully completed in the EPC.</w:t>
      </w:r>
    </w:p>
    <w:p w14:paraId="097E8F05" w14:textId="77777777" w:rsidR="00A95A7C" w:rsidRPr="00A95A7C" w:rsidRDefault="00A95A7C" w:rsidP="00A95A7C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A95A7C">
        <w:rPr>
          <w:rFonts w:eastAsia="Times New Roman"/>
          <w:lang w:eastAsia="ko-KR"/>
        </w:rPr>
        <w:t xml:space="preserve">Direction: MME </w:t>
      </w:r>
      <w:r w:rsidRPr="00A95A7C">
        <w:rPr>
          <w:rFonts w:eastAsia="Times New Roman"/>
          <w:lang w:eastAsia="ko-KR"/>
        </w:rPr>
        <w:sym w:font="Symbol" w:char="F0AE"/>
      </w:r>
      <w:r w:rsidRPr="00A95A7C">
        <w:rPr>
          <w:rFonts w:eastAsia="Times New Roman"/>
          <w:lang w:eastAsia="ko-KR"/>
        </w:rPr>
        <w:t xml:space="preserve"> </w:t>
      </w:r>
      <w:proofErr w:type="spellStart"/>
      <w:r w:rsidRPr="00A95A7C">
        <w:rPr>
          <w:rFonts w:eastAsia="Times New Roman"/>
          <w:lang w:eastAsia="ko-KR"/>
        </w:rPr>
        <w:t>eNB</w:t>
      </w:r>
      <w:proofErr w:type="spellEnd"/>
      <w:r w:rsidRPr="00A95A7C">
        <w:rPr>
          <w:rFonts w:eastAsia="Times New Roman"/>
          <w:lang w:eastAsia="ko-KR"/>
        </w:rPr>
        <w:t>.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95A7C" w:rsidRPr="00A95A7C" w14:paraId="43F16106" w14:textId="77777777" w:rsidTr="00046D6B">
        <w:trPr>
          <w:tblHeader/>
        </w:trPr>
        <w:tc>
          <w:tcPr>
            <w:tcW w:w="2160" w:type="dxa"/>
          </w:tcPr>
          <w:p w14:paraId="57417474" w14:textId="77777777" w:rsidR="00A95A7C" w:rsidRPr="00A95A7C" w:rsidRDefault="00A95A7C" w:rsidP="00A95A7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lang w:eastAsia="ja-JP"/>
              </w:rPr>
            </w:pPr>
            <w:r w:rsidRPr="00A95A7C">
              <w:rPr>
                <w:rFonts w:ascii="Arial" w:eastAsia="Times New Roman" w:hAnsi="Arial" w:cs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051D647B" w14:textId="77777777" w:rsidR="00A95A7C" w:rsidRPr="00A95A7C" w:rsidRDefault="00A95A7C" w:rsidP="00A95A7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lang w:eastAsia="ja-JP"/>
              </w:rPr>
            </w:pPr>
            <w:r w:rsidRPr="00A95A7C">
              <w:rPr>
                <w:rFonts w:ascii="Arial" w:eastAsia="Times New Roman" w:hAnsi="Arial" w:cs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53A46A18" w14:textId="77777777" w:rsidR="00A95A7C" w:rsidRPr="00A95A7C" w:rsidRDefault="00A95A7C" w:rsidP="00A95A7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lang w:eastAsia="ja-JP"/>
              </w:rPr>
            </w:pPr>
            <w:r w:rsidRPr="00A95A7C">
              <w:rPr>
                <w:rFonts w:ascii="Arial" w:eastAsia="Times New Roman" w:hAnsi="Arial" w:cs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12" w:type="dxa"/>
          </w:tcPr>
          <w:p w14:paraId="65870963" w14:textId="77777777" w:rsidR="00A95A7C" w:rsidRPr="00A95A7C" w:rsidRDefault="00A95A7C" w:rsidP="00A95A7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lang w:eastAsia="ja-JP"/>
              </w:rPr>
            </w:pPr>
            <w:r w:rsidRPr="00A95A7C">
              <w:rPr>
                <w:rFonts w:ascii="Arial" w:eastAsia="Times New Roman" w:hAnsi="Arial" w:cs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087FFFAC" w14:textId="77777777" w:rsidR="00A95A7C" w:rsidRPr="00A95A7C" w:rsidRDefault="00A95A7C" w:rsidP="00A95A7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lang w:eastAsia="ja-JP"/>
              </w:rPr>
            </w:pPr>
            <w:r w:rsidRPr="00A95A7C">
              <w:rPr>
                <w:rFonts w:ascii="Arial" w:eastAsia="Times New Roman" w:hAnsi="Arial" w:cs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318021C2" w14:textId="77777777" w:rsidR="00A95A7C" w:rsidRPr="00A95A7C" w:rsidRDefault="00A95A7C" w:rsidP="00A95A7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A95A7C">
              <w:rPr>
                <w:rFonts w:ascii="Arial" w:eastAsia="Times New Roman" w:hAnsi="Arial" w:cs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1B9BD2C4" w14:textId="77777777" w:rsidR="00A95A7C" w:rsidRPr="00A95A7C" w:rsidRDefault="00A95A7C" w:rsidP="00A95A7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A95A7C">
              <w:rPr>
                <w:rFonts w:ascii="Arial" w:eastAsia="Times New Roman" w:hAnsi="Arial" w:cs="Arial"/>
                <w:b/>
                <w:sz w:val="18"/>
                <w:lang w:eastAsia="ja-JP"/>
              </w:rPr>
              <w:t>Assigned Criticality</w:t>
            </w:r>
          </w:p>
        </w:tc>
      </w:tr>
      <w:tr w:rsidR="00A95A7C" w:rsidRPr="00A95A7C" w14:paraId="1E92EE21" w14:textId="77777777" w:rsidTr="00046D6B">
        <w:tc>
          <w:tcPr>
            <w:tcW w:w="2160" w:type="dxa"/>
          </w:tcPr>
          <w:p w14:paraId="1E240962" w14:textId="77777777" w:rsidR="00A95A7C" w:rsidRPr="00A95A7C" w:rsidRDefault="00A95A7C" w:rsidP="00A95A7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A95A7C">
              <w:rPr>
                <w:rFonts w:ascii="Arial" w:eastAsia="Times New Roman" w:hAnsi="Arial" w:cs="Arial"/>
                <w:sz w:val="18"/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6788C526" w14:textId="77777777" w:rsidR="00A95A7C" w:rsidRPr="00A95A7C" w:rsidRDefault="00A95A7C" w:rsidP="00A95A7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A95A7C">
              <w:rPr>
                <w:rFonts w:ascii="Arial" w:eastAsia="Times New Roman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050026C3" w14:textId="77777777" w:rsidR="00A95A7C" w:rsidRPr="00A95A7C" w:rsidRDefault="00A95A7C" w:rsidP="00A95A7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71DBC627" w14:textId="77777777" w:rsidR="00A95A7C" w:rsidRPr="00A95A7C" w:rsidRDefault="00A95A7C" w:rsidP="00A95A7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A95A7C">
              <w:rPr>
                <w:rFonts w:ascii="Arial" w:eastAsia="Times New Roman" w:hAnsi="Arial" w:cs="Arial"/>
                <w:sz w:val="18"/>
                <w:lang w:eastAsia="ja-JP"/>
              </w:rPr>
              <w:t>9.2.1.1</w:t>
            </w:r>
          </w:p>
        </w:tc>
        <w:tc>
          <w:tcPr>
            <w:tcW w:w="1728" w:type="dxa"/>
          </w:tcPr>
          <w:p w14:paraId="174DB2AB" w14:textId="77777777" w:rsidR="00A95A7C" w:rsidRPr="00A95A7C" w:rsidRDefault="00A95A7C" w:rsidP="00A95A7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lang w:eastAsia="ja-JP"/>
              </w:rPr>
            </w:pPr>
          </w:p>
        </w:tc>
        <w:tc>
          <w:tcPr>
            <w:tcW w:w="1080" w:type="dxa"/>
          </w:tcPr>
          <w:p w14:paraId="1ACBFE33" w14:textId="77777777" w:rsidR="00A95A7C" w:rsidRPr="00A95A7C" w:rsidRDefault="00A95A7C" w:rsidP="00A95A7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A95A7C">
              <w:rPr>
                <w:rFonts w:ascii="Arial" w:eastAsia="Times New Roman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1EE3A739" w14:textId="77777777" w:rsidR="00A95A7C" w:rsidRPr="00A95A7C" w:rsidRDefault="00A95A7C" w:rsidP="00A95A7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A95A7C">
              <w:rPr>
                <w:rFonts w:ascii="Arial" w:eastAsia="Times New Roman" w:hAnsi="Arial"/>
                <w:sz w:val="18"/>
                <w:lang w:eastAsia="ja-JP"/>
              </w:rPr>
              <w:t>reject</w:t>
            </w:r>
          </w:p>
        </w:tc>
      </w:tr>
      <w:tr w:rsidR="00A95A7C" w:rsidRPr="00A95A7C" w14:paraId="2AC5A1D8" w14:textId="77777777" w:rsidTr="00046D6B">
        <w:tc>
          <w:tcPr>
            <w:tcW w:w="2160" w:type="dxa"/>
          </w:tcPr>
          <w:p w14:paraId="05C63937" w14:textId="77777777" w:rsidR="00A95A7C" w:rsidRPr="00A95A7C" w:rsidRDefault="00A95A7C" w:rsidP="00A95A7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A95A7C">
              <w:rPr>
                <w:rFonts w:ascii="Arial" w:eastAsia="Batang" w:hAnsi="Arial" w:cs="Arial"/>
                <w:bCs/>
                <w:sz w:val="18"/>
                <w:lang w:eastAsia="ja-JP"/>
              </w:rPr>
              <w:t>MME</w:t>
            </w:r>
            <w:r w:rsidRPr="00A95A7C">
              <w:rPr>
                <w:rFonts w:ascii="Arial" w:eastAsia="Times New Roman" w:hAnsi="Arial" w:cs="Arial"/>
                <w:bCs/>
                <w:sz w:val="18"/>
                <w:lang w:eastAsia="ja-JP"/>
              </w:rPr>
              <w:t xml:space="preserve"> UE S1AP ID</w:t>
            </w:r>
          </w:p>
        </w:tc>
        <w:tc>
          <w:tcPr>
            <w:tcW w:w="1080" w:type="dxa"/>
          </w:tcPr>
          <w:p w14:paraId="208DA290" w14:textId="77777777" w:rsidR="00A95A7C" w:rsidRPr="00A95A7C" w:rsidRDefault="00A95A7C" w:rsidP="00A95A7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A95A7C">
              <w:rPr>
                <w:rFonts w:ascii="Arial" w:eastAsia="Times New Roman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74A22EE6" w14:textId="77777777" w:rsidR="00A95A7C" w:rsidRPr="00A95A7C" w:rsidRDefault="00A95A7C" w:rsidP="00A95A7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0CEE1D6D" w14:textId="77777777" w:rsidR="00A95A7C" w:rsidRPr="00A95A7C" w:rsidRDefault="00A95A7C" w:rsidP="00A95A7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A95A7C">
              <w:rPr>
                <w:rFonts w:ascii="Arial" w:eastAsia="Times New Roman" w:hAnsi="Arial" w:cs="Arial"/>
                <w:sz w:val="18"/>
                <w:lang w:eastAsia="ja-JP"/>
              </w:rPr>
              <w:t>9.2.3.3</w:t>
            </w:r>
          </w:p>
        </w:tc>
        <w:tc>
          <w:tcPr>
            <w:tcW w:w="1728" w:type="dxa"/>
          </w:tcPr>
          <w:p w14:paraId="25EB996B" w14:textId="77777777" w:rsidR="00A95A7C" w:rsidRPr="00A95A7C" w:rsidRDefault="00A95A7C" w:rsidP="00A95A7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lang w:eastAsia="ja-JP"/>
              </w:rPr>
            </w:pPr>
          </w:p>
        </w:tc>
        <w:tc>
          <w:tcPr>
            <w:tcW w:w="1080" w:type="dxa"/>
          </w:tcPr>
          <w:p w14:paraId="5A6967E6" w14:textId="77777777" w:rsidR="00A95A7C" w:rsidRPr="00A95A7C" w:rsidRDefault="00A95A7C" w:rsidP="00A95A7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A95A7C">
              <w:rPr>
                <w:rFonts w:ascii="Arial" w:eastAsia="Times New Roman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18C3CE14" w14:textId="77777777" w:rsidR="00A95A7C" w:rsidRPr="00A95A7C" w:rsidRDefault="00A95A7C" w:rsidP="00A95A7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A95A7C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A95A7C" w:rsidRPr="00A95A7C" w14:paraId="6CB24B77" w14:textId="77777777" w:rsidTr="00B8070C">
        <w:tc>
          <w:tcPr>
            <w:tcW w:w="9720" w:type="dxa"/>
            <w:gridSpan w:val="7"/>
          </w:tcPr>
          <w:p w14:paraId="27FFBDB9" w14:textId="77777777" w:rsidR="00A95A7C" w:rsidRDefault="00A95A7C" w:rsidP="00A95A7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  <w:p w14:paraId="3CE614B8" w14:textId="77777777" w:rsidR="00A95A7C" w:rsidRDefault="00A95A7C" w:rsidP="00A95A7C">
            <w:pPr>
              <w:pStyle w:val="FirstChange"/>
            </w:pPr>
            <w:r w:rsidRPr="00CE63E2">
              <w:t xml:space="preserve">&lt;&lt;&lt;&lt;&lt;&lt;&lt;&lt;&lt;&lt;&lt;&lt;&lt;&lt;&lt;&lt;&lt;&lt;&lt;&lt; </w:t>
            </w:r>
            <w:r>
              <w:t xml:space="preserve">Skip Unchanged </w:t>
            </w:r>
            <w:r w:rsidRPr="00CE63E2">
              <w:t>&gt;&gt;&gt;&gt;&gt;&gt;&gt;&gt;&gt;&gt;&gt;&gt;&gt;&gt;&gt;&gt;&gt;&gt;&gt;&gt;</w:t>
            </w:r>
          </w:p>
          <w:p w14:paraId="543ABEB0" w14:textId="343AF4D7" w:rsidR="00A95A7C" w:rsidRPr="00A95A7C" w:rsidRDefault="00A95A7C" w:rsidP="00A95A7C">
            <w:pPr>
              <w:pStyle w:val="FirstChange"/>
            </w:pPr>
          </w:p>
        </w:tc>
      </w:tr>
      <w:tr w:rsidR="00A95A7C" w:rsidRPr="00432CCF" w14:paraId="6D213638" w14:textId="77777777" w:rsidTr="00A95A7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FE76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Batang" w:hAnsi="Arial" w:cs="Arial"/>
                <w:bCs/>
                <w:sz w:val="18"/>
                <w:lang w:eastAsia="ja-JP"/>
              </w:rPr>
            </w:pPr>
            <w:r w:rsidRPr="00A95A7C">
              <w:rPr>
                <w:rFonts w:ascii="Arial" w:eastAsia="Batang" w:hAnsi="Arial" w:cs="Arial"/>
                <w:bCs/>
                <w:sz w:val="18"/>
                <w:lang w:eastAsia="ja-JP"/>
              </w:rPr>
              <w:t>UE Radio Capability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C7D1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A95A7C">
              <w:rPr>
                <w:rFonts w:ascii="Arial" w:eastAsia="Times New Roman" w:hAnsi="Arial" w:cs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5354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6C0D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A95A7C">
              <w:rPr>
                <w:rFonts w:ascii="Arial" w:eastAsia="Times New Roman" w:hAnsi="Arial" w:cs="Arial"/>
                <w:sz w:val="18"/>
                <w:lang w:eastAsia="ja-JP"/>
              </w:rPr>
              <w:t>9.2.1.153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DA7B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9485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A95A7C">
              <w:rPr>
                <w:rFonts w:ascii="Arial" w:eastAsia="Times New Roman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AB7B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95A7C">
              <w:rPr>
                <w:rFonts w:ascii="Arial" w:eastAsia="Times New Roman" w:hAnsi="Arial"/>
                <w:sz w:val="18"/>
                <w:lang w:eastAsia="zh-CN"/>
              </w:rPr>
              <w:t>reject</w:t>
            </w:r>
          </w:p>
        </w:tc>
      </w:tr>
      <w:tr w:rsidR="00A95A7C" w:rsidRPr="00432CCF" w14:paraId="583548BA" w14:textId="77777777" w:rsidTr="00A95A7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E673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Batang" w:hAnsi="Arial" w:cs="Arial"/>
                <w:bCs/>
                <w:sz w:val="18"/>
                <w:lang w:eastAsia="ja-JP"/>
              </w:rPr>
            </w:pPr>
            <w:r w:rsidRPr="00A95A7C">
              <w:rPr>
                <w:rFonts w:ascii="Arial" w:eastAsia="Batang" w:hAnsi="Arial" w:cs="Arial"/>
                <w:bCs/>
                <w:sz w:val="18"/>
                <w:lang w:eastAsia="ja-JP"/>
              </w:rPr>
              <w:t>UE Security Capabilities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9708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A95A7C">
              <w:rPr>
                <w:rFonts w:ascii="Arial" w:eastAsia="Times New Roman" w:hAnsi="Arial" w:cs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CBCC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2C4C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A95A7C">
              <w:rPr>
                <w:rFonts w:ascii="Arial" w:eastAsia="Times New Roman" w:hAnsi="Arial" w:cs="Arial"/>
                <w:sz w:val="18"/>
                <w:lang w:eastAsia="ja-JP"/>
              </w:rPr>
              <w:t>9.2.1.40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3B9F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1EB3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A95A7C">
              <w:rPr>
                <w:rFonts w:ascii="Arial" w:eastAsia="Times New Roman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8DFE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95A7C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A95A7C" w:rsidRPr="00432CCF" w14:paraId="3B55F02C" w14:textId="77777777" w:rsidTr="00A95A7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E04A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Batang" w:hAnsi="Arial" w:cs="Arial"/>
                <w:bCs/>
                <w:sz w:val="18"/>
                <w:lang w:eastAsia="ja-JP"/>
              </w:rPr>
            </w:pPr>
            <w:r w:rsidRPr="00A95A7C">
              <w:rPr>
                <w:rFonts w:ascii="Arial" w:eastAsia="Batang" w:hAnsi="Arial" w:cs="Arial"/>
                <w:bCs/>
                <w:sz w:val="18"/>
                <w:lang w:eastAsia="ja-JP"/>
              </w:rPr>
              <w:t>E-RAB To Be Updated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2CC1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D8F4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A95A7C">
              <w:rPr>
                <w:rFonts w:ascii="Arial" w:eastAsia="Times New Roman" w:hAnsi="Arial" w:cs="Arial"/>
                <w:sz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F79C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F5E3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D39E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A95A7C">
              <w:rPr>
                <w:rFonts w:ascii="Arial" w:eastAsia="Times New Roman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192E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95A7C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A95A7C" w:rsidRPr="00432CCF" w14:paraId="63C1833D" w14:textId="77777777" w:rsidTr="00A95A7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A87D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Batang" w:hAnsi="Arial" w:cs="Arial"/>
                <w:bCs/>
                <w:sz w:val="18"/>
                <w:lang w:eastAsia="ja-JP"/>
              </w:rPr>
            </w:pPr>
            <w:r w:rsidRPr="00A95A7C">
              <w:rPr>
                <w:rFonts w:ascii="Arial" w:eastAsia="Batang" w:hAnsi="Arial" w:cs="Arial"/>
                <w:bCs/>
                <w:sz w:val="18"/>
                <w:lang w:eastAsia="ja-JP"/>
              </w:rPr>
              <w:t>&gt;E-RAB To Be Updated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C1D0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32E2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A95A7C">
              <w:rPr>
                <w:rFonts w:ascii="Arial" w:eastAsia="Times New Roman" w:hAnsi="Arial" w:cs="Arial"/>
                <w:sz w:val="18"/>
                <w:lang w:eastAsia="ja-JP"/>
              </w:rPr>
              <w:t>1</w:t>
            </w:r>
            <w:proofErr w:type="gramStart"/>
            <w:r w:rsidRPr="00A95A7C">
              <w:rPr>
                <w:rFonts w:ascii="Arial" w:eastAsia="Times New Roman" w:hAnsi="Arial" w:cs="Arial"/>
                <w:sz w:val="18"/>
                <w:lang w:eastAsia="ja-JP"/>
              </w:rPr>
              <w:t xml:space="preserve"> ..</w:t>
            </w:r>
            <w:proofErr w:type="gramEnd"/>
            <w:r w:rsidRPr="00A95A7C">
              <w:rPr>
                <w:rFonts w:ascii="Arial" w:eastAsia="Times New Roman" w:hAnsi="Arial" w:cs="Arial"/>
                <w:sz w:val="18"/>
                <w:lang w:eastAsia="ja-JP"/>
              </w:rPr>
              <w:t xml:space="preserve"> &lt;</w:t>
            </w:r>
            <w:proofErr w:type="spellStart"/>
            <w:r w:rsidRPr="00A95A7C">
              <w:rPr>
                <w:rFonts w:ascii="Arial" w:eastAsia="Times New Roman" w:hAnsi="Arial" w:cs="Arial"/>
                <w:sz w:val="18"/>
                <w:lang w:eastAsia="ja-JP"/>
              </w:rPr>
              <w:t>maxnoofE</w:t>
            </w:r>
            <w:proofErr w:type="spellEnd"/>
            <w:r w:rsidRPr="00A95A7C">
              <w:rPr>
                <w:rFonts w:ascii="Arial" w:eastAsia="Times New Roman" w:hAnsi="Arial" w:cs="Arial"/>
                <w:sz w:val="18"/>
                <w:lang w:eastAsia="ja-JP"/>
              </w:rPr>
              <w:t>-RABs&gt;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FEB6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7AA2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960F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A95A7C">
              <w:rPr>
                <w:rFonts w:ascii="Arial" w:eastAsia="Times New Roman" w:hAnsi="Arial"/>
                <w:sz w:val="18"/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84EF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95A7C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A95A7C" w:rsidRPr="00432CCF" w14:paraId="72F87355" w14:textId="77777777" w:rsidTr="00A95A7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A0C4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Batang" w:hAnsi="Arial" w:cs="Arial"/>
                <w:bCs/>
                <w:sz w:val="18"/>
                <w:lang w:eastAsia="ja-JP"/>
              </w:rPr>
            </w:pPr>
            <w:r w:rsidRPr="00A95A7C">
              <w:rPr>
                <w:rFonts w:ascii="Arial" w:eastAsia="Batang" w:hAnsi="Arial" w:cs="Arial"/>
                <w:bCs/>
                <w:sz w:val="18"/>
                <w:lang w:eastAsia="ja-JP"/>
              </w:rPr>
              <w:t>&gt;&gt;E-RAB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3E5F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A95A7C">
              <w:rPr>
                <w:rFonts w:ascii="Arial" w:eastAsia="Times New Roman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7AB6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5470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A95A7C">
              <w:rPr>
                <w:rFonts w:ascii="Arial" w:eastAsia="Times New Roman" w:hAnsi="Arial" w:cs="Arial"/>
                <w:sz w:val="18"/>
                <w:lang w:eastAsia="ja-JP"/>
              </w:rPr>
              <w:t>9.2.1.2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08A1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EE51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A95A7C">
              <w:rPr>
                <w:rFonts w:ascii="Arial" w:eastAsia="Times New Roman" w:hAnsi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6D80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A95A7C" w:rsidRPr="00432CCF" w14:paraId="3945CC7A" w14:textId="77777777" w:rsidTr="00A95A7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67AF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Batang" w:hAnsi="Arial" w:cs="Arial"/>
                <w:bCs/>
                <w:sz w:val="18"/>
                <w:lang w:eastAsia="ja-JP"/>
              </w:rPr>
            </w:pPr>
            <w:r w:rsidRPr="00A95A7C">
              <w:rPr>
                <w:rFonts w:ascii="Arial" w:eastAsia="Batang" w:hAnsi="Arial" w:cs="Arial"/>
                <w:bCs/>
                <w:sz w:val="18"/>
                <w:lang w:eastAsia="ja-JP"/>
              </w:rPr>
              <w:t>&gt;&gt;Security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7C51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A95A7C">
              <w:rPr>
                <w:rFonts w:ascii="Arial" w:eastAsia="Times New Roman" w:hAnsi="Arial" w:cs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FDCC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7B2A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A95A7C">
              <w:rPr>
                <w:rFonts w:ascii="Arial" w:eastAsia="Times New Roman" w:hAnsi="Arial" w:cs="Arial"/>
                <w:sz w:val="18"/>
                <w:lang w:eastAsia="ja-JP"/>
              </w:rPr>
              <w:t>9.2.1.163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BE10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7AC6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A95A7C">
              <w:rPr>
                <w:rFonts w:ascii="Arial" w:eastAsia="Times New Roman" w:hAnsi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EDA7" w14:textId="77777777" w:rsidR="00A95A7C" w:rsidRPr="00A95A7C" w:rsidRDefault="00A95A7C" w:rsidP="00A95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8260AD" w:rsidRPr="00432CCF" w14:paraId="382DF099" w14:textId="77777777" w:rsidTr="008260AD">
        <w:trPr>
          <w:ins w:id="234" w:author="Qualcomm - Geetha Rajendran" w:date="2024-10-02T20:0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E5A7" w14:textId="77777777" w:rsidR="008260AD" w:rsidRPr="00A95A7C" w:rsidRDefault="008260AD" w:rsidP="00046D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235" w:author="Qualcomm - Geetha Rajendran" w:date="2024-10-02T20:05:00Z" w16du:dateUtc="2024-10-02T14:35:00Z"/>
                <w:rFonts w:ascii="Arial" w:eastAsia="Batang" w:hAnsi="Arial" w:cs="Arial"/>
                <w:bCs/>
                <w:sz w:val="18"/>
                <w:lang w:eastAsia="ja-JP"/>
              </w:rPr>
            </w:pPr>
            <w:bookmarkStart w:id="236" w:name="_Hlk178791713"/>
            <w:ins w:id="237" w:author="Qualcomm - Geetha Rajendran" w:date="2024-10-02T20:05:00Z" w16du:dateUtc="2024-10-02T14:35:00Z">
              <w:r w:rsidRPr="001E74E0">
                <w:rPr>
                  <w:rFonts w:ascii="Arial" w:eastAsia="Batang" w:hAnsi="Arial" w:cs="Arial"/>
                  <w:bCs/>
                  <w:sz w:val="18"/>
                  <w:lang w:eastAsia="ja-JP"/>
                </w:rPr>
                <w:t>Time Reference Distribution Information</w:t>
              </w:r>
              <w:bookmarkEnd w:id="236"/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2C2E" w14:textId="77777777" w:rsidR="008260AD" w:rsidRPr="00A95A7C" w:rsidRDefault="008260AD" w:rsidP="00046D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238" w:author="Qualcomm - Geetha Rajendran" w:date="2024-10-02T20:05:00Z" w16du:dateUtc="2024-10-02T14:35:00Z"/>
                <w:rFonts w:ascii="Arial" w:eastAsia="Times New Roman" w:hAnsi="Arial" w:cs="Arial"/>
                <w:sz w:val="18"/>
                <w:lang w:eastAsia="ja-JP"/>
              </w:rPr>
            </w:pPr>
            <w:ins w:id="239" w:author="Qualcomm - Geetha Rajendran" w:date="2024-10-02T20:05:00Z" w16du:dateUtc="2024-10-02T14:35:00Z">
              <w:r w:rsidRPr="008260AD">
                <w:rPr>
                  <w:rFonts w:ascii="Arial" w:eastAsia="Times New Roman" w:hAnsi="Arial" w:cs="Arial"/>
                  <w:sz w:val="18"/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CBDC" w14:textId="77777777" w:rsidR="008260AD" w:rsidRPr="00A95A7C" w:rsidRDefault="008260AD" w:rsidP="00046D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240" w:author="Qualcomm - Geetha Rajendran" w:date="2024-10-02T20:05:00Z" w16du:dateUtc="2024-10-02T14:35:00Z"/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872B" w14:textId="77777777" w:rsidR="008260AD" w:rsidRPr="00A95A7C" w:rsidRDefault="008260AD" w:rsidP="00046D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241" w:author="Qualcomm - Geetha Rajendran" w:date="2024-10-02T20:05:00Z" w16du:dateUtc="2024-10-02T14:35:00Z"/>
                <w:rFonts w:ascii="Arial" w:eastAsia="Times New Roman" w:hAnsi="Arial" w:cs="Arial"/>
                <w:sz w:val="18"/>
                <w:lang w:eastAsia="ja-JP"/>
              </w:rPr>
            </w:pPr>
            <w:ins w:id="242" w:author="Qualcomm - Geetha Rajendran" w:date="2024-10-02T20:05:00Z" w16du:dateUtc="2024-10-02T14:35:00Z">
              <w:r w:rsidRPr="008260AD">
                <w:rPr>
                  <w:rFonts w:ascii="Arial" w:eastAsia="Times New Roman" w:hAnsi="Arial" w:cs="Arial"/>
                  <w:sz w:val="18"/>
                  <w:lang w:eastAsia="ja-JP"/>
                </w:rPr>
                <w:t>9.2.1.X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6B10" w14:textId="77777777" w:rsidR="008260AD" w:rsidRPr="00A95A7C" w:rsidRDefault="008260AD" w:rsidP="00046D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243" w:author="Qualcomm - Geetha Rajendran" w:date="2024-10-02T20:05:00Z" w16du:dateUtc="2024-10-02T14:35:00Z"/>
                <w:rFonts w:ascii="Arial" w:eastAsia="Times New Roman" w:hAnsi="Arial"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3AF9" w14:textId="77777777" w:rsidR="008260AD" w:rsidRPr="00A95A7C" w:rsidRDefault="008260AD" w:rsidP="00046D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244" w:author="Qualcomm - Geetha Rajendran" w:date="2024-10-02T20:05:00Z" w16du:dateUtc="2024-10-02T14:35:00Z"/>
                <w:rFonts w:ascii="Arial" w:eastAsia="Times New Roman" w:hAnsi="Arial"/>
                <w:sz w:val="18"/>
                <w:lang w:eastAsia="ja-JP"/>
              </w:rPr>
            </w:pPr>
            <w:ins w:id="245" w:author="Qualcomm - Geetha Rajendran" w:date="2024-10-02T20:05:00Z" w16du:dateUtc="2024-10-02T14:35:00Z">
              <w:r w:rsidRPr="008260AD">
                <w:rPr>
                  <w:rFonts w:ascii="Arial" w:eastAsia="Times New Roman" w:hAnsi="Arial"/>
                  <w:sz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4D74" w14:textId="77777777" w:rsidR="008260AD" w:rsidRPr="00A95A7C" w:rsidRDefault="008260AD" w:rsidP="00046D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246" w:author="Qualcomm - Geetha Rajendran" w:date="2024-10-02T20:05:00Z" w16du:dateUtc="2024-10-02T14:35:00Z"/>
                <w:rFonts w:ascii="Arial" w:eastAsia="Times New Roman" w:hAnsi="Arial"/>
                <w:sz w:val="18"/>
                <w:lang w:eastAsia="zh-CN"/>
              </w:rPr>
            </w:pPr>
            <w:ins w:id="247" w:author="Qualcomm - Geetha Rajendran" w:date="2024-10-02T20:05:00Z" w16du:dateUtc="2024-10-02T14:35:00Z">
              <w:r w:rsidRPr="008260AD">
                <w:rPr>
                  <w:rFonts w:ascii="Arial" w:eastAsia="Times New Roman" w:hAnsi="Arial"/>
                  <w:sz w:val="18"/>
                  <w:lang w:eastAsia="zh-CN"/>
                </w:rPr>
                <w:t>ignore</w:t>
              </w:r>
            </w:ins>
          </w:p>
        </w:tc>
      </w:tr>
    </w:tbl>
    <w:p w14:paraId="43D5A1E8" w14:textId="77777777" w:rsidR="00A95A7C" w:rsidRDefault="00A95A7C" w:rsidP="001E74E0">
      <w:pPr>
        <w:pStyle w:val="FirstChange"/>
        <w:jc w:val="left"/>
      </w:pPr>
    </w:p>
    <w:p w14:paraId="51DB652C" w14:textId="77777777" w:rsidR="00A95A7C" w:rsidRDefault="00A95A7C" w:rsidP="001E74E0">
      <w:pPr>
        <w:pStyle w:val="FirstChange"/>
        <w:jc w:val="left"/>
      </w:pPr>
    </w:p>
    <w:p w14:paraId="50D0C557" w14:textId="77777777" w:rsidR="00A95A7C" w:rsidRPr="009E0874" w:rsidRDefault="00A95A7C" w:rsidP="00A95A7C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17478580" w14:textId="77777777" w:rsidR="00A95A7C" w:rsidRDefault="00A95A7C" w:rsidP="001E74E0">
      <w:pPr>
        <w:pStyle w:val="FirstChange"/>
        <w:jc w:val="left"/>
      </w:pPr>
    </w:p>
    <w:p w14:paraId="28C156CD" w14:textId="77777777" w:rsidR="008260AD" w:rsidRPr="00A95A7C" w:rsidRDefault="008260AD" w:rsidP="008260AD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248" w:author="Qualcomm - Geetha Rajendran" w:date="2024-10-02T20:04:00Z" w16du:dateUtc="2024-10-02T14:34:00Z"/>
          <w:rFonts w:ascii="Arial" w:eastAsia="Batang" w:hAnsi="Arial"/>
          <w:sz w:val="24"/>
          <w:lang w:eastAsia="ko-KR"/>
        </w:rPr>
      </w:pPr>
      <w:bookmarkStart w:id="249" w:name="_Toc98531665"/>
      <w:bookmarkStart w:id="250" w:name="_Toc105517737"/>
      <w:bookmarkStart w:id="251" w:name="_Toc106108628"/>
      <w:bookmarkStart w:id="252" w:name="_Toc113657213"/>
      <w:bookmarkStart w:id="253" w:name="_Toc114052432"/>
      <w:bookmarkStart w:id="254" w:name="_Toc170752545"/>
      <w:ins w:id="255" w:author="Qualcomm - Geetha Rajendran" w:date="2024-10-02T20:04:00Z" w16du:dateUtc="2024-10-02T14:34:00Z">
        <w:r w:rsidRPr="00A95A7C">
          <w:rPr>
            <w:rFonts w:ascii="Arial" w:eastAsia="Batang" w:hAnsi="Arial"/>
            <w:sz w:val="24"/>
            <w:lang w:eastAsia="ko-KR"/>
          </w:rPr>
          <w:lastRenderedPageBreak/>
          <w:t>9.2.1.</w:t>
        </w:r>
        <w:r>
          <w:rPr>
            <w:rFonts w:ascii="Arial" w:eastAsia="Batang" w:hAnsi="Arial"/>
            <w:sz w:val="24"/>
            <w:lang w:eastAsia="ko-KR"/>
          </w:rPr>
          <w:t>X</w:t>
        </w:r>
        <w:r w:rsidRPr="00A95A7C">
          <w:rPr>
            <w:rFonts w:ascii="Arial" w:eastAsia="Batang" w:hAnsi="Arial"/>
            <w:sz w:val="24"/>
            <w:lang w:eastAsia="ko-KR"/>
          </w:rPr>
          <w:tab/>
        </w:r>
        <w:bookmarkEnd w:id="249"/>
        <w:bookmarkEnd w:id="250"/>
        <w:bookmarkEnd w:id="251"/>
        <w:bookmarkEnd w:id="252"/>
        <w:bookmarkEnd w:id="253"/>
        <w:bookmarkEnd w:id="254"/>
        <w:r w:rsidRPr="00023F75">
          <w:rPr>
            <w:rFonts w:ascii="Arial" w:eastAsia="Times New Roman" w:hAnsi="Arial"/>
            <w:sz w:val="24"/>
            <w:lang w:eastAsia="zh-CN"/>
          </w:rPr>
          <w:t>Time Reference Distribution Information</w:t>
        </w:r>
      </w:ins>
    </w:p>
    <w:p w14:paraId="1C2BC23A" w14:textId="56EA57F1" w:rsidR="008260AD" w:rsidRPr="00A95A7C" w:rsidRDefault="008260AD" w:rsidP="008260AD">
      <w:pPr>
        <w:widowControl w:val="0"/>
        <w:overflowPunct w:val="0"/>
        <w:autoSpaceDE w:val="0"/>
        <w:autoSpaceDN w:val="0"/>
        <w:adjustRightInd w:val="0"/>
        <w:textAlignment w:val="baseline"/>
        <w:rPr>
          <w:ins w:id="256" w:author="Qualcomm - Geetha Rajendran" w:date="2024-10-02T20:04:00Z" w16du:dateUtc="2024-10-02T14:34:00Z"/>
          <w:rFonts w:eastAsia="Times New Roman"/>
          <w:lang w:eastAsia="zh-CN"/>
        </w:rPr>
      </w:pPr>
      <w:ins w:id="257" w:author="Qualcomm - Geetha Rajendran" w:date="2024-10-02T20:04:00Z" w16du:dateUtc="2024-10-02T14:34:00Z">
        <w:r w:rsidRPr="00A95A7C">
          <w:rPr>
            <w:rFonts w:eastAsia="Times New Roman" w:hint="eastAsia"/>
            <w:lang w:eastAsia="zh-CN"/>
          </w:rPr>
          <w:t xml:space="preserve">This IE </w:t>
        </w:r>
        <w:r w:rsidRPr="00A95A7C">
          <w:rPr>
            <w:rFonts w:eastAsia="Times New Roman"/>
            <w:lang w:eastAsia="zh-CN"/>
          </w:rPr>
          <w:t xml:space="preserve">indicates </w:t>
        </w:r>
      </w:ins>
      <w:ins w:id="258" w:author="Qualcomm - Geetha Rajendran" w:date="2024-10-15T21:30:00Z" w16du:dateUtc="2024-10-15T16:00:00Z">
        <w:r w:rsidR="002B763C">
          <w:rPr>
            <w:rFonts w:eastAsia="Times New Roman"/>
            <w:lang w:eastAsia="zh-CN"/>
          </w:rPr>
          <w:t>the</w:t>
        </w:r>
      </w:ins>
      <w:ins w:id="259" w:author="Qualcomm - Geetha Rajendran" w:date="2024-10-02T20:04:00Z" w16du:dateUtc="2024-10-02T14:34:00Z">
        <w:r>
          <w:rPr>
            <w:rFonts w:eastAsia="Times New Roman"/>
            <w:lang w:eastAsia="zh-CN"/>
          </w:rPr>
          <w:t xml:space="preserve"> UE subscri</w:t>
        </w:r>
      </w:ins>
      <w:ins w:id="260" w:author="Qualcomm - Geetha Rajendran" w:date="2024-10-15T21:31:00Z" w16du:dateUtc="2024-10-15T16:01:00Z">
        <w:r w:rsidR="002B763C">
          <w:rPr>
            <w:rFonts w:eastAsia="Times New Roman"/>
            <w:lang w:eastAsia="zh-CN"/>
          </w:rPr>
          <w:t>ption</w:t>
        </w:r>
      </w:ins>
      <w:ins w:id="261" w:author="Qualcomm - Geetha Rajendran" w:date="2024-10-02T20:04:00Z" w16du:dateUtc="2024-10-02T14:34:00Z">
        <w:r>
          <w:rPr>
            <w:rFonts w:eastAsia="Times New Roman"/>
            <w:lang w:eastAsia="zh-CN"/>
          </w:rPr>
          <w:t xml:space="preserve"> for Time Reference Distribution information</w:t>
        </w:r>
      </w:ins>
      <w:ins w:id="262" w:author="Qualcomm - Geetha Rajendran" w:date="2024-10-15T21:31:00Z" w16du:dateUtc="2024-10-15T16:01:00Z">
        <w:r w:rsidR="002B763C">
          <w:rPr>
            <w:rFonts w:eastAsia="Times New Roman"/>
            <w:lang w:eastAsia="zh-CN"/>
          </w:rPr>
          <w:t xml:space="preserve"> as specified in TS 23.401[</w:t>
        </w:r>
      </w:ins>
      <w:ins w:id="263" w:author="Qualcomm - Geetha Rajendran" w:date="2024-10-15T21:46:00Z" w16du:dateUtc="2024-10-15T16:16:00Z">
        <w:r w:rsidR="00272460">
          <w:rPr>
            <w:rFonts w:eastAsia="Times New Roman"/>
            <w:lang w:eastAsia="zh-CN"/>
          </w:rPr>
          <w:t>11</w:t>
        </w:r>
      </w:ins>
      <w:ins w:id="264" w:author="Qualcomm - Geetha Rajendran" w:date="2024-10-15T21:31:00Z" w16du:dateUtc="2024-10-15T16:01:00Z">
        <w:r w:rsidR="002B763C">
          <w:rPr>
            <w:rFonts w:eastAsia="Times New Roman"/>
            <w:lang w:eastAsia="zh-CN"/>
          </w:rPr>
          <w:t>]</w:t>
        </w:r>
      </w:ins>
      <w:ins w:id="265" w:author="Qualcomm - Geetha Rajendran" w:date="2024-10-02T20:04:00Z" w16du:dateUtc="2024-10-02T14:34:00Z">
        <w:r w:rsidRPr="00A95A7C">
          <w:rPr>
            <w:rFonts w:eastAsia="Times New Roman"/>
            <w:lang w:eastAsia="zh-CN"/>
          </w:rPr>
          <w:t>.</w:t>
        </w:r>
      </w:ins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1081"/>
        <w:gridCol w:w="1441"/>
        <w:gridCol w:w="1872"/>
        <w:gridCol w:w="2879"/>
      </w:tblGrid>
      <w:tr w:rsidR="008260AD" w:rsidRPr="00A95A7C" w14:paraId="1BAE4306" w14:textId="77777777" w:rsidTr="00046D6B">
        <w:trPr>
          <w:ins w:id="266" w:author="Qualcomm - Geetha Rajendran" w:date="2024-10-02T20:04:00Z"/>
        </w:trPr>
        <w:tc>
          <w:tcPr>
            <w:tcW w:w="1259" w:type="pct"/>
          </w:tcPr>
          <w:p w14:paraId="55C6F70C" w14:textId="77777777" w:rsidR="008260AD" w:rsidRPr="00A95A7C" w:rsidRDefault="008260AD" w:rsidP="00046D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67" w:author="Qualcomm - Geetha Rajendran" w:date="2024-10-02T20:04:00Z" w16du:dateUtc="2024-10-02T14:34:00Z"/>
                <w:rFonts w:ascii="Arial" w:eastAsia="Times New Roman" w:hAnsi="Arial" w:cs="Arial"/>
                <w:b/>
                <w:sz w:val="18"/>
                <w:lang w:eastAsia="ja-JP"/>
              </w:rPr>
            </w:pPr>
            <w:ins w:id="268" w:author="Qualcomm - Geetha Rajendran" w:date="2024-10-02T20:04:00Z" w16du:dateUtc="2024-10-02T14:34:00Z">
              <w:r w:rsidRPr="00A95A7C">
                <w:rPr>
                  <w:rFonts w:ascii="Arial" w:eastAsia="Times New Roman" w:hAnsi="Arial" w:cs="Arial"/>
                  <w:b/>
                  <w:sz w:val="18"/>
                  <w:lang w:eastAsia="ja-JP"/>
                </w:rPr>
                <w:t>IE/Group Name</w:t>
              </w:r>
            </w:ins>
          </w:p>
        </w:tc>
        <w:tc>
          <w:tcPr>
            <w:tcW w:w="556" w:type="pct"/>
          </w:tcPr>
          <w:p w14:paraId="4D00683E" w14:textId="77777777" w:rsidR="008260AD" w:rsidRPr="00A95A7C" w:rsidRDefault="008260AD" w:rsidP="00046D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69" w:author="Qualcomm - Geetha Rajendran" w:date="2024-10-02T20:04:00Z" w16du:dateUtc="2024-10-02T14:34:00Z"/>
                <w:rFonts w:ascii="Arial" w:eastAsia="Times New Roman" w:hAnsi="Arial" w:cs="Arial"/>
                <w:b/>
                <w:sz w:val="18"/>
                <w:lang w:eastAsia="ja-JP"/>
              </w:rPr>
            </w:pPr>
            <w:ins w:id="270" w:author="Qualcomm - Geetha Rajendran" w:date="2024-10-02T20:04:00Z" w16du:dateUtc="2024-10-02T14:34:00Z">
              <w:r w:rsidRPr="00A95A7C">
                <w:rPr>
                  <w:rFonts w:ascii="Arial" w:eastAsia="Times New Roman" w:hAnsi="Arial" w:cs="Arial"/>
                  <w:b/>
                  <w:sz w:val="18"/>
                  <w:lang w:eastAsia="ja-JP"/>
                </w:rPr>
                <w:t>Presence</w:t>
              </w:r>
            </w:ins>
          </w:p>
        </w:tc>
        <w:tc>
          <w:tcPr>
            <w:tcW w:w="741" w:type="pct"/>
          </w:tcPr>
          <w:p w14:paraId="23ABE70B" w14:textId="77777777" w:rsidR="008260AD" w:rsidRPr="00A95A7C" w:rsidRDefault="008260AD" w:rsidP="00046D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71" w:author="Qualcomm - Geetha Rajendran" w:date="2024-10-02T20:04:00Z" w16du:dateUtc="2024-10-02T14:34:00Z"/>
                <w:rFonts w:ascii="Arial" w:eastAsia="Times New Roman" w:hAnsi="Arial" w:cs="Arial"/>
                <w:b/>
                <w:sz w:val="18"/>
                <w:lang w:eastAsia="ja-JP"/>
              </w:rPr>
            </w:pPr>
            <w:ins w:id="272" w:author="Qualcomm - Geetha Rajendran" w:date="2024-10-02T20:04:00Z" w16du:dateUtc="2024-10-02T14:34:00Z">
              <w:r w:rsidRPr="00A95A7C">
                <w:rPr>
                  <w:rFonts w:ascii="Arial" w:eastAsia="Times New Roman" w:hAnsi="Arial" w:cs="Arial"/>
                  <w:b/>
                  <w:sz w:val="18"/>
                  <w:lang w:eastAsia="ja-JP"/>
                </w:rPr>
                <w:t>Range</w:t>
              </w:r>
            </w:ins>
          </w:p>
        </w:tc>
        <w:tc>
          <w:tcPr>
            <w:tcW w:w="963" w:type="pct"/>
          </w:tcPr>
          <w:p w14:paraId="14CB66A4" w14:textId="77777777" w:rsidR="008260AD" w:rsidRPr="00A95A7C" w:rsidRDefault="008260AD" w:rsidP="00046D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73" w:author="Qualcomm - Geetha Rajendran" w:date="2024-10-02T20:04:00Z" w16du:dateUtc="2024-10-02T14:34:00Z"/>
                <w:rFonts w:ascii="Arial" w:eastAsia="Times New Roman" w:hAnsi="Arial" w:cs="Arial"/>
                <w:b/>
                <w:sz w:val="18"/>
                <w:lang w:eastAsia="ja-JP"/>
              </w:rPr>
            </w:pPr>
            <w:ins w:id="274" w:author="Qualcomm - Geetha Rajendran" w:date="2024-10-02T20:04:00Z" w16du:dateUtc="2024-10-02T14:34:00Z">
              <w:r w:rsidRPr="00A95A7C">
                <w:rPr>
                  <w:rFonts w:ascii="Arial" w:eastAsia="Times New Roman" w:hAnsi="Arial" w:cs="Arial"/>
                  <w:b/>
                  <w:sz w:val="18"/>
                  <w:lang w:eastAsia="ja-JP"/>
                </w:rPr>
                <w:t>IE type and reference</w:t>
              </w:r>
            </w:ins>
          </w:p>
        </w:tc>
        <w:tc>
          <w:tcPr>
            <w:tcW w:w="1481" w:type="pct"/>
          </w:tcPr>
          <w:p w14:paraId="5A2D6CA8" w14:textId="77777777" w:rsidR="008260AD" w:rsidRPr="00A95A7C" w:rsidRDefault="008260AD" w:rsidP="00046D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75" w:author="Qualcomm - Geetha Rajendran" w:date="2024-10-02T20:04:00Z" w16du:dateUtc="2024-10-02T14:34:00Z"/>
                <w:rFonts w:ascii="Arial" w:eastAsia="Times New Roman" w:hAnsi="Arial" w:cs="Arial"/>
                <w:b/>
                <w:sz w:val="18"/>
                <w:lang w:eastAsia="ja-JP"/>
              </w:rPr>
            </w:pPr>
            <w:ins w:id="276" w:author="Qualcomm - Geetha Rajendran" w:date="2024-10-02T20:04:00Z" w16du:dateUtc="2024-10-02T14:34:00Z">
              <w:r w:rsidRPr="00A95A7C">
                <w:rPr>
                  <w:rFonts w:ascii="Arial" w:eastAsia="Times New Roman" w:hAnsi="Arial" w:cs="Arial"/>
                  <w:b/>
                  <w:sz w:val="18"/>
                  <w:lang w:eastAsia="ja-JP"/>
                </w:rPr>
                <w:t>Semantics description</w:t>
              </w:r>
            </w:ins>
          </w:p>
        </w:tc>
      </w:tr>
      <w:tr w:rsidR="008260AD" w:rsidRPr="00A95A7C" w14:paraId="5E314055" w14:textId="77777777" w:rsidTr="00046D6B">
        <w:trPr>
          <w:ins w:id="277" w:author="Qualcomm - Geetha Rajendran" w:date="2024-10-02T20:04:00Z"/>
        </w:trPr>
        <w:tc>
          <w:tcPr>
            <w:tcW w:w="1259" w:type="pct"/>
          </w:tcPr>
          <w:p w14:paraId="074DF66E" w14:textId="77777777" w:rsidR="008260AD" w:rsidRPr="00A95A7C" w:rsidRDefault="008260AD" w:rsidP="00046D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8" w:author="Qualcomm - Geetha Rajendran" w:date="2024-10-02T20:04:00Z" w16du:dateUtc="2024-10-02T14:34:00Z"/>
                <w:rFonts w:ascii="Arial" w:eastAsia="Times New Roman" w:hAnsi="Arial"/>
                <w:sz w:val="18"/>
                <w:lang w:eastAsia="ko-KR"/>
              </w:rPr>
            </w:pPr>
            <w:ins w:id="279" w:author="Qualcomm - Geetha Rajendran" w:date="2024-10-02T20:04:00Z" w16du:dateUtc="2024-10-02T14:34:00Z">
              <w:r>
                <w:rPr>
                  <w:rFonts w:ascii="Arial" w:eastAsia="Times New Roman" w:hAnsi="Arial"/>
                  <w:sz w:val="18"/>
                  <w:lang w:eastAsia="ko-KR"/>
                </w:rPr>
                <w:t>Time Reference Distribution Indication</w:t>
              </w:r>
            </w:ins>
          </w:p>
        </w:tc>
        <w:tc>
          <w:tcPr>
            <w:tcW w:w="556" w:type="pct"/>
          </w:tcPr>
          <w:p w14:paraId="54F384BE" w14:textId="77777777" w:rsidR="008260AD" w:rsidRPr="00A95A7C" w:rsidRDefault="008260AD" w:rsidP="00046D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0" w:author="Qualcomm - Geetha Rajendran" w:date="2024-10-02T20:04:00Z" w16du:dateUtc="2024-10-02T14:34:00Z"/>
                <w:rFonts w:ascii="Arial" w:eastAsia="Times New Roman" w:hAnsi="Arial" w:cs="Arial"/>
                <w:sz w:val="18"/>
                <w:lang w:eastAsia="ja-JP"/>
              </w:rPr>
            </w:pPr>
            <w:ins w:id="281" w:author="Qualcomm - Geetha Rajendran" w:date="2024-10-02T20:04:00Z" w16du:dateUtc="2024-10-02T14:34:00Z">
              <w:r w:rsidRPr="00A95A7C">
                <w:rPr>
                  <w:rFonts w:ascii="Arial" w:eastAsia="Times New Roman" w:hAnsi="Arial" w:cs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741" w:type="pct"/>
          </w:tcPr>
          <w:p w14:paraId="1D38625D" w14:textId="77777777" w:rsidR="008260AD" w:rsidRPr="00A95A7C" w:rsidRDefault="008260AD" w:rsidP="00046D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2" w:author="Qualcomm - Geetha Rajendran" w:date="2024-10-02T20:04:00Z" w16du:dateUtc="2024-10-02T14:34:00Z"/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963" w:type="pct"/>
          </w:tcPr>
          <w:p w14:paraId="17224E7F" w14:textId="77777777" w:rsidR="008260AD" w:rsidRPr="00A95A7C" w:rsidRDefault="008260AD" w:rsidP="00046D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3" w:author="Qualcomm - Geetha Rajendran" w:date="2024-10-02T20:04:00Z" w16du:dateUtc="2024-10-02T14:34:00Z"/>
                <w:rFonts w:ascii="Arial" w:eastAsia="Times New Roman" w:hAnsi="Arial"/>
                <w:sz w:val="18"/>
                <w:lang w:eastAsia="ko-KR"/>
              </w:rPr>
            </w:pPr>
            <w:ins w:id="284" w:author="Qualcomm - Geetha Rajendran" w:date="2024-10-02T20:04:00Z" w16du:dateUtc="2024-10-02T14:34:00Z">
              <w:r w:rsidRPr="00A95A7C">
                <w:rPr>
                  <w:rFonts w:ascii="Arial" w:eastAsia="Times New Roman" w:hAnsi="Arial" w:cs="Arial"/>
                  <w:sz w:val="18"/>
                  <w:lang w:eastAsia="ko-KR"/>
                </w:rPr>
                <w:t>ENUMERATED (</w:t>
              </w:r>
              <w:r>
                <w:rPr>
                  <w:rFonts w:ascii="Arial" w:eastAsia="Times New Roman" w:hAnsi="Arial" w:cs="Arial"/>
                  <w:sz w:val="18"/>
                  <w:lang w:eastAsia="zh-CN"/>
                </w:rPr>
                <w:t>true</w:t>
              </w:r>
              <w:r w:rsidRPr="00A95A7C">
                <w:rPr>
                  <w:rFonts w:ascii="Arial" w:eastAsia="Times New Roman" w:hAnsi="Arial" w:cs="Arial" w:hint="eastAsia"/>
                  <w:sz w:val="18"/>
                  <w:lang w:eastAsia="zh-CN"/>
                </w:rPr>
                <w:t>,</w:t>
              </w:r>
              <w:r w:rsidRPr="00A95A7C">
                <w:rPr>
                  <w:rFonts w:ascii="Arial" w:eastAsia="Times New Roman" w:hAnsi="Arial" w:cs="Arial"/>
                  <w:sz w:val="18"/>
                  <w:lang w:eastAsia="zh-CN"/>
                </w:rPr>
                <w:t xml:space="preserve"> …</w:t>
              </w:r>
              <w:r w:rsidRPr="00A95A7C">
                <w:rPr>
                  <w:rFonts w:ascii="Arial" w:eastAsia="Times New Roman" w:hAnsi="Arial" w:cs="Arial"/>
                  <w:sz w:val="18"/>
                  <w:lang w:eastAsia="ko-KR"/>
                </w:rPr>
                <w:t>)</w:t>
              </w:r>
            </w:ins>
          </w:p>
        </w:tc>
        <w:tc>
          <w:tcPr>
            <w:tcW w:w="1481" w:type="pct"/>
          </w:tcPr>
          <w:p w14:paraId="1A2A2745" w14:textId="77777777" w:rsidR="008260AD" w:rsidRPr="00A95A7C" w:rsidRDefault="008260AD" w:rsidP="00046D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5" w:author="Qualcomm - Geetha Rajendran" w:date="2024-10-02T20:04:00Z" w16du:dateUtc="2024-10-02T14:34:00Z"/>
                <w:rFonts w:ascii="Arial" w:eastAsia="Times New Roman" w:hAnsi="Arial"/>
                <w:iCs/>
                <w:sz w:val="18"/>
                <w:lang w:eastAsia="ko-KR"/>
              </w:rPr>
            </w:pPr>
          </w:p>
        </w:tc>
      </w:tr>
    </w:tbl>
    <w:p w14:paraId="227DD48C" w14:textId="77777777" w:rsidR="008260AD" w:rsidRDefault="008260AD" w:rsidP="008260AD">
      <w:pPr>
        <w:pStyle w:val="FirstChange"/>
        <w:jc w:val="left"/>
      </w:pPr>
    </w:p>
    <w:p w14:paraId="2145788F" w14:textId="77777777" w:rsidR="00744C2B" w:rsidRDefault="00744C2B" w:rsidP="008260AD">
      <w:pPr>
        <w:pStyle w:val="FirstChange"/>
        <w:jc w:val="left"/>
        <w:rPr>
          <w:ins w:id="286" w:author="Qualcomm - Geetha Rajendran" w:date="2024-10-02T20:04:00Z" w16du:dateUtc="2024-10-02T14:34:00Z"/>
        </w:rPr>
      </w:pPr>
    </w:p>
    <w:p w14:paraId="62F1CE96" w14:textId="77777777" w:rsidR="00744C2B" w:rsidRPr="009E0874" w:rsidRDefault="00744C2B" w:rsidP="00744C2B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25F1ACED" w14:textId="77777777" w:rsidR="008260AD" w:rsidRDefault="008260AD" w:rsidP="001E74E0">
      <w:pPr>
        <w:pStyle w:val="FirstChange"/>
        <w:jc w:val="left"/>
      </w:pPr>
    </w:p>
    <w:p w14:paraId="0D7F043B" w14:textId="693B3885" w:rsidR="008260AD" w:rsidRPr="009E0874" w:rsidRDefault="008260AD" w:rsidP="008260AD">
      <w:pPr>
        <w:pStyle w:val="FirstChange"/>
      </w:pPr>
      <w:r w:rsidRPr="00CE63E2">
        <w:t xml:space="preserve">&lt;&lt;&lt;&lt;&lt;&lt;&lt;&lt;&lt;&lt;&lt;&lt;&lt;&lt;&lt;&lt;&lt;&lt;&lt;&lt; </w:t>
      </w:r>
      <w:r>
        <w:t>ASN.</w:t>
      </w:r>
      <w:r w:rsidR="00744C2B">
        <w:t>1</w:t>
      </w:r>
      <w:r>
        <w:t xml:space="preserve"> </w:t>
      </w:r>
      <w:r w:rsidRPr="00CE63E2">
        <w:t>&gt;&gt;&gt;&gt;&gt;&gt;&gt;&gt;&gt;&gt;&gt;&gt;&gt;&gt;&gt;&gt;&gt;&gt;&gt;&gt;</w:t>
      </w:r>
    </w:p>
    <w:p w14:paraId="1753B429" w14:textId="77777777" w:rsidR="00744C2B" w:rsidRDefault="00744C2B" w:rsidP="001E74E0">
      <w:pPr>
        <w:pStyle w:val="FirstChange"/>
        <w:jc w:val="left"/>
      </w:pPr>
    </w:p>
    <w:p w14:paraId="31BB08BE" w14:textId="77777777" w:rsidR="009C50B4" w:rsidRPr="009C50B4" w:rsidRDefault="009C50B4" w:rsidP="009C50B4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ko-KR"/>
        </w:rPr>
      </w:pPr>
      <w:bookmarkStart w:id="287" w:name="_Toc20953916"/>
      <w:bookmarkStart w:id="288" w:name="_Toc29391094"/>
      <w:bookmarkStart w:id="289" w:name="_Toc36551833"/>
      <w:bookmarkStart w:id="290" w:name="_Toc45832069"/>
      <w:bookmarkStart w:id="291" w:name="_Toc51763022"/>
      <w:bookmarkStart w:id="292" w:name="_Toc64382075"/>
      <w:bookmarkStart w:id="293" w:name="_Toc73964593"/>
      <w:bookmarkStart w:id="294" w:name="_Toc88647203"/>
      <w:bookmarkStart w:id="295" w:name="_Toc97883152"/>
      <w:bookmarkStart w:id="296" w:name="_Toc98531732"/>
      <w:bookmarkStart w:id="297" w:name="_Toc105517804"/>
      <w:bookmarkStart w:id="298" w:name="_Toc106108695"/>
      <w:bookmarkStart w:id="299" w:name="_Toc113657281"/>
      <w:bookmarkStart w:id="300" w:name="_Toc114052501"/>
      <w:bookmarkStart w:id="301" w:name="_Toc170752614"/>
      <w:r w:rsidRPr="009C50B4">
        <w:rPr>
          <w:rFonts w:ascii="Arial" w:eastAsia="Times New Roman" w:hAnsi="Arial"/>
          <w:sz w:val="28"/>
          <w:lang w:eastAsia="ko-KR"/>
        </w:rPr>
        <w:t>9.3.2</w:t>
      </w:r>
      <w:r w:rsidRPr="009C50B4">
        <w:rPr>
          <w:rFonts w:ascii="Arial" w:eastAsia="Times New Roman" w:hAnsi="Arial"/>
          <w:sz w:val="28"/>
          <w:lang w:eastAsia="ko-KR"/>
        </w:rPr>
        <w:tab/>
        <w:t>Elementary Procedure Definitions</w:t>
      </w:r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</w:p>
    <w:p w14:paraId="6F4B29ED" w14:textId="77777777" w:rsidR="009C50B4" w:rsidRPr="009C50B4" w:rsidRDefault="009C50B4" w:rsidP="009C50B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9C50B4">
        <w:rPr>
          <w:rFonts w:ascii="Courier New" w:eastAsia="Times New Roman" w:hAnsi="Courier New"/>
          <w:snapToGrid w:val="0"/>
          <w:sz w:val="16"/>
          <w:lang w:eastAsia="ko-KR"/>
        </w:rPr>
        <w:t>-- ASN1START</w:t>
      </w:r>
    </w:p>
    <w:p w14:paraId="31945F30" w14:textId="77777777" w:rsidR="009C50B4" w:rsidRPr="009C50B4" w:rsidRDefault="009C50B4" w:rsidP="009C50B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9C50B4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2414721B" w14:textId="77777777" w:rsidR="009C50B4" w:rsidRPr="009C50B4" w:rsidRDefault="009C50B4" w:rsidP="009C50B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9C50B4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3F6A3C17" w14:textId="77777777" w:rsidR="009C50B4" w:rsidRPr="009C50B4" w:rsidRDefault="009C50B4" w:rsidP="009C50B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9C50B4">
        <w:rPr>
          <w:rFonts w:ascii="Courier New" w:eastAsia="Times New Roman" w:hAnsi="Courier New"/>
          <w:snapToGrid w:val="0"/>
          <w:sz w:val="16"/>
          <w:lang w:eastAsia="ko-KR"/>
        </w:rPr>
        <w:t>-- Elementary Procedure definitions</w:t>
      </w:r>
    </w:p>
    <w:p w14:paraId="699026BA" w14:textId="77777777" w:rsidR="009C50B4" w:rsidRPr="009C50B4" w:rsidRDefault="009C50B4" w:rsidP="009C50B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9C50B4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5A2AAEBF" w14:textId="77777777" w:rsidR="009C50B4" w:rsidRPr="009C50B4" w:rsidRDefault="009C50B4" w:rsidP="009C50B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9C50B4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6D38BE4A" w14:textId="77777777" w:rsidR="009C50B4" w:rsidRDefault="009C50B4" w:rsidP="001E74E0">
      <w:pPr>
        <w:pStyle w:val="FirstChange"/>
        <w:jc w:val="left"/>
      </w:pPr>
    </w:p>
    <w:p w14:paraId="64D57579" w14:textId="77777777" w:rsidR="009C50B4" w:rsidRPr="009E0874" w:rsidRDefault="009C50B4" w:rsidP="009C50B4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77EF17D4" w14:textId="77777777" w:rsidR="009C50B4" w:rsidRDefault="009C50B4" w:rsidP="001E74E0">
      <w:pPr>
        <w:pStyle w:val="FirstChange"/>
        <w:jc w:val="left"/>
      </w:pPr>
    </w:p>
    <w:p w14:paraId="644624D6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spellStart"/>
      <w:proofErr w:type="gramStart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InitialContextSetupRequest</w:t>
      </w:r>
      <w:proofErr w:type="spellEnd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 xml:space="preserve"> ::=</w:t>
      </w:r>
      <w:proofErr w:type="gramEnd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 xml:space="preserve"> SEQUENCE {</w:t>
      </w:r>
    </w:p>
    <w:p w14:paraId="7200032D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protocolIEs</w:t>
      </w:r>
      <w:proofErr w:type="spellEnd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 xml:space="preserve">-Container    </w:t>
      </w:r>
      <w:proofErr w:type="gramStart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 xml:space="preserve">   {</w:t>
      </w:r>
      <w:proofErr w:type="gramEnd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 xml:space="preserve"> {</w:t>
      </w:r>
      <w:proofErr w:type="spellStart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InitialContextSetupRequestIEs</w:t>
      </w:r>
      <w:proofErr w:type="spellEnd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} },</w:t>
      </w:r>
    </w:p>
    <w:p w14:paraId="0586C299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1DE414C4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51FD6AFC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1FE1FD7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spellStart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InitialContextSetupRequestIEs</w:t>
      </w:r>
      <w:proofErr w:type="spellEnd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 xml:space="preserve"> S1AP-PROTOCOL-</w:t>
      </w:r>
      <w:proofErr w:type="gramStart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IES ::=</w:t>
      </w:r>
      <w:proofErr w:type="gramEnd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 xml:space="preserve"> {</w:t>
      </w:r>
    </w:p>
    <w:p w14:paraId="0D1829DD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gramStart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{ ID</w:t>
      </w:r>
      <w:proofErr w:type="gramEnd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 xml:space="preserve"> id-MME-UE-S1AP-ID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TYPE MME-UE-S1AP-ID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PRESENCE mandatory}|</w:t>
      </w:r>
    </w:p>
    <w:p w14:paraId="730AC3F3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gramStart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{ ID</w:t>
      </w:r>
      <w:proofErr w:type="gramEnd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 xml:space="preserve"> id-eNB-UE-S1AP-ID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TYPE ENB-UE-S1AP-ID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PRESENCE mandatory}|</w:t>
      </w:r>
    </w:p>
    <w:p w14:paraId="7F0C28BE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gramStart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{ ID</w:t>
      </w:r>
      <w:proofErr w:type="gramEnd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 xml:space="preserve"> id-</w:t>
      </w:r>
      <w:proofErr w:type="spellStart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uEaggregateMaximumBitrate</w:t>
      </w:r>
      <w:proofErr w:type="spellEnd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TYPE </w:t>
      </w:r>
      <w:proofErr w:type="spellStart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UEAggregateMaximumBitrate</w:t>
      </w:r>
      <w:proofErr w:type="spellEnd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PRESENCE mandatory}|</w:t>
      </w:r>
    </w:p>
    <w:p w14:paraId="1083EC19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gramStart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{ ID</w:t>
      </w:r>
      <w:proofErr w:type="gramEnd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 xml:space="preserve"> id-E-</w:t>
      </w:r>
      <w:proofErr w:type="spellStart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RAB</w:t>
      </w:r>
      <w:r w:rsidRPr="00744C2B">
        <w:rPr>
          <w:rFonts w:ascii="Courier New" w:eastAsia="Times New Roman" w:hAnsi="Courier New"/>
          <w:sz w:val="16"/>
          <w:lang w:eastAsia="ko-KR"/>
        </w:rPr>
        <w:t>ToBeSetupListCtxtSUReq</w:t>
      </w:r>
      <w:proofErr w:type="spellEnd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TYPE E-</w:t>
      </w:r>
      <w:proofErr w:type="spellStart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RAB</w:t>
      </w:r>
      <w:r w:rsidRPr="00744C2B">
        <w:rPr>
          <w:rFonts w:ascii="Courier New" w:eastAsia="Times New Roman" w:hAnsi="Courier New"/>
          <w:sz w:val="16"/>
          <w:lang w:eastAsia="ko-KR"/>
        </w:rPr>
        <w:t>ToBeSetupListCtxtSUReq</w:t>
      </w:r>
      <w:proofErr w:type="spellEnd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PRESENCE mandatory}|</w:t>
      </w:r>
    </w:p>
    <w:p w14:paraId="3005444A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gramStart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{ ID</w:t>
      </w:r>
      <w:proofErr w:type="gramEnd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 xml:space="preserve"> id-</w:t>
      </w:r>
      <w:proofErr w:type="spellStart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UESecurityCapabilities</w:t>
      </w:r>
      <w:proofErr w:type="spellEnd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TYPE </w:t>
      </w:r>
      <w:proofErr w:type="spellStart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UESecurityCapabilities</w:t>
      </w:r>
      <w:proofErr w:type="spellEnd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PRESENCE mandatory}|</w:t>
      </w:r>
    </w:p>
    <w:p w14:paraId="5519901E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gramStart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{ ID</w:t>
      </w:r>
      <w:proofErr w:type="gramEnd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 xml:space="preserve"> id-</w:t>
      </w:r>
      <w:proofErr w:type="spellStart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SecurityKey</w:t>
      </w:r>
      <w:proofErr w:type="spellEnd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TYPE </w:t>
      </w:r>
      <w:proofErr w:type="spellStart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SecurityKey</w:t>
      </w:r>
      <w:proofErr w:type="spellEnd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PRESENCE mandatory}|</w:t>
      </w:r>
    </w:p>
    <w:p w14:paraId="50BAA271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gramStart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{ ID</w:t>
      </w:r>
      <w:proofErr w:type="gramEnd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 xml:space="preserve"> id-</w:t>
      </w:r>
      <w:proofErr w:type="spellStart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TraceActivation</w:t>
      </w:r>
      <w:proofErr w:type="spellEnd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TYPE </w:t>
      </w:r>
      <w:proofErr w:type="spellStart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TraceActivation</w:t>
      </w:r>
      <w:proofErr w:type="spellEnd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optional}|</w:t>
      </w:r>
    </w:p>
    <w:p w14:paraId="22F6B733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gramStart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{ ID</w:t>
      </w:r>
      <w:proofErr w:type="gramEnd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 xml:space="preserve"> id-</w:t>
      </w:r>
      <w:proofErr w:type="spellStart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HandoverRestrictionList</w:t>
      </w:r>
      <w:proofErr w:type="spellEnd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TYPE </w:t>
      </w:r>
      <w:proofErr w:type="spellStart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HandoverRestrictionList</w:t>
      </w:r>
      <w:proofErr w:type="spellEnd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optional}|</w:t>
      </w:r>
    </w:p>
    <w:p w14:paraId="6DDED373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gramStart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{ ID</w:t>
      </w:r>
      <w:proofErr w:type="gramEnd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 xml:space="preserve"> id-</w:t>
      </w:r>
      <w:proofErr w:type="spellStart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UERadioCapability</w:t>
      </w:r>
      <w:proofErr w:type="spellEnd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TYPE </w:t>
      </w:r>
      <w:proofErr w:type="spellStart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UERadioCapability</w:t>
      </w:r>
      <w:proofErr w:type="spellEnd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optional}|</w:t>
      </w:r>
    </w:p>
    <w:p w14:paraId="1862DE43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gramStart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{ ID</w:t>
      </w:r>
      <w:proofErr w:type="gramEnd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 xml:space="preserve"> id-</w:t>
      </w:r>
      <w:proofErr w:type="spellStart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SubscriberProfileIDforRFP</w:t>
      </w:r>
      <w:proofErr w:type="spellEnd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TYPE </w:t>
      </w:r>
      <w:proofErr w:type="spellStart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SubscriberProfileIDforRFP</w:t>
      </w:r>
      <w:proofErr w:type="spellEnd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optional}|</w:t>
      </w:r>
    </w:p>
    <w:p w14:paraId="23F57101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zh-CN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gramStart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{ ID</w:t>
      </w:r>
      <w:proofErr w:type="gramEnd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 xml:space="preserve"> id-</w:t>
      </w:r>
      <w:proofErr w:type="spellStart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CSFallbackIndicator</w:t>
      </w:r>
      <w:proofErr w:type="spellEnd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TYPE </w:t>
      </w:r>
      <w:proofErr w:type="spellStart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CSFallbackIndicator</w:t>
      </w:r>
      <w:proofErr w:type="spellEnd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</w:t>
      </w:r>
      <w:r w:rsidRPr="00744C2B">
        <w:rPr>
          <w:rFonts w:ascii="Courier New" w:eastAsia="SimSun" w:hAnsi="Courier New"/>
          <w:snapToGrid w:val="0"/>
          <w:sz w:val="16"/>
          <w:lang w:eastAsia="zh-CN"/>
        </w:rPr>
        <w:t>|</w:t>
      </w:r>
    </w:p>
    <w:p w14:paraId="19FD03D7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SimSun" w:hAnsi="Courier New"/>
          <w:snapToGrid w:val="0"/>
          <w:sz w:val="16"/>
          <w:lang w:eastAsia="zh-CN"/>
        </w:rPr>
        <w:tab/>
      </w:r>
      <w:proofErr w:type="gramStart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{ ID</w:t>
      </w:r>
      <w:proofErr w:type="gramEnd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 xml:space="preserve"> id-</w:t>
      </w:r>
      <w:proofErr w:type="spellStart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SRVCCOperationPossible</w:t>
      </w:r>
      <w:proofErr w:type="spellEnd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TYPE</w:t>
      </w:r>
      <w:r w:rsidRPr="00744C2B">
        <w:rPr>
          <w:rFonts w:ascii="Courier New" w:eastAsia="SimSun" w:hAnsi="Courier New"/>
          <w:snapToGrid w:val="0"/>
          <w:sz w:val="16"/>
          <w:lang w:eastAsia="zh-CN"/>
        </w:rPr>
        <w:t xml:space="preserve"> </w:t>
      </w:r>
      <w:proofErr w:type="spellStart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SRVCCOperationPossible</w:t>
      </w:r>
      <w:proofErr w:type="spellEnd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optional}|</w:t>
      </w:r>
    </w:p>
    <w:p w14:paraId="1A8905BB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gramStart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{ ID</w:t>
      </w:r>
      <w:proofErr w:type="gramEnd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 xml:space="preserve"> id-</w:t>
      </w:r>
      <w:proofErr w:type="spellStart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CSG</w:t>
      </w:r>
      <w:smartTag w:uri="urn:schemas-microsoft-com:office:smarttags" w:element="PersonName"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>Membership</w:t>
        </w:r>
      </w:smartTag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Status</w:t>
      </w:r>
      <w:proofErr w:type="spellEnd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TYPE </w:t>
      </w:r>
      <w:proofErr w:type="spellStart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CSG</w:t>
      </w:r>
      <w:smartTag w:uri="urn:schemas-microsoft-com:office:smarttags" w:element="PersonName"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>Membership</w:t>
        </w:r>
      </w:smartTag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Status</w:t>
      </w:r>
      <w:proofErr w:type="spellEnd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optional}|</w:t>
      </w:r>
    </w:p>
    <w:p w14:paraId="15AD9A5F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{ ID id-</w:t>
      </w:r>
      <w:r w:rsidRPr="00744C2B">
        <w:rPr>
          <w:rFonts w:ascii="Courier New" w:eastAsia="Times New Roman" w:hAnsi="Courier New"/>
          <w:snapToGrid w:val="0"/>
          <w:sz w:val="16"/>
          <w:lang w:eastAsia="zh-CN"/>
        </w:rPr>
        <w:t>RegisteredLAI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CRITICALITY ignore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TYPE </w:t>
      </w:r>
      <w:r w:rsidRPr="00744C2B">
        <w:rPr>
          <w:rFonts w:ascii="Courier New" w:eastAsia="Times New Roman" w:hAnsi="Courier New"/>
          <w:snapToGrid w:val="0"/>
          <w:sz w:val="16"/>
          <w:lang w:eastAsia="zh-CN"/>
        </w:rPr>
        <w:t>LAI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PRESENCE optional}|</w:t>
      </w:r>
    </w:p>
    <w:p w14:paraId="4007F445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{ ID id-GUMMEI-ID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TYPE GUMMEI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optional}|</w:t>
      </w:r>
    </w:p>
    <w:p w14:paraId="0C32D908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{ ID id-MME-UE-S1AP-ID-2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TYPE MME-UE-S1AP-ID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optional}|</w:t>
      </w:r>
    </w:p>
    <w:p w14:paraId="15BCB2D8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{ ID id-</w:t>
      </w:r>
      <w:proofErr w:type="spellStart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ManagementBasedMDTAllowed</w:t>
      </w:r>
      <w:proofErr w:type="spellEnd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TYPE </w:t>
      </w:r>
      <w:proofErr w:type="spellStart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ManagementBasedMDTAllowed</w:t>
      </w:r>
      <w:proofErr w:type="spellEnd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optional}|</w:t>
      </w:r>
    </w:p>
    <w:p w14:paraId="0325BF05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ab/>
        <w:t>{ ID id-</w:t>
      </w:r>
      <w:proofErr w:type="spellStart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ManagementBasedMDTPLMNList</w:t>
      </w:r>
      <w:proofErr w:type="spellEnd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TYPE </w:t>
      </w:r>
      <w:proofErr w:type="spellStart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MDTPLMNList</w:t>
      </w:r>
      <w:proofErr w:type="spellEnd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optional}|</w:t>
      </w:r>
    </w:p>
    <w:p w14:paraId="5A1DDF48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{ ID id-</w:t>
      </w:r>
      <w:proofErr w:type="spellStart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AdditionalCSFallbackIndicator</w:t>
      </w:r>
      <w:proofErr w:type="spellEnd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TYPE </w:t>
      </w:r>
      <w:proofErr w:type="spellStart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AdditionalCSFallbackIndicator</w:t>
      </w:r>
      <w:proofErr w:type="spellEnd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PRESENCE conditional}|</w:t>
      </w:r>
    </w:p>
    <w:p w14:paraId="470BBD67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Arial"/>
          <w:noProof/>
          <w:sz w:val="16"/>
          <w:lang w:eastAsia="zh-CN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-- The above IE </w:t>
      </w:r>
      <w:r w:rsidRPr="00744C2B">
        <w:rPr>
          <w:rFonts w:ascii="Courier New" w:eastAsia="Times New Roman" w:hAnsi="Courier New" w:cs="Arial"/>
          <w:noProof/>
          <w:sz w:val="16"/>
          <w:lang w:eastAsia="zh-CN"/>
        </w:rPr>
        <w:t xml:space="preserve">shall be present if the </w:t>
      </w:r>
      <w:r w:rsidRPr="00744C2B">
        <w:rPr>
          <w:rFonts w:ascii="Courier New" w:eastAsia="Times New Roman" w:hAnsi="Courier New" w:cs="Arial"/>
          <w:iCs/>
          <w:noProof/>
          <w:sz w:val="16"/>
          <w:lang w:eastAsia="zh-CN"/>
        </w:rPr>
        <w:t>CS Fallback Indicator</w:t>
      </w:r>
      <w:r w:rsidRPr="00744C2B">
        <w:rPr>
          <w:rFonts w:ascii="Courier New" w:eastAsia="Times New Roman" w:hAnsi="Courier New" w:cs="Arial"/>
          <w:noProof/>
          <w:sz w:val="16"/>
          <w:lang w:eastAsia="zh-CN"/>
        </w:rPr>
        <w:t xml:space="preserve"> IE is set to the value </w:t>
      </w:r>
      <w:r w:rsidRPr="00744C2B">
        <w:rPr>
          <w:rFonts w:ascii="Courier New" w:eastAsia="Times New Roman" w:hAnsi="Courier New" w:cs="Arial"/>
          <w:noProof/>
          <w:sz w:val="16"/>
          <w:lang w:eastAsia="ja-JP"/>
        </w:rPr>
        <w:t>“</w:t>
      </w:r>
      <w:r w:rsidRPr="00744C2B">
        <w:rPr>
          <w:rFonts w:ascii="Courier New" w:eastAsia="Times New Roman" w:hAnsi="Courier New" w:cs="Arial"/>
          <w:noProof/>
          <w:sz w:val="16"/>
          <w:lang w:eastAsia="zh-CN"/>
        </w:rPr>
        <w:t xml:space="preserve">CS Fallback High Priority” </w:t>
      </w:r>
    </w:p>
    <w:p w14:paraId="286DE6A5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{ ID id-Masked-IMEISV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TYPE Masked-IMEISV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optional}|</w:t>
      </w:r>
    </w:p>
    <w:p w14:paraId="1B3613B2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{ ID id-ExpectedUEBehaviour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TYPE ExpectedUEBehaviour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optional}|</w:t>
      </w:r>
    </w:p>
    <w:p w14:paraId="049E5FA5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{ ID id-</w:t>
      </w:r>
      <w:proofErr w:type="spellStart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ProSeAuthorized</w:t>
      </w:r>
      <w:proofErr w:type="spellEnd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TYPE </w:t>
      </w:r>
      <w:proofErr w:type="spellStart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ProSeAuthorized</w:t>
      </w:r>
      <w:proofErr w:type="spellEnd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optional}|</w:t>
      </w:r>
    </w:p>
    <w:p w14:paraId="4AC7F776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{ ID id-</w:t>
      </w:r>
      <w:proofErr w:type="spellStart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UEUserPlaneCIoTSupportIndicator</w:t>
      </w:r>
      <w:proofErr w:type="spellEnd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TYPE </w:t>
      </w:r>
      <w:proofErr w:type="spellStart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UEUserPlaneCIoTSupportIndicator</w:t>
      </w:r>
      <w:proofErr w:type="spellEnd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optional}|</w:t>
      </w:r>
    </w:p>
    <w:p w14:paraId="746D3E62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{ ID id-V2XServicesAuthorized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TYPE V2XServicesAuthorized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optional}|</w:t>
      </w:r>
    </w:p>
    <w:p w14:paraId="1DFF319C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zh-CN"/>
        </w:rPr>
        <w:tab/>
        <w:t xml:space="preserve">{ ID </w:t>
      </w:r>
      <w:r w:rsidRPr="00744C2B">
        <w:rPr>
          <w:rFonts w:ascii="Courier New" w:eastAsia="Times New Roman" w:hAnsi="Courier New"/>
          <w:noProof/>
          <w:snapToGrid w:val="0"/>
          <w:sz w:val="16"/>
          <w:lang w:eastAsia="zh-CN"/>
        </w:rPr>
        <w:t>id-UESidelinkAggregate</w:t>
      </w:r>
      <w:r w:rsidRPr="00744C2B">
        <w:rPr>
          <w:rFonts w:ascii="Courier New" w:eastAsia="Times New Roman" w:hAnsi="Courier New"/>
          <w:noProof/>
          <w:snapToGrid w:val="0"/>
          <w:sz w:val="16"/>
          <w:lang w:eastAsia="ko-KR"/>
        </w:rPr>
        <w:t>MaximumBitrate</w:t>
      </w:r>
      <w:r w:rsidRPr="00744C2B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CRITICALITY ignore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TYPE</w:t>
      </w:r>
      <w:r w:rsidRPr="00744C2B">
        <w:rPr>
          <w:rFonts w:ascii="Courier New" w:eastAsia="Times New Roman" w:hAnsi="Courier New"/>
          <w:snapToGrid w:val="0"/>
          <w:sz w:val="16"/>
          <w:lang w:eastAsia="zh-CN"/>
        </w:rPr>
        <w:t xml:space="preserve"> </w:t>
      </w:r>
      <w:r w:rsidRPr="00744C2B">
        <w:rPr>
          <w:rFonts w:ascii="Courier New" w:eastAsia="Times New Roman" w:hAnsi="Courier New"/>
          <w:noProof/>
          <w:snapToGrid w:val="0"/>
          <w:sz w:val="16"/>
          <w:lang w:eastAsia="zh-CN"/>
        </w:rPr>
        <w:t>UESidelinkAggregate</w:t>
      </w:r>
      <w:r w:rsidRPr="00744C2B">
        <w:rPr>
          <w:rFonts w:ascii="Courier New" w:eastAsia="Times New Roman" w:hAnsi="Courier New"/>
          <w:noProof/>
          <w:snapToGrid w:val="0"/>
          <w:sz w:val="16"/>
          <w:lang w:eastAsia="ko-KR"/>
        </w:rPr>
        <w:t>MaximumBitrate</w:t>
      </w:r>
      <w:r w:rsidRPr="00744C2B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PRESENCE optional</w:t>
      </w:r>
      <w:r w:rsidRPr="00744C2B">
        <w:rPr>
          <w:rFonts w:ascii="Courier New" w:eastAsia="Times New Roman" w:hAnsi="Courier New"/>
          <w:snapToGrid w:val="0"/>
          <w:sz w:val="16"/>
          <w:lang w:eastAsia="zh-CN"/>
        </w:rPr>
        <w:t>}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|</w:t>
      </w:r>
    </w:p>
    <w:p w14:paraId="621EF8D3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{ ID id-</w:t>
      </w:r>
      <w:proofErr w:type="spellStart"/>
      <w:r w:rsidRPr="00744C2B">
        <w:rPr>
          <w:rFonts w:ascii="Courier New" w:eastAsia="Times New Roman" w:hAnsi="Courier New"/>
          <w:noProof/>
          <w:snapToGrid w:val="0"/>
          <w:sz w:val="16"/>
          <w:lang w:eastAsia="ko-KR"/>
        </w:rPr>
        <w:t>EnhancedCoverageRestricted</w:t>
      </w:r>
      <w:proofErr w:type="spellEnd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TYPE </w:t>
      </w:r>
      <w:r w:rsidRPr="00744C2B">
        <w:rPr>
          <w:rFonts w:ascii="Courier New" w:eastAsia="Times New Roman" w:hAnsi="Courier New"/>
          <w:noProof/>
          <w:snapToGrid w:val="0"/>
          <w:sz w:val="16"/>
          <w:lang w:eastAsia="ko-KR"/>
        </w:rPr>
        <w:t>EnhancedCoverageRestricted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optional}|</w:t>
      </w:r>
    </w:p>
    <w:p w14:paraId="593C979C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{ ID id-</w:t>
      </w:r>
      <w:proofErr w:type="spellStart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NRUESecurityCapabilities</w:t>
      </w:r>
      <w:proofErr w:type="spellEnd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TYPE </w:t>
      </w:r>
      <w:proofErr w:type="spellStart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NRUESecurityCapabilities</w:t>
      </w:r>
      <w:proofErr w:type="spellEnd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optional}|</w:t>
      </w:r>
    </w:p>
    <w:p w14:paraId="0491172A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{ ID id-</w:t>
      </w:r>
      <w:r w:rsidRPr="00744C2B">
        <w:rPr>
          <w:rFonts w:ascii="Courier New" w:eastAsia="Times New Roman" w:hAnsi="Courier New"/>
          <w:noProof/>
          <w:snapToGrid w:val="0"/>
          <w:sz w:val="16"/>
          <w:lang w:eastAsia="ko-KR"/>
        </w:rPr>
        <w:t>CE-</w:t>
      </w:r>
      <w:proofErr w:type="spellStart"/>
      <w:r w:rsidRPr="00744C2B">
        <w:rPr>
          <w:rFonts w:ascii="Courier New" w:eastAsia="Times New Roman" w:hAnsi="Courier New"/>
          <w:noProof/>
          <w:snapToGrid w:val="0"/>
          <w:sz w:val="16"/>
          <w:lang w:eastAsia="ko-KR"/>
        </w:rPr>
        <w:t>ModeBRestricted</w:t>
      </w:r>
      <w:proofErr w:type="spellEnd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TYPE </w:t>
      </w:r>
      <w:r w:rsidRPr="00744C2B">
        <w:rPr>
          <w:rFonts w:ascii="Courier New" w:eastAsia="Times New Roman" w:hAnsi="Courier New"/>
          <w:noProof/>
          <w:snapToGrid w:val="0"/>
          <w:sz w:val="16"/>
          <w:lang w:eastAsia="ko-KR"/>
        </w:rPr>
        <w:t>CE-ModeBRestricted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optional}|</w:t>
      </w:r>
    </w:p>
    <w:p w14:paraId="4D32516B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{ ID id-</w:t>
      </w:r>
      <w:proofErr w:type="spellStart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AerialUEsubscriptionInformation</w:t>
      </w:r>
      <w:proofErr w:type="spellEnd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TYPE </w:t>
      </w:r>
      <w:proofErr w:type="spellStart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AerialUEsubscriptionInformation</w:t>
      </w:r>
      <w:proofErr w:type="spellEnd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optional}|</w:t>
      </w:r>
    </w:p>
    <w:p w14:paraId="1E6A4154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{ ID id-</w:t>
      </w:r>
      <w:proofErr w:type="spellStart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PendingDataIndication</w:t>
      </w:r>
      <w:proofErr w:type="spellEnd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TYPE </w:t>
      </w:r>
      <w:proofErr w:type="spellStart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PendingDataIndication</w:t>
      </w:r>
      <w:proofErr w:type="spellEnd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optional}|</w:t>
      </w:r>
    </w:p>
    <w:p w14:paraId="6D58E39E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{ ID id-Subscription-Based-UE-</w:t>
      </w:r>
      <w:proofErr w:type="spellStart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DifferentiationInfo</w:t>
      </w:r>
      <w:proofErr w:type="spellEnd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TYPE Subscription-Based-UE-</w:t>
      </w:r>
      <w:proofErr w:type="spellStart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DifferentiationInfo</w:t>
      </w:r>
      <w:proofErr w:type="spellEnd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optional}|</w:t>
      </w:r>
    </w:p>
    <w:p w14:paraId="062115C5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{ ID id-</w:t>
      </w:r>
      <w:proofErr w:type="spellStart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AdditionalRRMPriorityIndex</w:t>
      </w:r>
      <w:proofErr w:type="spellEnd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TYPE </w:t>
      </w:r>
      <w:proofErr w:type="spellStart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AdditionalRRMPriorityIndex</w:t>
      </w:r>
      <w:proofErr w:type="spellEnd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 }|</w:t>
      </w:r>
    </w:p>
    <w:p w14:paraId="3E4CD34D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{ ID id-IAB-Authorized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TYPE IAB-Authorized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optional}|</w:t>
      </w:r>
    </w:p>
    <w:p w14:paraId="2452F54F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{ ID id-NRV2XServicesAuthorized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TYPE NRV2XServicesAuthorized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 }|</w:t>
      </w:r>
    </w:p>
    <w:p w14:paraId="1D99A45A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{ ID id-</w:t>
      </w:r>
      <w:proofErr w:type="spellStart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NRUESidelinkAggregateMaximumBitrate</w:t>
      </w:r>
      <w:proofErr w:type="spellEnd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TYPE </w:t>
      </w:r>
      <w:proofErr w:type="spellStart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NRUESidelinkAggregateMaximumBitrate</w:t>
      </w:r>
      <w:proofErr w:type="spellEnd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 }|</w:t>
      </w:r>
    </w:p>
    <w:p w14:paraId="2A42E391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{ ID id-PC5QoSParameters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TYPE PC5QoSParameters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 }|</w:t>
      </w:r>
    </w:p>
    <w:p w14:paraId="63210778" w14:textId="77777777" w:rsid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{ ID id-</w:t>
      </w:r>
      <w:proofErr w:type="spellStart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UERadioCapabilityID</w:t>
      </w:r>
      <w:proofErr w:type="spellEnd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TYPE </w:t>
      </w:r>
      <w:proofErr w:type="spellStart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UERadioCapabilityID</w:t>
      </w:r>
      <w:proofErr w:type="spellEnd"/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optional},</w:t>
      </w:r>
    </w:p>
    <w:p w14:paraId="44BA313B" w14:textId="2DC733A7" w:rsidR="009C50B4" w:rsidRPr="00744C2B" w:rsidRDefault="009C50B4" w:rsidP="009C50B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2" w:author="Qualcomm - Geetha Rajendran" w:date="2024-10-15T13:29:00Z" w16du:dateUtc="2024-10-15T07:59:00Z"/>
          <w:rFonts w:ascii="Courier New" w:eastAsia="Times New Roman" w:hAnsi="Courier New"/>
          <w:snapToGrid w:val="0"/>
          <w:sz w:val="16"/>
          <w:lang w:eastAsia="ko-KR"/>
        </w:rPr>
      </w:pPr>
      <w:ins w:id="303" w:author="Qualcomm - Geetha Rajendran" w:date="2024-10-15T13:29:00Z" w16du:dateUtc="2024-10-15T07:59:00Z"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  <w:t>{ ID id-</w:t>
        </w:r>
        <w:proofErr w:type="spellStart"/>
        <w:r>
          <w:rPr>
            <w:rFonts w:ascii="Courier New" w:eastAsia="Times New Roman" w:hAnsi="Courier New"/>
            <w:snapToGrid w:val="0"/>
            <w:sz w:val="16"/>
            <w:lang w:eastAsia="ko-KR"/>
          </w:rPr>
          <w:t>TimeRefDistribution</w:t>
        </w:r>
        <w:proofErr w:type="spellEnd"/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  <w:t xml:space="preserve">CRITICALITY </w:t>
        </w:r>
      </w:ins>
      <w:ins w:id="304" w:author="Qualcomm - Geetha Rajendran" w:date="2024-10-15T21:32:00Z" w16du:dateUtc="2024-10-15T16:02:00Z">
        <w:r w:rsidR="002B763C">
          <w:rPr>
            <w:rFonts w:ascii="Courier New" w:eastAsia="Times New Roman" w:hAnsi="Courier New"/>
            <w:snapToGrid w:val="0"/>
            <w:sz w:val="16"/>
            <w:lang w:eastAsia="ko-KR"/>
          </w:rPr>
          <w:t>ignore</w:t>
        </w:r>
      </w:ins>
      <w:ins w:id="305" w:author="Qualcomm - Geetha Rajendran" w:date="2024-10-15T13:29:00Z" w16du:dateUtc="2024-10-15T07:59:00Z"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  <w:t xml:space="preserve">TYPE </w:t>
        </w:r>
        <w:proofErr w:type="spellStart"/>
        <w:r>
          <w:rPr>
            <w:rFonts w:ascii="Courier New" w:eastAsia="Times New Roman" w:hAnsi="Courier New"/>
            <w:snapToGrid w:val="0"/>
            <w:sz w:val="16"/>
            <w:lang w:eastAsia="ko-KR"/>
          </w:rPr>
          <w:t>TimeRefDistribution</w:t>
        </w:r>
        <w:proofErr w:type="spellEnd"/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  <w:t>PRESENCE optional},</w:t>
        </w:r>
      </w:ins>
    </w:p>
    <w:p w14:paraId="05285F9D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78E8B56A" w14:textId="77777777" w:rsidR="00744C2B" w:rsidRPr="00744C2B" w:rsidRDefault="00744C2B" w:rsidP="00744C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44C2B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3E073CCA" w14:textId="77777777" w:rsidR="00744C2B" w:rsidRDefault="00744C2B" w:rsidP="001E74E0">
      <w:pPr>
        <w:pStyle w:val="FirstChange"/>
        <w:jc w:val="left"/>
      </w:pPr>
    </w:p>
    <w:p w14:paraId="2FB210FF" w14:textId="77777777" w:rsidR="00744C2B" w:rsidRPr="009E0874" w:rsidRDefault="00744C2B" w:rsidP="00744C2B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6EB9637A" w14:textId="77777777" w:rsidR="00744C2B" w:rsidRDefault="00744C2B" w:rsidP="001E74E0">
      <w:pPr>
        <w:pStyle w:val="FirstChange"/>
        <w:jc w:val="left"/>
      </w:pPr>
    </w:p>
    <w:p w14:paraId="5A23BD2C" w14:textId="77777777" w:rsidR="00744C2B" w:rsidRPr="00986899" w:rsidRDefault="00744C2B" w:rsidP="00744C2B">
      <w:pPr>
        <w:pStyle w:val="PL"/>
        <w:rPr>
          <w:noProof w:val="0"/>
          <w:snapToGrid w:val="0"/>
          <w:lang w:val="fr-FR"/>
        </w:rPr>
      </w:pPr>
      <w:proofErr w:type="spellStart"/>
      <w:r w:rsidRPr="00986899">
        <w:rPr>
          <w:noProof w:val="0"/>
          <w:snapToGrid w:val="0"/>
          <w:lang w:val="fr-FR"/>
        </w:rPr>
        <w:t>UEContextModificationRequest</w:t>
      </w:r>
      <w:proofErr w:type="spellEnd"/>
      <w:r w:rsidRPr="00986899">
        <w:rPr>
          <w:noProof w:val="0"/>
          <w:snapToGrid w:val="0"/>
          <w:lang w:val="fr-FR"/>
        </w:rPr>
        <w:t xml:space="preserve"> ::= SEQUENCE {</w:t>
      </w:r>
    </w:p>
    <w:p w14:paraId="281D2DC8" w14:textId="77777777" w:rsidR="00744C2B" w:rsidRPr="00986899" w:rsidRDefault="00744C2B" w:rsidP="00744C2B">
      <w:pPr>
        <w:pStyle w:val="PL"/>
        <w:rPr>
          <w:noProof w:val="0"/>
          <w:snapToGrid w:val="0"/>
          <w:lang w:val="fr-FR"/>
        </w:rPr>
      </w:pPr>
      <w:r w:rsidRPr="00986899">
        <w:rPr>
          <w:noProof w:val="0"/>
          <w:snapToGrid w:val="0"/>
          <w:lang w:val="fr-FR"/>
        </w:rPr>
        <w:tab/>
      </w:r>
      <w:proofErr w:type="spellStart"/>
      <w:r w:rsidRPr="00986899">
        <w:rPr>
          <w:noProof w:val="0"/>
          <w:snapToGrid w:val="0"/>
          <w:lang w:val="fr-FR"/>
        </w:rPr>
        <w:t>protocolIEs</w:t>
      </w:r>
      <w:proofErr w:type="spellEnd"/>
      <w:r w:rsidRPr="00986899">
        <w:rPr>
          <w:noProof w:val="0"/>
          <w:snapToGrid w:val="0"/>
          <w:lang w:val="fr-FR"/>
        </w:rPr>
        <w:tab/>
      </w:r>
      <w:r w:rsidRPr="00986899">
        <w:rPr>
          <w:noProof w:val="0"/>
          <w:snapToGrid w:val="0"/>
          <w:lang w:val="fr-FR"/>
        </w:rPr>
        <w:tab/>
      </w:r>
      <w:r w:rsidRPr="00986899">
        <w:rPr>
          <w:noProof w:val="0"/>
          <w:snapToGrid w:val="0"/>
          <w:lang w:val="fr-FR"/>
        </w:rPr>
        <w:tab/>
      </w:r>
      <w:proofErr w:type="spellStart"/>
      <w:r w:rsidRPr="00986899">
        <w:rPr>
          <w:noProof w:val="0"/>
          <w:snapToGrid w:val="0"/>
          <w:lang w:val="fr-FR"/>
        </w:rPr>
        <w:t>ProtocolIE</w:t>
      </w:r>
      <w:proofErr w:type="spellEnd"/>
      <w:r w:rsidRPr="00986899">
        <w:rPr>
          <w:noProof w:val="0"/>
          <w:snapToGrid w:val="0"/>
          <w:lang w:val="fr-FR"/>
        </w:rPr>
        <w:t xml:space="preserve">-Container       { { </w:t>
      </w:r>
      <w:proofErr w:type="spellStart"/>
      <w:r w:rsidRPr="00986899">
        <w:rPr>
          <w:noProof w:val="0"/>
          <w:snapToGrid w:val="0"/>
          <w:lang w:val="fr-FR"/>
        </w:rPr>
        <w:t>UEContextModificationRequestIEs</w:t>
      </w:r>
      <w:proofErr w:type="spellEnd"/>
      <w:r w:rsidRPr="00986899">
        <w:rPr>
          <w:noProof w:val="0"/>
          <w:snapToGrid w:val="0"/>
          <w:lang w:val="fr-FR"/>
        </w:rPr>
        <w:t>} },</w:t>
      </w:r>
    </w:p>
    <w:p w14:paraId="0272219C" w14:textId="77777777" w:rsidR="00744C2B" w:rsidRPr="00986899" w:rsidRDefault="00744C2B" w:rsidP="00744C2B">
      <w:pPr>
        <w:pStyle w:val="PL"/>
        <w:rPr>
          <w:noProof w:val="0"/>
          <w:snapToGrid w:val="0"/>
          <w:lang w:val="fr-FR"/>
        </w:rPr>
      </w:pPr>
      <w:r w:rsidRPr="00986899">
        <w:rPr>
          <w:noProof w:val="0"/>
          <w:snapToGrid w:val="0"/>
          <w:lang w:val="fr-FR"/>
        </w:rPr>
        <w:tab/>
        <w:t>...</w:t>
      </w:r>
    </w:p>
    <w:p w14:paraId="6F8009E1" w14:textId="77777777" w:rsidR="00744C2B" w:rsidRPr="00986899" w:rsidRDefault="00744C2B" w:rsidP="00744C2B">
      <w:pPr>
        <w:pStyle w:val="PL"/>
        <w:rPr>
          <w:noProof w:val="0"/>
          <w:snapToGrid w:val="0"/>
          <w:lang w:val="fr-FR"/>
        </w:rPr>
      </w:pPr>
      <w:r w:rsidRPr="00986899">
        <w:rPr>
          <w:noProof w:val="0"/>
          <w:snapToGrid w:val="0"/>
          <w:lang w:val="fr-FR"/>
        </w:rPr>
        <w:t>}</w:t>
      </w:r>
    </w:p>
    <w:p w14:paraId="1E07DD07" w14:textId="77777777" w:rsidR="00744C2B" w:rsidRPr="00986899" w:rsidRDefault="00744C2B" w:rsidP="00744C2B">
      <w:pPr>
        <w:pStyle w:val="PL"/>
        <w:rPr>
          <w:noProof w:val="0"/>
          <w:lang w:val="fr-FR"/>
        </w:rPr>
      </w:pPr>
    </w:p>
    <w:p w14:paraId="2EB70952" w14:textId="77777777" w:rsidR="00744C2B" w:rsidRPr="00986899" w:rsidRDefault="00744C2B" w:rsidP="00744C2B">
      <w:pPr>
        <w:pStyle w:val="PL"/>
        <w:rPr>
          <w:noProof w:val="0"/>
          <w:snapToGrid w:val="0"/>
          <w:lang w:val="fr-FR"/>
        </w:rPr>
      </w:pPr>
      <w:proofErr w:type="spellStart"/>
      <w:r w:rsidRPr="00986899">
        <w:rPr>
          <w:noProof w:val="0"/>
          <w:snapToGrid w:val="0"/>
          <w:lang w:val="fr-FR"/>
        </w:rPr>
        <w:t>UEContextModificationRequestIEs</w:t>
      </w:r>
      <w:proofErr w:type="spellEnd"/>
      <w:r w:rsidRPr="00986899">
        <w:rPr>
          <w:noProof w:val="0"/>
          <w:snapToGrid w:val="0"/>
          <w:lang w:val="fr-FR"/>
        </w:rPr>
        <w:t xml:space="preserve"> S1AP-PROTOCOL-IES ::= {</w:t>
      </w:r>
      <w:r w:rsidRPr="00986899">
        <w:rPr>
          <w:noProof w:val="0"/>
          <w:snapToGrid w:val="0"/>
          <w:lang w:val="fr-FR"/>
        </w:rPr>
        <w:tab/>
      </w:r>
    </w:p>
    <w:p w14:paraId="3EED55F9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986899">
        <w:rPr>
          <w:noProof w:val="0"/>
          <w:snapToGrid w:val="0"/>
          <w:lang w:val="fr-FR"/>
        </w:rPr>
        <w:tab/>
      </w:r>
      <w:r w:rsidRPr="008711EA">
        <w:rPr>
          <w:noProof w:val="0"/>
          <w:snapToGrid w:val="0"/>
        </w:rPr>
        <w:t>{ ID id-MME-UE-S1AP-ID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reject</w:t>
      </w:r>
      <w:r w:rsidRPr="008711EA">
        <w:rPr>
          <w:noProof w:val="0"/>
          <w:snapToGrid w:val="0"/>
        </w:rPr>
        <w:tab/>
        <w:t>TYPE MME-UE-S1AP-ID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mandatory}|</w:t>
      </w:r>
    </w:p>
    <w:p w14:paraId="3207FA5D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id-eNB-UE-S1AP-ID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reject</w:t>
      </w:r>
      <w:r w:rsidRPr="008711EA">
        <w:rPr>
          <w:noProof w:val="0"/>
          <w:snapToGrid w:val="0"/>
        </w:rPr>
        <w:tab/>
        <w:t>TYPE ENB-UE-S1AP-ID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mandatory}|</w:t>
      </w:r>
    </w:p>
    <w:p w14:paraId="771C9181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</w:t>
      </w:r>
      <w:proofErr w:type="spellStart"/>
      <w:r w:rsidRPr="008711EA">
        <w:rPr>
          <w:noProof w:val="0"/>
          <w:snapToGrid w:val="0"/>
        </w:rPr>
        <w:t>SecurityKey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reject</w:t>
      </w:r>
      <w:r w:rsidRPr="008711EA">
        <w:rPr>
          <w:noProof w:val="0"/>
          <w:snapToGrid w:val="0"/>
        </w:rPr>
        <w:tab/>
        <w:t xml:space="preserve">TYPE </w:t>
      </w:r>
      <w:proofErr w:type="spellStart"/>
      <w:r w:rsidRPr="008711EA">
        <w:rPr>
          <w:noProof w:val="0"/>
          <w:snapToGrid w:val="0"/>
        </w:rPr>
        <w:t>SecurityKey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1E070C42" w14:textId="77777777" w:rsidR="00744C2B" w:rsidRPr="008711EA" w:rsidRDefault="00744C2B" w:rsidP="00744C2B">
      <w:pPr>
        <w:pStyle w:val="PL"/>
        <w:rPr>
          <w:noProof w:val="0"/>
          <w:snapToGrid w:val="0"/>
          <w:lang w:eastAsia="zh-CN"/>
        </w:rPr>
      </w:pPr>
      <w:r w:rsidRPr="008711EA">
        <w:rPr>
          <w:noProof w:val="0"/>
          <w:snapToGrid w:val="0"/>
        </w:rPr>
        <w:tab/>
        <w:t>{ ID id-</w:t>
      </w:r>
      <w:proofErr w:type="spellStart"/>
      <w:r w:rsidRPr="008711EA">
        <w:rPr>
          <w:noProof w:val="0"/>
          <w:snapToGrid w:val="0"/>
        </w:rPr>
        <w:t>SubscriberProfileIDforRFP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 xml:space="preserve">TYPE </w:t>
      </w:r>
      <w:proofErr w:type="spellStart"/>
      <w:r w:rsidRPr="008711EA">
        <w:rPr>
          <w:noProof w:val="0"/>
          <w:snapToGrid w:val="0"/>
        </w:rPr>
        <w:t>SubscriberProfileIDforRFP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</w:t>
      </w:r>
      <w:r w:rsidRPr="008711EA">
        <w:rPr>
          <w:noProof w:val="0"/>
          <w:snapToGrid w:val="0"/>
          <w:lang w:eastAsia="zh-CN"/>
        </w:rPr>
        <w:t>|</w:t>
      </w:r>
    </w:p>
    <w:p w14:paraId="0F6E0656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</w:rPr>
        <w:t>{ ID id-</w:t>
      </w:r>
      <w:proofErr w:type="spellStart"/>
      <w:r w:rsidRPr="008711EA">
        <w:rPr>
          <w:noProof w:val="0"/>
          <w:snapToGrid w:val="0"/>
        </w:rPr>
        <w:t>uEaggregateMaximumBitrate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 xml:space="preserve">TYPE </w:t>
      </w:r>
      <w:proofErr w:type="spellStart"/>
      <w:r w:rsidRPr="008711EA">
        <w:rPr>
          <w:noProof w:val="0"/>
          <w:snapToGrid w:val="0"/>
        </w:rPr>
        <w:t>UEAggregateMaximumBitrate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0AF5DA3A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</w:t>
      </w:r>
      <w:proofErr w:type="spellStart"/>
      <w:r w:rsidRPr="008711EA">
        <w:rPr>
          <w:noProof w:val="0"/>
          <w:snapToGrid w:val="0"/>
        </w:rPr>
        <w:t>CSFallbackIndicator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reject</w:t>
      </w:r>
      <w:r w:rsidRPr="008711EA">
        <w:rPr>
          <w:noProof w:val="0"/>
          <w:snapToGrid w:val="0"/>
        </w:rPr>
        <w:tab/>
        <w:t xml:space="preserve">TYPE </w:t>
      </w:r>
      <w:proofErr w:type="spellStart"/>
      <w:r w:rsidRPr="008711EA">
        <w:rPr>
          <w:noProof w:val="0"/>
          <w:snapToGrid w:val="0"/>
        </w:rPr>
        <w:t>CSFallbackIndicator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14C19367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</w:t>
      </w:r>
      <w:proofErr w:type="spellStart"/>
      <w:r w:rsidRPr="008711EA">
        <w:rPr>
          <w:noProof w:val="0"/>
          <w:snapToGrid w:val="0"/>
        </w:rPr>
        <w:t>UESecurityCapabilities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reject</w:t>
      </w:r>
      <w:r w:rsidRPr="008711EA">
        <w:rPr>
          <w:noProof w:val="0"/>
          <w:snapToGrid w:val="0"/>
        </w:rPr>
        <w:tab/>
        <w:t xml:space="preserve">TYPE </w:t>
      </w:r>
      <w:proofErr w:type="spellStart"/>
      <w:r w:rsidRPr="008711EA">
        <w:rPr>
          <w:noProof w:val="0"/>
          <w:snapToGrid w:val="0"/>
        </w:rPr>
        <w:t>UESecurityCapabilities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61408FF6" w14:textId="77777777" w:rsidR="00744C2B" w:rsidRPr="008711EA" w:rsidRDefault="00744C2B" w:rsidP="00744C2B">
      <w:pPr>
        <w:pStyle w:val="PL"/>
        <w:rPr>
          <w:noProof w:val="0"/>
          <w:snapToGrid w:val="0"/>
          <w:lang w:eastAsia="zh-CN"/>
        </w:rPr>
      </w:pPr>
      <w:r w:rsidRPr="008711EA">
        <w:rPr>
          <w:noProof w:val="0"/>
          <w:snapToGrid w:val="0"/>
        </w:rPr>
        <w:tab/>
        <w:t>{ ID id-</w:t>
      </w:r>
      <w:proofErr w:type="spellStart"/>
      <w:r w:rsidRPr="008711EA">
        <w:rPr>
          <w:noProof w:val="0"/>
          <w:snapToGrid w:val="0"/>
        </w:rPr>
        <w:t>CSG</w:t>
      </w:r>
      <w:smartTag w:uri="urn:schemas-microsoft-com:office:smarttags" w:element="PersonName">
        <w:r w:rsidRPr="008711EA">
          <w:rPr>
            <w:noProof w:val="0"/>
            <w:snapToGrid w:val="0"/>
          </w:rPr>
          <w:t>Membership</w:t>
        </w:r>
      </w:smartTag>
      <w:r w:rsidRPr="008711EA">
        <w:rPr>
          <w:noProof w:val="0"/>
          <w:snapToGrid w:val="0"/>
        </w:rPr>
        <w:t>Status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 xml:space="preserve">TYPE </w:t>
      </w:r>
      <w:proofErr w:type="spellStart"/>
      <w:r w:rsidRPr="008711EA">
        <w:rPr>
          <w:noProof w:val="0"/>
          <w:snapToGrid w:val="0"/>
        </w:rPr>
        <w:t>CSG</w:t>
      </w:r>
      <w:smartTag w:uri="urn:schemas-microsoft-com:office:smarttags" w:element="PersonName">
        <w:r w:rsidRPr="008711EA">
          <w:rPr>
            <w:noProof w:val="0"/>
            <w:snapToGrid w:val="0"/>
          </w:rPr>
          <w:t>Membership</w:t>
        </w:r>
      </w:smartTag>
      <w:r w:rsidRPr="008711EA">
        <w:rPr>
          <w:noProof w:val="0"/>
          <w:snapToGrid w:val="0"/>
        </w:rPr>
        <w:t>Status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04DFBD64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</w:rPr>
        <w:t>{ ID id-</w:t>
      </w:r>
      <w:r w:rsidRPr="008711EA">
        <w:rPr>
          <w:noProof w:val="0"/>
          <w:snapToGrid w:val="0"/>
          <w:lang w:eastAsia="zh-CN"/>
        </w:rPr>
        <w:t>RegisteredLAI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</w:rPr>
        <w:t>CRITICALITY ignore</w:t>
      </w:r>
      <w:r w:rsidRPr="008711EA">
        <w:rPr>
          <w:noProof w:val="0"/>
          <w:snapToGrid w:val="0"/>
        </w:rPr>
        <w:tab/>
        <w:t xml:space="preserve">TYPE </w:t>
      </w:r>
      <w:r w:rsidRPr="008711EA">
        <w:rPr>
          <w:noProof w:val="0"/>
          <w:snapToGrid w:val="0"/>
          <w:lang w:eastAsia="zh-CN"/>
        </w:rPr>
        <w:t>LAI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</w:rPr>
        <w:t>PRESENCE optional}|</w:t>
      </w:r>
    </w:p>
    <w:p w14:paraId="167163D2" w14:textId="77777777" w:rsidR="00744C2B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</w:t>
      </w:r>
      <w:proofErr w:type="spellStart"/>
      <w:r w:rsidRPr="008711EA">
        <w:rPr>
          <w:noProof w:val="0"/>
          <w:snapToGrid w:val="0"/>
        </w:rPr>
        <w:t>AdditionalCSFallbackIndicator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 xml:space="preserve">TYPE </w:t>
      </w:r>
      <w:proofErr w:type="spellStart"/>
      <w:r w:rsidRPr="008711EA">
        <w:rPr>
          <w:noProof w:val="0"/>
          <w:snapToGrid w:val="0"/>
        </w:rPr>
        <w:t>AdditionalCSFallbackIndicator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conditional}|</w:t>
      </w:r>
    </w:p>
    <w:p w14:paraId="170F3580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lastRenderedPageBreak/>
        <w:tab/>
        <w:t>-- Th</w:t>
      </w:r>
      <w:r>
        <w:rPr>
          <w:noProof w:val="0"/>
          <w:snapToGrid w:val="0"/>
        </w:rPr>
        <w:t>e above</w:t>
      </w:r>
      <w:r w:rsidRPr="008711EA">
        <w:rPr>
          <w:noProof w:val="0"/>
          <w:snapToGrid w:val="0"/>
        </w:rPr>
        <w:t xml:space="preserve"> IE </w:t>
      </w:r>
      <w:r w:rsidRPr="008711EA">
        <w:rPr>
          <w:rFonts w:cs="Arial"/>
          <w:lang w:eastAsia="zh-CN"/>
        </w:rPr>
        <w:t xml:space="preserve">shall be present if the </w:t>
      </w:r>
      <w:r w:rsidRPr="00820D10">
        <w:rPr>
          <w:rFonts w:cs="Arial"/>
          <w:iCs/>
          <w:lang w:eastAsia="zh-CN"/>
        </w:rPr>
        <w:t>CS Fallback Indicator</w:t>
      </w:r>
      <w:r w:rsidRPr="008711EA">
        <w:rPr>
          <w:rFonts w:cs="Arial"/>
          <w:lang w:eastAsia="zh-CN"/>
        </w:rPr>
        <w:t xml:space="preserve"> IE is set to </w:t>
      </w:r>
      <w:r w:rsidRPr="00391413">
        <w:rPr>
          <w:rFonts w:cs="Arial"/>
          <w:lang w:eastAsia="zh-CN"/>
        </w:rPr>
        <w:t xml:space="preserve">the value </w:t>
      </w:r>
      <w:r w:rsidRPr="008711EA">
        <w:rPr>
          <w:rFonts w:cs="Arial"/>
          <w:lang w:eastAsia="ja-JP"/>
        </w:rPr>
        <w:t>“</w:t>
      </w:r>
      <w:r w:rsidRPr="008711EA">
        <w:rPr>
          <w:rFonts w:cs="Arial"/>
          <w:lang w:eastAsia="zh-CN"/>
        </w:rPr>
        <w:t>CS Fallback High Priority”</w:t>
      </w:r>
    </w:p>
    <w:p w14:paraId="3D842A8B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</w:t>
      </w:r>
      <w:proofErr w:type="spellStart"/>
      <w:r w:rsidRPr="008711EA">
        <w:rPr>
          <w:noProof w:val="0"/>
          <w:snapToGrid w:val="0"/>
        </w:rPr>
        <w:t>ProSeAuthorized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 xml:space="preserve">TYPE </w:t>
      </w:r>
      <w:proofErr w:type="spellStart"/>
      <w:r w:rsidRPr="008711EA">
        <w:rPr>
          <w:noProof w:val="0"/>
          <w:snapToGrid w:val="0"/>
        </w:rPr>
        <w:t>ProSeAuthorized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1260F56F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</w:t>
      </w:r>
      <w:proofErr w:type="spellStart"/>
      <w:r w:rsidRPr="008711EA">
        <w:rPr>
          <w:noProof w:val="0"/>
          <w:snapToGrid w:val="0"/>
        </w:rPr>
        <w:t>SRVCCOperationPossible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 xml:space="preserve">TYPE </w:t>
      </w:r>
      <w:proofErr w:type="spellStart"/>
      <w:r w:rsidRPr="008711EA">
        <w:rPr>
          <w:noProof w:val="0"/>
          <w:snapToGrid w:val="0"/>
        </w:rPr>
        <w:t>SRVCCOperationPossible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2CB45C1F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</w:t>
      </w:r>
      <w:proofErr w:type="spellStart"/>
      <w:r w:rsidRPr="008711EA">
        <w:rPr>
          <w:noProof w:val="0"/>
          <w:snapToGrid w:val="0"/>
        </w:rPr>
        <w:t>SRVCCOperationNotPossible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 xml:space="preserve">TYPE </w:t>
      </w:r>
      <w:proofErr w:type="spellStart"/>
      <w:r w:rsidRPr="008711EA">
        <w:rPr>
          <w:noProof w:val="0"/>
          <w:snapToGrid w:val="0"/>
        </w:rPr>
        <w:t>SRVCCOperationNotPossible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1E3EDEF7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id-V2XServicesAuthorized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>TYPE V2XServicesAuthorized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6CFC6B11" w14:textId="77777777" w:rsidR="00744C2B" w:rsidRPr="008711EA" w:rsidRDefault="00744C2B" w:rsidP="00744C2B">
      <w:pPr>
        <w:pStyle w:val="PL"/>
        <w:rPr>
          <w:noProof w:val="0"/>
          <w:snapToGrid w:val="0"/>
          <w:lang w:eastAsia="zh-CN"/>
        </w:rPr>
      </w:pPr>
      <w:r w:rsidRPr="008711EA">
        <w:rPr>
          <w:noProof w:val="0"/>
          <w:snapToGrid w:val="0"/>
          <w:lang w:eastAsia="zh-CN"/>
        </w:rPr>
        <w:tab/>
        <w:t xml:space="preserve">{ ID </w:t>
      </w:r>
      <w:r w:rsidRPr="008711EA">
        <w:rPr>
          <w:snapToGrid w:val="0"/>
          <w:lang w:eastAsia="zh-CN"/>
        </w:rPr>
        <w:t>id-UESidelinkAggregate</w:t>
      </w:r>
      <w:r w:rsidRPr="008711EA">
        <w:rPr>
          <w:snapToGrid w:val="0"/>
        </w:rPr>
        <w:t>MaximumBitrate</w:t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</w:rPr>
        <w:t>CRITICALITY ignore</w:t>
      </w:r>
      <w:r w:rsidRPr="008711EA">
        <w:rPr>
          <w:noProof w:val="0"/>
          <w:snapToGrid w:val="0"/>
        </w:rPr>
        <w:tab/>
        <w:t>TYPE</w:t>
      </w:r>
      <w:r w:rsidRPr="008711EA">
        <w:rPr>
          <w:noProof w:val="0"/>
          <w:snapToGrid w:val="0"/>
          <w:lang w:eastAsia="zh-CN"/>
        </w:rPr>
        <w:t xml:space="preserve"> </w:t>
      </w:r>
      <w:r w:rsidRPr="008711EA">
        <w:rPr>
          <w:snapToGrid w:val="0"/>
          <w:lang w:eastAsia="zh-CN"/>
        </w:rPr>
        <w:t>UESidelinkAggregate</w:t>
      </w:r>
      <w:r w:rsidRPr="008711EA">
        <w:rPr>
          <w:snapToGrid w:val="0"/>
        </w:rPr>
        <w:t>MaximumBitrate</w:t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</w:rPr>
        <w:t>PRESENCE optional</w:t>
      </w:r>
      <w:r w:rsidRPr="008711EA">
        <w:rPr>
          <w:noProof w:val="0"/>
          <w:snapToGrid w:val="0"/>
          <w:lang w:eastAsia="zh-CN"/>
        </w:rPr>
        <w:t>}</w:t>
      </w:r>
      <w:r w:rsidRPr="008711EA">
        <w:rPr>
          <w:noProof w:val="0"/>
          <w:snapToGrid w:val="0"/>
        </w:rPr>
        <w:t>|</w:t>
      </w:r>
    </w:p>
    <w:p w14:paraId="2AA45401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  <w:lang w:eastAsia="zh-CN"/>
        </w:rPr>
        <w:tab/>
      </w:r>
      <w:bookmarkStart w:id="306" w:name="_Hlk499865610"/>
      <w:r w:rsidRPr="008711EA">
        <w:rPr>
          <w:noProof w:val="0"/>
          <w:snapToGrid w:val="0"/>
        </w:rPr>
        <w:t>{ ID id-</w:t>
      </w:r>
      <w:proofErr w:type="spellStart"/>
      <w:r w:rsidRPr="008711EA">
        <w:rPr>
          <w:noProof w:val="0"/>
          <w:snapToGrid w:val="0"/>
        </w:rPr>
        <w:t>NRUESecurityCapabilities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 xml:space="preserve">TYPE </w:t>
      </w:r>
      <w:proofErr w:type="spellStart"/>
      <w:r w:rsidRPr="008711EA">
        <w:rPr>
          <w:noProof w:val="0"/>
          <w:snapToGrid w:val="0"/>
        </w:rPr>
        <w:t>NRUESecurityCapabilities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</w:t>
      </w:r>
      <w:bookmarkEnd w:id="306"/>
      <w:r w:rsidRPr="008711EA">
        <w:rPr>
          <w:noProof w:val="0"/>
          <w:snapToGrid w:val="0"/>
        </w:rPr>
        <w:t>|</w:t>
      </w:r>
    </w:p>
    <w:p w14:paraId="7D376255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</w:t>
      </w:r>
      <w:proofErr w:type="spellStart"/>
      <w:r w:rsidRPr="008711EA">
        <w:rPr>
          <w:noProof w:val="0"/>
          <w:snapToGrid w:val="0"/>
        </w:rPr>
        <w:t>AerialUEsubscriptionInformation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 xml:space="preserve">TYPE </w:t>
      </w:r>
      <w:proofErr w:type="spellStart"/>
      <w:r w:rsidRPr="008711EA">
        <w:rPr>
          <w:noProof w:val="0"/>
          <w:snapToGrid w:val="0"/>
        </w:rPr>
        <w:t>AerialUEsubscriptionInformation</w:t>
      </w:r>
      <w:proofErr w:type="spellEnd"/>
      <w:r w:rsidRPr="008711EA">
        <w:rPr>
          <w:noProof w:val="0"/>
          <w:snapToGrid w:val="0"/>
        </w:rPr>
        <w:tab/>
        <w:t>PRESENCE optional}|</w:t>
      </w:r>
    </w:p>
    <w:p w14:paraId="50C44B04" w14:textId="77777777" w:rsidR="00744C2B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</w:t>
      </w:r>
      <w:proofErr w:type="spellStart"/>
      <w:r w:rsidRPr="008711EA">
        <w:rPr>
          <w:noProof w:val="0"/>
          <w:snapToGrid w:val="0"/>
        </w:rPr>
        <w:t>AdditionalRRMPriorityIndex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 xml:space="preserve">TYPE </w:t>
      </w:r>
      <w:proofErr w:type="spellStart"/>
      <w:r w:rsidRPr="008711EA">
        <w:rPr>
          <w:noProof w:val="0"/>
          <w:snapToGrid w:val="0"/>
        </w:rPr>
        <w:t>AdditionalRRMPriorityIndex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157EC746" w14:textId="77777777" w:rsidR="00744C2B" w:rsidRPr="00BF2B4C" w:rsidRDefault="00744C2B" w:rsidP="00744C2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id-IAB-Authorized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IAB-Authorized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optional}</w:t>
      </w:r>
      <w:r w:rsidRPr="00BF2B4C">
        <w:rPr>
          <w:noProof w:val="0"/>
          <w:snapToGrid w:val="0"/>
        </w:rPr>
        <w:t>|</w:t>
      </w:r>
    </w:p>
    <w:p w14:paraId="3BAF94B5" w14:textId="77777777" w:rsidR="00744C2B" w:rsidRPr="00BF2B4C" w:rsidRDefault="00744C2B" w:rsidP="00744C2B">
      <w:pPr>
        <w:pStyle w:val="PL"/>
        <w:rPr>
          <w:noProof w:val="0"/>
          <w:snapToGrid w:val="0"/>
        </w:rPr>
      </w:pPr>
      <w:r w:rsidRPr="00BF2B4C">
        <w:rPr>
          <w:noProof w:val="0"/>
          <w:snapToGrid w:val="0"/>
        </w:rPr>
        <w:tab/>
        <w:t>{ ID id-NRV2XServicesAuthorized</w:t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  <w:t>CRITICALITY ignore</w:t>
      </w:r>
      <w:r w:rsidRPr="00BF2B4C">
        <w:rPr>
          <w:noProof w:val="0"/>
          <w:snapToGrid w:val="0"/>
        </w:rPr>
        <w:tab/>
        <w:t>TYPE NRV2XServicesAuthorized</w:t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  <w:t>PRESENCE optional }|</w:t>
      </w:r>
    </w:p>
    <w:p w14:paraId="59E8BA25" w14:textId="77777777" w:rsidR="00744C2B" w:rsidRPr="00BF2B4C" w:rsidRDefault="00744C2B" w:rsidP="00744C2B">
      <w:pPr>
        <w:pStyle w:val="PL"/>
        <w:rPr>
          <w:noProof w:val="0"/>
          <w:snapToGrid w:val="0"/>
        </w:rPr>
      </w:pPr>
      <w:r w:rsidRPr="00BF2B4C">
        <w:rPr>
          <w:noProof w:val="0"/>
          <w:snapToGrid w:val="0"/>
        </w:rPr>
        <w:tab/>
        <w:t>{ ID id-</w:t>
      </w:r>
      <w:proofErr w:type="spellStart"/>
      <w:r w:rsidRPr="00BF2B4C">
        <w:rPr>
          <w:noProof w:val="0"/>
          <w:snapToGrid w:val="0"/>
        </w:rPr>
        <w:t>NRUESidelinkAggregateMaximumBitrate</w:t>
      </w:r>
      <w:proofErr w:type="spellEnd"/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  <w:t>CRITICALITY ignore</w:t>
      </w:r>
      <w:r w:rsidRPr="00BF2B4C">
        <w:rPr>
          <w:noProof w:val="0"/>
          <w:snapToGrid w:val="0"/>
        </w:rPr>
        <w:tab/>
        <w:t xml:space="preserve">TYPE </w:t>
      </w:r>
      <w:proofErr w:type="spellStart"/>
      <w:r w:rsidRPr="00BF2B4C">
        <w:rPr>
          <w:noProof w:val="0"/>
          <w:snapToGrid w:val="0"/>
        </w:rPr>
        <w:t>NRUESidelinkAggregateMaximumBitrate</w:t>
      </w:r>
      <w:proofErr w:type="spellEnd"/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  <w:t>PRESENCE optional }|</w:t>
      </w:r>
    </w:p>
    <w:p w14:paraId="503A07D7" w14:textId="77777777" w:rsidR="00744C2B" w:rsidRDefault="00744C2B" w:rsidP="00744C2B">
      <w:pPr>
        <w:pStyle w:val="PL"/>
        <w:rPr>
          <w:noProof w:val="0"/>
          <w:snapToGrid w:val="0"/>
        </w:rPr>
      </w:pPr>
      <w:r w:rsidRPr="00BF2B4C">
        <w:rPr>
          <w:noProof w:val="0"/>
          <w:snapToGrid w:val="0"/>
        </w:rPr>
        <w:tab/>
        <w:t>{ ID id-PC5QoSParameters</w:t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  <w:t>CRITICALITY ignore</w:t>
      </w:r>
      <w:r w:rsidRPr="00BF2B4C">
        <w:rPr>
          <w:noProof w:val="0"/>
          <w:snapToGrid w:val="0"/>
        </w:rPr>
        <w:tab/>
        <w:t>TYPE PC5QoSParameters</w:t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  <w:t>PRESENCE optional }|</w:t>
      </w:r>
    </w:p>
    <w:p w14:paraId="5D4B9A3F" w14:textId="77777777" w:rsidR="00744C2B" w:rsidRDefault="00744C2B" w:rsidP="00744C2B">
      <w:pPr>
        <w:pStyle w:val="PL"/>
        <w:rPr>
          <w:noProof w:val="0"/>
          <w:snapToGrid w:val="0"/>
        </w:rPr>
      </w:pPr>
      <w:r w:rsidRPr="00497879">
        <w:rPr>
          <w:noProof w:val="0"/>
          <w:snapToGrid w:val="0"/>
        </w:rPr>
        <w:tab/>
        <w:t>{ ID id-</w:t>
      </w:r>
      <w:proofErr w:type="spellStart"/>
      <w:r w:rsidRPr="00497879">
        <w:rPr>
          <w:noProof w:val="0"/>
          <w:snapToGrid w:val="0"/>
        </w:rPr>
        <w:t>UERadioCapabilityID</w:t>
      </w:r>
      <w:proofErr w:type="spellEnd"/>
      <w:r w:rsidRPr="00497879">
        <w:rPr>
          <w:noProof w:val="0"/>
          <w:snapToGrid w:val="0"/>
        </w:rPr>
        <w:tab/>
      </w:r>
      <w:r w:rsidRPr="00497879">
        <w:rPr>
          <w:noProof w:val="0"/>
          <w:snapToGrid w:val="0"/>
        </w:rPr>
        <w:tab/>
      </w:r>
      <w:r w:rsidRPr="00497879">
        <w:rPr>
          <w:noProof w:val="0"/>
          <w:snapToGrid w:val="0"/>
        </w:rPr>
        <w:tab/>
      </w:r>
      <w:r w:rsidRPr="0049787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97879">
        <w:rPr>
          <w:noProof w:val="0"/>
          <w:snapToGrid w:val="0"/>
        </w:rPr>
        <w:t>CRITICALITY reject</w:t>
      </w:r>
      <w:r w:rsidRPr="00497879">
        <w:rPr>
          <w:noProof w:val="0"/>
          <w:snapToGrid w:val="0"/>
        </w:rPr>
        <w:tab/>
        <w:t xml:space="preserve">TYPE </w:t>
      </w:r>
      <w:proofErr w:type="spellStart"/>
      <w:r w:rsidRPr="00497879">
        <w:rPr>
          <w:noProof w:val="0"/>
          <w:snapToGrid w:val="0"/>
        </w:rPr>
        <w:t>UERadioCapabilityID</w:t>
      </w:r>
      <w:proofErr w:type="spellEnd"/>
      <w:r w:rsidRPr="00497879">
        <w:rPr>
          <w:noProof w:val="0"/>
          <w:snapToGrid w:val="0"/>
        </w:rPr>
        <w:tab/>
      </w:r>
      <w:r w:rsidRPr="0049787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97879">
        <w:rPr>
          <w:noProof w:val="0"/>
          <w:snapToGrid w:val="0"/>
        </w:rPr>
        <w:tab/>
      </w:r>
      <w:r w:rsidRPr="00497879">
        <w:rPr>
          <w:noProof w:val="0"/>
          <w:snapToGrid w:val="0"/>
        </w:rPr>
        <w:tab/>
      </w:r>
      <w:r w:rsidRPr="00497879">
        <w:rPr>
          <w:noProof w:val="0"/>
          <w:snapToGrid w:val="0"/>
        </w:rPr>
        <w:tab/>
        <w:t>PRESENCE optional}</w:t>
      </w:r>
      <w:r w:rsidRPr="008711EA">
        <w:rPr>
          <w:noProof w:val="0"/>
          <w:snapToGrid w:val="0"/>
        </w:rPr>
        <w:t>,</w:t>
      </w:r>
    </w:p>
    <w:p w14:paraId="1208B8D6" w14:textId="10E37A3B" w:rsidR="009C50B4" w:rsidRPr="008711EA" w:rsidRDefault="009C50B4" w:rsidP="009C50B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7" w:author="Qualcomm - Geetha Rajendran" w:date="2024-10-15T13:30:00Z" w16du:dateUtc="2024-10-15T08:00:00Z"/>
          <w:rFonts w:eastAsia="SimSun"/>
          <w:snapToGrid w:val="0"/>
          <w:lang w:eastAsia="zh-CN"/>
        </w:rPr>
      </w:pPr>
      <w:ins w:id="308" w:author="Qualcomm - Geetha Rajendran" w:date="2024-10-15T13:30:00Z" w16du:dateUtc="2024-10-15T08:00:00Z"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  <w:t>{ ID id-</w:t>
        </w:r>
        <w:proofErr w:type="spellStart"/>
        <w:r>
          <w:rPr>
            <w:rFonts w:ascii="Courier New" w:eastAsia="Times New Roman" w:hAnsi="Courier New"/>
            <w:snapToGrid w:val="0"/>
            <w:sz w:val="16"/>
            <w:lang w:eastAsia="ko-KR"/>
          </w:rPr>
          <w:t>TimeRefDistribution</w:t>
        </w:r>
        <w:proofErr w:type="spellEnd"/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  <w:t xml:space="preserve">CRITICALITY </w:t>
        </w:r>
      </w:ins>
      <w:ins w:id="309" w:author="Qualcomm - Geetha Rajendran" w:date="2024-10-15T21:32:00Z" w16du:dateUtc="2024-10-15T16:02:00Z">
        <w:r w:rsidR="002B763C">
          <w:rPr>
            <w:rFonts w:ascii="Courier New" w:eastAsia="Times New Roman" w:hAnsi="Courier New"/>
            <w:snapToGrid w:val="0"/>
            <w:sz w:val="16"/>
            <w:lang w:eastAsia="ko-KR"/>
          </w:rPr>
          <w:t>ignore</w:t>
        </w:r>
      </w:ins>
      <w:ins w:id="310" w:author="Qualcomm - Geetha Rajendran" w:date="2024-10-15T13:30:00Z" w16du:dateUtc="2024-10-15T08:00:00Z"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  <w:t xml:space="preserve">TYPE </w:t>
        </w:r>
        <w:proofErr w:type="spellStart"/>
        <w:r>
          <w:rPr>
            <w:rFonts w:ascii="Courier New" w:eastAsia="Times New Roman" w:hAnsi="Courier New"/>
            <w:snapToGrid w:val="0"/>
            <w:sz w:val="16"/>
            <w:lang w:eastAsia="ko-KR"/>
          </w:rPr>
          <w:t>TimeRefDistribution</w:t>
        </w:r>
        <w:proofErr w:type="spellEnd"/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  <w:t>PRESENCE optional},</w:t>
        </w:r>
      </w:ins>
    </w:p>
    <w:p w14:paraId="3869463E" w14:textId="77777777" w:rsidR="00744C2B" w:rsidRPr="00986899" w:rsidRDefault="00744C2B" w:rsidP="00744C2B">
      <w:pPr>
        <w:pStyle w:val="PL"/>
        <w:rPr>
          <w:noProof w:val="0"/>
          <w:snapToGrid w:val="0"/>
          <w:lang w:val="fr-FR"/>
        </w:rPr>
      </w:pPr>
      <w:r w:rsidRPr="008711EA">
        <w:rPr>
          <w:noProof w:val="0"/>
          <w:snapToGrid w:val="0"/>
        </w:rPr>
        <w:tab/>
      </w:r>
      <w:r w:rsidRPr="00986899">
        <w:rPr>
          <w:noProof w:val="0"/>
          <w:snapToGrid w:val="0"/>
          <w:lang w:val="fr-FR"/>
        </w:rPr>
        <w:t>...</w:t>
      </w:r>
    </w:p>
    <w:p w14:paraId="39B88CD2" w14:textId="77777777" w:rsidR="00744C2B" w:rsidRPr="00986899" w:rsidRDefault="00744C2B" w:rsidP="00744C2B">
      <w:pPr>
        <w:pStyle w:val="PL"/>
        <w:rPr>
          <w:noProof w:val="0"/>
          <w:snapToGrid w:val="0"/>
          <w:lang w:val="fr-FR"/>
        </w:rPr>
      </w:pPr>
      <w:r w:rsidRPr="00986899">
        <w:rPr>
          <w:noProof w:val="0"/>
          <w:snapToGrid w:val="0"/>
          <w:lang w:val="fr-FR"/>
        </w:rPr>
        <w:t>}</w:t>
      </w:r>
    </w:p>
    <w:p w14:paraId="758F40F2" w14:textId="77777777" w:rsidR="00744C2B" w:rsidRDefault="00744C2B" w:rsidP="001E74E0">
      <w:pPr>
        <w:pStyle w:val="FirstChange"/>
        <w:jc w:val="left"/>
      </w:pPr>
    </w:p>
    <w:p w14:paraId="62489735" w14:textId="77777777" w:rsidR="00744C2B" w:rsidRPr="009E0874" w:rsidRDefault="00744C2B" w:rsidP="00744C2B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6BC41944" w14:textId="77777777" w:rsidR="00744C2B" w:rsidRDefault="00744C2B" w:rsidP="001E74E0">
      <w:pPr>
        <w:pStyle w:val="FirstChange"/>
        <w:jc w:val="left"/>
      </w:pPr>
    </w:p>
    <w:p w14:paraId="1CE4E035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proofErr w:type="spellStart"/>
      <w:r w:rsidRPr="008711EA">
        <w:rPr>
          <w:noProof w:val="0"/>
          <w:snapToGrid w:val="0"/>
        </w:rPr>
        <w:t>HandoverRequest</w:t>
      </w:r>
      <w:proofErr w:type="spellEnd"/>
      <w:r w:rsidRPr="008711EA">
        <w:rPr>
          <w:noProof w:val="0"/>
          <w:snapToGrid w:val="0"/>
        </w:rPr>
        <w:t xml:space="preserve"> ::= SEQUENCE {</w:t>
      </w:r>
    </w:p>
    <w:p w14:paraId="137A251A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protocolIEs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-Container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{ {</w:t>
      </w:r>
      <w:proofErr w:type="spellStart"/>
      <w:r w:rsidRPr="008711EA">
        <w:rPr>
          <w:noProof w:val="0"/>
          <w:snapToGrid w:val="0"/>
        </w:rPr>
        <w:t>HandoverRequestIEs</w:t>
      </w:r>
      <w:proofErr w:type="spellEnd"/>
      <w:r w:rsidRPr="008711EA">
        <w:rPr>
          <w:noProof w:val="0"/>
          <w:snapToGrid w:val="0"/>
        </w:rPr>
        <w:t>} },</w:t>
      </w:r>
    </w:p>
    <w:p w14:paraId="4FEE13BC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...</w:t>
      </w:r>
    </w:p>
    <w:p w14:paraId="7B780376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}</w:t>
      </w:r>
    </w:p>
    <w:p w14:paraId="4629C2D9" w14:textId="77777777" w:rsidR="00744C2B" w:rsidRPr="008711EA" w:rsidRDefault="00744C2B" w:rsidP="00744C2B">
      <w:pPr>
        <w:pStyle w:val="PL"/>
        <w:rPr>
          <w:noProof w:val="0"/>
          <w:snapToGrid w:val="0"/>
        </w:rPr>
      </w:pPr>
    </w:p>
    <w:p w14:paraId="4B24D7C6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proofErr w:type="spellStart"/>
      <w:r w:rsidRPr="008711EA">
        <w:rPr>
          <w:noProof w:val="0"/>
          <w:snapToGrid w:val="0"/>
        </w:rPr>
        <w:t>HandoverRequestIEs</w:t>
      </w:r>
      <w:proofErr w:type="spellEnd"/>
      <w:r w:rsidRPr="008711EA">
        <w:rPr>
          <w:noProof w:val="0"/>
          <w:snapToGrid w:val="0"/>
        </w:rPr>
        <w:t xml:space="preserve"> S1AP-PROTOCOL-IES ::= {</w:t>
      </w:r>
    </w:p>
    <w:p w14:paraId="5F7691B5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id-MME-UE-S1AP-ID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reject</w:t>
      </w:r>
      <w:r w:rsidRPr="008711EA">
        <w:rPr>
          <w:noProof w:val="0"/>
          <w:snapToGrid w:val="0"/>
        </w:rPr>
        <w:tab/>
        <w:t>TYPE MME-UE-S1AP-ID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mandatory}|</w:t>
      </w:r>
    </w:p>
    <w:p w14:paraId="62C0B13B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</w:t>
      </w:r>
      <w:proofErr w:type="spellStart"/>
      <w:r w:rsidRPr="008711EA">
        <w:rPr>
          <w:noProof w:val="0"/>
          <w:snapToGrid w:val="0"/>
        </w:rPr>
        <w:t>HandoverType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reject</w:t>
      </w:r>
      <w:r w:rsidRPr="008711EA">
        <w:rPr>
          <w:noProof w:val="0"/>
          <w:snapToGrid w:val="0"/>
        </w:rPr>
        <w:tab/>
        <w:t xml:space="preserve">TYPE </w:t>
      </w:r>
      <w:proofErr w:type="spellStart"/>
      <w:r w:rsidRPr="008711EA">
        <w:rPr>
          <w:noProof w:val="0"/>
          <w:snapToGrid w:val="0"/>
        </w:rPr>
        <w:t>HandoverType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mandatory}|</w:t>
      </w:r>
    </w:p>
    <w:p w14:paraId="155C1487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id-Cause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>TYPE Cause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mandatory}|</w:t>
      </w:r>
    </w:p>
    <w:p w14:paraId="088C4EB2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</w:t>
      </w:r>
      <w:proofErr w:type="spellStart"/>
      <w:r w:rsidRPr="008711EA">
        <w:rPr>
          <w:noProof w:val="0"/>
          <w:snapToGrid w:val="0"/>
        </w:rPr>
        <w:t>uEaggregateMaximumBitrate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reject</w:t>
      </w:r>
      <w:r w:rsidRPr="008711EA">
        <w:rPr>
          <w:noProof w:val="0"/>
          <w:snapToGrid w:val="0"/>
        </w:rPr>
        <w:tab/>
        <w:t xml:space="preserve">TYPE </w:t>
      </w:r>
      <w:proofErr w:type="spellStart"/>
      <w:r w:rsidRPr="008711EA">
        <w:rPr>
          <w:noProof w:val="0"/>
          <w:snapToGrid w:val="0"/>
        </w:rPr>
        <w:t>UEAggregateMaximumBitrate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mandatory}|</w:t>
      </w:r>
    </w:p>
    <w:p w14:paraId="09B3B95E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id-E-</w:t>
      </w:r>
      <w:proofErr w:type="spellStart"/>
      <w:r w:rsidRPr="008711EA">
        <w:rPr>
          <w:noProof w:val="0"/>
          <w:snapToGrid w:val="0"/>
        </w:rPr>
        <w:t>RABToBeSetupListHOReq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reject</w:t>
      </w:r>
      <w:r w:rsidRPr="008711EA">
        <w:rPr>
          <w:noProof w:val="0"/>
          <w:snapToGrid w:val="0"/>
        </w:rPr>
        <w:tab/>
        <w:t>TYPE E-</w:t>
      </w:r>
      <w:proofErr w:type="spellStart"/>
      <w:r w:rsidRPr="008711EA">
        <w:rPr>
          <w:noProof w:val="0"/>
          <w:snapToGrid w:val="0"/>
        </w:rPr>
        <w:t>RABToBeSetupListHOReq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mandatory}|</w:t>
      </w:r>
    </w:p>
    <w:p w14:paraId="4EDAEF30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id-Source-</w:t>
      </w:r>
      <w:proofErr w:type="spellStart"/>
      <w:r w:rsidRPr="008711EA">
        <w:rPr>
          <w:noProof w:val="0"/>
          <w:snapToGrid w:val="0"/>
        </w:rPr>
        <w:t>ToTarget</w:t>
      </w:r>
      <w:proofErr w:type="spellEnd"/>
      <w:r w:rsidRPr="008711EA">
        <w:rPr>
          <w:noProof w:val="0"/>
          <w:snapToGrid w:val="0"/>
        </w:rPr>
        <w:t>-</w:t>
      </w:r>
      <w:proofErr w:type="spellStart"/>
      <w:r w:rsidRPr="008711EA">
        <w:rPr>
          <w:noProof w:val="0"/>
          <w:snapToGrid w:val="0"/>
        </w:rPr>
        <w:t>TransparentContainer</w:t>
      </w:r>
      <w:proofErr w:type="spellEnd"/>
      <w:r w:rsidRPr="008711EA">
        <w:rPr>
          <w:noProof w:val="0"/>
          <w:snapToGrid w:val="0"/>
        </w:rPr>
        <w:tab/>
        <w:t>CRITICALITY reject</w:t>
      </w:r>
      <w:r w:rsidRPr="008711EA">
        <w:rPr>
          <w:noProof w:val="0"/>
          <w:snapToGrid w:val="0"/>
        </w:rPr>
        <w:tab/>
        <w:t>TYPE Source-</w:t>
      </w:r>
      <w:proofErr w:type="spellStart"/>
      <w:r w:rsidRPr="008711EA">
        <w:rPr>
          <w:noProof w:val="0"/>
          <w:snapToGrid w:val="0"/>
        </w:rPr>
        <w:t>ToTarget</w:t>
      </w:r>
      <w:proofErr w:type="spellEnd"/>
      <w:r w:rsidRPr="008711EA">
        <w:rPr>
          <w:noProof w:val="0"/>
          <w:snapToGrid w:val="0"/>
        </w:rPr>
        <w:t>-</w:t>
      </w:r>
      <w:proofErr w:type="spellStart"/>
      <w:r w:rsidRPr="008711EA">
        <w:rPr>
          <w:noProof w:val="0"/>
          <w:snapToGrid w:val="0"/>
        </w:rPr>
        <w:t>TransparentContainer</w:t>
      </w:r>
      <w:proofErr w:type="spellEnd"/>
      <w:r w:rsidRPr="008711EA">
        <w:rPr>
          <w:noProof w:val="0"/>
          <w:snapToGrid w:val="0"/>
        </w:rPr>
        <w:tab/>
        <w:t>PRESENCE mandatory}|</w:t>
      </w:r>
    </w:p>
    <w:p w14:paraId="4016EC70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</w:t>
      </w:r>
      <w:proofErr w:type="spellStart"/>
      <w:r w:rsidRPr="008711EA">
        <w:rPr>
          <w:noProof w:val="0"/>
          <w:snapToGrid w:val="0"/>
        </w:rPr>
        <w:t>UESecurityCapabilities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reject</w:t>
      </w:r>
      <w:r w:rsidRPr="008711EA">
        <w:rPr>
          <w:noProof w:val="0"/>
          <w:snapToGrid w:val="0"/>
        </w:rPr>
        <w:tab/>
        <w:t xml:space="preserve">TYPE </w:t>
      </w:r>
      <w:proofErr w:type="spellStart"/>
      <w:r w:rsidRPr="008711EA">
        <w:rPr>
          <w:noProof w:val="0"/>
          <w:snapToGrid w:val="0"/>
        </w:rPr>
        <w:t>UESecurityCapabilities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mandatory}|</w:t>
      </w:r>
    </w:p>
    <w:p w14:paraId="4A796306" w14:textId="77777777" w:rsidR="00744C2B" w:rsidRPr="008711EA" w:rsidRDefault="00744C2B" w:rsidP="00744C2B">
      <w:pPr>
        <w:pStyle w:val="PL"/>
        <w:rPr>
          <w:noProof w:val="0"/>
          <w:snapToGrid w:val="0"/>
          <w:lang w:eastAsia="zh-CN"/>
        </w:rPr>
      </w:pPr>
      <w:r w:rsidRPr="008711EA">
        <w:rPr>
          <w:noProof w:val="0"/>
          <w:snapToGrid w:val="0"/>
        </w:rPr>
        <w:tab/>
        <w:t>{ ID id-</w:t>
      </w:r>
      <w:proofErr w:type="spellStart"/>
      <w:r w:rsidRPr="008711EA">
        <w:rPr>
          <w:noProof w:val="0"/>
          <w:snapToGrid w:val="0"/>
        </w:rPr>
        <w:t>HandoverRestrictionList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 xml:space="preserve">TYPE </w:t>
      </w:r>
      <w:proofErr w:type="spellStart"/>
      <w:r w:rsidRPr="008711EA">
        <w:rPr>
          <w:noProof w:val="0"/>
          <w:snapToGrid w:val="0"/>
        </w:rPr>
        <w:t>HandoverRestrictionList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2DD8AAF5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  <w:lang w:eastAsia="zh-CN"/>
        </w:rPr>
        <w:tab/>
        <w:t>{</w:t>
      </w:r>
      <w:r w:rsidRPr="008711EA">
        <w:rPr>
          <w:noProof w:val="0"/>
          <w:snapToGrid w:val="0"/>
        </w:rPr>
        <w:t xml:space="preserve"> ID id-</w:t>
      </w:r>
      <w:proofErr w:type="spellStart"/>
      <w:r w:rsidRPr="008711EA">
        <w:rPr>
          <w:noProof w:val="0"/>
          <w:snapToGrid w:val="0"/>
        </w:rPr>
        <w:t>TraceActivation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 xml:space="preserve">TYPE </w:t>
      </w:r>
      <w:proofErr w:type="spellStart"/>
      <w:r w:rsidRPr="008711EA">
        <w:rPr>
          <w:noProof w:val="0"/>
          <w:snapToGrid w:val="0"/>
        </w:rPr>
        <w:t>TraceActivation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6C23414F" w14:textId="77777777" w:rsidR="00744C2B" w:rsidRPr="008711EA" w:rsidRDefault="00744C2B" w:rsidP="00744C2B">
      <w:pPr>
        <w:pStyle w:val="PL"/>
        <w:rPr>
          <w:rFonts w:eastAsia="SimSun"/>
          <w:noProof w:val="0"/>
          <w:snapToGrid w:val="0"/>
          <w:lang w:eastAsia="zh-CN"/>
        </w:rPr>
      </w:pPr>
      <w:r w:rsidRPr="008711EA">
        <w:rPr>
          <w:noProof w:val="0"/>
          <w:snapToGrid w:val="0"/>
        </w:rPr>
        <w:tab/>
        <w:t>{ ID id-</w:t>
      </w:r>
      <w:proofErr w:type="spellStart"/>
      <w:r w:rsidRPr="008711EA">
        <w:rPr>
          <w:noProof w:val="0"/>
          <w:snapToGrid w:val="0"/>
        </w:rPr>
        <w:t>RequestType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 xml:space="preserve">TYPE </w:t>
      </w:r>
      <w:proofErr w:type="spellStart"/>
      <w:r w:rsidRPr="008711EA">
        <w:rPr>
          <w:noProof w:val="0"/>
          <w:snapToGrid w:val="0"/>
        </w:rPr>
        <w:t>RequestType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</w:t>
      </w:r>
      <w:r w:rsidRPr="008711EA">
        <w:rPr>
          <w:rFonts w:eastAsia="SimSun"/>
          <w:noProof w:val="0"/>
          <w:snapToGrid w:val="0"/>
          <w:lang w:eastAsia="zh-CN"/>
        </w:rPr>
        <w:t>|</w:t>
      </w:r>
    </w:p>
    <w:p w14:paraId="1F8D5868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rFonts w:eastAsia="SimSun"/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</w:rPr>
        <w:t>{ ID id-</w:t>
      </w:r>
      <w:proofErr w:type="spellStart"/>
      <w:r w:rsidRPr="008711EA">
        <w:rPr>
          <w:rFonts w:eastAsia="MS Mincho"/>
          <w:noProof w:val="0"/>
          <w:snapToGrid w:val="0"/>
        </w:rPr>
        <w:t>SRVCCOperationPossible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 xml:space="preserve">TYPE </w:t>
      </w:r>
      <w:proofErr w:type="spellStart"/>
      <w:r w:rsidRPr="008711EA">
        <w:rPr>
          <w:rFonts w:eastAsia="MS Mincho"/>
          <w:noProof w:val="0"/>
          <w:snapToGrid w:val="0"/>
        </w:rPr>
        <w:t>SRVCCOperationPossible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0C85460E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</w:t>
      </w:r>
      <w:proofErr w:type="spellStart"/>
      <w:r w:rsidRPr="008711EA">
        <w:rPr>
          <w:noProof w:val="0"/>
          <w:snapToGrid w:val="0"/>
        </w:rPr>
        <w:t>SecurityContext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reject</w:t>
      </w:r>
      <w:r w:rsidRPr="008711EA">
        <w:rPr>
          <w:noProof w:val="0"/>
          <w:snapToGrid w:val="0"/>
        </w:rPr>
        <w:tab/>
        <w:t xml:space="preserve">TYPE </w:t>
      </w:r>
      <w:proofErr w:type="spellStart"/>
      <w:r w:rsidRPr="008711EA">
        <w:rPr>
          <w:noProof w:val="0"/>
          <w:snapToGrid w:val="0"/>
        </w:rPr>
        <w:t>SecurityContext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mandatory}|</w:t>
      </w:r>
    </w:p>
    <w:p w14:paraId="6FDD4A5E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</w:t>
      </w:r>
      <w:proofErr w:type="spellStart"/>
      <w:r w:rsidRPr="008711EA">
        <w:rPr>
          <w:noProof w:val="0"/>
          <w:snapToGrid w:val="0"/>
        </w:rPr>
        <w:t>NASSecurityParameterstoE</w:t>
      </w:r>
      <w:proofErr w:type="spellEnd"/>
      <w:r w:rsidRPr="008711EA">
        <w:rPr>
          <w:noProof w:val="0"/>
          <w:snapToGrid w:val="0"/>
        </w:rPr>
        <w:t>-UTRAN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reject</w:t>
      </w:r>
      <w:r w:rsidRPr="008711EA">
        <w:rPr>
          <w:noProof w:val="0"/>
          <w:snapToGrid w:val="0"/>
        </w:rPr>
        <w:tab/>
        <w:t xml:space="preserve">TYPE </w:t>
      </w:r>
      <w:proofErr w:type="spellStart"/>
      <w:r w:rsidRPr="008711EA">
        <w:rPr>
          <w:noProof w:val="0"/>
          <w:snapToGrid w:val="0"/>
        </w:rPr>
        <w:t>NASSecurityParameterstoE</w:t>
      </w:r>
      <w:proofErr w:type="spellEnd"/>
      <w:r w:rsidRPr="008711EA">
        <w:rPr>
          <w:noProof w:val="0"/>
          <w:snapToGrid w:val="0"/>
        </w:rPr>
        <w:t>-UTRAN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conditional</w:t>
      </w:r>
      <w:r>
        <w:rPr>
          <w:noProof w:val="0"/>
          <w:snapToGrid w:val="0"/>
        </w:rPr>
        <w:t>}|</w:t>
      </w:r>
    </w:p>
    <w:p w14:paraId="177AFCB3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-- Th</w:t>
      </w:r>
      <w:r>
        <w:rPr>
          <w:noProof w:val="0"/>
          <w:snapToGrid w:val="0"/>
        </w:rPr>
        <w:t>e above</w:t>
      </w:r>
      <w:r w:rsidRPr="008711EA">
        <w:rPr>
          <w:noProof w:val="0"/>
          <w:snapToGrid w:val="0"/>
        </w:rPr>
        <w:t xml:space="preserve"> IE shall be present if the Handover Type IE is set to the value "</w:t>
      </w:r>
      <w:proofErr w:type="spellStart"/>
      <w:r w:rsidRPr="008711EA">
        <w:rPr>
          <w:noProof w:val="0"/>
          <w:snapToGrid w:val="0"/>
        </w:rPr>
        <w:t>UTRANtoLTE</w:t>
      </w:r>
      <w:proofErr w:type="spellEnd"/>
      <w:r w:rsidRPr="008711EA">
        <w:rPr>
          <w:noProof w:val="0"/>
          <w:snapToGrid w:val="0"/>
        </w:rPr>
        <w:t>" or "</w:t>
      </w:r>
      <w:proofErr w:type="spellStart"/>
      <w:r w:rsidRPr="008711EA">
        <w:rPr>
          <w:noProof w:val="0"/>
          <w:snapToGrid w:val="0"/>
        </w:rPr>
        <w:t>GERANtoLTE</w:t>
      </w:r>
      <w:proofErr w:type="spellEnd"/>
      <w:r w:rsidRPr="008711EA">
        <w:rPr>
          <w:noProof w:val="0"/>
          <w:snapToGrid w:val="0"/>
        </w:rPr>
        <w:t>"</w:t>
      </w:r>
      <w:r w:rsidRPr="008711EA">
        <w:rPr>
          <w:noProof w:val="0"/>
        </w:rPr>
        <w:t xml:space="preserve"> </w:t>
      </w:r>
    </w:p>
    <w:p w14:paraId="643D1EF0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</w:rPr>
        <w:tab/>
      </w:r>
      <w:r w:rsidRPr="008711EA">
        <w:rPr>
          <w:noProof w:val="0"/>
          <w:snapToGrid w:val="0"/>
        </w:rPr>
        <w:t>{ ID id-CSG-Id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reject</w:t>
      </w:r>
      <w:r w:rsidRPr="008711EA">
        <w:rPr>
          <w:noProof w:val="0"/>
          <w:snapToGrid w:val="0"/>
        </w:rPr>
        <w:tab/>
        <w:t>TYPE CSG-Id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17D8DB12" w14:textId="77777777" w:rsidR="00744C2B" w:rsidRPr="008711EA" w:rsidRDefault="00744C2B" w:rsidP="00744C2B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</w:rPr>
        <w:tab/>
      </w:r>
      <w:r w:rsidRPr="008711EA">
        <w:rPr>
          <w:noProof w:val="0"/>
          <w:snapToGrid w:val="0"/>
        </w:rPr>
        <w:t>{ ID id-</w:t>
      </w:r>
      <w:proofErr w:type="spellStart"/>
      <w:r w:rsidRPr="008711EA">
        <w:rPr>
          <w:noProof w:val="0"/>
          <w:snapToGrid w:val="0"/>
        </w:rPr>
        <w:t>CSG</w:t>
      </w:r>
      <w:smartTag w:uri="urn:schemas-microsoft-com:office:smarttags" w:element="PersonName">
        <w:r w:rsidRPr="008711EA">
          <w:rPr>
            <w:noProof w:val="0"/>
            <w:snapToGrid w:val="0"/>
          </w:rPr>
          <w:t>Membership</w:t>
        </w:r>
      </w:smartTag>
      <w:r w:rsidRPr="008711EA">
        <w:rPr>
          <w:noProof w:val="0"/>
          <w:snapToGrid w:val="0"/>
        </w:rPr>
        <w:t>Status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 xml:space="preserve">TYPE </w:t>
      </w:r>
      <w:proofErr w:type="spellStart"/>
      <w:r w:rsidRPr="008711EA">
        <w:rPr>
          <w:noProof w:val="0"/>
          <w:snapToGrid w:val="0"/>
        </w:rPr>
        <w:t>CSG</w:t>
      </w:r>
      <w:smartTag w:uri="urn:schemas-microsoft-com:office:smarttags" w:element="PersonName">
        <w:r w:rsidRPr="008711EA">
          <w:rPr>
            <w:noProof w:val="0"/>
            <w:snapToGrid w:val="0"/>
          </w:rPr>
          <w:t>Membership</w:t>
        </w:r>
      </w:smartTag>
      <w:r w:rsidRPr="008711EA">
        <w:rPr>
          <w:noProof w:val="0"/>
          <w:snapToGrid w:val="0"/>
        </w:rPr>
        <w:t>Status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7558FB02" w14:textId="77777777" w:rsidR="00744C2B" w:rsidRPr="008711EA" w:rsidRDefault="00744C2B" w:rsidP="00744C2B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id-GUMMEI-ID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>TYPE GUMMEI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71A261C7" w14:textId="77777777" w:rsidR="00744C2B" w:rsidRPr="008711EA" w:rsidRDefault="00744C2B" w:rsidP="00744C2B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</w:rPr>
        <w:lastRenderedPageBreak/>
        <w:tab/>
        <w:t>{ ID id-MME-UE-S1AP-ID-2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>TYPE MME-UE-S1AP-ID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7D8DF86A" w14:textId="77777777" w:rsidR="00744C2B" w:rsidRPr="008711EA" w:rsidRDefault="00744C2B" w:rsidP="00744C2B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</w:t>
      </w:r>
      <w:proofErr w:type="spellStart"/>
      <w:r w:rsidRPr="008711EA">
        <w:rPr>
          <w:noProof w:val="0"/>
          <w:snapToGrid w:val="0"/>
        </w:rPr>
        <w:t>ManagementBasedMDTAllowed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 xml:space="preserve">TYPE </w:t>
      </w:r>
      <w:proofErr w:type="spellStart"/>
      <w:r w:rsidRPr="008711EA">
        <w:rPr>
          <w:noProof w:val="0"/>
          <w:snapToGrid w:val="0"/>
        </w:rPr>
        <w:t>ManagementBasedMDTAllowed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4A7FF4B7" w14:textId="77777777" w:rsidR="00744C2B" w:rsidRPr="008711EA" w:rsidRDefault="00744C2B" w:rsidP="00744C2B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</w:t>
      </w:r>
      <w:proofErr w:type="spellStart"/>
      <w:r w:rsidRPr="008711EA">
        <w:rPr>
          <w:noProof w:val="0"/>
          <w:snapToGrid w:val="0"/>
        </w:rPr>
        <w:t>ManagementBasedMDTPLMNList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 xml:space="preserve">TYPE </w:t>
      </w:r>
      <w:proofErr w:type="spellStart"/>
      <w:r w:rsidRPr="008711EA">
        <w:rPr>
          <w:noProof w:val="0"/>
          <w:snapToGrid w:val="0"/>
        </w:rPr>
        <w:t>MDTPLMNList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29DBF436" w14:textId="77777777" w:rsidR="00744C2B" w:rsidRPr="008711EA" w:rsidRDefault="00744C2B" w:rsidP="00744C2B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id-Masked-IMEISV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>TYPE Masked-IMEISV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76348C63" w14:textId="77777777" w:rsidR="00744C2B" w:rsidRPr="008711EA" w:rsidRDefault="00744C2B" w:rsidP="00744C2B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id-ExpectedUEBehaviour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>TYPE ExpectedUEBehaviour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58FAAAD3" w14:textId="77777777" w:rsidR="00744C2B" w:rsidRPr="008711EA" w:rsidRDefault="00744C2B" w:rsidP="00744C2B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</w:t>
      </w:r>
      <w:proofErr w:type="spellStart"/>
      <w:r w:rsidRPr="008711EA">
        <w:rPr>
          <w:noProof w:val="0"/>
          <w:snapToGrid w:val="0"/>
        </w:rPr>
        <w:t>ProSeAuthorized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 xml:space="preserve">TYPE </w:t>
      </w:r>
      <w:proofErr w:type="spellStart"/>
      <w:r w:rsidRPr="008711EA">
        <w:rPr>
          <w:noProof w:val="0"/>
          <w:snapToGrid w:val="0"/>
        </w:rPr>
        <w:t>ProSeAuthorized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23783A0B" w14:textId="77777777" w:rsidR="00744C2B" w:rsidRPr="008711EA" w:rsidRDefault="00744C2B" w:rsidP="00744C2B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</w:t>
      </w:r>
      <w:proofErr w:type="spellStart"/>
      <w:r w:rsidRPr="008711EA">
        <w:rPr>
          <w:noProof w:val="0"/>
          <w:snapToGrid w:val="0"/>
        </w:rPr>
        <w:t>UEUserPlaneCIoTSupportIndicator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 xml:space="preserve">TYPE </w:t>
      </w:r>
      <w:proofErr w:type="spellStart"/>
      <w:r w:rsidRPr="008711EA">
        <w:rPr>
          <w:noProof w:val="0"/>
          <w:snapToGrid w:val="0"/>
        </w:rPr>
        <w:t>UEUserPlaneCIoTSupportIndicator</w:t>
      </w:r>
      <w:proofErr w:type="spellEnd"/>
      <w:r w:rsidRPr="008711EA">
        <w:rPr>
          <w:noProof w:val="0"/>
          <w:snapToGrid w:val="0"/>
        </w:rPr>
        <w:t xml:space="preserve"> 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56578638" w14:textId="77777777" w:rsidR="00744C2B" w:rsidRPr="008711EA" w:rsidRDefault="00744C2B" w:rsidP="00744C2B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id-V2XServicesAuthorized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>TYPE V2XServicesAuthorized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76C50475" w14:textId="77777777" w:rsidR="00744C2B" w:rsidRPr="008711EA" w:rsidRDefault="00744C2B" w:rsidP="00744C2B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  <w:lang w:eastAsia="zh-CN"/>
        </w:rPr>
        <w:tab/>
        <w:t xml:space="preserve">{ ID </w:t>
      </w:r>
      <w:r w:rsidRPr="008711EA">
        <w:rPr>
          <w:snapToGrid w:val="0"/>
          <w:lang w:eastAsia="zh-CN"/>
        </w:rPr>
        <w:t>id-UESidelinkAggregate</w:t>
      </w:r>
      <w:r w:rsidRPr="008711EA">
        <w:rPr>
          <w:snapToGrid w:val="0"/>
        </w:rPr>
        <w:t>MaximumBitrate</w:t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</w:rPr>
        <w:t>CRITICALITY ignore</w:t>
      </w:r>
      <w:r w:rsidRPr="008711EA">
        <w:rPr>
          <w:noProof w:val="0"/>
          <w:snapToGrid w:val="0"/>
        </w:rPr>
        <w:tab/>
        <w:t>TYPE</w:t>
      </w:r>
      <w:r w:rsidRPr="008711EA">
        <w:rPr>
          <w:noProof w:val="0"/>
          <w:snapToGrid w:val="0"/>
          <w:lang w:eastAsia="zh-CN"/>
        </w:rPr>
        <w:t xml:space="preserve"> </w:t>
      </w:r>
      <w:r w:rsidRPr="008711EA">
        <w:rPr>
          <w:snapToGrid w:val="0"/>
          <w:lang w:eastAsia="zh-CN"/>
        </w:rPr>
        <w:t>UESidelinkAggregate</w:t>
      </w:r>
      <w:r w:rsidRPr="008711EA">
        <w:rPr>
          <w:snapToGrid w:val="0"/>
        </w:rPr>
        <w:t>MaximumBitrate</w:t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</w:rPr>
        <w:t>PRESENCE optional</w:t>
      </w:r>
      <w:r w:rsidRPr="008711EA">
        <w:rPr>
          <w:noProof w:val="0"/>
          <w:snapToGrid w:val="0"/>
          <w:lang w:eastAsia="zh-CN"/>
        </w:rPr>
        <w:t>}</w:t>
      </w:r>
      <w:r w:rsidRPr="008711EA">
        <w:rPr>
          <w:noProof w:val="0"/>
          <w:snapToGrid w:val="0"/>
        </w:rPr>
        <w:t>|</w:t>
      </w:r>
    </w:p>
    <w:p w14:paraId="7F48EED7" w14:textId="77777777" w:rsidR="00744C2B" w:rsidRPr="008711EA" w:rsidRDefault="00744C2B" w:rsidP="00744C2B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</w:t>
      </w:r>
      <w:proofErr w:type="spellStart"/>
      <w:r w:rsidRPr="008711EA">
        <w:rPr>
          <w:snapToGrid w:val="0"/>
        </w:rPr>
        <w:t>EnhancedCoverageRestricted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 xml:space="preserve">TYPE </w:t>
      </w:r>
      <w:r w:rsidRPr="008711EA">
        <w:rPr>
          <w:snapToGrid w:val="0"/>
        </w:rPr>
        <w:t>EnhancedCoverageRestricted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2BFFB581" w14:textId="77777777" w:rsidR="00744C2B" w:rsidRPr="008711EA" w:rsidRDefault="00744C2B" w:rsidP="00744C2B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</w:t>
      </w:r>
      <w:proofErr w:type="spellStart"/>
      <w:r w:rsidRPr="008711EA">
        <w:rPr>
          <w:noProof w:val="0"/>
          <w:snapToGrid w:val="0"/>
        </w:rPr>
        <w:t>NRUESecurityCapabilities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 xml:space="preserve">TYPE </w:t>
      </w:r>
      <w:proofErr w:type="spellStart"/>
      <w:r w:rsidRPr="008711EA">
        <w:rPr>
          <w:noProof w:val="0"/>
          <w:snapToGrid w:val="0"/>
        </w:rPr>
        <w:t>NRUESecurityCapabilities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0BE2D209" w14:textId="77777777" w:rsidR="00744C2B" w:rsidRPr="008711EA" w:rsidRDefault="00744C2B" w:rsidP="00744C2B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</w:t>
      </w:r>
      <w:r w:rsidRPr="008711EA">
        <w:rPr>
          <w:snapToGrid w:val="0"/>
        </w:rPr>
        <w:t>CE-</w:t>
      </w:r>
      <w:proofErr w:type="spellStart"/>
      <w:r w:rsidRPr="008711EA">
        <w:rPr>
          <w:snapToGrid w:val="0"/>
        </w:rPr>
        <w:t>ModeBRestricted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 xml:space="preserve">TYPE </w:t>
      </w:r>
      <w:r w:rsidRPr="008711EA">
        <w:rPr>
          <w:snapToGrid w:val="0"/>
        </w:rPr>
        <w:t>CE-ModeBRestricted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17A05147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</w:t>
      </w:r>
      <w:proofErr w:type="spellStart"/>
      <w:r w:rsidRPr="008711EA">
        <w:rPr>
          <w:noProof w:val="0"/>
          <w:snapToGrid w:val="0"/>
        </w:rPr>
        <w:t>AerialUEsubscriptionInformation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 xml:space="preserve">TYPE </w:t>
      </w:r>
      <w:proofErr w:type="spellStart"/>
      <w:r w:rsidRPr="008711EA">
        <w:rPr>
          <w:noProof w:val="0"/>
          <w:snapToGrid w:val="0"/>
        </w:rPr>
        <w:t>AerialUEsubscriptionInformation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7C5AD87F" w14:textId="77777777" w:rsidR="00744C2B" w:rsidRPr="008711EA" w:rsidRDefault="00744C2B" w:rsidP="00744C2B">
      <w:pPr>
        <w:pStyle w:val="PL"/>
        <w:spacing w:line="0" w:lineRule="atLeast"/>
        <w:rPr>
          <w:snapToGrid w:val="0"/>
        </w:rPr>
      </w:pPr>
      <w:r w:rsidRPr="008711EA">
        <w:rPr>
          <w:noProof w:val="0"/>
          <w:snapToGrid w:val="0"/>
        </w:rPr>
        <w:tab/>
        <w:t>{ ID id-</w:t>
      </w:r>
      <w:proofErr w:type="spellStart"/>
      <w:r w:rsidRPr="008711EA">
        <w:rPr>
          <w:noProof w:val="0"/>
          <w:snapToGrid w:val="0"/>
        </w:rPr>
        <w:t>PendingDataIndication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 xml:space="preserve">TYPE </w:t>
      </w:r>
      <w:proofErr w:type="spellStart"/>
      <w:r w:rsidRPr="008711EA">
        <w:rPr>
          <w:noProof w:val="0"/>
          <w:snapToGrid w:val="0"/>
        </w:rPr>
        <w:t>PendingDataIndication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</w:t>
      </w:r>
      <w:r w:rsidRPr="008711EA">
        <w:rPr>
          <w:snapToGrid w:val="0"/>
        </w:rPr>
        <w:t>|</w:t>
      </w:r>
    </w:p>
    <w:p w14:paraId="443079D2" w14:textId="77777777" w:rsidR="00744C2B" w:rsidRPr="008711EA" w:rsidRDefault="00744C2B" w:rsidP="00744C2B">
      <w:pPr>
        <w:pStyle w:val="PL"/>
        <w:spacing w:line="0" w:lineRule="atLeast"/>
        <w:rPr>
          <w:snapToGrid w:val="0"/>
        </w:rPr>
      </w:pPr>
      <w:r w:rsidRPr="008711EA">
        <w:rPr>
          <w:snapToGrid w:val="0"/>
        </w:rPr>
        <w:tab/>
        <w:t>{ ID id-Subscription-Based-UE-DifferentiationInfo</w:t>
      </w:r>
      <w:r w:rsidRPr="008711EA">
        <w:rPr>
          <w:snapToGrid w:val="0"/>
        </w:rPr>
        <w:tab/>
      </w:r>
      <w:r w:rsidRPr="008711EA">
        <w:rPr>
          <w:snapToGrid w:val="0"/>
        </w:rPr>
        <w:tab/>
        <w:t>CRITICALITY ignore</w:t>
      </w:r>
      <w:r w:rsidRPr="008711EA">
        <w:rPr>
          <w:snapToGrid w:val="0"/>
        </w:rPr>
        <w:tab/>
        <w:t>TYPE Subscription-Based-UE-DifferentiationInfo</w:t>
      </w:r>
      <w:r w:rsidRPr="008711EA">
        <w:rPr>
          <w:snapToGrid w:val="0"/>
        </w:rPr>
        <w:tab/>
      </w:r>
      <w:r w:rsidRPr="008711EA">
        <w:rPr>
          <w:snapToGrid w:val="0"/>
        </w:rPr>
        <w:tab/>
        <w:t>PRESENCE optional}|</w:t>
      </w:r>
    </w:p>
    <w:p w14:paraId="12BE4688" w14:textId="77777777" w:rsidR="00744C2B" w:rsidRDefault="00744C2B" w:rsidP="00744C2B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</w:t>
      </w:r>
      <w:proofErr w:type="spellStart"/>
      <w:r w:rsidRPr="008711EA">
        <w:rPr>
          <w:noProof w:val="0"/>
          <w:snapToGrid w:val="0"/>
        </w:rPr>
        <w:t>AdditionalRRMPriorityIndex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 xml:space="preserve">TYPE </w:t>
      </w:r>
      <w:proofErr w:type="spellStart"/>
      <w:r w:rsidRPr="008711EA">
        <w:rPr>
          <w:noProof w:val="0"/>
          <w:snapToGrid w:val="0"/>
        </w:rPr>
        <w:t>AdditionalRRMPriorityIndex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 }</w:t>
      </w:r>
      <w:r>
        <w:rPr>
          <w:noProof w:val="0"/>
          <w:snapToGrid w:val="0"/>
        </w:rPr>
        <w:t>|</w:t>
      </w:r>
    </w:p>
    <w:p w14:paraId="28A48FB2" w14:textId="77777777" w:rsidR="00744C2B" w:rsidRPr="006D2157" w:rsidRDefault="00744C2B" w:rsidP="00744C2B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{ ID id-IAB-Authorized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IAB-Authorized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optional}</w:t>
      </w:r>
      <w:r w:rsidRPr="006D2157">
        <w:rPr>
          <w:noProof w:val="0"/>
          <w:snapToGrid w:val="0"/>
        </w:rPr>
        <w:t>|</w:t>
      </w:r>
    </w:p>
    <w:p w14:paraId="4C2973A9" w14:textId="77777777" w:rsidR="00744C2B" w:rsidRPr="006D2157" w:rsidRDefault="00744C2B" w:rsidP="00744C2B">
      <w:pPr>
        <w:pStyle w:val="PL"/>
        <w:spacing w:line="0" w:lineRule="atLeast"/>
        <w:rPr>
          <w:noProof w:val="0"/>
          <w:snapToGrid w:val="0"/>
        </w:rPr>
      </w:pPr>
      <w:r w:rsidRPr="006D2157">
        <w:rPr>
          <w:noProof w:val="0"/>
          <w:snapToGrid w:val="0"/>
        </w:rPr>
        <w:tab/>
        <w:t>{ ID id-NRV2XServicesAuthorized</w:t>
      </w:r>
      <w:r w:rsidRPr="006D2157">
        <w:rPr>
          <w:noProof w:val="0"/>
          <w:snapToGrid w:val="0"/>
        </w:rPr>
        <w:tab/>
      </w:r>
      <w:r w:rsidRPr="006D2157">
        <w:rPr>
          <w:noProof w:val="0"/>
          <w:snapToGrid w:val="0"/>
        </w:rPr>
        <w:tab/>
      </w:r>
      <w:r w:rsidRPr="006D2157">
        <w:rPr>
          <w:noProof w:val="0"/>
          <w:snapToGrid w:val="0"/>
        </w:rPr>
        <w:tab/>
      </w:r>
      <w:r w:rsidRPr="006D2157">
        <w:rPr>
          <w:noProof w:val="0"/>
          <w:snapToGrid w:val="0"/>
        </w:rPr>
        <w:tab/>
      </w:r>
      <w:r w:rsidRPr="006D2157">
        <w:rPr>
          <w:noProof w:val="0"/>
          <w:snapToGrid w:val="0"/>
        </w:rPr>
        <w:tab/>
      </w:r>
      <w:r w:rsidRPr="006D2157">
        <w:rPr>
          <w:noProof w:val="0"/>
          <w:snapToGrid w:val="0"/>
        </w:rPr>
        <w:tab/>
        <w:t>CRITICALITY ignore</w:t>
      </w:r>
      <w:r w:rsidRPr="006D2157">
        <w:rPr>
          <w:noProof w:val="0"/>
          <w:snapToGrid w:val="0"/>
        </w:rPr>
        <w:tab/>
        <w:t>TYPE NRV2XServicesAuthorized</w:t>
      </w:r>
      <w:r w:rsidRPr="006D2157">
        <w:rPr>
          <w:noProof w:val="0"/>
          <w:snapToGrid w:val="0"/>
        </w:rPr>
        <w:tab/>
      </w:r>
      <w:r w:rsidRPr="006D2157">
        <w:rPr>
          <w:noProof w:val="0"/>
          <w:snapToGrid w:val="0"/>
        </w:rPr>
        <w:tab/>
      </w:r>
      <w:r w:rsidRPr="006D2157">
        <w:rPr>
          <w:noProof w:val="0"/>
          <w:snapToGrid w:val="0"/>
        </w:rPr>
        <w:tab/>
      </w:r>
      <w:r w:rsidRPr="006D2157">
        <w:rPr>
          <w:noProof w:val="0"/>
          <w:snapToGrid w:val="0"/>
        </w:rPr>
        <w:tab/>
      </w:r>
      <w:r w:rsidRPr="006D2157">
        <w:rPr>
          <w:noProof w:val="0"/>
          <w:snapToGrid w:val="0"/>
        </w:rPr>
        <w:tab/>
      </w:r>
      <w:r w:rsidRPr="006D2157">
        <w:rPr>
          <w:noProof w:val="0"/>
          <w:snapToGrid w:val="0"/>
        </w:rPr>
        <w:tab/>
      </w:r>
      <w:r w:rsidRPr="006D2157">
        <w:rPr>
          <w:noProof w:val="0"/>
          <w:snapToGrid w:val="0"/>
        </w:rPr>
        <w:tab/>
        <w:t>PRESENCE optional }|</w:t>
      </w:r>
    </w:p>
    <w:p w14:paraId="6D46E59F" w14:textId="77777777" w:rsidR="00744C2B" w:rsidRPr="006D2157" w:rsidRDefault="00744C2B" w:rsidP="00744C2B">
      <w:pPr>
        <w:pStyle w:val="PL"/>
        <w:spacing w:line="0" w:lineRule="atLeast"/>
        <w:rPr>
          <w:noProof w:val="0"/>
          <w:snapToGrid w:val="0"/>
        </w:rPr>
      </w:pPr>
      <w:r w:rsidRPr="006D2157">
        <w:rPr>
          <w:noProof w:val="0"/>
          <w:snapToGrid w:val="0"/>
        </w:rPr>
        <w:tab/>
        <w:t>{ ID id-</w:t>
      </w:r>
      <w:proofErr w:type="spellStart"/>
      <w:r w:rsidRPr="006D2157">
        <w:rPr>
          <w:noProof w:val="0"/>
          <w:snapToGrid w:val="0"/>
        </w:rPr>
        <w:t>NRUESidelinkAggregateMaximumBitrate</w:t>
      </w:r>
      <w:proofErr w:type="spellEnd"/>
      <w:r w:rsidRPr="006D2157">
        <w:rPr>
          <w:noProof w:val="0"/>
          <w:snapToGrid w:val="0"/>
        </w:rPr>
        <w:tab/>
      </w:r>
      <w:r w:rsidRPr="006D2157">
        <w:rPr>
          <w:noProof w:val="0"/>
          <w:snapToGrid w:val="0"/>
        </w:rPr>
        <w:tab/>
      </w:r>
      <w:r w:rsidRPr="006D2157">
        <w:rPr>
          <w:noProof w:val="0"/>
          <w:snapToGrid w:val="0"/>
        </w:rPr>
        <w:tab/>
        <w:t>CRITICALITY ignore</w:t>
      </w:r>
      <w:r w:rsidRPr="006D2157">
        <w:rPr>
          <w:noProof w:val="0"/>
          <w:snapToGrid w:val="0"/>
        </w:rPr>
        <w:tab/>
        <w:t xml:space="preserve">TYPE </w:t>
      </w:r>
      <w:proofErr w:type="spellStart"/>
      <w:r w:rsidRPr="006D2157">
        <w:rPr>
          <w:noProof w:val="0"/>
          <w:snapToGrid w:val="0"/>
        </w:rPr>
        <w:t>NRUESidelinkAggregateMaximumBitrate</w:t>
      </w:r>
      <w:proofErr w:type="spellEnd"/>
      <w:r w:rsidRPr="006D2157">
        <w:rPr>
          <w:noProof w:val="0"/>
          <w:snapToGrid w:val="0"/>
        </w:rPr>
        <w:tab/>
      </w:r>
      <w:r w:rsidRPr="006D2157">
        <w:rPr>
          <w:noProof w:val="0"/>
          <w:snapToGrid w:val="0"/>
        </w:rPr>
        <w:tab/>
      </w:r>
      <w:r w:rsidRPr="006D2157">
        <w:rPr>
          <w:noProof w:val="0"/>
          <w:snapToGrid w:val="0"/>
        </w:rPr>
        <w:tab/>
        <w:t>PRESENCE optional }|</w:t>
      </w:r>
    </w:p>
    <w:p w14:paraId="53E3ECB0" w14:textId="77777777" w:rsidR="00744C2B" w:rsidRPr="00497879" w:rsidRDefault="00744C2B" w:rsidP="00744C2B">
      <w:pPr>
        <w:pStyle w:val="PL"/>
        <w:spacing w:line="0" w:lineRule="atLeast"/>
        <w:rPr>
          <w:noProof w:val="0"/>
          <w:snapToGrid w:val="0"/>
        </w:rPr>
      </w:pPr>
      <w:r w:rsidRPr="006D2157">
        <w:rPr>
          <w:noProof w:val="0"/>
          <w:snapToGrid w:val="0"/>
        </w:rPr>
        <w:tab/>
        <w:t>{ ID id-PC5QoSParameters</w:t>
      </w:r>
      <w:r w:rsidRPr="006D2157">
        <w:rPr>
          <w:noProof w:val="0"/>
          <w:snapToGrid w:val="0"/>
        </w:rPr>
        <w:tab/>
      </w:r>
      <w:r w:rsidRPr="006D2157">
        <w:rPr>
          <w:noProof w:val="0"/>
          <w:snapToGrid w:val="0"/>
        </w:rPr>
        <w:tab/>
      </w:r>
      <w:r w:rsidRPr="006D2157">
        <w:rPr>
          <w:noProof w:val="0"/>
          <w:snapToGrid w:val="0"/>
        </w:rPr>
        <w:tab/>
      </w:r>
      <w:r w:rsidRPr="006D2157">
        <w:rPr>
          <w:noProof w:val="0"/>
          <w:snapToGrid w:val="0"/>
        </w:rPr>
        <w:tab/>
      </w:r>
      <w:r w:rsidRPr="006D2157">
        <w:rPr>
          <w:noProof w:val="0"/>
          <w:snapToGrid w:val="0"/>
        </w:rPr>
        <w:tab/>
      </w:r>
      <w:r w:rsidRPr="006D2157">
        <w:rPr>
          <w:noProof w:val="0"/>
          <w:snapToGrid w:val="0"/>
        </w:rPr>
        <w:tab/>
      </w:r>
      <w:r w:rsidRPr="006D2157">
        <w:rPr>
          <w:noProof w:val="0"/>
          <w:snapToGrid w:val="0"/>
        </w:rPr>
        <w:tab/>
        <w:t>CRITICALITY ignore</w:t>
      </w:r>
      <w:r w:rsidRPr="006D2157">
        <w:rPr>
          <w:noProof w:val="0"/>
          <w:snapToGrid w:val="0"/>
        </w:rPr>
        <w:tab/>
        <w:t>TYPE PC5QoSParameters</w:t>
      </w:r>
      <w:r w:rsidRPr="006D2157">
        <w:rPr>
          <w:noProof w:val="0"/>
          <w:snapToGrid w:val="0"/>
        </w:rPr>
        <w:tab/>
      </w:r>
      <w:r w:rsidRPr="006D2157">
        <w:rPr>
          <w:noProof w:val="0"/>
          <w:snapToGrid w:val="0"/>
        </w:rPr>
        <w:tab/>
      </w:r>
      <w:r w:rsidRPr="006D2157">
        <w:rPr>
          <w:noProof w:val="0"/>
          <w:snapToGrid w:val="0"/>
        </w:rPr>
        <w:tab/>
      </w:r>
      <w:r w:rsidRPr="006D2157">
        <w:rPr>
          <w:noProof w:val="0"/>
          <w:snapToGrid w:val="0"/>
        </w:rPr>
        <w:tab/>
      </w:r>
      <w:r w:rsidRPr="006D2157">
        <w:rPr>
          <w:noProof w:val="0"/>
          <w:snapToGrid w:val="0"/>
        </w:rPr>
        <w:tab/>
      </w:r>
      <w:r w:rsidRPr="006D2157">
        <w:rPr>
          <w:noProof w:val="0"/>
          <w:snapToGrid w:val="0"/>
        </w:rPr>
        <w:tab/>
      </w:r>
      <w:r w:rsidRPr="006D2157">
        <w:rPr>
          <w:noProof w:val="0"/>
          <w:snapToGrid w:val="0"/>
        </w:rPr>
        <w:tab/>
      </w:r>
      <w:r w:rsidRPr="006D2157">
        <w:rPr>
          <w:noProof w:val="0"/>
          <w:snapToGrid w:val="0"/>
        </w:rPr>
        <w:tab/>
      </w:r>
      <w:r w:rsidRPr="006D2157">
        <w:rPr>
          <w:noProof w:val="0"/>
          <w:snapToGrid w:val="0"/>
        </w:rPr>
        <w:tab/>
        <w:t>PRESENCE optional }</w:t>
      </w:r>
      <w:r w:rsidRPr="00497879">
        <w:rPr>
          <w:noProof w:val="0"/>
          <w:snapToGrid w:val="0"/>
        </w:rPr>
        <w:t>|</w:t>
      </w:r>
    </w:p>
    <w:p w14:paraId="2CF05073" w14:textId="77777777" w:rsidR="00744C2B" w:rsidRDefault="00744C2B" w:rsidP="00744C2B">
      <w:pPr>
        <w:pStyle w:val="PL"/>
        <w:rPr>
          <w:noProof w:val="0"/>
          <w:snapToGrid w:val="0"/>
        </w:rPr>
      </w:pPr>
      <w:r w:rsidRPr="00497879">
        <w:rPr>
          <w:noProof w:val="0"/>
          <w:snapToGrid w:val="0"/>
        </w:rPr>
        <w:tab/>
        <w:t>{ ID id-</w:t>
      </w:r>
      <w:proofErr w:type="spellStart"/>
      <w:r w:rsidRPr="00497879">
        <w:rPr>
          <w:noProof w:val="0"/>
          <w:snapToGrid w:val="0"/>
        </w:rPr>
        <w:t>UERadioCapabilityID</w:t>
      </w:r>
      <w:proofErr w:type="spellEnd"/>
      <w:r w:rsidRPr="00497879">
        <w:rPr>
          <w:noProof w:val="0"/>
          <w:snapToGrid w:val="0"/>
        </w:rPr>
        <w:tab/>
      </w:r>
      <w:r w:rsidRPr="00497879">
        <w:rPr>
          <w:noProof w:val="0"/>
          <w:snapToGrid w:val="0"/>
        </w:rPr>
        <w:tab/>
      </w:r>
      <w:r w:rsidRPr="00497879">
        <w:rPr>
          <w:noProof w:val="0"/>
          <w:snapToGrid w:val="0"/>
        </w:rPr>
        <w:tab/>
      </w:r>
      <w:r w:rsidRPr="0049787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97879">
        <w:rPr>
          <w:noProof w:val="0"/>
          <w:snapToGrid w:val="0"/>
        </w:rPr>
        <w:t>CRITICALITY reject</w:t>
      </w:r>
      <w:r w:rsidRPr="00497879">
        <w:rPr>
          <w:noProof w:val="0"/>
          <w:snapToGrid w:val="0"/>
        </w:rPr>
        <w:tab/>
        <w:t xml:space="preserve">TYPE </w:t>
      </w:r>
      <w:proofErr w:type="spellStart"/>
      <w:r w:rsidRPr="00497879">
        <w:rPr>
          <w:noProof w:val="0"/>
          <w:snapToGrid w:val="0"/>
        </w:rPr>
        <w:t>UERadioCapabilityID</w:t>
      </w:r>
      <w:proofErr w:type="spellEnd"/>
      <w:r w:rsidRPr="00497879">
        <w:rPr>
          <w:noProof w:val="0"/>
          <w:snapToGrid w:val="0"/>
        </w:rPr>
        <w:tab/>
      </w:r>
      <w:r w:rsidRPr="0049787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97879">
        <w:rPr>
          <w:noProof w:val="0"/>
          <w:snapToGrid w:val="0"/>
        </w:rPr>
        <w:tab/>
        <w:t>PRESENCE optional}</w:t>
      </w:r>
      <w:r>
        <w:rPr>
          <w:noProof w:val="0"/>
          <w:snapToGrid w:val="0"/>
        </w:rPr>
        <w:t>,</w:t>
      </w:r>
    </w:p>
    <w:p w14:paraId="0820CC89" w14:textId="0486FC7A" w:rsidR="009C50B4" w:rsidRDefault="009C50B4" w:rsidP="009C50B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1" w:author="Qualcomm - Geetha Rajendran" w:date="2024-10-15T13:30:00Z" w16du:dateUtc="2024-10-15T08:00:00Z"/>
          <w:snapToGrid w:val="0"/>
        </w:rPr>
      </w:pPr>
      <w:ins w:id="312" w:author="Qualcomm - Geetha Rajendran" w:date="2024-10-15T13:30:00Z" w16du:dateUtc="2024-10-15T08:00:00Z"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  <w:t>{ ID id-</w:t>
        </w:r>
        <w:proofErr w:type="spellStart"/>
        <w:r>
          <w:rPr>
            <w:rFonts w:ascii="Courier New" w:eastAsia="Times New Roman" w:hAnsi="Courier New"/>
            <w:snapToGrid w:val="0"/>
            <w:sz w:val="16"/>
            <w:lang w:eastAsia="ko-KR"/>
          </w:rPr>
          <w:t>TimeRefDistribution</w:t>
        </w:r>
        <w:proofErr w:type="spellEnd"/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  <w:t xml:space="preserve">CRITICALITY </w:t>
        </w:r>
      </w:ins>
      <w:ins w:id="313" w:author="Qualcomm - Geetha Rajendran" w:date="2024-10-15T21:32:00Z" w16du:dateUtc="2024-10-15T16:02:00Z">
        <w:r w:rsidR="002B763C">
          <w:rPr>
            <w:rFonts w:ascii="Courier New" w:eastAsia="Times New Roman" w:hAnsi="Courier New"/>
            <w:snapToGrid w:val="0"/>
            <w:sz w:val="16"/>
            <w:lang w:eastAsia="ko-KR"/>
          </w:rPr>
          <w:t>ignore</w:t>
        </w:r>
      </w:ins>
      <w:ins w:id="314" w:author="Qualcomm - Geetha Rajendran" w:date="2024-10-15T13:30:00Z" w16du:dateUtc="2024-10-15T08:00:00Z"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  <w:t xml:space="preserve">TYPE </w:t>
        </w:r>
        <w:proofErr w:type="spellStart"/>
        <w:r>
          <w:rPr>
            <w:rFonts w:ascii="Courier New" w:eastAsia="Times New Roman" w:hAnsi="Courier New"/>
            <w:snapToGrid w:val="0"/>
            <w:sz w:val="16"/>
            <w:lang w:eastAsia="ko-KR"/>
          </w:rPr>
          <w:t>TimeRefDistribution</w:t>
        </w:r>
        <w:proofErr w:type="spellEnd"/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  <w:t>PRESENCE optional},</w:t>
        </w:r>
      </w:ins>
    </w:p>
    <w:p w14:paraId="69FBF360" w14:textId="32FCF283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...</w:t>
      </w:r>
    </w:p>
    <w:p w14:paraId="01B4A91B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}</w:t>
      </w:r>
    </w:p>
    <w:p w14:paraId="549EA7DF" w14:textId="77777777" w:rsidR="00744C2B" w:rsidRDefault="00744C2B" w:rsidP="001E74E0">
      <w:pPr>
        <w:pStyle w:val="FirstChange"/>
        <w:jc w:val="left"/>
      </w:pPr>
    </w:p>
    <w:p w14:paraId="2CEB0931" w14:textId="77777777" w:rsidR="00744C2B" w:rsidRPr="009E0874" w:rsidRDefault="00744C2B" w:rsidP="00744C2B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71F75E08" w14:textId="77777777" w:rsidR="00744C2B" w:rsidRDefault="00744C2B" w:rsidP="001E74E0">
      <w:pPr>
        <w:pStyle w:val="FirstChange"/>
        <w:jc w:val="left"/>
      </w:pPr>
    </w:p>
    <w:p w14:paraId="5EC42214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proofErr w:type="spellStart"/>
      <w:r w:rsidRPr="008711EA">
        <w:rPr>
          <w:noProof w:val="0"/>
          <w:snapToGrid w:val="0"/>
        </w:rPr>
        <w:t>PathSwitchRequestAcknowledge</w:t>
      </w:r>
      <w:proofErr w:type="spellEnd"/>
      <w:r w:rsidRPr="008711EA">
        <w:rPr>
          <w:noProof w:val="0"/>
          <w:snapToGrid w:val="0"/>
        </w:rPr>
        <w:t xml:space="preserve"> ::= SEQUENCE {</w:t>
      </w:r>
    </w:p>
    <w:p w14:paraId="255C4730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protocolIEs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 xml:space="preserve">-Container       { { </w:t>
      </w:r>
      <w:proofErr w:type="spellStart"/>
      <w:r w:rsidRPr="008711EA">
        <w:rPr>
          <w:noProof w:val="0"/>
          <w:snapToGrid w:val="0"/>
        </w:rPr>
        <w:t>PathSwitchRequestAcknowledgeIEs</w:t>
      </w:r>
      <w:proofErr w:type="spellEnd"/>
      <w:r w:rsidRPr="008711EA">
        <w:rPr>
          <w:noProof w:val="0"/>
          <w:snapToGrid w:val="0"/>
        </w:rPr>
        <w:t>} },</w:t>
      </w:r>
    </w:p>
    <w:p w14:paraId="6023C1D2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...</w:t>
      </w:r>
    </w:p>
    <w:p w14:paraId="56CF76C5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}</w:t>
      </w:r>
    </w:p>
    <w:p w14:paraId="700C4977" w14:textId="77777777" w:rsidR="00744C2B" w:rsidRPr="008711EA" w:rsidRDefault="00744C2B" w:rsidP="00744C2B">
      <w:pPr>
        <w:pStyle w:val="PL"/>
        <w:rPr>
          <w:noProof w:val="0"/>
          <w:snapToGrid w:val="0"/>
        </w:rPr>
      </w:pPr>
    </w:p>
    <w:p w14:paraId="226B5BA2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proofErr w:type="spellStart"/>
      <w:r w:rsidRPr="008711EA">
        <w:rPr>
          <w:noProof w:val="0"/>
          <w:snapToGrid w:val="0"/>
        </w:rPr>
        <w:t>PathSwitchRequestAcknowledgeIEs</w:t>
      </w:r>
      <w:proofErr w:type="spellEnd"/>
      <w:r w:rsidRPr="008711EA">
        <w:rPr>
          <w:noProof w:val="0"/>
          <w:snapToGrid w:val="0"/>
        </w:rPr>
        <w:t xml:space="preserve"> S1AP-PROTOCOL-IES ::= {</w:t>
      </w:r>
      <w:r w:rsidRPr="008711EA">
        <w:rPr>
          <w:noProof w:val="0"/>
          <w:snapToGrid w:val="0"/>
        </w:rPr>
        <w:tab/>
      </w:r>
    </w:p>
    <w:p w14:paraId="0BA72401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id-MME-UE-S1AP-ID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CRITICALITY ignore</w:t>
      </w:r>
      <w:r w:rsidRPr="008711EA">
        <w:rPr>
          <w:noProof w:val="0"/>
          <w:snapToGrid w:val="0"/>
        </w:rPr>
        <w:tab/>
        <w:t>TYPE MME-UE-S1AP-ID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PRESENCE mandatory}|</w:t>
      </w:r>
    </w:p>
    <w:p w14:paraId="261CFF26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id-eNB-UE-S1AP-ID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CRITICALITY ignore</w:t>
      </w:r>
      <w:r w:rsidRPr="008711EA">
        <w:rPr>
          <w:noProof w:val="0"/>
          <w:snapToGrid w:val="0"/>
        </w:rPr>
        <w:tab/>
        <w:t>TYPE ENB-UE-S1AP-ID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PRESENCE mandatory}|</w:t>
      </w:r>
    </w:p>
    <w:p w14:paraId="417524E7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</w:t>
      </w:r>
      <w:proofErr w:type="spellStart"/>
      <w:r w:rsidRPr="008711EA">
        <w:rPr>
          <w:noProof w:val="0"/>
          <w:snapToGrid w:val="0"/>
        </w:rPr>
        <w:t>uEaggregateMaximumBitrate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CRITICALITY ignore</w:t>
      </w:r>
      <w:r w:rsidRPr="008711EA">
        <w:rPr>
          <w:noProof w:val="0"/>
          <w:snapToGrid w:val="0"/>
        </w:rPr>
        <w:tab/>
        <w:t xml:space="preserve">TYPE </w:t>
      </w:r>
      <w:proofErr w:type="spellStart"/>
      <w:r w:rsidRPr="008711EA">
        <w:rPr>
          <w:noProof w:val="0"/>
          <w:snapToGrid w:val="0"/>
        </w:rPr>
        <w:t>UEAggregateMaximumBitrate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PRESENCE optional}|</w:t>
      </w:r>
    </w:p>
    <w:p w14:paraId="4615926D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id-E-</w:t>
      </w:r>
      <w:proofErr w:type="spellStart"/>
      <w:r w:rsidRPr="008711EA">
        <w:rPr>
          <w:noProof w:val="0"/>
          <w:snapToGrid w:val="0"/>
        </w:rPr>
        <w:t>RABToBeSwitchedULList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CRITICALITY ignore</w:t>
      </w:r>
      <w:r w:rsidRPr="008711EA">
        <w:rPr>
          <w:noProof w:val="0"/>
          <w:snapToGrid w:val="0"/>
        </w:rPr>
        <w:tab/>
        <w:t>TYPE E-</w:t>
      </w:r>
      <w:proofErr w:type="spellStart"/>
      <w:r w:rsidRPr="008711EA">
        <w:rPr>
          <w:noProof w:val="0"/>
          <w:snapToGrid w:val="0"/>
        </w:rPr>
        <w:t>RABToBeSwitchedULList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PRESENCE optional}|</w:t>
      </w:r>
    </w:p>
    <w:p w14:paraId="449F37A3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id-E-</w:t>
      </w:r>
      <w:proofErr w:type="spellStart"/>
      <w:r w:rsidRPr="008711EA">
        <w:rPr>
          <w:noProof w:val="0"/>
          <w:snapToGrid w:val="0"/>
        </w:rPr>
        <w:t>RAB</w:t>
      </w:r>
      <w:r w:rsidRPr="008711EA">
        <w:rPr>
          <w:noProof w:val="0"/>
        </w:rPr>
        <w:t>ToBeReleasedList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CRITICALITY ignore</w:t>
      </w:r>
      <w:r w:rsidRPr="008711EA">
        <w:rPr>
          <w:noProof w:val="0"/>
          <w:snapToGrid w:val="0"/>
        </w:rPr>
        <w:tab/>
        <w:t>TYPE E-</w:t>
      </w:r>
      <w:proofErr w:type="spellStart"/>
      <w:r w:rsidRPr="008711EA">
        <w:rPr>
          <w:noProof w:val="0"/>
          <w:snapToGrid w:val="0"/>
        </w:rPr>
        <w:t>RAB</w:t>
      </w:r>
      <w:r w:rsidRPr="008711EA">
        <w:rPr>
          <w:noProof w:val="0"/>
        </w:rPr>
        <w:t>List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PRESENCE optional}|</w:t>
      </w:r>
    </w:p>
    <w:p w14:paraId="2B265277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</w:t>
      </w:r>
      <w:proofErr w:type="spellStart"/>
      <w:r w:rsidRPr="008711EA">
        <w:rPr>
          <w:noProof w:val="0"/>
          <w:snapToGrid w:val="0"/>
        </w:rPr>
        <w:t>SecurityContext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CRITICALITY reject</w:t>
      </w:r>
      <w:r w:rsidRPr="008711EA">
        <w:rPr>
          <w:noProof w:val="0"/>
          <w:snapToGrid w:val="0"/>
        </w:rPr>
        <w:tab/>
        <w:t xml:space="preserve">TYPE </w:t>
      </w:r>
      <w:proofErr w:type="spellStart"/>
      <w:r w:rsidRPr="008711EA">
        <w:rPr>
          <w:noProof w:val="0"/>
          <w:snapToGrid w:val="0"/>
        </w:rPr>
        <w:t>SecurityContext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PRESENCE mandatory}|</w:t>
      </w:r>
    </w:p>
    <w:p w14:paraId="7836686F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</w:t>
      </w:r>
      <w:proofErr w:type="spellStart"/>
      <w:r w:rsidRPr="008711EA">
        <w:rPr>
          <w:noProof w:val="0"/>
          <w:snapToGrid w:val="0"/>
        </w:rPr>
        <w:t>CriticalityDiagnostics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CRITICALITY ignore</w:t>
      </w:r>
      <w:r w:rsidRPr="008711EA">
        <w:rPr>
          <w:noProof w:val="0"/>
          <w:snapToGrid w:val="0"/>
        </w:rPr>
        <w:tab/>
        <w:t xml:space="preserve">TYPE </w:t>
      </w:r>
      <w:proofErr w:type="spellStart"/>
      <w:r w:rsidRPr="008711EA">
        <w:rPr>
          <w:noProof w:val="0"/>
          <w:snapToGrid w:val="0"/>
        </w:rPr>
        <w:t>CriticalityDiagnostics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PRESENCE optional}|</w:t>
      </w:r>
    </w:p>
    <w:p w14:paraId="5A5155EC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id-MME-UE-S1AP-ID-2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CRITICALITY ignore</w:t>
      </w:r>
      <w:r w:rsidRPr="008711EA">
        <w:rPr>
          <w:noProof w:val="0"/>
          <w:snapToGrid w:val="0"/>
        </w:rPr>
        <w:tab/>
        <w:t>TYPE MME-UE-S1AP-ID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PRESENCE optional}|</w:t>
      </w:r>
    </w:p>
    <w:p w14:paraId="7D5A1247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</w:t>
      </w:r>
      <w:proofErr w:type="spellStart"/>
      <w:r w:rsidRPr="008711EA">
        <w:rPr>
          <w:noProof w:val="0"/>
          <w:snapToGrid w:val="0"/>
        </w:rPr>
        <w:t>CSGMembershipStatus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CRITICALITY ignore</w:t>
      </w:r>
      <w:r w:rsidRPr="008711EA">
        <w:rPr>
          <w:noProof w:val="0"/>
          <w:snapToGrid w:val="0"/>
        </w:rPr>
        <w:tab/>
        <w:t xml:space="preserve">TYPE </w:t>
      </w:r>
      <w:proofErr w:type="spellStart"/>
      <w:r w:rsidRPr="008711EA">
        <w:rPr>
          <w:noProof w:val="0"/>
          <w:snapToGrid w:val="0"/>
        </w:rPr>
        <w:t>CSGMembershipStatus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PRESENCE optional}|</w:t>
      </w:r>
    </w:p>
    <w:p w14:paraId="037C1BF1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</w:t>
      </w:r>
      <w:proofErr w:type="spellStart"/>
      <w:r w:rsidRPr="008711EA">
        <w:rPr>
          <w:noProof w:val="0"/>
          <w:snapToGrid w:val="0"/>
        </w:rPr>
        <w:t>ProSeAuthorized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CRITICALITY ignore</w:t>
      </w:r>
      <w:r w:rsidRPr="008711EA">
        <w:rPr>
          <w:noProof w:val="0"/>
          <w:snapToGrid w:val="0"/>
        </w:rPr>
        <w:tab/>
        <w:t xml:space="preserve">TYPE </w:t>
      </w:r>
      <w:proofErr w:type="spellStart"/>
      <w:r w:rsidRPr="008711EA">
        <w:rPr>
          <w:noProof w:val="0"/>
          <w:snapToGrid w:val="0"/>
        </w:rPr>
        <w:t>ProSeAuthorized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PRESENCE optional}|</w:t>
      </w:r>
    </w:p>
    <w:p w14:paraId="4B48A0A0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lastRenderedPageBreak/>
        <w:tab/>
        <w:t>{ ID id-</w:t>
      </w:r>
      <w:proofErr w:type="spellStart"/>
      <w:r w:rsidRPr="008711EA">
        <w:rPr>
          <w:noProof w:val="0"/>
          <w:snapToGrid w:val="0"/>
        </w:rPr>
        <w:t>UEUserPlaneCIoTSupportIndicator</w:t>
      </w:r>
      <w:proofErr w:type="spellEnd"/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CRITICALITY ignore</w:t>
      </w:r>
      <w:r w:rsidRPr="008711EA">
        <w:rPr>
          <w:noProof w:val="0"/>
          <w:snapToGrid w:val="0"/>
        </w:rPr>
        <w:tab/>
        <w:t xml:space="preserve">TYPE </w:t>
      </w:r>
      <w:proofErr w:type="spellStart"/>
      <w:r w:rsidRPr="008711EA">
        <w:rPr>
          <w:noProof w:val="0"/>
          <w:snapToGrid w:val="0"/>
        </w:rPr>
        <w:t>UEUserPlaneCIoTSupportIndicator</w:t>
      </w:r>
      <w:proofErr w:type="spellEnd"/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PRESENCE optional}|</w:t>
      </w:r>
    </w:p>
    <w:p w14:paraId="3C46FD2E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id-V2XServicesAuthorized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CRITICALITY ignore</w:t>
      </w:r>
      <w:r w:rsidRPr="008711EA">
        <w:rPr>
          <w:noProof w:val="0"/>
          <w:snapToGrid w:val="0"/>
        </w:rPr>
        <w:tab/>
        <w:t>TYPE V2XServicesAuthorized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PRESENCE optional}|</w:t>
      </w:r>
    </w:p>
    <w:p w14:paraId="0A6BAC80" w14:textId="77777777" w:rsidR="00744C2B" w:rsidRPr="008711EA" w:rsidRDefault="00744C2B" w:rsidP="00744C2B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  <w:lang w:eastAsia="zh-CN"/>
        </w:rPr>
        <w:tab/>
        <w:t xml:space="preserve">{ ID </w:t>
      </w:r>
      <w:r w:rsidRPr="008711EA">
        <w:rPr>
          <w:snapToGrid w:val="0"/>
          <w:lang w:eastAsia="zh-CN"/>
        </w:rPr>
        <w:t>id-UESidelinkAggregate</w:t>
      </w:r>
      <w:r w:rsidRPr="008711EA">
        <w:rPr>
          <w:snapToGrid w:val="0"/>
        </w:rPr>
        <w:t>MaximumBitrate</w:t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</w:rPr>
        <w:t>CRITICALITY ignore</w:t>
      </w:r>
      <w:r w:rsidRPr="008711EA">
        <w:rPr>
          <w:noProof w:val="0"/>
          <w:snapToGrid w:val="0"/>
        </w:rPr>
        <w:tab/>
        <w:t>TYPE</w:t>
      </w:r>
      <w:r w:rsidRPr="008711EA">
        <w:rPr>
          <w:noProof w:val="0"/>
          <w:snapToGrid w:val="0"/>
          <w:lang w:eastAsia="zh-CN"/>
        </w:rPr>
        <w:t xml:space="preserve"> </w:t>
      </w:r>
      <w:r w:rsidRPr="008711EA">
        <w:rPr>
          <w:snapToGrid w:val="0"/>
          <w:lang w:eastAsia="zh-CN"/>
        </w:rPr>
        <w:t>UESidelinkAggregate</w:t>
      </w:r>
      <w:r w:rsidRPr="008711EA">
        <w:rPr>
          <w:snapToGrid w:val="0"/>
        </w:rPr>
        <w:t>MaximumBitrate</w:t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</w:rPr>
        <w:t>PRESENCE optional</w:t>
      </w:r>
      <w:r w:rsidRPr="008711EA">
        <w:rPr>
          <w:noProof w:val="0"/>
          <w:snapToGrid w:val="0"/>
          <w:lang w:eastAsia="zh-CN"/>
        </w:rPr>
        <w:t>}</w:t>
      </w:r>
      <w:r w:rsidRPr="008711EA">
        <w:rPr>
          <w:noProof w:val="0"/>
          <w:snapToGrid w:val="0"/>
        </w:rPr>
        <w:t>|</w:t>
      </w:r>
    </w:p>
    <w:p w14:paraId="5FC5555B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</w:t>
      </w:r>
      <w:proofErr w:type="spellStart"/>
      <w:r w:rsidRPr="008711EA">
        <w:rPr>
          <w:snapToGrid w:val="0"/>
        </w:rPr>
        <w:t>EnhancedCoverageRestricted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CRITICALITY ignore</w:t>
      </w:r>
      <w:r w:rsidRPr="008711EA">
        <w:rPr>
          <w:noProof w:val="0"/>
          <w:snapToGrid w:val="0"/>
        </w:rPr>
        <w:tab/>
        <w:t xml:space="preserve">TYPE </w:t>
      </w:r>
      <w:r w:rsidRPr="008711EA">
        <w:rPr>
          <w:snapToGrid w:val="0"/>
        </w:rPr>
        <w:t>EnhancedCoverageRestricted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PRESENCE optional}|</w:t>
      </w:r>
    </w:p>
    <w:p w14:paraId="3068805E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</w:t>
      </w:r>
      <w:proofErr w:type="spellStart"/>
      <w:r w:rsidRPr="008711EA">
        <w:rPr>
          <w:noProof w:val="0"/>
          <w:snapToGrid w:val="0"/>
        </w:rPr>
        <w:t>NRUESecurityCapabilities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 xml:space="preserve">TYPE </w:t>
      </w:r>
      <w:proofErr w:type="spellStart"/>
      <w:r w:rsidRPr="008711EA">
        <w:rPr>
          <w:noProof w:val="0"/>
          <w:snapToGrid w:val="0"/>
        </w:rPr>
        <w:t>NRUESecurityCapabilities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PRESENCE optional}|</w:t>
      </w:r>
    </w:p>
    <w:p w14:paraId="341156BD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</w:t>
      </w:r>
      <w:r w:rsidRPr="008711EA">
        <w:rPr>
          <w:snapToGrid w:val="0"/>
        </w:rPr>
        <w:t>CE-</w:t>
      </w:r>
      <w:proofErr w:type="spellStart"/>
      <w:r w:rsidRPr="008711EA">
        <w:rPr>
          <w:snapToGrid w:val="0"/>
        </w:rPr>
        <w:t>ModeBRestricted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CRITICALITY ignore</w:t>
      </w:r>
      <w:r w:rsidRPr="008711EA">
        <w:rPr>
          <w:noProof w:val="0"/>
          <w:snapToGrid w:val="0"/>
        </w:rPr>
        <w:tab/>
        <w:t xml:space="preserve">TYPE </w:t>
      </w:r>
      <w:r w:rsidRPr="008711EA">
        <w:rPr>
          <w:snapToGrid w:val="0"/>
        </w:rPr>
        <w:t>CE-ModeBRestricted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PRESENCE optional}|</w:t>
      </w:r>
    </w:p>
    <w:p w14:paraId="18395A2B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</w:t>
      </w:r>
      <w:proofErr w:type="spellStart"/>
      <w:r w:rsidRPr="008711EA">
        <w:rPr>
          <w:noProof w:val="0"/>
          <w:snapToGrid w:val="0"/>
        </w:rPr>
        <w:t>AerialUEsubscriptionInformation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 xml:space="preserve">TYPE </w:t>
      </w:r>
      <w:proofErr w:type="spellStart"/>
      <w:r w:rsidRPr="008711EA">
        <w:rPr>
          <w:noProof w:val="0"/>
          <w:snapToGrid w:val="0"/>
        </w:rPr>
        <w:t>AerialUEsubscriptionInformation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6B44DE5D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</w:t>
      </w:r>
      <w:proofErr w:type="spellStart"/>
      <w:r w:rsidRPr="008711EA">
        <w:rPr>
          <w:noProof w:val="0"/>
          <w:snapToGrid w:val="0"/>
        </w:rPr>
        <w:t>PendingDataIndication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CRITICALITY ignore</w:t>
      </w:r>
      <w:r w:rsidRPr="008711EA">
        <w:rPr>
          <w:noProof w:val="0"/>
          <w:snapToGrid w:val="0"/>
        </w:rPr>
        <w:tab/>
        <w:t xml:space="preserve">TYPE </w:t>
      </w:r>
      <w:proofErr w:type="spellStart"/>
      <w:r w:rsidRPr="008711EA">
        <w:rPr>
          <w:noProof w:val="0"/>
          <w:snapToGrid w:val="0"/>
        </w:rPr>
        <w:t>PendingDataIndication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PRESENCE optional}|</w:t>
      </w:r>
    </w:p>
    <w:p w14:paraId="4C137F35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id-Subscription-Based-UE-</w:t>
      </w:r>
      <w:proofErr w:type="spellStart"/>
      <w:r w:rsidRPr="008711EA">
        <w:rPr>
          <w:noProof w:val="0"/>
          <w:snapToGrid w:val="0"/>
        </w:rPr>
        <w:t>DifferentiationInfo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>TYPE Subscription-Based-UE-</w:t>
      </w:r>
      <w:proofErr w:type="spellStart"/>
      <w:r w:rsidRPr="008711EA">
        <w:rPr>
          <w:noProof w:val="0"/>
          <w:snapToGrid w:val="0"/>
        </w:rPr>
        <w:t>DifferentiationInfo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230403F9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</w:t>
      </w:r>
      <w:proofErr w:type="spellStart"/>
      <w:r w:rsidRPr="008711EA">
        <w:rPr>
          <w:noProof w:val="0"/>
          <w:snapToGrid w:val="0"/>
        </w:rPr>
        <w:t>HandoverRestrictionList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CRITICALITY ignore</w:t>
      </w:r>
      <w:r w:rsidRPr="008711EA">
        <w:rPr>
          <w:noProof w:val="0"/>
          <w:snapToGrid w:val="0"/>
        </w:rPr>
        <w:tab/>
        <w:t xml:space="preserve">TYPE </w:t>
      </w:r>
      <w:proofErr w:type="spellStart"/>
      <w:r w:rsidRPr="008711EA">
        <w:rPr>
          <w:noProof w:val="0"/>
          <w:snapToGrid w:val="0"/>
        </w:rPr>
        <w:t>HandoverRestrictionList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PRESENCE optional}|</w:t>
      </w:r>
    </w:p>
    <w:p w14:paraId="6C193AA0" w14:textId="77777777" w:rsidR="00744C2B" w:rsidRPr="00BF2B4C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</w:t>
      </w:r>
      <w:proofErr w:type="spellStart"/>
      <w:r w:rsidRPr="008711EA">
        <w:rPr>
          <w:noProof w:val="0"/>
          <w:snapToGrid w:val="0"/>
        </w:rPr>
        <w:t>AdditionalRRMPriorityIndex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CRITICALITY ignore</w:t>
      </w:r>
      <w:r w:rsidRPr="008711EA">
        <w:rPr>
          <w:noProof w:val="0"/>
          <w:snapToGrid w:val="0"/>
        </w:rPr>
        <w:tab/>
        <w:t xml:space="preserve">TYPE </w:t>
      </w:r>
      <w:proofErr w:type="spellStart"/>
      <w:r w:rsidRPr="008711EA">
        <w:rPr>
          <w:noProof w:val="0"/>
          <w:snapToGrid w:val="0"/>
        </w:rPr>
        <w:t>AdditionalRRMPriorityIndex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PRESENCE optional }</w:t>
      </w:r>
      <w:r w:rsidRPr="00BF2B4C">
        <w:rPr>
          <w:noProof w:val="0"/>
          <w:snapToGrid w:val="0"/>
        </w:rPr>
        <w:t>|</w:t>
      </w:r>
    </w:p>
    <w:p w14:paraId="1EEAFDCB" w14:textId="77777777" w:rsidR="00744C2B" w:rsidRPr="00BF2B4C" w:rsidRDefault="00744C2B" w:rsidP="00744C2B">
      <w:pPr>
        <w:pStyle w:val="PL"/>
        <w:rPr>
          <w:noProof w:val="0"/>
          <w:snapToGrid w:val="0"/>
        </w:rPr>
      </w:pPr>
      <w:r w:rsidRPr="00BF2B4C">
        <w:rPr>
          <w:noProof w:val="0"/>
          <w:snapToGrid w:val="0"/>
        </w:rPr>
        <w:tab/>
        <w:t>{ ID id-NRV2XServicesAuthorized</w:t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  <w:t>CRITICALITY ignore</w:t>
      </w:r>
      <w:r w:rsidRPr="00BF2B4C">
        <w:rPr>
          <w:noProof w:val="0"/>
          <w:snapToGrid w:val="0"/>
        </w:rPr>
        <w:tab/>
        <w:t>TYPE NRV2XServicesAuthorized</w:t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  <w:t>PRESENCE optional }|</w:t>
      </w:r>
    </w:p>
    <w:p w14:paraId="38171D5A" w14:textId="77777777" w:rsidR="00744C2B" w:rsidRPr="00BF2B4C" w:rsidRDefault="00744C2B" w:rsidP="00744C2B">
      <w:pPr>
        <w:pStyle w:val="PL"/>
        <w:rPr>
          <w:noProof w:val="0"/>
          <w:snapToGrid w:val="0"/>
        </w:rPr>
      </w:pPr>
      <w:r w:rsidRPr="00BF2B4C">
        <w:rPr>
          <w:noProof w:val="0"/>
          <w:snapToGrid w:val="0"/>
        </w:rPr>
        <w:tab/>
        <w:t>{ ID id-</w:t>
      </w:r>
      <w:proofErr w:type="spellStart"/>
      <w:r w:rsidRPr="00BF2B4C">
        <w:rPr>
          <w:noProof w:val="0"/>
          <w:snapToGrid w:val="0"/>
        </w:rPr>
        <w:t>NRUESidelinkAggregateMaximumBitrate</w:t>
      </w:r>
      <w:proofErr w:type="spellEnd"/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  <w:t>CRITICALITY ignore</w:t>
      </w:r>
      <w:r w:rsidRPr="00BF2B4C">
        <w:rPr>
          <w:noProof w:val="0"/>
          <w:snapToGrid w:val="0"/>
        </w:rPr>
        <w:tab/>
        <w:t xml:space="preserve">TYPE </w:t>
      </w:r>
      <w:proofErr w:type="spellStart"/>
      <w:r w:rsidRPr="00BF2B4C">
        <w:rPr>
          <w:noProof w:val="0"/>
          <w:snapToGrid w:val="0"/>
        </w:rPr>
        <w:t>NRUESidelinkAggregateMaximumBitrate</w:t>
      </w:r>
      <w:proofErr w:type="spellEnd"/>
      <w:r w:rsidRPr="00BF2B4C">
        <w:rPr>
          <w:noProof w:val="0"/>
          <w:snapToGrid w:val="0"/>
        </w:rPr>
        <w:tab/>
        <w:t>PRESENCE optional }|</w:t>
      </w:r>
    </w:p>
    <w:p w14:paraId="69CDDFE8" w14:textId="77777777" w:rsidR="00744C2B" w:rsidRDefault="00744C2B" w:rsidP="00744C2B">
      <w:pPr>
        <w:pStyle w:val="PL"/>
        <w:rPr>
          <w:noProof w:val="0"/>
          <w:snapToGrid w:val="0"/>
        </w:rPr>
      </w:pPr>
      <w:r w:rsidRPr="00BF2B4C">
        <w:rPr>
          <w:noProof w:val="0"/>
          <w:snapToGrid w:val="0"/>
        </w:rPr>
        <w:tab/>
        <w:t>{ ID id-PC5QoSParameters</w:t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  <w:t>CRITICALITY ignore</w:t>
      </w:r>
      <w:r w:rsidRPr="00BF2B4C">
        <w:rPr>
          <w:noProof w:val="0"/>
          <w:snapToGrid w:val="0"/>
        </w:rPr>
        <w:tab/>
        <w:t>TYPE PC5QoSParameters</w:t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</w:r>
      <w:r w:rsidRPr="00BF2B4C">
        <w:rPr>
          <w:noProof w:val="0"/>
          <w:snapToGrid w:val="0"/>
        </w:rPr>
        <w:tab/>
        <w:t>PRESENCE optional }|</w:t>
      </w:r>
    </w:p>
    <w:p w14:paraId="1A13BBCC" w14:textId="77777777" w:rsidR="00744C2B" w:rsidRDefault="00744C2B" w:rsidP="00744C2B">
      <w:pPr>
        <w:pStyle w:val="PL"/>
        <w:rPr>
          <w:noProof w:val="0"/>
          <w:snapToGrid w:val="0"/>
        </w:rPr>
      </w:pPr>
      <w:r w:rsidRPr="00497879">
        <w:rPr>
          <w:noProof w:val="0"/>
          <w:snapToGrid w:val="0"/>
        </w:rPr>
        <w:tab/>
        <w:t>{ ID id-</w:t>
      </w:r>
      <w:proofErr w:type="spellStart"/>
      <w:r w:rsidRPr="00497879">
        <w:rPr>
          <w:noProof w:val="0"/>
          <w:snapToGrid w:val="0"/>
        </w:rPr>
        <w:t>UERadioCapabilityID</w:t>
      </w:r>
      <w:proofErr w:type="spellEnd"/>
      <w:r w:rsidRPr="00497879">
        <w:rPr>
          <w:noProof w:val="0"/>
          <w:snapToGrid w:val="0"/>
        </w:rPr>
        <w:tab/>
      </w:r>
      <w:r w:rsidRPr="00497879">
        <w:rPr>
          <w:noProof w:val="0"/>
          <w:snapToGrid w:val="0"/>
        </w:rPr>
        <w:tab/>
      </w:r>
      <w:r w:rsidRPr="0049787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97879">
        <w:rPr>
          <w:noProof w:val="0"/>
          <w:snapToGrid w:val="0"/>
        </w:rPr>
        <w:t>CRITICALITY reject</w:t>
      </w:r>
      <w:r w:rsidRPr="00497879">
        <w:rPr>
          <w:noProof w:val="0"/>
          <w:snapToGrid w:val="0"/>
        </w:rPr>
        <w:tab/>
        <w:t xml:space="preserve">TYPE </w:t>
      </w:r>
      <w:proofErr w:type="spellStart"/>
      <w:r w:rsidRPr="00497879">
        <w:rPr>
          <w:noProof w:val="0"/>
          <w:snapToGrid w:val="0"/>
        </w:rPr>
        <w:t>UERadioCapabilityID</w:t>
      </w:r>
      <w:proofErr w:type="spellEnd"/>
      <w:r w:rsidRPr="00497879">
        <w:rPr>
          <w:noProof w:val="0"/>
          <w:snapToGrid w:val="0"/>
        </w:rPr>
        <w:tab/>
      </w:r>
      <w:r w:rsidRPr="00497879">
        <w:rPr>
          <w:noProof w:val="0"/>
          <w:snapToGrid w:val="0"/>
        </w:rPr>
        <w:tab/>
      </w:r>
      <w:r w:rsidRPr="0049787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97879">
        <w:rPr>
          <w:noProof w:val="0"/>
          <w:snapToGrid w:val="0"/>
        </w:rPr>
        <w:t>PRESENCE optional}</w:t>
      </w:r>
      <w:r w:rsidRPr="00BF2B4C">
        <w:rPr>
          <w:noProof w:val="0"/>
          <w:snapToGrid w:val="0"/>
        </w:rPr>
        <w:t>|</w:t>
      </w:r>
    </w:p>
    <w:p w14:paraId="021845E6" w14:textId="77777777" w:rsidR="00744C2B" w:rsidRDefault="00744C2B" w:rsidP="00744C2B">
      <w:pPr>
        <w:pStyle w:val="PL"/>
        <w:rPr>
          <w:snapToGrid w:val="0"/>
        </w:rPr>
      </w:pPr>
      <w:r>
        <w:rPr>
          <w:snapToGrid w:val="0"/>
        </w:rPr>
        <w:tab/>
        <w:t xml:space="preserve">{ </w:t>
      </w:r>
      <w:r w:rsidRPr="008711EA">
        <w:rPr>
          <w:snapToGrid w:val="0"/>
        </w:rPr>
        <w:t>ID id-UESecurityCapabilities</w:t>
      </w:r>
      <w:r w:rsidRPr="008711EA">
        <w:rPr>
          <w:snapToGrid w:val="0"/>
        </w:rPr>
        <w:tab/>
      </w:r>
      <w:r w:rsidRPr="008711EA">
        <w:rPr>
          <w:snapToGrid w:val="0"/>
        </w:rPr>
        <w:tab/>
      </w:r>
      <w:r w:rsidRPr="008711EA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8711EA">
        <w:rPr>
          <w:snapToGrid w:val="0"/>
        </w:rPr>
        <w:t>CRITICALITY ignore</w:t>
      </w:r>
      <w:r w:rsidRPr="008711EA">
        <w:rPr>
          <w:snapToGrid w:val="0"/>
        </w:rPr>
        <w:tab/>
        <w:t>TYPE UESecurityCapabilities</w:t>
      </w:r>
      <w:r w:rsidRPr="008711EA">
        <w:rPr>
          <w:snapToGrid w:val="0"/>
        </w:rPr>
        <w:tab/>
      </w:r>
      <w:r w:rsidRPr="008711EA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8711EA">
        <w:rPr>
          <w:snapToGrid w:val="0"/>
        </w:rPr>
        <w:t xml:space="preserve">PRESENCE </w:t>
      </w:r>
      <w:r>
        <w:rPr>
          <w:snapToGrid w:val="0"/>
        </w:rPr>
        <w:t>optional</w:t>
      </w:r>
      <w:r w:rsidRPr="008711EA">
        <w:rPr>
          <w:snapToGrid w:val="0"/>
        </w:rPr>
        <w:t>}</w:t>
      </w:r>
      <w:r>
        <w:rPr>
          <w:snapToGrid w:val="0"/>
        </w:rPr>
        <w:t>|</w:t>
      </w:r>
    </w:p>
    <w:p w14:paraId="783E3249" w14:textId="77777777" w:rsidR="00744C2B" w:rsidRDefault="00744C2B" w:rsidP="00744C2B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r w:rsidRPr="00CB548D">
        <w:rPr>
          <w:snapToGrid w:val="0"/>
        </w:rPr>
        <w:t>{ ID id-E-RABToBe</w:t>
      </w:r>
      <w:r>
        <w:rPr>
          <w:snapToGrid w:val="0"/>
        </w:rPr>
        <w:t>Updated</w:t>
      </w:r>
      <w:r w:rsidRPr="00CB548D">
        <w:rPr>
          <w:snapToGrid w:val="0"/>
        </w:rPr>
        <w:t>List</w:t>
      </w:r>
      <w:r w:rsidRPr="00CB548D">
        <w:rPr>
          <w:snapToGrid w:val="0"/>
        </w:rPr>
        <w:tab/>
      </w:r>
      <w:r w:rsidRPr="00CB548D">
        <w:rPr>
          <w:snapToGrid w:val="0"/>
        </w:rPr>
        <w:tab/>
      </w:r>
      <w:r w:rsidRPr="00CB548D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CB548D">
        <w:rPr>
          <w:snapToGrid w:val="0"/>
        </w:rPr>
        <w:t>CRITICALITY ignore</w:t>
      </w:r>
      <w:r w:rsidRPr="00CB548D">
        <w:rPr>
          <w:snapToGrid w:val="0"/>
        </w:rPr>
        <w:tab/>
        <w:t>TYPE E-RABToBe</w:t>
      </w:r>
      <w:r>
        <w:rPr>
          <w:snapToGrid w:val="0"/>
        </w:rPr>
        <w:t>Updated</w:t>
      </w:r>
      <w:r w:rsidRPr="00CB548D">
        <w:rPr>
          <w:snapToGrid w:val="0"/>
        </w:rPr>
        <w:t>List</w:t>
      </w:r>
      <w:r w:rsidRPr="00CB548D">
        <w:rPr>
          <w:snapToGrid w:val="0"/>
        </w:rPr>
        <w:tab/>
      </w:r>
      <w:r w:rsidRPr="00CB548D">
        <w:rPr>
          <w:snapToGrid w:val="0"/>
        </w:rPr>
        <w:tab/>
      </w:r>
      <w:r w:rsidRPr="00CB548D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CB548D">
        <w:rPr>
          <w:snapToGrid w:val="0"/>
        </w:rPr>
        <w:t>PRESENCE optional}</w:t>
      </w:r>
      <w:r w:rsidRPr="008711EA">
        <w:rPr>
          <w:noProof w:val="0"/>
          <w:snapToGrid w:val="0"/>
        </w:rPr>
        <w:t>,</w:t>
      </w:r>
    </w:p>
    <w:p w14:paraId="0B940880" w14:textId="7F5D46C4" w:rsidR="009C50B4" w:rsidRPr="008711EA" w:rsidRDefault="009C50B4" w:rsidP="009C50B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5" w:author="Qualcomm - Geetha Rajendran" w:date="2024-10-15T13:30:00Z" w16du:dateUtc="2024-10-15T08:00:00Z"/>
          <w:snapToGrid w:val="0"/>
        </w:rPr>
      </w:pPr>
      <w:ins w:id="316" w:author="Qualcomm - Geetha Rajendran" w:date="2024-10-15T13:30:00Z" w16du:dateUtc="2024-10-15T08:00:00Z"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  <w:t xml:space="preserve">{ ID </w:t>
        </w:r>
        <w:bookmarkStart w:id="317" w:name="_Hlk179891279"/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>id-</w:t>
        </w:r>
        <w:proofErr w:type="spellStart"/>
        <w:r>
          <w:rPr>
            <w:rFonts w:ascii="Courier New" w:eastAsia="Times New Roman" w:hAnsi="Courier New"/>
            <w:snapToGrid w:val="0"/>
            <w:sz w:val="16"/>
            <w:lang w:eastAsia="ko-KR"/>
          </w:rPr>
          <w:t>TimeRefDistribution</w:t>
        </w:r>
        <w:bookmarkEnd w:id="317"/>
        <w:proofErr w:type="spellEnd"/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  <w:t xml:space="preserve">CRITICALITY </w:t>
        </w:r>
      </w:ins>
      <w:ins w:id="318" w:author="Qualcomm - Geetha Rajendran" w:date="2024-10-15T21:32:00Z" w16du:dateUtc="2024-10-15T16:02:00Z">
        <w:r w:rsidR="002B763C">
          <w:rPr>
            <w:rFonts w:ascii="Courier New" w:eastAsia="Times New Roman" w:hAnsi="Courier New"/>
            <w:snapToGrid w:val="0"/>
            <w:sz w:val="16"/>
            <w:lang w:eastAsia="ko-KR"/>
          </w:rPr>
          <w:t>ignore</w:t>
        </w:r>
      </w:ins>
      <w:ins w:id="319" w:author="Qualcomm - Geetha Rajendran" w:date="2024-10-15T13:30:00Z" w16du:dateUtc="2024-10-15T08:00:00Z"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  <w:t xml:space="preserve">TYPE </w:t>
        </w:r>
        <w:proofErr w:type="spellStart"/>
        <w:r>
          <w:rPr>
            <w:rFonts w:ascii="Courier New" w:eastAsia="Times New Roman" w:hAnsi="Courier New"/>
            <w:snapToGrid w:val="0"/>
            <w:sz w:val="16"/>
            <w:lang w:eastAsia="ko-KR"/>
          </w:rPr>
          <w:t>TimeRefDistribution</w:t>
        </w:r>
        <w:proofErr w:type="spellEnd"/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744C2B">
          <w:rPr>
            <w:rFonts w:ascii="Courier New" w:eastAsia="Times New Roman" w:hAnsi="Courier New"/>
            <w:snapToGrid w:val="0"/>
            <w:sz w:val="16"/>
            <w:lang w:eastAsia="ko-KR"/>
          </w:rPr>
          <w:tab/>
          <w:t>PRESENCE optional},</w:t>
        </w:r>
      </w:ins>
    </w:p>
    <w:p w14:paraId="051C2166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...</w:t>
      </w:r>
    </w:p>
    <w:p w14:paraId="2339E873" w14:textId="77777777" w:rsidR="00744C2B" w:rsidRPr="008711EA" w:rsidRDefault="00744C2B" w:rsidP="00744C2B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}</w:t>
      </w:r>
    </w:p>
    <w:p w14:paraId="71FBAA60" w14:textId="77777777" w:rsidR="00744C2B" w:rsidRDefault="00744C2B" w:rsidP="001E74E0">
      <w:pPr>
        <w:pStyle w:val="FirstChange"/>
        <w:jc w:val="left"/>
      </w:pPr>
    </w:p>
    <w:p w14:paraId="23101BBF" w14:textId="77777777" w:rsidR="009C50B4" w:rsidRPr="009E0874" w:rsidRDefault="009C50B4" w:rsidP="009C50B4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7774D5E4" w14:textId="77777777" w:rsidR="009C50B4" w:rsidRDefault="009C50B4" w:rsidP="001E74E0">
      <w:pPr>
        <w:pStyle w:val="FirstChange"/>
        <w:jc w:val="left"/>
      </w:pPr>
    </w:p>
    <w:p w14:paraId="6D95EB36" w14:textId="77777777" w:rsidR="009C50B4" w:rsidRPr="009C50B4" w:rsidRDefault="009C50B4" w:rsidP="009C50B4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ko-KR"/>
        </w:rPr>
      </w:pPr>
      <w:bookmarkStart w:id="320" w:name="_Toc20953918"/>
      <w:bookmarkStart w:id="321" w:name="_Toc29391096"/>
      <w:bookmarkStart w:id="322" w:name="_Toc36551835"/>
      <w:bookmarkStart w:id="323" w:name="_Toc45832071"/>
      <w:bookmarkStart w:id="324" w:name="_Toc51763024"/>
      <w:bookmarkStart w:id="325" w:name="_Toc64382077"/>
      <w:bookmarkStart w:id="326" w:name="_Toc73964595"/>
      <w:bookmarkStart w:id="327" w:name="_Toc88647205"/>
      <w:bookmarkStart w:id="328" w:name="_Toc97883154"/>
      <w:bookmarkStart w:id="329" w:name="_Toc98531734"/>
      <w:bookmarkStart w:id="330" w:name="_Toc105517806"/>
      <w:bookmarkStart w:id="331" w:name="_Toc106108697"/>
      <w:bookmarkStart w:id="332" w:name="_Toc113657283"/>
      <w:bookmarkStart w:id="333" w:name="_Toc114052503"/>
      <w:bookmarkStart w:id="334" w:name="_Toc170752616"/>
      <w:r w:rsidRPr="009C50B4">
        <w:rPr>
          <w:rFonts w:ascii="Arial" w:eastAsia="Times New Roman" w:hAnsi="Arial"/>
          <w:sz w:val="28"/>
          <w:lang w:eastAsia="ko-KR"/>
        </w:rPr>
        <w:t>9.3.4</w:t>
      </w:r>
      <w:r w:rsidRPr="009C50B4">
        <w:rPr>
          <w:rFonts w:ascii="Arial" w:eastAsia="Times New Roman" w:hAnsi="Arial"/>
          <w:sz w:val="28"/>
          <w:lang w:eastAsia="ko-KR"/>
        </w:rPr>
        <w:tab/>
        <w:t>Information Element Definitions</w:t>
      </w:r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</w:p>
    <w:p w14:paraId="580FADFC" w14:textId="77777777" w:rsidR="00272460" w:rsidRPr="00C37D2B" w:rsidRDefault="00272460" w:rsidP="00272460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 ASN1START</w:t>
      </w:r>
    </w:p>
    <w:p w14:paraId="6C928D76" w14:textId="77777777" w:rsidR="00272460" w:rsidRPr="008711EA" w:rsidRDefault="00272460" w:rsidP="00272460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 **************************************************************</w:t>
      </w:r>
    </w:p>
    <w:p w14:paraId="4D49DDCE" w14:textId="77777777" w:rsidR="00272460" w:rsidRPr="008711EA" w:rsidRDefault="00272460" w:rsidP="00272460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</w:t>
      </w:r>
    </w:p>
    <w:p w14:paraId="25CEFE15" w14:textId="77777777" w:rsidR="00272460" w:rsidRPr="008711EA" w:rsidRDefault="00272460" w:rsidP="00272460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 Information Element Definitions</w:t>
      </w:r>
    </w:p>
    <w:p w14:paraId="10F621BB" w14:textId="77777777" w:rsidR="00272460" w:rsidRPr="008711EA" w:rsidRDefault="00272460" w:rsidP="00272460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</w:t>
      </w:r>
    </w:p>
    <w:p w14:paraId="4D78BBF4" w14:textId="77777777" w:rsidR="00272460" w:rsidRPr="008711EA" w:rsidRDefault="00272460" w:rsidP="00272460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 **************************************************************</w:t>
      </w:r>
    </w:p>
    <w:p w14:paraId="2BCF623F" w14:textId="77777777" w:rsidR="00272460" w:rsidRPr="008711EA" w:rsidRDefault="00272460" w:rsidP="00272460">
      <w:pPr>
        <w:pStyle w:val="PL"/>
        <w:rPr>
          <w:noProof w:val="0"/>
          <w:snapToGrid w:val="0"/>
        </w:rPr>
      </w:pPr>
    </w:p>
    <w:p w14:paraId="4DF8E639" w14:textId="77777777" w:rsidR="00272460" w:rsidRPr="008711EA" w:rsidRDefault="00272460" w:rsidP="00272460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S1AP-IEs {</w:t>
      </w:r>
    </w:p>
    <w:p w14:paraId="60A502A7" w14:textId="77777777" w:rsidR="00272460" w:rsidRPr="008711EA" w:rsidRDefault="00272460" w:rsidP="00272460">
      <w:pPr>
        <w:pStyle w:val="PL"/>
        <w:rPr>
          <w:noProof w:val="0"/>
          <w:snapToGrid w:val="0"/>
        </w:rPr>
      </w:pPr>
      <w:proofErr w:type="spellStart"/>
      <w:r w:rsidRPr="008711EA">
        <w:rPr>
          <w:noProof w:val="0"/>
          <w:snapToGrid w:val="0"/>
        </w:rPr>
        <w:t>itu-t</w:t>
      </w:r>
      <w:proofErr w:type="spellEnd"/>
      <w:r w:rsidRPr="008711EA">
        <w:rPr>
          <w:noProof w:val="0"/>
          <w:snapToGrid w:val="0"/>
        </w:rPr>
        <w:t xml:space="preserve"> (0) identified-organization (4) </w:t>
      </w:r>
      <w:proofErr w:type="spellStart"/>
      <w:r w:rsidRPr="008711EA">
        <w:rPr>
          <w:noProof w:val="0"/>
          <w:snapToGrid w:val="0"/>
        </w:rPr>
        <w:t>etsi</w:t>
      </w:r>
      <w:proofErr w:type="spellEnd"/>
      <w:r w:rsidRPr="008711EA">
        <w:rPr>
          <w:noProof w:val="0"/>
          <w:snapToGrid w:val="0"/>
        </w:rPr>
        <w:t xml:space="preserve"> (0) </w:t>
      </w:r>
      <w:proofErr w:type="spellStart"/>
      <w:r w:rsidRPr="008711EA">
        <w:rPr>
          <w:noProof w:val="0"/>
          <w:snapToGrid w:val="0"/>
        </w:rPr>
        <w:t>mobileDomain</w:t>
      </w:r>
      <w:proofErr w:type="spellEnd"/>
      <w:r w:rsidRPr="008711EA">
        <w:rPr>
          <w:noProof w:val="0"/>
          <w:snapToGrid w:val="0"/>
        </w:rPr>
        <w:t xml:space="preserve"> (0) </w:t>
      </w:r>
    </w:p>
    <w:p w14:paraId="3563BABA" w14:textId="77777777" w:rsidR="00272460" w:rsidRPr="008711EA" w:rsidRDefault="00272460" w:rsidP="00272460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eps-Access (21) modules (3) s1ap (1) version1 (1) s1ap-IEs (2) }</w:t>
      </w:r>
    </w:p>
    <w:p w14:paraId="4DFF474A" w14:textId="77777777" w:rsidR="00272460" w:rsidRPr="008711EA" w:rsidRDefault="00272460" w:rsidP="00272460">
      <w:pPr>
        <w:pStyle w:val="PL"/>
        <w:rPr>
          <w:noProof w:val="0"/>
          <w:snapToGrid w:val="0"/>
        </w:rPr>
      </w:pPr>
    </w:p>
    <w:p w14:paraId="555EB3EE" w14:textId="77777777" w:rsidR="00272460" w:rsidRPr="008711EA" w:rsidRDefault="00272460" w:rsidP="00272460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 xml:space="preserve">DEFINITIONS AUTOMATIC TAGS ::= </w:t>
      </w:r>
    </w:p>
    <w:p w14:paraId="2D298755" w14:textId="77777777" w:rsidR="00272460" w:rsidRPr="008711EA" w:rsidRDefault="00272460" w:rsidP="00272460">
      <w:pPr>
        <w:pStyle w:val="PL"/>
        <w:rPr>
          <w:noProof w:val="0"/>
          <w:snapToGrid w:val="0"/>
        </w:rPr>
      </w:pPr>
    </w:p>
    <w:p w14:paraId="2D398180" w14:textId="77777777" w:rsidR="00272460" w:rsidRPr="008711EA" w:rsidRDefault="00272460" w:rsidP="00272460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BEGIN</w:t>
      </w:r>
    </w:p>
    <w:p w14:paraId="1229D921" w14:textId="77777777" w:rsidR="00272460" w:rsidRPr="008711EA" w:rsidRDefault="00272460" w:rsidP="00272460">
      <w:pPr>
        <w:pStyle w:val="PL"/>
        <w:rPr>
          <w:noProof w:val="0"/>
          <w:snapToGrid w:val="0"/>
        </w:rPr>
      </w:pPr>
    </w:p>
    <w:p w14:paraId="6A7B815B" w14:textId="77777777" w:rsidR="00272460" w:rsidRPr="008711EA" w:rsidRDefault="00272460" w:rsidP="00272460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IMPORTS</w:t>
      </w:r>
    </w:p>
    <w:p w14:paraId="1F1E6D02" w14:textId="77777777" w:rsidR="00272460" w:rsidRPr="008711EA" w:rsidRDefault="00272460" w:rsidP="00272460">
      <w:pPr>
        <w:pStyle w:val="PL"/>
        <w:rPr>
          <w:noProof w:val="0"/>
          <w:snapToGrid w:val="0"/>
        </w:rPr>
      </w:pPr>
      <w:r w:rsidRPr="008711EA">
        <w:rPr>
          <w:rFonts w:ascii="Courier" w:hAnsi="Courier" w:cs="Courier"/>
          <w:noProof w:val="0"/>
        </w:rPr>
        <w:tab/>
      </w:r>
      <w:r w:rsidRPr="008711EA">
        <w:rPr>
          <w:noProof w:val="0"/>
          <w:snapToGrid w:val="0"/>
        </w:rPr>
        <w:t>id-E-</w:t>
      </w:r>
      <w:proofErr w:type="spellStart"/>
      <w:r w:rsidRPr="008711EA">
        <w:rPr>
          <w:noProof w:val="0"/>
          <w:snapToGrid w:val="0"/>
        </w:rPr>
        <w:t>RABInformationListItem</w:t>
      </w:r>
      <w:proofErr w:type="spellEnd"/>
      <w:r w:rsidRPr="008711EA">
        <w:rPr>
          <w:noProof w:val="0"/>
          <w:snapToGrid w:val="0"/>
        </w:rPr>
        <w:t>,</w:t>
      </w:r>
    </w:p>
    <w:p w14:paraId="6D489D3F" w14:textId="77777777" w:rsidR="00272460" w:rsidRPr="008711EA" w:rsidRDefault="00272460" w:rsidP="00272460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id-E-</w:t>
      </w:r>
      <w:proofErr w:type="spellStart"/>
      <w:r w:rsidRPr="008711EA">
        <w:rPr>
          <w:noProof w:val="0"/>
          <w:snapToGrid w:val="0"/>
        </w:rPr>
        <w:t>RABItem</w:t>
      </w:r>
      <w:proofErr w:type="spellEnd"/>
      <w:r w:rsidRPr="008711EA">
        <w:rPr>
          <w:noProof w:val="0"/>
          <w:snapToGrid w:val="0"/>
        </w:rPr>
        <w:t>,</w:t>
      </w:r>
    </w:p>
    <w:p w14:paraId="15C56A95" w14:textId="77777777" w:rsidR="00272460" w:rsidRPr="008711EA" w:rsidRDefault="00272460" w:rsidP="00272460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id-</w:t>
      </w:r>
      <w:proofErr w:type="spellStart"/>
      <w:r w:rsidRPr="008711EA">
        <w:rPr>
          <w:noProof w:val="0"/>
          <w:snapToGrid w:val="0"/>
        </w:rPr>
        <w:t>GUMMEIType</w:t>
      </w:r>
      <w:proofErr w:type="spellEnd"/>
      <w:r w:rsidRPr="008711EA">
        <w:rPr>
          <w:noProof w:val="0"/>
          <w:snapToGrid w:val="0"/>
        </w:rPr>
        <w:t>,</w:t>
      </w:r>
    </w:p>
    <w:p w14:paraId="519690CC" w14:textId="77777777" w:rsidR="00272460" w:rsidRPr="008711EA" w:rsidRDefault="00272460" w:rsidP="00272460">
      <w:pPr>
        <w:pStyle w:val="PL"/>
        <w:rPr>
          <w:rFonts w:eastAsia="SimSun"/>
          <w:noProof w:val="0"/>
          <w:snapToGrid w:val="0"/>
          <w:lang w:eastAsia="zh-CN"/>
        </w:rPr>
      </w:pPr>
      <w:r w:rsidRPr="008711EA">
        <w:rPr>
          <w:noProof w:val="0"/>
          <w:snapToGrid w:val="0"/>
        </w:rPr>
        <w:tab/>
        <w:t>id-Bearers-</w:t>
      </w:r>
      <w:proofErr w:type="spellStart"/>
      <w:r w:rsidRPr="008711EA">
        <w:rPr>
          <w:noProof w:val="0"/>
          <w:snapToGrid w:val="0"/>
        </w:rPr>
        <w:t>SubjectToStatusTransfer</w:t>
      </w:r>
      <w:proofErr w:type="spellEnd"/>
      <w:r w:rsidRPr="008711EA">
        <w:rPr>
          <w:noProof w:val="0"/>
          <w:snapToGrid w:val="0"/>
        </w:rPr>
        <w:t>-Item,</w:t>
      </w:r>
    </w:p>
    <w:p w14:paraId="183DC491" w14:textId="77777777" w:rsidR="00272460" w:rsidRPr="008711EA" w:rsidRDefault="00272460" w:rsidP="00272460">
      <w:pPr>
        <w:pStyle w:val="PL"/>
        <w:rPr>
          <w:rFonts w:ascii="Courier" w:hAnsi="Courier" w:cs="Courier"/>
          <w:noProof w:val="0"/>
        </w:rPr>
      </w:pPr>
      <w:r w:rsidRPr="008711EA">
        <w:rPr>
          <w:rFonts w:eastAsia="SimSun"/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</w:rPr>
        <w:t>id-</w:t>
      </w:r>
      <w:r w:rsidRPr="008711EA">
        <w:rPr>
          <w:rFonts w:eastAsia="SimSun"/>
          <w:noProof w:val="0"/>
          <w:lang w:eastAsia="zh-CN"/>
        </w:rPr>
        <w:t>Time-Synchronisation-Info,</w:t>
      </w:r>
    </w:p>
    <w:p w14:paraId="14AABC14" w14:textId="77777777" w:rsidR="00272460" w:rsidRPr="008711EA" w:rsidRDefault="00272460" w:rsidP="00272460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id-x2TNLConfigurationInfo,</w:t>
      </w:r>
    </w:p>
    <w:p w14:paraId="1380A102" w14:textId="77777777" w:rsidR="009C50B4" w:rsidRPr="009C50B4" w:rsidRDefault="009C50B4" w:rsidP="009C50B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203F8BB" w14:textId="77777777" w:rsidR="009C50B4" w:rsidRPr="009E0874" w:rsidRDefault="009C50B4" w:rsidP="009C50B4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03153C88" w14:textId="77777777" w:rsidR="009C50B4" w:rsidRDefault="009C50B4" w:rsidP="001E74E0">
      <w:pPr>
        <w:pStyle w:val="FirstChange"/>
        <w:jc w:val="left"/>
      </w:pPr>
    </w:p>
    <w:p w14:paraId="3F8DE53B" w14:textId="77777777" w:rsidR="00272460" w:rsidRPr="009239C7" w:rsidRDefault="00272460" w:rsidP="00272460">
      <w:pPr>
        <w:pStyle w:val="PL"/>
        <w:rPr>
          <w:snapToGrid w:val="0"/>
        </w:rPr>
      </w:pPr>
      <w:r w:rsidRPr="009239C7">
        <w:rPr>
          <w:snapToGrid w:val="0"/>
        </w:rPr>
        <w:tab/>
        <w:t>id-TimeBasedHandoverInformation,</w:t>
      </w:r>
    </w:p>
    <w:p w14:paraId="419FE60F" w14:textId="77777777" w:rsidR="00272460" w:rsidRDefault="00272460" w:rsidP="00272460">
      <w:pPr>
        <w:pStyle w:val="PL"/>
        <w:rPr>
          <w:snapToGrid w:val="0"/>
        </w:rPr>
      </w:pPr>
      <w:r w:rsidRPr="009239C7">
        <w:rPr>
          <w:snapToGrid w:val="0"/>
        </w:rPr>
        <w:tab/>
        <w:t>id-Bearers-SubjectToDLDiscarding-Item,</w:t>
      </w:r>
    </w:p>
    <w:p w14:paraId="2E499289" w14:textId="77777777" w:rsidR="00272460" w:rsidRDefault="00272460" w:rsidP="00272460">
      <w:pPr>
        <w:pStyle w:val="PL"/>
        <w:rPr>
          <w:ins w:id="335" w:author="Qualcomm - Geetha Rajendran" w:date="2024-10-15T21:41:00Z" w16du:dateUtc="2024-10-15T16:11:00Z"/>
          <w:noProof w:val="0"/>
          <w:snapToGrid w:val="0"/>
        </w:rPr>
      </w:pPr>
      <w:r>
        <w:rPr>
          <w:snapToGrid w:val="0"/>
        </w:rPr>
        <w:tab/>
      </w:r>
      <w:r w:rsidRPr="00E81799">
        <w:rPr>
          <w:noProof w:val="0"/>
          <w:snapToGrid w:val="0"/>
        </w:rPr>
        <w:t>id-Bearers-</w:t>
      </w:r>
      <w:proofErr w:type="spellStart"/>
      <w:r w:rsidRPr="00E81799">
        <w:rPr>
          <w:noProof w:val="0"/>
          <w:snapToGrid w:val="0"/>
        </w:rPr>
        <w:t>SubjectToDLDiscarding</w:t>
      </w:r>
      <w:r>
        <w:rPr>
          <w:noProof w:val="0"/>
          <w:snapToGrid w:val="0"/>
        </w:rPr>
        <w:t>List</w:t>
      </w:r>
      <w:proofErr w:type="spellEnd"/>
      <w:r>
        <w:rPr>
          <w:noProof w:val="0"/>
          <w:snapToGrid w:val="0"/>
        </w:rPr>
        <w:t>,</w:t>
      </w:r>
    </w:p>
    <w:p w14:paraId="1DE95BD2" w14:textId="2F6CC901" w:rsidR="00272460" w:rsidRDefault="00272460" w:rsidP="00272460">
      <w:pPr>
        <w:pStyle w:val="PL"/>
        <w:rPr>
          <w:snapToGrid w:val="0"/>
        </w:rPr>
      </w:pPr>
      <w:ins w:id="336" w:author="Qualcomm - Geetha Rajendran" w:date="2024-10-15T21:41:00Z" w16du:dateUtc="2024-10-15T16:11:00Z">
        <w:r>
          <w:rPr>
            <w:rFonts w:eastAsia="Times New Roman"/>
            <w:snapToGrid w:val="0"/>
            <w:lang w:eastAsia="ko-KR"/>
          </w:rPr>
          <w:lastRenderedPageBreak/>
          <w:tab/>
        </w:r>
        <w:r w:rsidRPr="00744C2B">
          <w:rPr>
            <w:rFonts w:eastAsia="Times New Roman"/>
            <w:snapToGrid w:val="0"/>
            <w:lang w:eastAsia="ko-KR"/>
          </w:rPr>
          <w:t>id-</w:t>
        </w:r>
        <w:r>
          <w:rPr>
            <w:rFonts w:eastAsia="Times New Roman"/>
            <w:snapToGrid w:val="0"/>
            <w:lang w:eastAsia="ko-KR"/>
          </w:rPr>
          <w:t>TimeRefDistribution,</w:t>
        </w:r>
      </w:ins>
    </w:p>
    <w:p w14:paraId="57875760" w14:textId="77777777" w:rsidR="00272460" w:rsidRPr="009C36B2" w:rsidRDefault="00272460" w:rsidP="00272460">
      <w:pPr>
        <w:pStyle w:val="PL"/>
        <w:rPr>
          <w:snapToGrid w:val="0"/>
        </w:rPr>
      </w:pPr>
      <w:r w:rsidRPr="008711EA">
        <w:rPr>
          <w:snapToGrid w:val="0"/>
        </w:rPr>
        <w:tab/>
        <w:t>maxnoofCSGs,</w:t>
      </w:r>
    </w:p>
    <w:p w14:paraId="7E2FF442" w14:textId="77777777" w:rsidR="00272460" w:rsidRPr="008711EA" w:rsidRDefault="00272460" w:rsidP="00272460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maxnoofE</w:t>
      </w:r>
      <w:proofErr w:type="spellEnd"/>
      <w:r w:rsidRPr="008711EA">
        <w:rPr>
          <w:noProof w:val="0"/>
          <w:snapToGrid w:val="0"/>
        </w:rPr>
        <w:t>-RABs,</w:t>
      </w:r>
    </w:p>
    <w:p w14:paraId="10BA87E2" w14:textId="77777777" w:rsidR="00272460" w:rsidRPr="008711EA" w:rsidRDefault="00272460" w:rsidP="00272460">
      <w:pPr>
        <w:pStyle w:val="PL"/>
        <w:rPr>
          <w:noProof w:val="0"/>
        </w:rPr>
      </w:pP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maxnoofErrors</w:t>
      </w:r>
      <w:proofErr w:type="spellEnd"/>
      <w:r w:rsidRPr="008711EA">
        <w:rPr>
          <w:noProof w:val="0"/>
        </w:rPr>
        <w:t>,</w:t>
      </w:r>
    </w:p>
    <w:p w14:paraId="6E2DF8E9" w14:textId="77777777" w:rsidR="00272460" w:rsidRDefault="00272460" w:rsidP="001E74E0">
      <w:pPr>
        <w:pStyle w:val="FirstChange"/>
        <w:jc w:val="left"/>
      </w:pPr>
    </w:p>
    <w:p w14:paraId="1E2D1569" w14:textId="77777777" w:rsidR="00272460" w:rsidRPr="009E0874" w:rsidRDefault="00272460" w:rsidP="00272460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466C850E" w14:textId="77777777" w:rsidR="00272460" w:rsidRPr="009C50B4" w:rsidRDefault="00272460" w:rsidP="001E74E0">
      <w:pPr>
        <w:pStyle w:val="FirstChange"/>
        <w:jc w:val="left"/>
      </w:pPr>
    </w:p>
    <w:p w14:paraId="15062860" w14:textId="77777777" w:rsidR="009C50B4" w:rsidRPr="008711EA" w:rsidRDefault="009C50B4" w:rsidP="009C50B4">
      <w:pPr>
        <w:pStyle w:val="PL"/>
        <w:rPr>
          <w:ins w:id="337" w:author="Qualcomm - Geetha Rajendran" w:date="2024-10-15T13:30:00Z" w16du:dateUtc="2024-10-15T08:00:00Z"/>
          <w:noProof w:val="0"/>
          <w:snapToGrid w:val="0"/>
          <w:lang w:eastAsia="zh-CN"/>
        </w:rPr>
      </w:pPr>
      <w:ins w:id="338" w:author="Qualcomm - Geetha Rajendran" w:date="2024-10-15T13:30:00Z" w16du:dateUtc="2024-10-15T08:00:00Z">
        <w:r>
          <w:rPr>
            <w:rFonts w:eastAsia="Times New Roman"/>
            <w:snapToGrid w:val="0"/>
            <w:lang w:eastAsia="ko-KR"/>
          </w:rPr>
          <w:t xml:space="preserve">TimeRefDistribution </w:t>
        </w:r>
        <w:r w:rsidRPr="008711EA">
          <w:rPr>
            <w:noProof w:val="0"/>
            <w:snapToGrid w:val="0"/>
            <w:lang w:eastAsia="zh-CN"/>
          </w:rPr>
          <w:t>::= ENUMERATED {</w:t>
        </w:r>
      </w:ins>
    </w:p>
    <w:p w14:paraId="2847B940" w14:textId="77777777" w:rsidR="009C50B4" w:rsidRPr="008711EA" w:rsidRDefault="009C50B4" w:rsidP="009C50B4">
      <w:pPr>
        <w:pStyle w:val="PL"/>
        <w:rPr>
          <w:ins w:id="339" w:author="Qualcomm - Geetha Rajendran" w:date="2024-10-15T13:30:00Z" w16du:dateUtc="2024-10-15T08:00:00Z"/>
          <w:noProof w:val="0"/>
          <w:snapToGrid w:val="0"/>
          <w:lang w:eastAsia="zh-CN"/>
        </w:rPr>
      </w:pPr>
      <w:ins w:id="340" w:author="Qualcomm - Geetha Rajendran" w:date="2024-10-15T13:30:00Z" w16du:dateUtc="2024-10-15T08:00:00Z">
        <w:r w:rsidRPr="008711EA"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>true</w:t>
        </w:r>
        <w:r w:rsidRPr="008711EA">
          <w:rPr>
            <w:noProof w:val="0"/>
            <w:snapToGrid w:val="0"/>
            <w:lang w:eastAsia="zh-CN"/>
          </w:rPr>
          <w:t>,</w:t>
        </w:r>
      </w:ins>
    </w:p>
    <w:p w14:paraId="629AA5F0" w14:textId="77777777" w:rsidR="009C50B4" w:rsidRPr="008711EA" w:rsidRDefault="009C50B4" w:rsidP="009C50B4">
      <w:pPr>
        <w:pStyle w:val="PL"/>
        <w:rPr>
          <w:ins w:id="341" w:author="Qualcomm - Geetha Rajendran" w:date="2024-10-15T13:30:00Z" w16du:dateUtc="2024-10-15T08:00:00Z"/>
          <w:noProof w:val="0"/>
          <w:snapToGrid w:val="0"/>
          <w:lang w:eastAsia="zh-CN"/>
        </w:rPr>
      </w:pPr>
      <w:ins w:id="342" w:author="Qualcomm - Geetha Rajendran" w:date="2024-10-15T13:30:00Z" w16du:dateUtc="2024-10-15T08:00:00Z">
        <w:r w:rsidRPr="008711EA">
          <w:rPr>
            <w:noProof w:val="0"/>
            <w:snapToGrid w:val="0"/>
            <w:lang w:eastAsia="zh-CN"/>
          </w:rPr>
          <w:tab/>
          <w:t>...</w:t>
        </w:r>
      </w:ins>
    </w:p>
    <w:p w14:paraId="61DCD249" w14:textId="77777777" w:rsidR="009C50B4" w:rsidRPr="008711EA" w:rsidRDefault="009C50B4" w:rsidP="009C50B4">
      <w:pPr>
        <w:pStyle w:val="PL"/>
        <w:rPr>
          <w:ins w:id="343" w:author="Qualcomm - Geetha Rajendran" w:date="2024-10-15T13:30:00Z" w16du:dateUtc="2024-10-15T08:00:00Z"/>
          <w:noProof w:val="0"/>
          <w:snapToGrid w:val="0"/>
          <w:lang w:eastAsia="zh-CN"/>
        </w:rPr>
      </w:pPr>
      <w:ins w:id="344" w:author="Qualcomm - Geetha Rajendran" w:date="2024-10-15T13:30:00Z" w16du:dateUtc="2024-10-15T08:00:00Z">
        <w:r w:rsidRPr="008711EA">
          <w:rPr>
            <w:noProof w:val="0"/>
            <w:snapToGrid w:val="0"/>
            <w:lang w:eastAsia="zh-CN"/>
          </w:rPr>
          <w:t>}</w:t>
        </w:r>
      </w:ins>
    </w:p>
    <w:p w14:paraId="6ABC9238" w14:textId="77777777" w:rsidR="00744C2B" w:rsidRDefault="00744C2B" w:rsidP="001E74E0">
      <w:pPr>
        <w:pStyle w:val="FirstChange"/>
        <w:jc w:val="left"/>
      </w:pPr>
    </w:p>
    <w:p w14:paraId="7722DC3E" w14:textId="77777777" w:rsidR="009C50B4" w:rsidRPr="009E0874" w:rsidRDefault="009C50B4" w:rsidP="009C50B4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4E100D9C" w14:textId="77777777" w:rsidR="009C50B4" w:rsidRDefault="009C50B4" w:rsidP="001E74E0">
      <w:pPr>
        <w:pStyle w:val="FirstChange"/>
        <w:jc w:val="left"/>
      </w:pPr>
    </w:p>
    <w:p w14:paraId="76352BB9" w14:textId="77777777" w:rsidR="009C50B4" w:rsidRPr="009C50B4" w:rsidRDefault="009C50B4" w:rsidP="009C50B4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ko-KR"/>
        </w:rPr>
      </w:pPr>
      <w:bookmarkStart w:id="345" w:name="_Toc20953920"/>
      <w:bookmarkStart w:id="346" w:name="_Toc29391098"/>
      <w:bookmarkStart w:id="347" w:name="_Toc36551837"/>
      <w:bookmarkStart w:id="348" w:name="_Toc45832073"/>
      <w:bookmarkStart w:id="349" w:name="_Toc51763026"/>
      <w:bookmarkStart w:id="350" w:name="_Toc64382079"/>
      <w:bookmarkStart w:id="351" w:name="_Toc73964597"/>
      <w:bookmarkStart w:id="352" w:name="_Toc88647207"/>
      <w:bookmarkStart w:id="353" w:name="_Toc97883156"/>
      <w:bookmarkStart w:id="354" w:name="_Toc98531736"/>
      <w:bookmarkStart w:id="355" w:name="_Toc105517808"/>
      <w:bookmarkStart w:id="356" w:name="_Toc106108699"/>
      <w:bookmarkStart w:id="357" w:name="_Toc113657285"/>
      <w:bookmarkStart w:id="358" w:name="_Toc114052505"/>
      <w:bookmarkStart w:id="359" w:name="_Toc170752618"/>
      <w:r w:rsidRPr="009C50B4">
        <w:rPr>
          <w:rFonts w:ascii="Arial" w:eastAsia="Times New Roman" w:hAnsi="Arial"/>
          <w:sz w:val="28"/>
          <w:lang w:eastAsia="ko-KR"/>
        </w:rPr>
        <w:t>9.3.6</w:t>
      </w:r>
      <w:r w:rsidRPr="009C50B4">
        <w:rPr>
          <w:rFonts w:ascii="Arial" w:eastAsia="Times New Roman" w:hAnsi="Arial"/>
          <w:sz w:val="28"/>
          <w:lang w:eastAsia="ko-KR"/>
        </w:rPr>
        <w:tab/>
        <w:t>Constant Definitions</w:t>
      </w:r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</w:p>
    <w:p w14:paraId="70DB3F28" w14:textId="77777777" w:rsidR="009C50B4" w:rsidRPr="009C50B4" w:rsidRDefault="009C50B4" w:rsidP="009C50B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9C50B4">
        <w:rPr>
          <w:rFonts w:ascii="Courier New" w:eastAsia="Times New Roman" w:hAnsi="Courier New"/>
          <w:snapToGrid w:val="0"/>
          <w:sz w:val="16"/>
          <w:lang w:eastAsia="ko-KR"/>
        </w:rPr>
        <w:t>-- ASN1START</w:t>
      </w:r>
    </w:p>
    <w:p w14:paraId="2612D18D" w14:textId="77777777" w:rsidR="009C50B4" w:rsidRPr="009C50B4" w:rsidRDefault="009C50B4" w:rsidP="009C50B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9C50B4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3AFDD6FB" w14:textId="77777777" w:rsidR="009C50B4" w:rsidRPr="009C50B4" w:rsidRDefault="009C50B4" w:rsidP="009C50B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9C50B4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372D1CF9" w14:textId="77777777" w:rsidR="009C50B4" w:rsidRPr="009C50B4" w:rsidRDefault="009C50B4" w:rsidP="009C50B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9C50B4">
        <w:rPr>
          <w:rFonts w:ascii="Courier New" w:eastAsia="Times New Roman" w:hAnsi="Courier New"/>
          <w:snapToGrid w:val="0"/>
          <w:sz w:val="16"/>
          <w:lang w:eastAsia="ko-KR"/>
        </w:rPr>
        <w:t>-- Constant definitions</w:t>
      </w:r>
    </w:p>
    <w:p w14:paraId="58BD425D" w14:textId="77777777" w:rsidR="009C50B4" w:rsidRPr="009C50B4" w:rsidRDefault="009C50B4" w:rsidP="009C50B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9C50B4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6FA7D5AE" w14:textId="77777777" w:rsidR="009C50B4" w:rsidRPr="009C50B4" w:rsidRDefault="009C50B4" w:rsidP="009C50B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9C50B4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70F37F91" w14:textId="77777777" w:rsidR="009C50B4" w:rsidRDefault="009C50B4" w:rsidP="001E74E0">
      <w:pPr>
        <w:pStyle w:val="FirstChange"/>
        <w:jc w:val="left"/>
      </w:pPr>
    </w:p>
    <w:p w14:paraId="6586058E" w14:textId="77777777" w:rsidR="009C50B4" w:rsidRPr="009E0874" w:rsidRDefault="009C50B4" w:rsidP="009C50B4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43C12655" w14:textId="77777777" w:rsidR="009C50B4" w:rsidRDefault="009C50B4" w:rsidP="001E74E0">
      <w:pPr>
        <w:pStyle w:val="FirstChange"/>
        <w:jc w:val="left"/>
      </w:pPr>
    </w:p>
    <w:p w14:paraId="16A96993" w14:textId="77777777" w:rsidR="009C50B4" w:rsidRDefault="009C50B4" w:rsidP="009C50B4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>id-TimeBasedHandoverInformation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ProtocolIE-ID ::= 350</w:t>
      </w:r>
    </w:p>
    <w:p w14:paraId="7C43E6D8" w14:textId="77777777" w:rsidR="009C50B4" w:rsidRDefault="009C50B4" w:rsidP="009C50B4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id-Bearers-</w:t>
      </w:r>
      <w:proofErr w:type="spellStart"/>
      <w:r>
        <w:rPr>
          <w:noProof w:val="0"/>
          <w:snapToGrid w:val="0"/>
        </w:rPr>
        <w:t>SubjectToDLDiscarding</w:t>
      </w:r>
      <w:proofErr w:type="spellEnd"/>
      <w:r>
        <w:rPr>
          <w:noProof w:val="0"/>
          <w:snapToGrid w:val="0"/>
        </w:rPr>
        <w:t>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-ID ::= 351</w:t>
      </w:r>
    </w:p>
    <w:p w14:paraId="53FBE062" w14:textId="77777777" w:rsidR="009C50B4" w:rsidRDefault="009C50B4" w:rsidP="009C50B4">
      <w:pPr>
        <w:pStyle w:val="PL"/>
        <w:rPr>
          <w:noProof w:val="0"/>
          <w:snapToGrid w:val="0"/>
        </w:rPr>
      </w:pPr>
      <w:r w:rsidRPr="007B178A">
        <w:rPr>
          <w:noProof w:val="0"/>
          <w:snapToGrid w:val="0"/>
        </w:rPr>
        <w:t>id-Bearers-</w:t>
      </w:r>
      <w:proofErr w:type="spellStart"/>
      <w:r w:rsidRPr="007B178A">
        <w:rPr>
          <w:noProof w:val="0"/>
          <w:snapToGrid w:val="0"/>
        </w:rPr>
        <w:t>SubjectToDLDiscardingList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-ID ::= 352</w:t>
      </w:r>
    </w:p>
    <w:p w14:paraId="7BD52279" w14:textId="5CF3209D" w:rsidR="009C50B4" w:rsidRDefault="009C50B4" w:rsidP="009C50B4">
      <w:pPr>
        <w:pStyle w:val="PL"/>
        <w:rPr>
          <w:snapToGrid w:val="0"/>
          <w:lang w:val="en-US" w:eastAsia="zh-CN"/>
        </w:rPr>
      </w:pPr>
      <w:ins w:id="360" w:author="Qualcomm - Geetha Rajendran" w:date="2024-10-15T13:31:00Z" w16du:dateUtc="2024-10-15T08:01:00Z">
        <w:r w:rsidRPr="007B178A">
          <w:rPr>
            <w:noProof w:val="0"/>
            <w:snapToGrid w:val="0"/>
          </w:rPr>
          <w:t>id-</w:t>
        </w:r>
        <w:proofErr w:type="spellStart"/>
        <w:r>
          <w:rPr>
            <w:rFonts w:eastAsia="Times New Roman"/>
            <w:snapToGrid w:val="0"/>
            <w:lang w:eastAsia="ko-KR"/>
          </w:rPr>
          <w:t>TimeRefDistribution</w:t>
        </w:r>
        <w:proofErr w:type="spellEnd"/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ProtocolIE</w:t>
        </w:r>
        <w:proofErr w:type="spellEnd"/>
        <w:r>
          <w:rPr>
            <w:noProof w:val="0"/>
            <w:snapToGrid w:val="0"/>
          </w:rPr>
          <w:t>-ID ::= XXX</w:t>
        </w:r>
      </w:ins>
    </w:p>
    <w:p w14:paraId="6DC3F883" w14:textId="77777777" w:rsidR="009C50B4" w:rsidRDefault="009C50B4" w:rsidP="009C50B4">
      <w:pPr>
        <w:pStyle w:val="PL"/>
        <w:rPr>
          <w:snapToGrid w:val="0"/>
          <w:lang w:val="en-US" w:eastAsia="zh-CN"/>
        </w:rPr>
      </w:pPr>
    </w:p>
    <w:p w14:paraId="2984EEA5" w14:textId="77777777" w:rsidR="009C50B4" w:rsidRDefault="009C50B4" w:rsidP="001E74E0">
      <w:pPr>
        <w:pStyle w:val="FirstChange"/>
        <w:jc w:val="left"/>
        <w:rPr>
          <w:rFonts w:ascii="Courier New" w:hAnsi="Courier New"/>
          <w:snapToGrid w:val="0"/>
          <w:sz w:val="16"/>
          <w:lang w:eastAsia="ko-KR"/>
        </w:rPr>
      </w:pPr>
    </w:p>
    <w:p w14:paraId="30E95CC1" w14:textId="77777777" w:rsidR="009C50B4" w:rsidRPr="00E96F07" w:rsidRDefault="009C50B4" w:rsidP="001E74E0">
      <w:pPr>
        <w:pStyle w:val="FirstChange"/>
        <w:jc w:val="left"/>
      </w:pPr>
    </w:p>
    <w:bookmarkEnd w:id="190"/>
    <w:p w14:paraId="12A41B43" w14:textId="453EA121" w:rsidR="00BB1B1A" w:rsidRPr="005010F2" w:rsidRDefault="0030272D" w:rsidP="005010F2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 w:eastAsia="zh-CN"/>
        </w:rPr>
        <w:t>CHANGES END</w:t>
      </w:r>
    </w:p>
    <w:sectPr w:rsidR="00BB1B1A" w:rsidRPr="005010F2" w:rsidSect="00C8437A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5D67E" w14:textId="77777777" w:rsidR="003D5810" w:rsidRDefault="003D5810">
      <w:r>
        <w:separator/>
      </w:r>
    </w:p>
  </w:endnote>
  <w:endnote w:type="continuationSeparator" w:id="0">
    <w:p w14:paraId="1CC06297" w14:textId="77777777" w:rsidR="003D5810" w:rsidRDefault="003D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768832" w14:textId="77777777" w:rsidR="003D5810" w:rsidRDefault="003D5810">
      <w:r>
        <w:separator/>
      </w:r>
    </w:p>
  </w:footnote>
  <w:footnote w:type="continuationSeparator" w:id="0">
    <w:p w14:paraId="335EAA88" w14:textId="77777777" w:rsidR="003D5810" w:rsidRDefault="003D5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083DC" w14:textId="77777777" w:rsidR="00362526" w:rsidRDefault="0036252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A6F15"/>
    <w:multiLevelType w:val="hybridMultilevel"/>
    <w:tmpl w:val="FD7654D2"/>
    <w:lvl w:ilvl="0" w:tplc="5D42081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45818176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Qualcomm - Geetha Rajendran">
    <w15:presenceInfo w15:providerId="None" w15:userId="Qualcomm - Geetha Rajendr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1028"/>
    <w:rsid w:val="0001443B"/>
    <w:rsid w:val="00017738"/>
    <w:rsid w:val="00022E4A"/>
    <w:rsid w:val="00023C8C"/>
    <w:rsid w:val="00023F75"/>
    <w:rsid w:val="00025169"/>
    <w:rsid w:val="00032A51"/>
    <w:rsid w:val="00067AF3"/>
    <w:rsid w:val="000746DD"/>
    <w:rsid w:val="00074A8D"/>
    <w:rsid w:val="00075654"/>
    <w:rsid w:val="00076CF0"/>
    <w:rsid w:val="00093B62"/>
    <w:rsid w:val="000A6394"/>
    <w:rsid w:val="000B7FED"/>
    <w:rsid w:val="000C038A"/>
    <w:rsid w:val="000C6598"/>
    <w:rsid w:val="000D44B3"/>
    <w:rsid w:val="00101822"/>
    <w:rsid w:val="0010370D"/>
    <w:rsid w:val="00106B13"/>
    <w:rsid w:val="001126AB"/>
    <w:rsid w:val="00114943"/>
    <w:rsid w:val="00137B86"/>
    <w:rsid w:val="001443FC"/>
    <w:rsid w:val="00145D43"/>
    <w:rsid w:val="0015570D"/>
    <w:rsid w:val="0017372D"/>
    <w:rsid w:val="00174D86"/>
    <w:rsid w:val="0018443D"/>
    <w:rsid w:val="00185737"/>
    <w:rsid w:val="00192C46"/>
    <w:rsid w:val="00194DA2"/>
    <w:rsid w:val="00195179"/>
    <w:rsid w:val="001A08B3"/>
    <w:rsid w:val="001A1BA6"/>
    <w:rsid w:val="001A1F1B"/>
    <w:rsid w:val="001A6133"/>
    <w:rsid w:val="001A7B60"/>
    <w:rsid w:val="001B52F0"/>
    <w:rsid w:val="001B7A65"/>
    <w:rsid w:val="001C6C30"/>
    <w:rsid w:val="001D1A5D"/>
    <w:rsid w:val="001D6949"/>
    <w:rsid w:val="001E40CA"/>
    <w:rsid w:val="001E41F3"/>
    <w:rsid w:val="001E4799"/>
    <w:rsid w:val="001E74E0"/>
    <w:rsid w:val="001F649B"/>
    <w:rsid w:val="001F7296"/>
    <w:rsid w:val="00205BC4"/>
    <w:rsid w:val="0021033E"/>
    <w:rsid w:val="002108B3"/>
    <w:rsid w:val="00223A97"/>
    <w:rsid w:val="00226068"/>
    <w:rsid w:val="00231F4F"/>
    <w:rsid w:val="0023744A"/>
    <w:rsid w:val="002469B1"/>
    <w:rsid w:val="0026004D"/>
    <w:rsid w:val="002640DD"/>
    <w:rsid w:val="0027192F"/>
    <w:rsid w:val="00272460"/>
    <w:rsid w:val="00275D12"/>
    <w:rsid w:val="00277A96"/>
    <w:rsid w:val="00282DD0"/>
    <w:rsid w:val="00283835"/>
    <w:rsid w:val="00284FEB"/>
    <w:rsid w:val="002860C4"/>
    <w:rsid w:val="002B5741"/>
    <w:rsid w:val="002B6667"/>
    <w:rsid w:val="002B763C"/>
    <w:rsid w:val="002C5556"/>
    <w:rsid w:val="002E3507"/>
    <w:rsid w:val="002E472E"/>
    <w:rsid w:val="002E68FB"/>
    <w:rsid w:val="002F486A"/>
    <w:rsid w:val="002F5555"/>
    <w:rsid w:val="002F6BF3"/>
    <w:rsid w:val="0030272D"/>
    <w:rsid w:val="00304E2F"/>
    <w:rsid w:val="00305409"/>
    <w:rsid w:val="00314295"/>
    <w:rsid w:val="00333969"/>
    <w:rsid w:val="0036027C"/>
    <w:rsid w:val="003609EF"/>
    <w:rsid w:val="0036231A"/>
    <w:rsid w:val="00362526"/>
    <w:rsid w:val="00374DD4"/>
    <w:rsid w:val="00376823"/>
    <w:rsid w:val="00381FDE"/>
    <w:rsid w:val="003A1CB2"/>
    <w:rsid w:val="003D30BA"/>
    <w:rsid w:val="003D5810"/>
    <w:rsid w:val="003D6532"/>
    <w:rsid w:val="003E1A36"/>
    <w:rsid w:val="003E22CB"/>
    <w:rsid w:val="003E395F"/>
    <w:rsid w:val="00410204"/>
    <w:rsid w:val="00410371"/>
    <w:rsid w:val="00417741"/>
    <w:rsid w:val="004242F1"/>
    <w:rsid w:val="004341F4"/>
    <w:rsid w:val="004374DC"/>
    <w:rsid w:val="004444E5"/>
    <w:rsid w:val="00471451"/>
    <w:rsid w:val="00475179"/>
    <w:rsid w:val="004917DF"/>
    <w:rsid w:val="004932CD"/>
    <w:rsid w:val="004B05BD"/>
    <w:rsid w:val="004B15E7"/>
    <w:rsid w:val="004B4627"/>
    <w:rsid w:val="004B5F8A"/>
    <w:rsid w:val="004B75B7"/>
    <w:rsid w:val="004C2B38"/>
    <w:rsid w:val="004F4364"/>
    <w:rsid w:val="005010F2"/>
    <w:rsid w:val="005013A0"/>
    <w:rsid w:val="00501EBE"/>
    <w:rsid w:val="00510547"/>
    <w:rsid w:val="005141D9"/>
    <w:rsid w:val="00515646"/>
    <w:rsid w:val="0051580D"/>
    <w:rsid w:val="00547111"/>
    <w:rsid w:val="00553306"/>
    <w:rsid w:val="00565888"/>
    <w:rsid w:val="005912F5"/>
    <w:rsid w:val="00592D74"/>
    <w:rsid w:val="00595294"/>
    <w:rsid w:val="005960B1"/>
    <w:rsid w:val="005A0066"/>
    <w:rsid w:val="005B183B"/>
    <w:rsid w:val="005B29A4"/>
    <w:rsid w:val="005B4F1F"/>
    <w:rsid w:val="005C59EC"/>
    <w:rsid w:val="005D2B0E"/>
    <w:rsid w:val="005D2E0B"/>
    <w:rsid w:val="005E2C44"/>
    <w:rsid w:val="005E5A41"/>
    <w:rsid w:val="00604D3C"/>
    <w:rsid w:val="00621188"/>
    <w:rsid w:val="006257ED"/>
    <w:rsid w:val="00632372"/>
    <w:rsid w:val="006325BD"/>
    <w:rsid w:val="00653DE4"/>
    <w:rsid w:val="00656417"/>
    <w:rsid w:val="00662498"/>
    <w:rsid w:val="00665C47"/>
    <w:rsid w:val="00670797"/>
    <w:rsid w:val="00681A17"/>
    <w:rsid w:val="006822C8"/>
    <w:rsid w:val="00692037"/>
    <w:rsid w:val="006929B0"/>
    <w:rsid w:val="00695808"/>
    <w:rsid w:val="006A7BE2"/>
    <w:rsid w:val="006B46FB"/>
    <w:rsid w:val="006C176E"/>
    <w:rsid w:val="006C6A4C"/>
    <w:rsid w:val="006D335E"/>
    <w:rsid w:val="006D57AB"/>
    <w:rsid w:val="006E21FB"/>
    <w:rsid w:val="006E3EAA"/>
    <w:rsid w:val="006E5535"/>
    <w:rsid w:val="006F3577"/>
    <w:rsid w:val="00704FF7"/>
    <w:rsid w:val="00705F85"/>
    <w:rsid w:val="00710028"/>
    <w:rsid w:val="00723CB5"/>
    <w:rsid w:val="007406D6"/>
    <w:rsid w:val="00744C2B"/>
    <w:rsid w:val="00763A50"/>
    <w:rsid w:val="00767D82"/>
    <w:rsid w:val="007819F6"/>
    <w:rsid w:val="00792342"/>
    <w:rsid w:val="00795CE1"/>
    <w:rsid w:val="007977A8"/>
    <w:rsid w:val="007B11CC"/>
    <w:rsid w:val="007B512A"/>
    <w:rsid w:val="007C00E9"/>
    <w:rsid w:val="007C2097"/>
    <w:rsid w:val="007D6A07"/>
    <w:rsid w:val="007E064A"/>
    <w:rsid w:val="007E7DC8"/>
    <w:rsid w:val="007F0D4C"/>
    <w:rsid w:val="007F123B"/>
    <w:rsid w:val="007F43D5"/>
    <w:rsid w:val="007F7259"/>
    <w:rsid w:val="008040A8"/>
    <w:rsid w:val="00810D89"/>
    <w:rsid w:val="00815950"/>
    <w:rsid w:val="00820667"/>
    <w:rsid w:val="00825D17"/>
    <w:rsid w:val="008260AD"/>
    <w:rsid w:val="008279FA"/>
    <w:rsid w:val="00827DF1"/>
    <w:rsid w:val="008315AC"/>
    <w:rsid w:val="00846520"/>
    <w:rsid w:val="00852FA0"/>
    <w:rsid w:val="00854E79"/>
    <w:rsid w:val="00857FA7"/>
    <w:rsid w:val="0086170A"/>
    <w:rsid w:val="008626E7"/>
    <w:rsid w:val="00870EE7"/>
    <w:rsid w:val="00880DF4"/>
    <w:rsid w:val="008863B9"/>
    <w:rsid w:val="00891CA1"/>
    <w:rsid w:val="0089729B"/>
    <w:rsid w:val="00897F38"/>
    <w:rsid w:val="008A45A6"/>
    <w:rsid w:val="008B2938"/>
    <w:rsid w:val="008B73FA"/>
    <w:rsid w:val="008D3BC6"/>
    <w:rsid w:val="008D3CCC"/>
    <w:rsid w:val="008F1ED8"/>
    <w:rsid w:val="008F3789"/>
    <w:rsid w:val="008F686C"/>
    <w:rsid w:val="008F7165"/>
    <w:rsid w:val="009017F8"/>
    <w:rsid w:val="009055C0"/>
    <w:rsid w:val="009114B5"/>
    <w:rsid w:val="009148DE"/>
    <w:rsid w:val="00924074"/>
    <w:rsid w:val="00936E7F"/>
    <w:rsid w:val="00941E30"/>
    <w:rsid w:val="00951F16"/>
    <w:rsid w:val="00970527"/>
    <w:rsid w:val="0097062E"/>
    <w:rsid w:val="009719D0"/>
    <w:rsid w:val="009777D9"/>
    <w:rsid w:val="009831BF"/>
    <w:rsid w:val="009848F6"/>
    <w:rsid w:val="00990399"/>
    <w:rsid w:val="00991B88"/>
    <w:rsid w:val="00992AF9"/>
    <w:rsid w:val="00995B69"/>
    <w:rsid w:val="009A5753"/>
    <w:rsid w:val="009A579D"/>
    <w:rsid w:val="009C50B4"/>
    <w:rsid w:val="009D5993"/>
    <w:rsid w:val="009E0719"/>
    <w:rsid w:val="009E0874"/>
    <w:rsid w:val="009E0D87"/>
    <w:rsid w:val="009E1CE4"/>
    <w:rsid w:val="009E3297"/>
    <w:rsid w:val="009F0566"/>
    <w:rsid w:val="009F734F"/>
    <w:rsid w:val="00A013F3"/>
    <w:rsid w:val="00A112EA"/>
    <w:rsid w:val="00A13385"/>
    <w:rsid w:val="00A15E71"/>
    <w:rsid w:val="00A244F2"/>
    <w:rsid w:val="00A246B6"/>
    <w:rsid w:val="00A332FF"/>
    <w:rsid w:val="00A369ED"/>
    <w:rsid w:val="00A43DB6"/>
    <w:rsid w:val="00A47E70"/>
    <w:rsid w:val="00A50CF0"/>
    <w:rsid w:val="00A554E4"/>
    <w:rsid w:val="00A60CE6"/>
    <w:rsid w:val="00A60D16"/>
    <w:rsid w:val="00A64B7E"/>
    <w:rsid w:val="00A7671C"/>
    <w:rsid w:val="00A83487"/>
    <w:rsid w:val="00A86C15"/>
    <w:rsid w:val="00A876B0"/>
    <w:rsid w:val="00A93170"/>
    <w:rsid w:val="00A95A7C"/>
    <w:rsid w:val="00AA2CBC"/>
    <w:rsid w:val="00AA6CD6"/>
    <w:rsid w:val="00AB37F3"/>
    <w:rsid w:val="00AB5421"/>
    <w:rsid w:val="00AC5820"/>
    <w:rsid w:val="00AD1CD8"/>
    <w:rsid w:val="00AF30B4"/>
    <w:rsid w:val="00AF380E"/>
    <w:rsid w:val="00B02299"/>
    <w:rsid w:val="00B039A5"/>
    <w:rsid w:val="00B07803"/>
    <w:rsid w:val="00B11317"/>
    <w:rsid w:val="00B258BB"/>
    <w:rsid w:val="00B43A5F"/>
    <w:rsid w:val="00B570EC"/>
    <w:rsid w:val="00B6239A"/>
    <w:rsid w:val="00B67049"/>
    <w:rsid w:val="00B67B97"/>
    <w:rsid w:val="00B8705A"/>
    <w:rsid w:val="00B968C8"/>
    <w:rsid w:val="00BA3EC5"/>
    <w:rsid w:val="00BA51D9"/>
    <w:rsid w:val="00BB1B1A"/>
    <w:rsid w:val="00BB4EB4"/>
    <w:rsid w:val="00BB5DFC"/>
    <w:rsid w:val="00BB63D5"/>
    <w:rsid w:val="00BB6E56"/>
    <w:rsid w:val="00BC627D"/>
    <w:rsid w:val="00BD279D"/>
    <w:rsid w:val="00BD6BB8"/>
    <w:rsid w:val="00BD6EBA"/>
    <w:rsid w:val="00BE0D69"/>
    <w:rsid w:val="00C11309"/>
    <w:rsid w:val="00C1212E"/>
    <w:rsid w:val="00C13E8B"/>
    <w:rsid w:val="00C42C38"/>
    <w:rsid w:val="00C46120"/>
    <w:rsid w:val="00C533D0"/>
    <w:rsid w:val="00C55092"/>
    <w:rsid w:val="00C570F4"/>
    <w:rsid w:val="00C628C0"/>
    <w:rsid w:val="00C66BA2"/>
    <w:rsid w:val="00C73F0E"/>
    <w:rsid w:val="00C800EF"/>
    <w:rsid w:val="00C81EB8"/>
    <w:rsid w:val="00C8437A"/>
    <w:rsid w:val="00C870F6"/>
    <w:rsid w:val="00C902AA"/>
    <w:rsid w:val="00C90351"/>
    <w:rsid w:val="00C95985"/>
    <w:rsid w:val="00CA5ADA"/>
    <w:rsid w:val="00CA61E4"/>
    <w:rsid w:val="00CB09BD"/>
    <w:rsid w:val="00CB222C"/>
    <w:rsid w:val="00CC4553"/>
    <w:rsid w:val="00CC5026"/>
    <w:rsid w:val="00CC68D0"/>
    <w:rsid w:val="00CD4D26"/>
    <w:rsid w:val="00CE35C7"/>
    <w:rsid w:val="00CE6646"/>
    <w:rsid w:val="00CE68C6"/>
    <w:rsid w:val="00CF2684"/>
    <w:rsid w:val="00CF6D85"/>
    <w:rsid w:val="00D03C9E"/>
    <w:rsid w:val="00D03F57"/>
    <w:rsid w:val="00D03F9A"/>
    <w:rsid w:val="00D042E7"/>
    <w:rsid w:val="00D04CBB"/>
    <w:rsid w:val="00D05CB1"/>
    <w:rsid w:val="00D06235"/>
    <w:rsid w:val="00D06D51"/>
    <w:rsid w:val="00D07D8B"/>
    <w:rsid w:val="00D115BF"/>
    <w:rsid w:val="00D24991"/>
    <w:rsid w:val="00D41E6F"/>
    <w:rsid w:val="00D43C03"/>
    <w:rsid w:val="00D44765"/>
    <w:rsid w:val="00D44927"/>
    <w:rsid w:val="00D467F6"/>
    <w:rsid w:val="00D50255"/>
    <w:rsid w:val="00D638C1"/>
    <w:rsid w:val="00D65D87"/>
    <w:rsid w:val="00D66520"/>
    <w:rsid w:val="00D73D74"/>
    <w:rsid w:val="00D8129B"/>
    <w:rsid w:val="00D8259B"/>
    <w:rsid w:val="00D84AE9"/>
    <w:rsid w:val="00D92A9A"/>
    <w:rsid w:val="00D94344"/>
    <w:rsid w:val="00DA4138"/>
    <w:rsid w:val="00DB4C98"/>
    <w:rsid w:val="00DB5FC2"/>
    <w:rsid w:val="00DD712E"/>
    <w:rsid w:val="00DE34CF"/>
    <w:rsid w:val="00DF1CA6"/>
    <w:rsid w:val="00DF4F0A"/>
    <w:rsid w:val="00E0501E"/>
    <w:rsid w:val="00E1202C"/>
    <w:rsid w:val="00E13F3D"/>
    <w:rsid w:val="00E23E94"/>
    <w:rsid w:val="00E34898"/>
    <w:rsid w:val="00E36CBC"/>
    <w:rsid w:val="00E52541"/>
    <w:rsid w:val="00E56313"/>
    <w:rsid w:val="00E85468"/>
    <w:rsid w:val="00E86567"/>
    <w:rsid w:val="00E873C5"/>
    <w:rsid w:val="00E92AC1"/>
    <w:rsid w:val="00E97985"/>
    <w:rsid w:val="00EA242C"/>
    <w:rsid w:val="00EA394E"/>
    <w:rsid w:val="00EA3D4B"/>
    <w:rsid w:val="00EB00DD"/>
    <w:rsid w:val="00EB09B7"/>
    <w:rsid w:val="00EB19B2"/>
    <w:rsid w:val="00EC14A8"/>
    <w:rsid w:val="00EC5E61"/>
    <w:rsid w:val="00ED42BE"/>
    <w:rsid w:val="00ED6F55"/>
    <w:rsid w:val="00EE6C1C"/>
    <w:rsid w:val="00EE7D7C"/>
    <w:rsid w:val="00EF399C"/>
    <w:rsid w:val="00F00BF1"/>
    <w:rsid w:val="00F0243E"/>
    <w:rsid w:val="00F116D7"/>
    <w:rsid w:val="00F25D98"/>
    <w:rsid w:val="00F300FB"/>
    <w:rsid w:val="00F96F29"/>
    <w:rsid w:val="00FB5B3B"/>
    <w:rsid w:val="00FB6386"/>
    <w:rsid w:val="00FD1D63"/>
    <w:rsid w:val="00FE4D4F"/>
    <w:rsid w:val="00FE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8B874D7D-5881-4647-B0FA-C811E7FEE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272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Zchn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5960B1"/>
    <w:rPr>
      <w:rFonts w:ascii="Arial" w:hAnsi="Arial"/>
      <w:lang w:val="en-GB" w:eastAsia="en-US"/>
    </w:rPr>
  </w:style>
  <w:style w:type="character" w:customStyle="1" w:styleId="NOZchn">
    <w:name w:val="NO Zchn"/>
    <w:link w:val="NO"/>
    <w:rsid w:val="004341F4"/>
    <w:rPr>
      <w:rFonts w:ascii="Times New Roman" w:hAnsi="Times New Roman"/>
      <w:lang w:val="en-GB" w:eastAsia="en-US"/>
    </w:rPr>
  </w:style>
  <w:style w:type="character" w:customStyle="1" w:styleId="B1Zchn">
    <w:name w:val="B1 Zchn"/>
    <w:link w:val="B1"/>
    <w:qFormat/>
    <w:rsid w:val="004341F4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4341F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4341F4"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qFormat/>
    <w:rsid w:val="00CE68C6"/>
    <w:rPr>
      <w:rFonts w:ascii="Arial" w:hAnsi="Arial"/>
      <w:sz w:val="18"/>
      <w:lang w:val="en-GB" w:eastAsia="en-US"/>
    </w:rPr>
  </w:style>
  <w:style w:type="character" w:customStyle="1" w:styleId="B3Char2">
    <w:name w:val="B3 Char2"/>
    <w:link w:val="B3"/>
    <w:qFormat/>
    <w:rsid w:val="00CE68C6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5E5A41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rsid w:val="002E68FB"/>
    <w:pPr>
      <w:jc w:val="center"/>
    </w:pPr>
    <w:rPr>
      <w:rFonts w:eastAsia="Times New Roman"/>
      <w:color w:val="FF0000"/>
    </w:rPr>
  </w:style>
  <w:style w:type="character" w:customStyle="1" w:styleId="CommentTextChar">
    <w:name w:val="Comment Text Char"/>
    <w:basedOn w:val="DefaultParagraphFont"/>
    <w:link w:val="CommentText"/>
    <w:semiHidden/>
    <w:rsid w:val="00362526"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DefaultParagraphFont"/>
    <w:rsid w:val="0021033E"/>
  </w:style>
  <w:style w:type="paragraph" w:styleId="Revision">
    <w:name w:val="Revision"/>
    <w:hidden/>
    <w:uiPriority w:val="99"/>
    <w:semiHidden/>
    <w:rsid w:val="00681A17"/>
    <w:rPr>
      <w:rFonts w:ascii="Times New Roman" w:hAnsi="Times New Roman"/>
      <w:lang w:val="en-GB" w:eastAsia="en-US"/>
    </w:rPr>
  </w:style>
  <w:style w:type="character" w:customStyle="1" w:styleId="TALChar">
    <w:name w:val="TAL Char"/>
    <w:qFormat/>
    <w:rsid w:val="009E0874"/>
    <w:rPr>
      <w:rFonts w:ascii="Arial" w:hAnsi="Arial"/>
      <w:sz w:val="18"/>
    </w:rPr>
  </w:style>
  <w:style w:type="character" w:customStyle="1" w:styleId="TACChar">
    <w:name w:val="TAC Char"/>
    <w:basedOn w:val="TALChar"/>
    <w:link w:val="TAC"/>
    <w:qFormat/>
    <w:locked/>
    <w:rsid w:val="009E0874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A86C15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744C2B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072bf794-d28a-4a7e-9cbb-99d71974631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BA82B5DE81B4ABC29AD3C0ACCD961" ma:contentTypeVersion="16" ma:contentTypeDescription="Create a new document." ma:contentTypeScope="" ma:versionID="ef7121693ea4b74dc7a89ae4b7245a80">
  <xsd:schema xmlns:xsd="http://www.w3.org/2001/XMLSchema" xmlns:xs="http://www.w3.org/2001/XMLSchema" xmlns:p="http://schemas.microsoft.com/office/2006/metadata/properties" xmlns:ns2="072bf794-d28a-4a7e-9cbb-99d719746312" xmlns:ns3="0d457316-5c67-4558-8f4b-8cbb4fd04d2b" xmlns:ns4="d8762117-8292-4133-b1c7-eab5c6487cfd" targetNamespace="http://schemas.microsoft.com/office/2006/metadata/properties" ma:root="true" ma:fieldsID="03b6ae9b91f476468822ad4968377305" ns2:_="" ns3:_="" ns4:_="">
    <xsd:import namespace="072bf794-d28a-4a7e-9cbb-99d719746312"/>
    <xsd:import namespace="0d457316-5c67-4558-8f4b-8cbb4fd04d2b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bf794-d28a-4a7e-9cbb-99d7197463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57316-5c67-4558-8f4b-8cbb4fd04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782cf3d-bdd3-41c3-8668-27dbd7839c7f}" ma:internalName="TaxCatchAll" ma:showField="CatchAllData" ma:web="0d457316-5c67-4558-8f4b-8cbb4fd04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BEDC2A-9D9B-49F1-9EE9-101319508D46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072bf794-d28a-4a7e-9cbb-99d719746312"/>
  </ds:schemaRefs>
</ds:datastoreItem>
</file>

<file path=customXml/itemProps2.xml><?xml version="1.0" encoding="utf-8"?>
<ds:datastoreItem xmlns:ds="http://schemas.openxmlformats.org/officeDocument/2006/customXml" ds:itemID="{BF3A7231-5331-4A27-AC0D-45783FEFA7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2FCBC2-A79A-43DE-AF87-2390D21BE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bf794-d28a-4a7e-9cbb-99d719746312"/>
    <ds:schemaRef ds:uri="0d457316-5c67-4558-8f4b-8cbb4fd04d2b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5F7411-AEBA-4E72-8253-56514EE853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12</Pages>
  <Words>4267</Words>
  <Characters>24322</Characters>
  <Application>Microsoft Office Word</Application>
  <DocSecurity>0</DocSecurity>
  <Lines>202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28532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Qualcomm</cp:lastModifiedBy>
  <cp:revision>3</cp:revision>
  <cp:lastPrinted>1900-01-01T08:00:00Z</cp:lastPrinted>
  <dcterms:created xsi:type="dcterms:W3CDTF">2024-10-17T05:48:00Z</dcterms:created>
  <dcterms:modified xsi:type="dcterms:W3CDTF">2024-10-17T05:50:00Z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(3)QZaLnVhm7t2TseYpBaEP11b/RfgmHFnYkcikxrimuH3aWYIYlhwxR7N65yv6+3vcjbYoaHEM
TTJlzRGwA2CcOvRpKHgrv868MSSyLRBMG4NtYwIzcMXTwWsSqlZVD6GiMDxyf2leLohKXKd8
bc6P92kP4Se3OiKXY+yYtubJIitRzZJjudc35tYaDi4oD1F5O/0m7XcIBhOQ90I1HcXkh6m4
+eu4LLpMbWZTpwhIx7</vt:lpwstr>
  </property>
  <property fmtid="{D5CDD505-2E9C-101B-9397-08002B2CF9AE}" pid="22" name="_2015_ms_pID_7253431">
    <vt:lpwstr>TV6tB8r0051I/8BLTZ2UIe1CzkkQSyTuRlUs6HoiHF68TpB/JAL4QB
HMvo+O73XMFcrjRvNgJIVhV+xvrhuuNRlvxycT+zCI+a84gv+Q3xvluu9tTi0ypTmBR/InnF
aHF8lY6R2MscSfCW2VXqjmq0vSLVHNh/+QQ41/kDmjgWvK//NwaxsX6PUN/Uifl8HIKrF+1p
xjIv5i+6L/sXpS06mtraHeMbfTkrTHReVjsN</vt:lpwstr>
  </property>
  <property fmtid="{D5CDD505-2E9C-101B-9397-08002B2CF9AE}" pid="23" name="_2015_ms_pID_7253432">
    <vt:lpwstr>hQ==</vt:lpwstr>
  </property>
  <property fmtid="{D5CDD505-2E9C-101B-9397-08002B2CF9AE}" pid="24" name="ContentTypeId">
    <vt:lpwstr>0x010100355BA82B5DE81B4ABC29AD3C0ACCD961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1722951190</vt:lpwstr>
  </property>
  <property fmtid="{D5CDD505-2E9C-101B-9397-08002B2CF9AE}" pid="29" name="_AdHocReviewCycleID">
    <vt:i4>-2015445677</vt:i4>
  </property>
  <property fmtid="{D5CDD505-2E9C-101B-9397-08002B2CF9AE}" pid="30" name="_NewReviewCycle">
    <vt:lpwstr/>
  </property>
  <property fmtid="{D5CDD505-2E9C-101B-9397-08002B2CF9AE}" pid="31" name="_EmailSubject">
    <vt:lpwstr>CB # 9_TimeReference</vt:lpwstr>
  </property>
  <property fmtid="{D5CDD505-2E9C-101B-9397-08002B2CF9AE}" pid="32" name="_AuthorEmail">
    <vt:lpwstr>pkadiri@qti.qualcomm.com</vt:lpwstr>
  </property>
  <property fmtid="{D5CDD505-2E9C-101B-9397-08002B2CF9AE}" pid="33" name="_AuthorEmailDisplayName">
    <vt:lpwstr>Prasad Kadiri</vt:lpwstr>
  </property>
  <property fmtid="{D5CDD505-2E9C-101B-9397-08002B2CF9AE}" pid="34" name="_ReviewingToolsShownOnce">
    <vt:lpwstr/>
  </property>
</Properties>
</file>