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39F9D189" w:rsidR="001E41F3" w:rsidRPr="008466BD" w:rsidRDefault="001E41F3" w:rsidP="00F958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8466BD">
        <w:rPr>
          <w:b/>
          <w:noProof/>
          <w:sz w:val="24"/>
        </w:rPr>
        <w:t>3GPP TSG-</w:t>
      </w:r>
      <w:r w:rsidR="004C74F6" w:rsidRPr="008466BD">
        <w:rPr>
          <w:b/>
          <w:noProof/>
          <w:sz w:val="24"/>
          <w:lang w:eastAsia="zh-CN"/>
        </w:rPr>
        <w:t>RAN3</w:t>
      </w:r>
      <w:r w:rsidR="00C66BA2" w:rsidRPr="008466BD">
        <w:rPr>
          <w:b/>
          <w:noProof/>
          <w:sz w:val="24"/>
        </w:rPr>
        <w:t xml:space="preserve"> </w:t>
      </w:r>
      <w:r w:rsidRPr="008466BD">
        <w:rPr>
          <w:b/>
          <w:noProof/>
          <w:sz w:val="24"/>
        </w:rPr>
        <w:t>Meeting #</w:t>
      </w:r>
      <w:r w:rsidR="004C74F6" w:rsidRPr="008466BD">
        <w:rPr>
          <w:b/>
          <w:noProof/>
          <w:sz w:val="24"/>
          <w:lang w:eastAsia="zh-CN"/>
        </w:rPr>
        <w:t>12</w:t>
      </w:r>
      <w:r w:rsidR="00F9582A">
        <w:rPr>
          <w:rFonts w:hint="eastAsia"/>
          <w:b/>
          <w:noProof/>
          <w:sz w:val="24"/>
          <w:lang w:eastAsia="zh-CN"/>
        </w:rPr>
        <w:t>5</w:t>
      </w:r>
      <w:r w:rsidR="00E821BB">
        <w:rPr>
          <w:rFonts w:hint="eastAsia"/>
          <w:b/>
          <w:noProof/>
          <w:sz w:val="24"/>
          <w:lang w:eastAsia="zh-CN"/>
        </w:rPr>
        <w:t>bis</w:t>
      </w:r>
      <w:r w:rsidRPr="008466BD">
        <w:rPr>
          <w:b/>
          <w:i/>
          <w:noProof/>
          <w:sz w:val="28"/>
        </w:rPr>
        <w:tab/>
      </w:r>
      <w:r w:rsidR="00D87B1A">
        <w:rPr>
          <w:b/>
          <w:i/>
          <w:noProof/>
          <w:sz w:val="28"/>
          <w:lang w:eastAsia="zh-CN"/>
        </w:rPr>
        <w:t>R3-</w:t>
      </w:r>
      <w:r w:rsidR="00FD3210">
        <w:rPr>
          <w:b/>
          <w:i/>
          <w:noProof/>
          <w:sz w:val="28"/>
          <w:lang w:eastAsia="zh-CN"/>
        </w:rPr>
        <w:t>24</w:t>
      </w:r>
      <w:r w:rsidR="00FD3210">
        <w:rPr>
          <w:rFonts w:hint="eastAsia"/>
          <w:b/>
          <w:i/>
          <w:noProof/>
          <w:sz w:val="28"/>
          <w:lang w:eastAsia="zh-CN"/>
        </w:rPr>
        <w:t>xxxx</w:t>
      </w:r>
    </w:p>
    <w:p w14:paraId="7CB45193" w14:textId="5876800B" w:rsidR="001E41F3" w:rsidRPr="008466BD" w:rsidRDefault="00E821BB" w:rsidP="00896C4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Hefei, China, 14 – 18 Oct</w:t>
      </w:r>
      <w:r w:rsidR="00F9582A" w:rsidRPr="00F9582A">
        <w:rPr>
          <w:b/>
          <w:noProof/>
          <w:sz w:val="24"/>
          <w:lang w:eastAsia="zh-CN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8466BD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8466B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466BD">
              <w:rPr>
                <w:i/>
                <w:noProof/>
                <w:sz w:val="14"/>
              </w:rPr>
              <w:t>CR-Form-v</w:t>
            </w:r>
            <w:r w:rsidR="008863B9" w:rsidRPr="008466BD">
              <w:rPr>
                <w:i/>
                <w:noProof/>
                <w:sz w:val="14"/>
              </w:rPr>
              <w:t>12.</w:t>
            </w:r>
            <w:r w:rsidR="009531B0" w:rsidRPr="008466BD">
              <w:rPr>
                <w:i/>
                <w:noProof/>
                <w:sz w:val="14"/>
              </w:rPr>
              <w:t>3</w:t>
            </w:r>
          </w:p>
        </w:tc>
      </w:tr>
      <w:tr w:rsidR="001E41F3" w:rsidRPr="008466BD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8466B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8466BD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8466BD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E33A7A" w:rsidR="001E41F3" w:rsidRPr="008466BD" w:rsidRDefault="004C74F6" w:rsidP="00BA25A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 w:rsidRPr="008466BD">
              <w:rPr>
                <w:b/>
                <w:noProof/>
                <w:sz w:val="28"/>
                <w:lang w:eastAsia="zh-CN"/>
              </w:rPr>
              <w:t>38.</w:t>
            </w:r>
            <w:r w:rsidR="00BA25AE">
              <w:rPr>
                <w:rFonts w:hint="eastAsia"/>
                <w:b/>
                <w:noProof/>
                <w:sz w:val="28"/>
                <w:lang w:eastAsia="zh-CN"/>
              </w:rPr>
              <w:t>401</w:t>
            </w:r>
          </w:p>
        </w:tc>
        <w:tc>
          <w:tcPr>
            <w:tcW w:w="709" w:type="dxa"/>
          </w:tcPr>
          <w:p w14:paraId="77009707" w14:textId="77777777" w:rsidR="001E41F3" w:rsidRPr="0049503D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AA3CB5">
              <w:rPr>
                <w:b/>
                <w:noProof/>
                <w:sz w:val="28"/>
                <w:lang w:eastAsia="zh-CN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FA8C7AC" w:rsidR="001E41F3" w:rsidRPr="0049503D" w:rsidRDefault="00AA3CB5" w:rsidP="0049503D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49503D">
              <w:rPr>
                <w:b/>
                <w:noProof/>
                <w:sz w:val="28"/>
                <w:lang w:eastAsia="zh-CN"/>
              </w:rPr>
              <w:t>0429</w:t>
            </w:r>
          </w:p>
        </w:tc>
        <w:tc>
          <w:tcPr>
            <w:tcW w:w="709" w:type="dxa"/>
          </w:tcPr>
          <w:p w14:paraId="09D2C09B" w14:textId="77777777" w:rsidR="001E41F3" w:rsidRPr="008466B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466B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CC4CB2" w:rsidR="001E41F3" w:rsidRPr="008466BD" w:rsidRDefault="000D281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8466B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A54F16" w:rsidR="001E41F3" w:rsidRPr="008466BD" w:rsidRDefault="004C74F6" w:rsidP="00F9582A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8466BD">
              <w:rPr>
                <w:b/>
                <w:noProof/>
                <w:sz w:val="28"/>
                <w:lang w:eastAsia="zh-CN"/>
              </w:rPr>
              <w:t>18.</w:t>
            </w:r>
            <w:r w:rsidR="00D87B1A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8466BD">
              <w:rPr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8466BD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8466BD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8466BD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8466BD">
              <w:rPr>
                <w:rFonts w:cs="Arial"/>
                <w:i/>
                <w:noProof/>
              </w:rPr>
              <w:t>on using this form</w:t>
            </w:r>
            <w:r w:rsidR="0051580D" w:rsidRPr="008466BD">
              <w:rPr>
                <w:rFonts w:cs="Arial"/>
                <w:i/>
                <w:noProof/>
              </w:rPr>
              <w:t>: c</w:t>
            </w:r>
            <w:r w:rsidR="00F25D98" w:rsidRPr="008466BD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8466BD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8466BD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8466BD">
              <w:rPr>
                <w:rFonts w:cs="Arial"/>
                <w:i/>
                <w:noProof/>
              </w:rPr>
              <w:t>.</w:t>
            </w:r>
          </w:p>
        </w:tc>
      </w:tr>
      <w:tr w:rsidR="001E41F3" w:rsidRPr="008466BD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8466B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8466BD" w14:paraId="0EE45D52" w14:textId="77777777" w:rsidTr="00A7671C">
        <w:tc>
          <w:tcPr>
            <w:tcW w:w="2835" w:type="dxa"/>
          </w:tcPr>
          <w:p w14:paraId="59860FA1" w14:textId="77777777" w:rsidR="00F25D98" w:rsidRPr="008466B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Proposed change</w:t>
            </w:r>
            <w:r w:rsidR="00A7671C" w:rsidRPr="008466BD">
              <w:rPr>
                <w:b/>
                <w:i/>
                <w:noProof/>
              </w:rPr>
              <w:t xml:space="preserve"> </w:t>
            </w:r>
            <w:r w:rsidRPr="008466BD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66BD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66BD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3F6891E" w:rsidR="00F25D98" w:rsidRPr="008466BD" w:rsidRDefault="008056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8466B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8466BD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Title:</w:t>
            </w:r>
            <w:r w:rsidRPr="008466BD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CD5932" w:rsidR="001E41F3" w:rsidRPr="008466BD" w:rsidRDefault="00BA25AE" w:rsidP="004C74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 w:rsidRPr="00BA25AE">
              <w:rPr>
                <w:lang w:eastAsia="zh-CN"/>
              </w:rPr>
              <w:t>lignment</w:t>
            </w:r>
            <w:r>
              <w:rPr>
                <w:rFonts w:hint="eastAsia"/>
                <w:lang w:eastAsia="zh-CN"/>
              </w:rPr>
              <w:t xml:space="preserve"> </w:t>
            </w:r>
            <w:r w:rsidR="00422045">
              <w:rPr>
                <w:lang w:eastAsia="zh-CN"/>
              </w:rPr>
              <w:t xml:space="preserve">of procedural text for </w:t>
            </w:r>
            <w:r w:rsidR="000A2BAD">
              <w:rPr>
                <w:lang w:eastAsia="zh-CN"/>
              </w:rPr>
              <w:t>LTM</w:t>
            </w:r>
            <w:r w:rsidR="0063162A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early sync procedure</w:t>
            </w:r>
          </w:p>
        </w:tc>
      </w:tr>
      <w:tr w:rsidR="001E41F3" w:rsidRPr="008466B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9D7B88" w:rsidR="001E41F3" w:rsidRPr="008466BD" w:rsidRDefault="004C74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CATT</w:t>
            </w:r>
            <w:r w:rsidR="004B1BB5">
              <w:rPr>
                <w:rFonts w:hint="eastAsia"/>
                <w:noProof/>
                <w:lang w:eastAsia="zh-CN"/>
              </w:rPr>
              <w:t>, China Telecom, CMCC</w:t>
            </w:r>
            <w:r w:rsidR="002754F4">
              <w:rPr>
                <w:noProof/>
                <w:lang w:eastAsia="zh-CN"/>
              </w:rPr>
              <w:t xml:space="preserve">, </w:t>
            </w:r>
            <w:r w:rsidR="00D4429A" w:rsidRPr="00D4429A">
              <w:rPr>
                <w:noProof/>
                <w:lang w:eastAsia="zh-CN"/>
              </w:rPr>
              <w:t xml:space="preserve">Huawei, Google, Nokia, LG Electronics, </w:t>
            </w:r>
            <w:r w:rsidR="002754F4">
              <w:rPr>
                <w:noProof/>
                <w:lang w:eastAsia="zh-CN"/>
              </w:rPr>
              <w:t>Ericsson</w:t>
            </w:r>
            <w:r w:rsidR="00D4429A">
              <w:rPr>
                <w:rFonts w:hint="eastAsia"/>
                <w:noProof/>
                <w:lang w:eastAsia="zh-CN"/>
              </w:rPr>
              <w:t xml:space="preserve">, </w:t>
            </w:r>
            <w:r w:rsidR="00D4429A" w:rsidRPr="00D4429A">
              <w:rPr>
                <w:noProof/>
                <w:lang w:eastAsia="zh-CN"/>
              </w:rPr>
              <w:t>Samsung</w:t>
            </w:r>
          </w:p>
        </w:tc>
      </w:tr>
      <w:tr w:rsidR="001E41F3" w:rsidRPr="008466B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F72B36" w:rsidR="001E41F3" w:rsidRPr="008466BD" w:rsidRDefault="004C74F6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RAN3</w:t>
            </w:r>
          </w:p>
        </w:tc>
      </w:tr>
      <w:tr w:rsidR="001E41F3" w:rsidRPr="008466B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Work item code</w:t>
            </w:r>
            <w:r w:rsidR="0051580D" w:rsidRPr="008466B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546834" w:rsidR="001E41F3" w:rsidRPr="008466BD" w:rsidRDefault="00FB2E46">
            <w:pPr>
              <w:pStyle w:val="CRCoverPage"/>
              <w:spacing w:after="0"/>
              <w:ind w:left="100"/>
              <w:rPr>
                <w:noProof/>
              </w:rPr>
            </w:pPr>
            <w:r w:rsidRPr="00FB2E46">
              <w:rPr>
                <w:noProof/>
              </w:rP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466BD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8466BD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E3A1D8" w:rsidR="001E41F3" w:rsidRPr="008466BD" w:rsidRDefault="004C74F6" w:rsidP="00B345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2024-</w:t>
            </w:r>
            <w:r w:rsidR="00D87B1A">
              <w:rPr>
                <w:rFonts w:hint="eastAsia"/>
                <w:noProof/>
                <w:lang w:eastAsia="zh-CN"/>
              </w:rPr>
              <w:t>10</w:t>
            </w:r>
            <w:r w:rsidRPr="008466BD">
              <w:rPr>
                <w:noProof/>
                <w:lang w:eastAsia="zh-CN"/>
              </w:rPr>
              <w:t>-</w:t>
            </w:r>
            <w:r w:rsidR="002754F4">
              <w:rPr>
                <w:noProof/>
                <w:lang w:eastAsia="zh-CN"/>
              </w:rPr>
              <w:t>17</w:t>
            </w:r>
          </w:p>
        </w:tc>
      </w:tr>
      <w:tr w:rsidR="001E41F3" w:rsidRPr="008466B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2DEEBB" w:rsidR="001E41F3" w:rsidRPr="008466BD" w:rsidRDefault="00AC1372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8466BD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A32BB9" w:rsidR="001E41F3" w:rsidRPr="008466BD" w:rsidRDefault="004C74F6" w:rsidP="00AC13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Rel-1</w:t>
            </w:r>
            <w:r w:rsidR="00AC1372">
              <w:rPr>
                <w:rFonts w:hint="eastAsia"/>
                <w:noProof/>
                <w:lang w:eastAsia="zh-CN"/>
              </w:rPr>
              <w:t>8</w:t>
            </w:r>
          </w:p>
        </w:tc>
      </w:tr>
      <w:tr w:rsidR="001E41F3" w:rsidRPr="008466BD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8466BD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8466BD">
              <w:rPr>
                <w:i/>
                <w:noProof/>
                <w:sz w:val="18"/>
              </w:rPr>
              <w:t xml:space="preserve">Use </w:t>
            </w:r>
            <w:r w:rsidRPr="008466BD">
              <w:rPr>
                <w:i/>
                <w:noProof/>
                <w:sz w:val="18"/>
                <w:u w:val="single"/>
              </w:rPr>
              <w:t>one</w:t>
            </w:r>
            <w:r w:rsidRPr="008466BD">
              <w:rPr>
                <w:i/>
                <w:noProof/>
                <w:sz w:val="18"/>
              </w:rPr>
              <w:t xml:space="preserve"> of the following categories:</w:t>
            </w:r>
            <w:r w:rsidRPr="008466BD">
              <w:rPr>
                <w:b/>
                <w:i/>
                <w:noProof/>
                <w:sz w:val="18"/>
              </w:rPr>
              <w:br/>
              <w:t>F</w:t>
            </w:r>
            <w:r w:rsidRPr="008466BD">
              <w:rPr>
                <w:i/>
                <w:noProof/>
                <w:sz w:val="18"/>
              </w:rPr>
              <w:t xml:space="preserve">  (correction)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A</w:t>
            </w:r>
            <w:r w:rsidRPr="008466BD">
              <w:rPr>
                <w:i/>
                <w:noProof/>
                <w:sz w:val="18"/>
              </w:rPr>
              <w:t xml:space="preserve">  (</w:t>
            </w:r>
            <w:r w:rsidR="00DE34CF" w:rsidRPr="008466BD">
              <w:rPr>
                <w:i/>
                <w:noProof/>
                <w:sz w:val="18"/>
              </w:rPr>
              <w:t xml:space="preserve">mirror </w:t>
            </w:r>
            <w:r w:rsidRPr="008466BD">
              <w:rPr>
                <w:i/>
                <w:noProof/>
                <w:sz w:val="18"/>
              </w:rPr>
              <w:t>correspond</w:t>
            </w:r>
            <w:r w:rsidR="00DE34CF" w:rsidRPr="008466BD">
              <w:rPr>
                <w:i/>
                <w:noProof/>
                <w:sz w:val="18"/>
              </w:rPr>
              <w:t xml:space="preserve">ing </w:t>
            </w:r>
            <w:r w:rsidRPr="008466BD">
              <w:rPr>
                <w:i/>
                <w:noProof/>
                <w:sz w:val="18"/>
              </w:rPr>
              <w:t xml:space="preserve">to a </w:t>
            </w:r>
            <w:r w:rsidR="00DE34CF" w:rsidRPr="008466BD">
              <w:rPr>
                <w:i/>
                <w:noProof/>
                <w:sz w:val="18"/>
              </w:rPr>
              <w:t xml:space="preserve">change </w:t>
            </w:r>
            <w:r w:rsidRPr="008466BD">
              <w:rPr>
                <w:i/>
                <w:noProof/>
                <w:sz w:val="18"/>
              </w:rPr>
              <w:t xml:space="preserve">in an earlier </w:t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Pr="008466BD">
              <w:rPr>
                <w:i/>
                <w:noProof/>
                <w:sz w:val="18"/>
              </w:rPr>
              <w:t>release)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B</w:t>
            </w:r>
            <w:r w:rsidRPr="008466BD">
              <w:rPr>
                <w:i/>
                <w:noProof/>
                <w:sz w:val="18"/>
              </w:rPr>
              <w:t xml:space="preserve">  (addition of feature), 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C</w:t>
            </w:r>
            <w:r w:rsidRPr="008466BD">
              <w:rPr>
                <w:i/>
                <w:noProof/>
                <w:sz w:val="18"/>
              </w:rPr>
              <w:t xml:space="preserve">  (functional modification of feature)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D</w:t>
            </w:r>
            <w:r w:rsidRPr="008466BD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8466BD" w:rsidRDefault="001E41F3">
            <w:pPr>
              <w:pStyle w:val="CRCoverPage"/>
              <w:rPr>
                <w:noProof/>
              </w:rPr>
            </w:pPr>
            <w:r w:rsidRPr="008466BD">
              <w:rPr>
                <w:noProof/>
                <w:sz w:val="18"/>
              </w:rPr>
              <w:t>Detailed explanations of the above categories can</w:t>
            </w:r>
            <w:r w:rsidRPr="008466BD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8466BD">
                <w:rPr>
                  <w:rStyle w:val="aa"/>
                  <w:noProof/>
                  <w:sz w:val="18"/>
                </w:rPr>
                <w:t>TR 21.900</w:t>
              </w:r>
            </w:hyperlink>
            <w:r w:rsidRPr="008466BD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8466B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8466BD">
              <w:rPr>
                <w:i/>
                <w:noProof/>
                <w:sz w:val="18"/>
              </w:rPr>
              <w:t xml:space="preserve">Use </w:t>
            </w:r>
            <w:r w:rsidRPr="008466BD">
              <w:rPr>
                <w:i/>
                <w:noProof/>
                <w:sz w:val="18"/>
                <w:u w:val="single"/>
              </w:rPr>
              <w:t>one</w:t>
            </w:r>
            <w:r w:rsidRPr="008466BD">
              <w:rPr>
                <w:i/>
                <w:noProof/>
                <w:sz w:val="18"/>
              </w:rPr>
              <w:t xml:space="preserve"> of the following releases:</w:t>
            </w:r>
            <w:r w:rsidRPr="008466BD">
              <w:rPr>
                <w:i/>
                <w:noProof/>
                <w:sz w:val="18"/>
              </w:rPr>
              <w:br/>
              <w:t>Rel-8</w:t>
            </w:r>
            <w:r w:rsidRPr="008466BD">
              <w:rPr>
                <w:i/>
                <w:noProof/>
                <w:sz w:val="18"/>
              </w:rPr>
              <w:tab/>
              <w:t>(Release 8)</w:t>
            </w:r>
            <w:r w:rsidR="007C2097" w:rsidRPr="008466BD">
              <w:rPr>
                <w:i/>
                <w:noProof/>
                <w:sz w:val="18"/>
              </w:rPr>
              <w:br/>
              <w:t>Rel-9</w:t>
            </w:r>
            <w:r w:rsidR="007C2097" w:rsidRPr="008466BD">
              <w:rPr>
                <w:i/>
                <w:noProof/>
                <w:sz w:val="18"/>
              </w:rPr>
              <w:tab/>
              <w:t>(Release 9)</w:t>
            </w:r>
            <w:r w:rsidR="009777D9" w:rsidRPr="008466BD">
              <w:rPr>
                <w:i/>
                <w:noProof/>
                <w:sz w:val="18"/>
              </w:rPr>
              <w:br/>
              <w:t>Rel-10</w:t>
            </w:r>
            <w:r w:rsidR="009777D9" w:rsidRPr="008466BD">
              <w:rPr>
                <w:i/>
                <w:noProof/>
                <w:sz w:val="18"/>
              </w:rPr>
              <w:tab/>
              <w:t>(Release 10)</w:t>
            </w:r>
            <w:r w:rsidR="000C038A" w:rsidRPr="008466BD">
              <w:rPr>
                <w:i/>
                <w:noProof/>
                <w:sz w:val="18"/>
              </w:rPr>
              <w:br/>
              <w:t>Rel-11</w:t>
            </w:r>
            <w:r w:rsidR="000C038A" w:rsidRPr="008466BD">
              <w:rPr>
                <w:i/>
                <w:noProof/>
                <w:sz w:val="18"/>
              </w:rPr>
              <w:tab/>
              <w:t>(Release 11)</w:t>
            </w:r>
            <w:r w:rsidR="000C038A" w:rsidRPr="008466BD">
              <w:rPr>
                <w:i/>
                <w:noProof/>
                <w:sz w:val="18"/>
              </w:rPr>
              <w:br/>
            </w:r>
            <w:r w:rsidR="002E472E" w:rsidRPr="008466BD">
              <w:rPr>
                <w:i/>
                <w:noProof/>
                <w:sz w:val="18"/>
              </w:rPr>
              <w:t>…</w:t>
            </w:r>
            <w:bookmarkStart w:id="1" w:name="_GoBack"/>
            <w:bookmarkEnd w:id="1"/>
            <w:r w:rsidR="0051580D" w:rsidRPr="008466BD">
              <w:rPr>
                <w:i/>
                <w:noProof/>
                <w:sz w:val="18"/>
              </w:rPr>
              <w:br/>
            </w:r>
            <w:r w:rsidR="002E472E" w:rsidRPr="008466BD">
              <w:rPr>
                <w:i/>
                <w:noProof/>
                <w:sz w:val="18"/>
              </w:rPr>
              <w:t>Rel-17</w:t>
            </w:r>
            <w:r w:rsidR="002E472E" w:rsidRPr="008466BD">
              <w:rPr>
                <w:i/>
                <w:noProof/>
                <w:sz w:val="18"/>
              </w:rPr>
              <w:tab/>
              <w:t>(Release 17)</w:t>
            </w:r>
            <w:r w:rsidR="002E472E" w:rsidRPr="008466BD">
              <w:rPr>
                <w:i/>
                <w:noProof/>
                <w:sz w:val="18"/>
              </w:rPr>
              <w:br/>
              <w:t>Rel-18</w:t>
            </w:r>
            <w:r w:rsidR="002E472E" w:rsidRPr="008466BD">
              <w:rPr>
                <w:i/>
                <w:noProof/>
                <w:sz w:val="18"/>
              </w:rPr>
              <w:tab/>
              <w:t>(Release 18)</w:t>
            </w:r>
            <w:r w:rsidR="00C870F6" w:rsidRPr="008466BD">
              <w:rPr>
                <w:i/>
                <w:noProof/>
                <w:sz w:val="18"/>
              </w:rPr>
              <w:br/>
              <w:t>Rel-19</w:t>
            </w:r>
            <w:r w:rsidR="00653DE4" w:rsidRPr="008466BD">
              <w:rPr>
                <w:i/>
                <w:noProof/>
                <w:sz w:val="18"/>
              </w:rPr>
              <w:tab/>
              <w:t>(Release 19)</w:t>
            </w:r>
            <w:r w:rsidR="00D9124E" w:rsidRPr="008466BD">
              <w:rPr>
                <w:i/>
                <w:noProof/>
                <w:sz w:val="18"/>
              </w:rPr>
              <w:t xml:space="preserve"> </w:t>
            </w:r>
            <w:r w:rsidR="00D9124E" w:rsidRPr="008466BD">
              <w:rPr>
                <w:i/>
                <w:noProof/>
                <w:sz w:val="18"/>
              </w:rPr>
              <w:br/>
              <w:t>Rel-20</w:t>
            </w:r>
            <w:r w:rsidR="00D9124E" w:rsidRPr="008466BD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:rsidRPr="008466BD" w14:paraId="7FBEB8E7" w14:textId="77777777" w:rsidTr="00547111">
        <w:tc>
          <w:tcPr>
            <w:tcW w:w="1843" w:type="dxa"/>
          </w:tcPr>
          <w:p w14:paraId="44A3A604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626433A" w:rsidR="00BA25AE" w:rsidRPr="00FB2E46" w:rsidRDefault="00FE2F32" w:rsidP="0031436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There is misalignment between </w:t>
            </w:r>
            <w:proofErr w:type="spellStart"/>
            <w:r>
              <w:rPr>
                <w:lang w:eastAsia="zh-CN"/>
              </w:rPr>
              <w:t>signaling</w:t>
            </w:r>
            <w:proofErr w:type="spellEnd"/>
            <w:r>
              <w:rPr>
                <w:lang w:eastAsia="zh-CN"/>
              </w:rPr>
              <w:t xml:space="preserve"> flows and procedural text in </w:t>
            </w:r>
            <w:r w:rsidR="00BA25AE" w:rsidRPr="00BA25AE">
              <w:rPr>
                <w:lang w:eastAsia="zh-CN"/>
              </w:rPr>
              <w:t>Figure 8.2.1.4-1</w:t>
            </w:r>
            <w:r w:rsidR="00BA25AE">
              <w:rPr>
                <w:rFonts w:hint="eastAsia"/>
                <w:lang w:eastAsia="zh-CN"/>
              </w:rPr>
              <w:t xml:space="preserve"> and </w:t>
            </w:r>
            <w:r w:rsidR="00BA25AE" w:rsidRPr="00BA25AE">
              <w:rPr>
                <w:lang w:eastAsia="zh-CN"/>
              </w:rPr>
              <w:t>Figure 8.2.1.5-1</w:t>
            </w:r>
            <w:r>
              <w:rPr>
                <w:lang w:eastAsia="zh-CN"/>
              </w:rPr>
              <w:t xml:space="preserve"> about LTM early synchronization procedure.</w:t>
            </w:r>
          </w:p>
        </w:tc>
      </w:tr>
      <w:tr w:rsidR="001E41F3" w:rsidRPr="008466B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0BE34CE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D8513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Summary of change</w:t>
            </w:r>
            <w:r w:rsidR="0051580D" w:rsidRPr="008466B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0AB73B" w14:textId="7ED253DE" w:rsidR="00D53823" w:rsidRDefault="00BA25AE" w:rsidP="00FE2F32">
            <w:pPr>
              <w:pStyle w:val="CRCoverPage"/>
              <w:numPr>
                <w:ilvl w:val="0"/>
                <w:numId w:val="4"/>
              </w:numPr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>
              <w:rPr>
                <w:rFonts w:hint="eastAsia"/>
                <w:noProof/>
                <w:lang w:eastAsia="zh-CN"/>
              </w:rPr>
              <w:t>hange the</w:t>
            </w:r>
            <w:r w:rsidR="00FE2F32"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step 11</w:t>
            </w:r>
            <w:r w:rsidR="00F823D5">
              <w:rPr>
                <w:rFonts w:hint="eastAsia"/>
                <w:noProof/>
                <w:lang w:eastAsia="zh-CN"/>
              </w:rPr>
              <w:t xml:space="preserve"> in 8.2.1.4 and </w:t>
            </w:r>
            <w:r>
              <w:rPr>
                <w:rFonts w:hint="eastAsia"/>
                <w:noProof/>
                <w:lang w:eastAsia="zh-CN"/>
              </w:rPr>
              <w:t>step 13</w:t>
            </w:r>
            <w:r w:rsidR="00F823D5">
              <w:rPr>
                <w:rFonts w:hint="eastAsia"/>
                <w:noProof/>
                <w:lang w:eastAsia="zh-CN"/>
              </w:rPr>
              <w:t xml:space="preserve"> in 8.2.1.5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from </w:t>
            </w:r>
            <w:r w:rsidR="00D4429A">
              <w:rPr>
                <w:lang w:eastAsia="zh-CN"/>
              </w:rPr>
              <w:t>“</w:t>
            </w:r>
            <w:r w:rsidR="00D4429A">
              <w:rPr>
                <w:rFonts w:hint="eastAsia"/>
                <w:lang w:eastAsia="zh-CN"/>
              </w:rPr>
              <w:t xml:space="preserve">Early </w:t>
            </w:r>
            <w:r w:rsidR="00D4429A">
              <w:rPr>
                <w:lang w:val="en-US" w:eastAsia="ja-JP"/>
              </w:rPr>
              <w:t>synchronization</w:t>
            </w:r>
            <w:r w:rsidR="00D4429A">
              <w:rPr>
                <w:lang w:eastAsia="zh-CN"/>
              </w:rPr>
              <w:t>”</w:t>
            </w:r>
            <w:r w:rsidR="00F823D5">
              <w:rPr>
                <w:rFonts w:hint="eastAsia"/>
                <w:lang w:eastAsia="zh-CN"/>
              </w:rPr>
              <w:t xml:space="preserve">to </w:t>
            </w:r>
            <w:r w:rsidR="00D4429A">
              <w:rPr>
                <w:lang w:eastAsia="zh-CN"/>
              </w:rPr>
              <w:t>“</w:t>
            </w:r>
            <w:r w:rsidR="00D4429A">
              <w:rPr>
                <w:rFonts w:hint="eastAsia"/>
                <w:lang w:eastAsia="zh-CN"/>
              </w:rPr>
              <w:t>Early TA acquisition</w:t>
            </w:r>
            <w:r w:rsidR="00D4429A"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.</w:t>
            </w:r>
          </w:p>
          <w:p w14:paraId="4B2B3E44" w14:textId="3296BC4C" w:rsidR="002253A1" w:rsidRDefault="00F823D5" w:rsidP="00FE2F32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Change the step 13 in </w:t>
            </w:r>
            <w:r>
              <w:rPr>
                <w:rFonts w:hint="eastAsia"/>
                <w:noProof/>
                <w:lang w:eastAsia="zh-CN"/>
              </w:rPr>
              <w:t xml:space="preserve">Figure 8.2.1.4-2 from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early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Early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4D3812B0" w14:textId="77777777" w:rsidR="00F823D5" w:rsidRPr="0031436F" w:rsidRDefault="00F823D5" w:rsidP="00F823D5">
            <w:pPr>
              <w:pStyle w:val="CRCoverPage"/>
              <w:spacing w:after="0"/>
              <w:rPr>
                <w:lang w:eastAsia="zh-CN"/>
              </w:rPr>
            </w:pPr>
          </w:p>
          <w:p w14:paraId="1699F351" w14:textId="77777777" w:rsidR="00D53823" w:rsidRPr="000007EC" w:rsidRDefault="00D53823" w:rsidP="00D53823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0007EC">
              <w:rPr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2B181908" w14:textId="77777777" w:rsidR="00D53823" w:rsidRPr="000007EC" w:rsidRDefault="00D53823" w:rsidP="00D538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  <w:p w14:paraId="568520FF" w14:textId="410C8A95" w:rsidR="00D53823" w:rsidRPr="000007EC" w:rsidRDefault="00D53823" w:rsidP="008063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 xml:space="preserve">This CR only has an impact on the </w:t>
            </w:r>
            <w:r w:rsidR="00FB2E46">
              <w:rPr>
                <w:rFonts w:hint="eastAsia"/>
                <w:noProof/>
                <w:lang w:eastAsia="zh-CN"/>
              </w:rPr>
              <w:t>LTM</w:t>
            </w:r>
            <w:r w:rsidR="00806340">
              <w:rPr>
                <w:rFonts w:hint="eastAsia"/>
                <w:noProof/>
                <w:lang w:eastAsia="zh-CN"/>
              </w:rPr>
              <w:t xml:space="preserve"> function</w:t>
            </w:r>
            <w:r w:rsidRPr="000007EC">
              <w:rPr>
                <w:noProof/>
                <w:lang w:eastAsia="zh-CN"/>
              </w:rPr>
              <w:t>.</w:t>
            </w:r>
          </w:p>
          <w:p w14:paraId="31C656EC" w14:textId="00EC7205" w:rsidR="008A37F0" w:rsidRPr="008466BD" w:rsidRDefault="00D53823" w:rsidP="008063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This CR is backward compatible.</w:t>
            </w:r>
          </w:p>
        </w:tc>
      </w:tr>
      <w:tr w:rsidR="001E41F3" w:rsidRPr="008466B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05F865" w:rsidR="001E41F3" w:rsidRPr="008466BD" w:rsidRDefault="00FE2F32" w:rsidP="00BA2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Ambiguities remain </w:t>
            </w:r>
            <w:r w:rsidR="00054AA3">
              <w:rPr>
                <w:noProof/>
                <w:lang w:eastAsia="zh-CN"/>
              </w:rPr>
              <w:t>regarding the</w:t>
            </w:r>
            <w:r>
              <w:rPr>
                <w:noProof/>
                <w:lang w:eastAsia="zh-CN"/>
              </w:rPr>
              <w:t xml:space="preserve"> early synchronization procedure.</w:t>
            </w:r>
            <w:r w:rsidR="00BA25AE">
              <w:rPr>
                <w:rFonts w:hint="eastAsia"/>
                <w:noProof/>
                <w:lang w:eastAsia="zh-CN"/>
              </w:rPr>
              <w:t xml:space="preserve">  </w:t>
            </w:r>
          </w:p>
        </w:tc>
      </w:tr>
      <w:tr w:rsidR="001E41F3" w:rsidRPr="008466BD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DC100F" w:rsidR="001E41F3" w:rsidRPr="008466BD" w:rsidRDefault="0031436F" w:rsidP="00B345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8.2.1.4, 8.2.1.5</w:t>
            </w:r>
          </w:p>
        </w:tc>
      </w:tr>
      <w:tr w:rsidR="001E41F3" w:rsidRPr="008466B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466BD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466BD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8466B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8466BD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8466B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CC352FE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2A7B26" w:rsidR="001E41F3" w:rsidRPr="008466BD" w:rsidRDefault="0080634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8466B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Other core specifications</w:t>
            </w:r>
            <w:r w:rsidRPr="008466BD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7EB63CA" w:rsidR="001E41F3" w:rsidRPr="008466BD" w:rsidRDefault="00631F42" w:rsidP="004C74F6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 w:rsidRPr="008466BD">
              <w:rPr>
                <w:noProof/>
              </w:rPr>
              <w:t>TS/TR ... CR ...</w:t>
            </w:r>
          </w:p>
        </w:tc>
      </w:tr>
      <w:tr w:rsidR="001E41F3" w:rsidRPr="008466B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C7CF58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8466B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466BD">
              <w:rPr>
                <w:noProof/>
              </w:rPr>
              <w:t xml:space="preserve">TS/TR ... CR ... </w:t>
            </w:r>
          </w:p>
        </w:tc>
      </w:tr>
      <w:tr w:rsidR="001E41F3" w:rsidRPr="008466B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8466BD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 xml:space="preserve">(show </w:t>
            </w:r>
            <w:r w:rsidR="00592D74" w:rsidRPr="008466BD">
              <w:rPr>
                <w:b/>
                <w:i/>
                <w:noProof/>
              </w:rPr>
              <w:t xml:space="preserve">related </w:t>
            </w:r>
            <w:r w:rsidRPr="008466BD">
              <w:rPr>
                <w:b/>
                <w:i/>
                <w:noProof/>
              </w:rPr>
              <w:t>CR</w:t>
            </w:r>
            <w:r w:rsidR="00592D74" w:rsidRPr="008466BD">
              <w:rPr>
                <w:b/>
                <w:i/>
                <w:noProof/>
              </w:rPr>
              <w:t>s</w:t>
            </w:r>
            <w:r w:rsidRPr="008466BD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6A45CD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8466B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466BD">
              <w:rPr>
                <w:noProof/>
              </w:rPr>
              <w:t>TS</w:t>
            </w:r>
            <w:r w:rsidR="000A6394" w:rsidRPr="008466BD">
              <w:rPr>
                <w:noProof/>
              </w:rPr>
              <w:t xml:space="preserve">/TR ... CR ... </w:t>
            </w:r>
          </w:p>
        </w:tc>
      </w:tr>
      <w:tr w:rsidR="001E41F3" w:rsidRPr="008466B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8466BD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466BD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466B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466BD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8466B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8466B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D592424" w:rsidR="008863B9" w:rsidRPr="008466BD" w:rsidRDefault="00D4429A" w:rsidP="00F823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 w:rsidR="00F823D5">
              <w:rPr>
                <w:rFonts w:hint="eastAsia"/>
                <w:noProof/>
                <w:lang w:eastAsia="zh-CN"/>
              </w:rPr>
              <w:t xml:space="preserve">1 </w:t>
            </w:r>
            <w:r w:rsidR="00F823D5">
              <w:rPr>
                <w:rFonts w:hint="eastAsia"/>
                <w:lang w:eastAsia="zh-CN"/>
              </w:rPr>
              <w:t>A</w:t>
            </w:r>
            <w:r w:rsidR="00F823D5">
              <w:rPr>
                <w:lang w:eastAsia="zh-CN"/>
              </w:rPr>
              <w:t>ligns</w:t>
            </w:r>
            <w:r w:rsidR="00F823D5">
              <w:rPr>
                <w:rFonts w:hint="eastAsia"/>
                <w:lang w:eastAsia="zh-CN"/>
              </w:rPr>
              <w:t xml:space="preserve"> the procedure text with figure</w:t>
            </w:r>
            <w:r w:rsidR="00F823D5">
              <w:rPr>
                <w:rFonts w:hint="eastAsia"/>
                <w:noProof/>
                <w:lang w:eastAsia="zh-CN"/>
              </w:rPr>
              <w:t xml:space="preserve"> base on discussion</w:t>
            </w:r>
          </w:p>
        </w:tc>
      </w:tr>
    </w:tbl>
    <w:p w14:paraId="17759814" w14:textId="77777777" w:rsidR="001E41F3" w:rsidRPr="008466BD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8466BD" w:rsidRDefault="001E41F3">
      <w:pPr>
        <w:rPr>
          <w:noProof/>
        </w:rPr>
        <w:sectPr w:rsidR="001E41F3" w:rsidRPr="008466BD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018265" w14:textId="631C7AC5" w:rsidR="00DD07AF" w:rsidRPr="00BA25AE" w:rsidRDefault="00B3455A" w:rsidP="00BA25AE">
      <w:pPr>
        <w:rPr>
          <w:noProof/>
          <w:color w:val="FF0000"/>
          <w:lang w:eastAsia="zh-CN"/>
        </w:rPr>
      </w:pPr>
      <w:r w:rsidRPr="00B3455A">
        <w:rPr>
          <w:noProof/>
          <w:color w:val="FF0000"/>
          <w:lang w:eastAsia="zh-CN"/>
        </w:rPr>
        <w:lastRenderedPageBreak/>
        <w:t>&lt;&lt;&lt;&lt;&lt;&lt;&lt;&lt;&lt;&lt;&lt;&lt;&lt;&lt;&lt;&lt;&lt;&lt;&lt;&lt;&lt;&lt;&lt;</w:t>
      </w:r>
      <w:r w:rsidR="00CF4083">
        <w:rPr>
          <w:noProof/>
          <w:color w:val="FF0000"/>
          <w:lang w:eastAsia="zh-CN"/>
        </w:rPr>
        <w:t>&lt;&lt;</w:t>
      </w:r>
      <w:r w:rsidR="00CF4083" w:rsidRPr="00B3455A">
        <w:rPr>
          <w:noProof/>
          <w:color w:val="FF0000"/>
          <w:lang w:eastAsia="zh-CN"/>
        </w:rPr>
        <w:t>&lt;</w:t>
      </w:r>
      <w:r w:rsidRPr="00B3455A">
        <w:rPr>
          <w:noProof/>
          <w:color w:val="FF0000"/>
          <w:lang w:eastAsia="zh-CN"/>
        </w:rPr>
        <w:t xml:space="preserve">&lt;&lt;&lt;&lt;&lt;&lt;&lt;&lt;&lt;&lt; </w:t>
      </w:r>
      <w:r>
        <w:rPr>
          <w:rFonts w:hint="eastAsia"/>
          <w:noProof/>
          <w:color w:val="FF0000"/>
          <w:lang w:eastAsia="zh-CN"/>
        </w:rPr>
        <w:t>Start of change</w:t>
      </w:r>
      <w:r w:rsidRPr="00B3455A">
        <w:rPr>
          <w:noProof/>
          <w:color w:val="FF0000"/>
          <w:lang w:eastAsia="zh-CN"/>
        </w:rPr>
        <w:t xml:space="preserve"> &gt;&gt;&gt;&gt;&gt;&gt;&gt;&gt;</w:t>
      </w:r>
      <w:r w:rsidR="00CF4083" w:rsidRPr="00B3455A">
        <w:rPr>
          <w:noProof/>
          <w:color w:val="FF0000"/>
          <w:lang w:eastAsia="zh-CN"/>
        </w:rPr>
        <w:t>&gt;&gt;&gt;&gt;&gt;&gt;&gt;</w:t>
      </w:r>
      <w:r w:rsidR="00CF4083">
        <w:rPr>
          <w:noProof/>
          <w:color w:val="FF0000"/>
          <w:lang w:eastAsia="zh-CN"/>
        </w:rPr>
        <w:t>&gt;&gt;&gt;&gt;&gt;&gt;&gt;&gt;&gt;&gt;&gt;&gt;&gt;&gt;&gt;&gt;&gt;</w:t>
      </w:r>
      <w:r w:rsidRPr="00B3455A">
        <w:rPr>
          <w:noProof/>
          <w:color w:val="FF0000"/>
          <w:lang w:eastAsia="zh-CN"/>
        </w:rPr>
        <w:t>&gt;&gt;&gt;&gt;</w:t>
      </w:r>
    </w:p>
    <w:p w14:paraId="6790F9C8" w14:textId="77777777" w:rsidR="00F972B5" w:rsidRDefault="00F972B5" w:rsidP="00F972B5">
      <w:pPr>
        <w:pStyle w:val="4"/>
      </w:pPr>
      <w:bookmarkStart w:id="2" w:name="_Toc175579708"/>
      <w:r>
        <w:t>8.2.1.4</w:t>
      </w:r>
      <w:r>
        <w:tab/>
        <w:t>Intra-</w:t>
      </w:r>
      <w:proofErr w:type="spellStart"/>
      <w:r>
        <w:t>gNB</w:t>
      </w:r>
      <w:proofErr w:type="spellEnd"/>
      <w:r>
        <w:t xml:space="preserve">-DU </w:t>
      </w:r>
      <w:r>
        <w:rPr>
          <w:lang w:val="sv-SE"/>
        </w:rPr>
        <w:t>LTM</w:t>
      </w:r>
      <w:bookmarkEnd w:id="2"/>
    </w:p>
    <w:p w14:paraId="3FCB689D" w14:textId="77777777" w:rsidR="00F972B5" w:rsidRPr="002D00DA" w:rsidRDefault="00F972B5" w:rsidP="00F972B5">
      <w:pPr>
        <w:rPr>
          <w:lang w:eastAsia="ja-JP"/>
        </w:rPr>
      </w:pPr>
      <w:r>
        <w:rPr>
          <w:lang w:eastAsia="ja-JP"/>
        </w:rPr>
        <w:t xml:space="preserve">This procedure is used for the case when the UE moves within the same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during NR operation for LTM. Figure 8.2.1.4-1 shows the intra-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LTM procedure for intra-NR.</w:t>
      </w:r>
    </w:p>
    <w:p w14:paraId="79792BA5" w14:textId="77777777" w:rsidR="00F972B5" w:rsidRPr="002D00DA" w:rsidRDefault="00FF5A24" w:rsidP="00F972B5">
      <w:pPr>
        <w:pStyle w:val="TH"/>
        <w:rPr>
          <w:lang w:eastAsia="zh-CN"/>
        </w:rPr>
      </w:pPr>
      <w:r w:rsidRPr="00936F7A">
        <w:rPr>
          <w:rFonts w:eastAsia="等线"/>
          <w:noProof/>
        </w:rPr>
        <w:object w:dxaOrig="10812" w:dyaOrig="14100" w14:anchorId="5E2E3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2.3pt;height:628.15pt;mso-width-percent:0;mso-height-percent:0;mso-width-percent:0;mso-height-percent:0" o:ole="">
            <v:imagedata r:id="rId14" o:title=""/>
          </v:shape>
          <o:OLEObject Type="Embed" ProgID="Mscgen.Chart" ShapeID="_x0000_i1025" DrawAspect="Content" ObjectID="_1790664064" r:id="rId15"/>
        </w:object>
      </w:r>
    </w:p>
    <w:p w14:paraId="388C4643" w14:textId="77777777" w:rsidR="00F972B5" w:rsidRPr="00673D2E" w:rsidRDefault="00F972B5" w:rsidP="00F972B5">
      <w:pPr>
        <w:pStyle w:val="TF"/>
      </w:pPr>
      <w:bookmarkStart w:id="3" w:name="_CRFigure8_2_1_41"/>
      <w:r w:rsidRPr="00673D2E">
        <w:t xml:space="preserve">Figure </w:t>
      </w:r>
      <w:bookmarkEnd w:id="3"/>
      <w:r w:rsidRPr="00673D2E">
        <w:t>8.2.1.4-1: Intra-</w:t>
      </w:r>
      <w:proofErr w:type="spellStart"/>
      <w:r w:rsidRPr="00673D2E">
        <w:t>gNB</w:t>
      </w:r>
      <w:proofErr w:type="spellEnd"/>
      <w:r w:rsidRPr="00673D2E">
        <w:t>-DU LTM</w:t>
      </w:r>
    </w:p>
    <w:p w14:paraId="787052C6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UE sends a </w:t>
      </w:r>
      <w:proofErr w:type="spellStart"/>
      <w:r>
        <w:rPr>
          <w:i/>
          <w:lang w:eastAsia="zh-CN"/>
        </w:rPr>
        <w:t>MeasurementReport</w:t>
      </w:r>
      <w:proofErr w:type="spellEnd"/>
      <w:r>
        <w:rPr>
          <w:lang w:eastAsia="zh-CN"/>
        </w:rPr>
        <w:t xml:space="preserve"> message (L3 measurement result)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>
        <w:rPr>
          <w:bCs/>
        </w:rPr>
        <w:t xml:space="preserve"> containing measurements of neighbouring cells</w:t>
      </w:r>
      <w:r>
        <w:rPr>
          <w:lang w:eastAsia="zh-CN"/>
        </w:rPr>
        <w:t xml:space="preserve">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an UL RRC MESSAGE TRANSFER message conveying the received </w:t>
      </w:r>
      <w:proofErr w:type="spellStart"/>
      <w:r>
        <w:rPr>
          <w:i/>
          <w:lang w:eastAsia="zh-CN"/>
        </w:rPr>
        <w:t>MeasurementReport</w:t>
      </w:r>
      <w:proofErr w:type="spellEnd"/>
      <w:r>
        <w:rPr>
          <w:lang w:eastAsia="zh-CN"/>
        </w:rPr>
        <w:t xml:space="preserve">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-CU.</w:t>
      </w:r>
    </w:p>
    <w:p w14:paraId="08247F5A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lastRenderedPageBreak/>
        <w:t>2.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 determines to initiate LTM configuration.</w:t>
      </w:r>
    </w:p>
    <w:p w14:paraId="7B36581D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3.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sends a UE CONTEXT MODIFICATION REQUEST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lang w:val="en-US" w:eastAsia="zh-CN"/>
        </w:rPr>
        <w:t>for each candidate cell,</w:t>
      </w:r>
      <w:r>
        <w:rPr>
          <w:lang w:eastAsia="zh-CN"/>
        </w:rPr>
        <w:t xml:space="preserve"> containing </w:t>
      </w:r>
      <w:r>
        <w:rPr>
          <w:rFonts w:hint="eastAsia"/>
          <w:lang w:eastAsia="zh-CN"/>
        </w:rPr>
        <w:t>one</w:t>
      </w:r>
      <w:r>
        <w:rPr>
          <w:lang w:eastAsia="zh-CN"/>
        </w:rPr>
        <w:t xml:space="preserve"> candidate cell ID and the CSI resource configuration for subsequent LTM. </w:t>
      </w:r>
      <w:r w:rsidRPr="007011D7">
        <w:rPr>
          <w:lang w:eastAsia="zh-CN"/>
        </w:rPr>
        <w:t xml:space="preserve">The </w:t>
      </w:r>
      <w:proofErr w:type="spellStart"/>
      <w:r w:rsidRPr="007011D7">
        <w:rPr>
          <w:lang w:eastAsia="zh-CN"/>
        </w:rPr>
        <w:t>gNB</w:t>
      </w:r>
      <w:proofErr w:type="spellEnd"/>
      <w:r w:rsidRPr="007011D7">
        <w:rPr>
          <w:lang w:eastAsia="zh-CN"/>
        </w:rPr>
        <w:t xml:space="preserve">-CU may provide the LTM configuration ID mapping list to the </w:t>
      </w:r>
      <w:proofErr w:type="spellStart"/>
      <w:r w:rsidRPr="007011D7">
        <w:rPr>
          <w:lang w:eastAsia="zh-CN"/>
        </w:rPr>
        <w:t>gNB</w:t>
      </w:r>
      <w:proofErr w:type="spellEnd"/>
      <w:r w:rsidRPr="007011D7">
        <w:rPr>
          <w:lang w:eastAsia="zh-CN"/>
        </w:rPr>
        <w:t xml:space="preserve">-DU. </w:t>
      </w:r>
      <w:r>
        <w:t xml:space="preserve">The </w:t>
      </w:r>
      <w:proofErr w:type="spellStart"/>
      <w:r>
        <w:t>gNB</w:t>
      </w:r>
      <w:proofErr w:type="spellEnd"/>
      <w:r>
        <w:t xml:space="preserve">-CU may request </w:t>
      </w:r>
      <w:bookmarkStart w:id="4" w:name="OLE_LINK382"/>
      <w:bookmarkStart w:id="5" w:name="OLE_LINK383"/>
      <w:r>
        <w:t>PRACH resources</w:t>
      </w:r>
      <w:bookmarkEnd w:id="4"/>
      <w:bookmarkEnd w:id="5"/>
      <w:r>
        <w:t xml:space="preserve"> from the </w:t>
      </w:r>
      <w:proofErr w:type="spellStart"/>
      <w:r>
        <w:t>gNB</w:t>
      </w:r>
      <w:proofErr w:type="spellEnd"/>
      <w:r>
        <w:t xml:space="preserve">-DU. The </w:t>
      </w:r>
      <w:proofErr w:type="spellStart"/>
      <w:r>
        <w:t>gNB</w:t>
      </w:r>
      <w:proofErr w:type="spellEnd"/>
      <w:r>
        <w:t xml:space="preserve">-CU may request the </w:t>
      </w:r>
      <w:proofErr w:type="spellStart"/>
      <w:r>
        <w:t>gNB</w:t>
      </w:r>
      <w:proofErr w:type="spellEnd"/>
      <w:r>
        <w:t>-DU to provide the lower layer configuration for the purpose of generating the reference configuratio</w:t>
      </w:r>
      <w:bookmarkStart w:id="6" w:name="OLE_LINK81"/>
      <w:bookmarkStart w:id="7" w:name="OLE_LINK82"/>
      <w:r>
        <w:t>n or</w:t>
      </w:r>
      <w:r w:rsidRPr="00BD59E7">
        <w:t xml:space="preserve"> provide the lower layer reference configuration to the </w:t>
      </w:r>
      <w:proofErr w:type="spellStart"/>
      <w:r w:rsidRPr="00BD59E7">
        <w:t>gNB</w:t>
      </w:r>
      <w:proofErr w:type="spellEnd"/>
      <w:r w:rsidRPr="00BD59E7">
        <w:t>-DU</w:t>
      </w:r>
      <w:bookmarkEnd w:id="6"/>
      <w:bookmarkEnd w:id="7"/>
      <w:r w:rsidRPr="00BD59E7">
        <w:t>.</w:t>
      </w:r>
    </w:p>
    <w:p w14:paraId="6EDF481E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4.</w:t>
      </w:r>
      <w:r>
        <w:rPr>
          <w:lang w:eastAsia="zh-CN"/>
        </w:rPr>
        <w:tab/>
        <w:t xml:space="preserve">If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lang w:val="en-US" w:eastAsia="zh-CN"/>
        </w:rPr>
        <w:t>accepts</w:t>
      </w:r>
      <w:r>
        <w:rPr>
          <w:lang w:eastAsia="zh-CN"/>
        </w:rPr>
        <w:t xml:space="preserve"> the request of LTM configuration, it</w:t>
      </w:r>
      <w:r>
        <w:rPr>
          <w:lang w:val="en-US" w:eastAsia="zh-CN"/>
        </w:rPr>
        <w:t xml:space="preserve"> </w:t>
      </w:r>
      <w:r>
        <w:rPr>
          <w:lang w:eastAsia="zh-CN"/>
        </w:rPr>
        <w:t>responds with a UE CONTEXT MODIFICATION RESPONSE message including the generated lower layer RRC configurations for the accepted candidate cell.</w:t>
      </w:r>
    </w:p>
    <w:p w14:paraId="06DEA335" w14:textId="77777777" w:rsidR="00F972B5" w:rsidRDefault="00F972B5" w:rsidP="00F972B5">
      <w:pPr>
        <w:pStyle w:val="NO"/>
        <w:rPr>
          <w:lang w:eastAsia="zh-CN"/>
        </w:rPr>
      </w:pPr>
      <w:r>
        <w:rPr>
          <w:lang w:eastAsia="zh-CN"/>
        </w:rPr>
        <w:t>NOTE 1:</w:t>
      </w:r>
      <w:r>
        <w:rPr>
          <w:lang w:eastAsia="zh-CN"/>
        </w:rPr>
        <w:tab/>
        <w:t>Steps 3 and 4 may be initiated multiple times for LTM candidate cell preparation of multiple cells including the source cell.</w:t>
      </w:r>
    </w:p>
    <w:p w14:paraId="2627E8EB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5.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sends a UE CONTEXT MODIFICATION REQUEST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>
        <w:rPr>
          <w:rFonts w:hint="eastAsia"/>
          <w:lang w:eastAsia="zh-CN"/>
        </w:rPr>
        <w:t xml:space="preserve"> which may include the </w:t>
      </w:r>
      <w:r w:rsidRPr="0078423C">
        <w:rPr>
          <w:lang w:eastAsia="zh-CN"/>
        </w:rPr>
        <w:t>LTM configuration ID mapping list</w:t>
      </w:r>
      <w:bookmarkStart w:id="8" w:name="OLE_LINK7"/>
      <w:r>
        <w:rPr>
          <w:rFonts w:hint="eastAsia"/>
          <w:lang w:eastAsia="zh-CN"/>
        </w:rPr>
        <w:t xml:space="preserve"> and/or </w:t>
      </w:r>
      <w:r w:rsidRPr="00822A6C">
        <w:rPr>
          <w:lang w:eastAsia="zh-CN"/>
        </w:rPr>
        <w:t>the</w:t>
      </w:r>
      <w:r>
        <w:rPr>
          <w:lang w:eastAsia="zh-CN"/>
        </w:rPr>
        <w:t xml:space="preserve"> updated</w:t>
      </w:r>
      <w:r w:rsidRPr="00822A6C">
        <w:rPr>
          <w:lang w:eastAsia="zh-CN"/>
        </w:rPr>
        <w:t xml:space="preserve"> CSI resource configuration</w:t>
      </w:r>
      <w:r>
        <w:rPr>
          <w:lang w:eastAsia="zh-CN"/>
        </w:rPr>
        <w:t>.</w:t>
      </w:r>
      <w:bookmarkEnd w:id="8"/>
    </w:p>
    <w:p w14:paraId="641F4FD8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6.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responds with a UE CONTEXT MODIFICATION RESPONSE message which includes an updated lower layer configuration, e.g., containing the updated CSI report configuration of the source cell</w:t>
      </w:r>
      <w:bookmarkStart w:id="9" w:name="_Hlk151803765"/>
      <w:r>
        <w:rPr>
          <w:lang w:eastAsia="zh-CN"/>
        </w:rPr>
        <w:t>.</w:t>
      </w:r>
      <w:bookmarkEnd w:id="9"/>
    </w:p>
    <w:p w14:paraId="2046EE75" w14:textId="77777777" w:rsidR="00F972B5" w:rsidRDefault="00F972B5" w:rsidP="00F972B5">
      <w:pPr>
        <w:pStyle w:val="NO"/>
        <w:rPr>
          <w:lang w:eastAsia="zh-CN"/>
        </w:rPr>
      </w:pPr>
      <w:r>
        <w:rPr>
          <w:lang w:eastAsia="zh-CN"/>
        </w:rPr>
        <w:t>NOTE 2</w:t>
      </w:r>
      <w:r>
        <w:t>:</w:t>
      </w:r>
      <w:r>
        <w:tab/>
        <w:t xml:space="preserve">In case of subsequent LTM, the CU-initiated UE Context Modification procedure may be invoked per each candidate cell to transfer to the </w:t>
      </w:r>
      <w:proofErr w:type="spellStart"/>
      <w:r>
        <w:t>gNB</w:t>
      </w:r>
      <w:proofErr w:type="spellEnd"/>
      <w:r>
        <w:t xml:space="preserve">-DU the </w:t>
      </w:r>
      <w:r>
        <w:rPr>
          <w:rFonts w:hint="eastAsia"/>
          <w:lang w:eastAsia="zh-CN"/>
        </w:rPr>
        <w:t>updated</w:t>
      </w:r>
      <w:r>
        <w:rPr>
          <w:lang w:val="en-US"/>
        </w:rPr>
        <w:t xml:space="preserve"> </w:t>
      </w:r>
      <w:r>
        <w:t>CSI resource configuration.</w:t>
      </w:r>
    </w:p>
    <w:p w14:paraId="5C36C1F0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7.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sends a DL RRC MESSAGE TRANSFER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-DU, which includes the generated </w:t>
      </w:r>
      <w:proofErr w:type="spellStart"/>
      <w:r>
        <w:rPr>
          <w:i/>
          <w:lang w:eastAsia="zh-CN"/>
        </w:rPr>
        <w:t>RRCReconfiguration</w:t>
      </w:r>
      <w:proofErr w:type="spellEnd"/>
      <w:r>
        <w:rPr>
          <w:lang w:eastAsia="zh-CN"/>
        </w:rPr>
        <w:t xml:space="preserve"> message with the</w:t>
      </w:r>
      <w:r>
        <w:rPr>
          <w:lang w:val="en-US" w:eastAsia="zh-CN"/>
        </w:rPr>
        <w:t xml:space="preserve"> </w:t>
      </w:r>
      <w:r>
        <w:rPr>
          <w:lang w:eastAsia="zh-CN"/>
        </w:rPr>
        <w:t>LTM configuration.</w:t>
      </w:r>
    </w:p>
    <w:p w14:paraId="3BBB004F" w14:textId="77777777" w:rsidR="00F972B5" w:rsidRDefault="00F972B5" w:rsidP="00F972B5">
      <w:pPr>
        <w:pStyle w:val="B1"/>
      </w:pPr>
      <w:r>
        <w:t>8.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forwards the received </w:t>
      </w:r>
      <w:proofErr w:type="spellStart"/>
      <w:r>
        <w:rPr>
          <w:i/>
        </w:rPr>
        <w:t>RRCReconfiguration</w:t>
      </w:r>
      <w:proofErr w:type="spellEnd"/>
      <w:r>
        <w:t xml:space="preserve"> message to the UE.</w:t>
      </w:r>
    </w:p>
    <w:p w14:paraId="1007B4AA" w14:textId="77777777" w:rsidR="00F972B5" w:rsidRDefault="00F972B5" w:rsidP="00F972B5">
      <w:pPr>
        <w:pStyle w:val="B1"/>
      </w:pPr>
      <w:r>
        <w:rPr>
          <w:lang w:eastAsia="zh-CN"/>
        </w:rPr>
        <w:t>9.</w:t>
      </w:r>
      <w:r>
        <w:rPr>
          <w:lang w:eastAsia="zh-CN"/>
        </w:rPr>
        <w:tab/>
        <w:t xml:space="preserve">The UE responds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with an </w:t>
      </w:r>
      <w:proofErr w:type="spellStart"/>
      <w:r>
        <w:rPr>
          <w:i/>
          <w:lang w:eastAsia="zh-CN"/>
        </w:rPr>
        <w:t>RRCReconfigurationComplete</w:t>
      </w:r>
      <w:proofErr w:type="spellEnd"/>
      <w:r>
        <w:rPr>
          <w:lang w:eastAsia="zh-CN"/>
        </w:rPr>
        <w:t xml:space="preserve"> message.</w:t>
      </w:r>
    </w:p>
    <w:p w14:paraId="12AA88B2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10.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forwards the</w:t>
      </w:r>
      <w:r>
        <w:rPr>
          <w:i/>
          <w:lang w:eastAsia="zh-CN"/>
        </w:rPr>
        <w:t xml:space="preserve"> </w:t>
      </w:r>
      <w:proofErr w:type="spellStart"/>
      <w:r>
        <w:rPr>
          <w:i/>
          <w:lang w:eastAsia="zh-CN"/>
        </w:rPr>
        <w:t>RRCReconfigurationComplete</w:t>
      </w:r>
      <w:proofErr w:type="spellEnd"/>
      <w:r>
        <w:rPr>
          <w:lang w:eastAsia="zh-CN"/>
        </w:rPr>
        <w:t xml:space="preserve"> message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 via an UL RRC MESSAGE TRANSFER message.</w:t>
      </w:r>
    </w:p>
    <w:p w14:paraId="334ACB37" w14:textId="274B0523" w:rsidR="00F972B5" w:rsidRDefault="00F972B5" w:rsidP="00F972B5">
      <w:pPr>
        <w:pStyle w:val="B1"/>
      </w:pPr>
      <w:r>
        <w:rPr>
          <w:lang w:val="en-US"/>
        </w:rPr>
        <w:t>11.</w:t>
      </w:r>
      <w:r>
        <w:rPr>
          <w:lang w:val="en-US"/>
        </w:rPr>
        <w:tab/>
        <w:t>Early</w:t>
      </w:r>
      <w:del w:id="10" w:author="CATT" w:date="2024-10-15T17:22:00Z">
        <w:r w:rsidDel="00F972B5">
          <w:rPr>
            <w:lang w:val="en-US"/>
          </w:rPr>
          <w:delText xml:space="preserve"> synchronization</w:delText>
        </w:r>
      </w:del>
      <w:ins w:id="11" w:author="CATT" w:date="2024-10-15T17:22:00Z">
        <w:r>
          <w:rPr>
            <w:rFonts w:hint="eastAsia"/>
            <w:lang w:val="en-US" w:eastAsia="zh-CN"/>
          </w:rPr>
          <w:t xml:space="preserve"> TA acqu</w:t>
        </w:r>
      </w:ins>
      <w:ins w:id="12" w:author="CATT" w:date="2024-10-15T17:23:00Z">
        <w:r>
          <w:rPr>
            <w:rFonts w:hint="eastAsia"/>
            <w:lang w:val="en-US" w:eastAsia="zh-CN"/>
          </w:rPr>
          <w:t>isition</w:t>
        </w:r>
      </w:ins>
      <w:r>
        <w:rPr>
          <w:lang w:val="en-US"/>
        </w:rPr>
        <w:t xml:space="preserve"> to the candidate cell(s) may be performed as specified in TS 38.300 [2].</w:t>
      </w:r>
    </w:p>
    <w:p w14:paraId="5762B972" w14:textId="77777777" w:rsidR="00F972B5" w:rsidRDefault="00F972B5" w:rsidP="00F972B5">
      <w:pPr>
        <w:pStyle w:val="B1"/>
      </w:pPr>
      <w:r w:rsidRPr="009010F4">
        <w:rPr>
          <w:rFonts w:eastAsia="Malgun Gothic"/>
        </w:rPr>
        <w:t>12.</w:t>
      </w:r>
      <w:r w:rsidRPr="009010F4">
        <w:rPr>
          <w:rFonts w:eastAsia="Malgun Gothic"/>
        </w:rPr>
        <w:tab/>
        <w:t xml:space="preserve">The UE sends the </w:t>
      </w:r>
      <w:r w:rsidRPr="009010F4">
        <w:t>L1</w:t>
      </w:r>
      <w:r w:rsidRPr="009010F4">
        <w:rPr>
          <w:rFonts w:eastAsia="Malgun Gothic"/>
        </w:rPr>
        <w:t xml:space="preserve"> measurement result to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等线"/>
        </w:rPr>
        <w:t>-</w:t>
      </w:r>
      <w:r w:rsidRPr="009010F4">
        <w:rPr>
          <w:rFonts w:eastAsia="Malgun Gothic"/>
        </w:rPr>
        <w:t xml:space="preserve">DU.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-DU decides to execute LTM.</w:t>
      </w:r>
    </w:p>
    <w:p w14:paraId="01713AA9" w14:textId="77777777" w:rsidR="00F972B5" w:rsidRDefault="00F972B5" w:rsidP="00F972B5">
      <w:pPr>
        <w:pStyle w:val="B1"/>
        <w:rPr>
          <w:rFonts w:eastAsia="Malgun Gothic"/>
        </w:rPr>
      </w:pPr>
      <w:r w:rsidRPr="009010F4">
        <w:rPr>
          <w:rFonts w:eastAsia="Malgun Gothic"/>
        </w:rPr>
        <w:t>13.</w:t>
      </w:r>
      <w:r w:rsidRPr="009010F4">
        <w:rPr>
          <w:rFonts w:eastAsia="Malgun Gothic"/>
        </w:rPr>
        <w:tab/>
        <w:t xml:space="preserve">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-DU sends the Cell Switch Command to the UE.</w:t>
      </w:r>
    </w:p>
    <w:p w14:paraId="6FE41C9D" w14:textId="77777777" w:rsidR="00F972B5" w:rsidRDefault="00F972B5" w:rsidP="00F972B5">
      <w:pPr>
        <w:pStyle w:val="B1"/>
        <w:rPr>
          <w:lang w:val="en-US" w:eastAsia="zh-CN"/>
        </w:rPr>
      </w:pPr>
      <w:r>
        <w:t>14.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</w:t>
      </w:r>
      <w:r>
        <w:rPr>
          <w:lang w:val="en-US"/>
        </w:rPr>
        <w:t xml:space="preserve">sends the </w:t>
      </w:r>
      <w:r>
        <w:t xml:space="preserve">DU-CU </w:t>
      </w:r>
      <w:r>
        <w:rPr>
          <w:lang w:val="en-US"/>
        </w:rPr>
        <w:t xml:space="preserve">CELL SWITCH NOTIFICATION message </w:t>
      </w:r>
      <w:r>
        <w:t xml:space="preserve">to the </w:t>
      </w:r>
      <w:proofErr w:type="spellStart"/>
      <w:r>
        <w:t>gNB</w:t>
      </w:r>
      <w:proofErr w:type="spellEnd"/>
      <w:r>
        <w:t xml:space="preserve">-CU </w:t>
      </w:r>
      <w:r>
        <w:rPr>
          <w:lang w:val="en-US"/>
        </w:rPr>
        <w:t xml:space="preserve">to indicate </w:t>
      </w:r>
      <w:r>
        <w:t xml:space="preserve">the initiation of the Cell Switch </w:t>
      </w:r>
      <w:r>
        <w:rPr>
          <w:rFonts w:hint="eastAsia"/>
          <w:lang w:eastAsia="zh-CN"/>
        </w:rPr>
        <w:t>C</w:t>
      </w:r>
      <w:r>
        <w:t>ommand to the UE</w:t>
      </w:r>
      <w:r>
        <w:rPr>
          <w:lang w:val="en-US" w:eastAsia="zh-CN"/>
        </w:rPr>
        <w:t xml:space="preserve"> </w:t>
      </w:r>
      <w:r>
        <w:t>including the target cell ID.</w:t>
      </w:r>
    </w:p>
    <w:p w14:paraId="1D2AAE39" w14:textId="77777777" w:rsidR="00F972B5" w:rsidRDefault="00F972B5" w:rsidP="00F972B5">
      <w:pPr>
        <w:pStyle w:val="B1"/>
      </w:pPr>
      <w:r>
        <w:t>15.</w:t>
      </w:r>
      <w:r>
        <w:tab/>
        <w:t xml:space="preserve">The </w:t>
      </w:r>
      <w:proofErr w:type="spellStart"/>
      <w:r>
        <w:t>gNB</w:t>
      </w:r>
      <w:proofErr w:type="spellEnd"/>
      <w:r>
        <w:t>-DU detects the UE access in the target cell as specified in TS 38.300 [2].</w:t>
      </w:r>
    </w:p>
    <w:p w14:paraId="096A710A" w14:textId="77777777" w:rsidR="00F972B5" w:rsidRDefault="00F972B5" w:rsidP="00F972B5">
      <w:pPr>
        <w:pStyle w:val="B1"/>
      </w:pPr>
      <w:r>
        <w:t>16.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sends the ACCESS SUCCESS message to the </w:t>
      </w:r>
      <w:proofErr w:type="spellStart"/>
      <w:r>
        <w:t>gNB</w:t>
      </w:r>
      <w:proofErr w:type="spellEnd"/>
      <w:r>
        <w:t xml:space="preserve">-CU with the target </w:t>
      </w:r>
      <w:r>
        <w:rPr>
          <w:lang w:val="en-US" w:eastAsia="zh-CN"/>
        </w:rPr>
        <w:t>c</w:t>
      </w:r>
      <w:r>
        <w:t>ell ID.</w:t>
      </w:r>
    </w:p>
    <w:p w14:paraId="537F462D" w14:textId="77777777" w:rsidR="00F972B5" w:rsidRDefault="00F972B5" w:rsidP="00F972B5">
      <w:pPr>
        <w:pStyle w:val="B1"/>
      </w:pPr>
      <w:r>
        <w:t>17.</w:t>
      </w:r>
      <w:r>
        <w:tab/>
        <w:t xml:space="preserve">The UE sends an </w:t>
      </w:r>
      <w:proofErr w:type="spellStart"/>
      <w:r>
        <w:rPr>
          <w:i/>
        </w:rPr>
        <w:t>RRCReconfigurationComplete</w:t>
      </w:r>
      <w:proofErr w:type="spellEnd"/>
      <w:r>
        <w:t xml:space="preserve"> message to the </w:t>
      </w:r>
      <w:proofErr w:type="spellStart"/>
      <w:r>
        <w:t>gNB</w:t>
      </w:r>
      <w:proofErr w:type="spellEnd"/>
      <w:r>
        <w:t>-DU.</w:t>
      </w:r>
    </w:p>
    <w:p w14:paraId="54B4195E" w14:textId="77777777" w:rsidR="00F972B5" w:rsidRDefault="00F972B5" w:rsidP="00F972B5">
      <w:pPr>
        <w:pStyle w:val="B1"/>
      </w:pPr>
      <w:r>
        <w:t>18.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-DU forwards the </w:t>
      </w:r>
      <w:proofErr w:type="spellStart"/>
      <w:r>
        <w:rPr>
          <w:i/>
        </w:rPr>
        <w:t>RRCReconfigurationComplete</w:t>
      </w:r>
      <w:proofErr w:type="spellEnd"/>
      <w:r>
        <w:t xml:space="preserve"> message to the </w:t>
      </w:r>
      <w:proofErr w:type="spellStart"/>
      <w:r>
        <w:t>gNB</w:t>
      </w:r>
      <w:proofErr w:type="spellEnd"/>
      <w:r>
        <w:t>-CU via an UL RRC MESSAGE TRANSFER message.</w:t>
      </w:r>
    </w:p>
    <w:p w14:paraId="1C3E1001" w14:textId="77777777" w:rsidR="00F972B5" w:rsidRDefault="00F972B5" w:rsidP="00F972B5">
      <w:pPr>
        <w:pStyle w:val="B1"/>
      </w:pPr>
      <w:r>
        <w:t>19.</w:t>
      </w:r>
      <w:r>
        <w:tab/>
      </w:r>
      <w:r>
        <w:rPr>
          <w:rFonts w:hint="eastAsia"/>
        </w:rPr>
        <w:t>T</w:t>
      </w:r>
      <w:r>
        <w:t xml:space="preserve">he </w:t>
      </w:r>
      <w:proofErr w:type="spellStart"/>
      <w:r>
        <w:t>gNB</w:t>
      </w:r>
      <w:proofErr w:type="spellEnd"/>
      <w:r>
        <w:t xml:space="preserve">-CU may send the UE CONTEXT MODIFICATION REQUEST message to the </w:t>
      </w:r>
      <w:proofErr w:type="spellStart"/>
      <w:r>
        <w:t>gNB</w:t>
      </w:r>
      <w:proofErr w:type="spellEnd"/>
      <w:r>
        <w:t>-DU to release the resources of prepared cells.</w:t>
      </w:r>
    </w:p>
    <w:p w14:paraId="13F8BC93" w14:textId="77777777" w:rsidR="00F972B5" w:rsidRPr="00324EDA" w:rsidRDefault="00F972B5" w:rsidP="00F972B5">
      <w:pPr>
        <w:pStyle w:val="B1"/>
      </w:pPr>
      <w:r>
        <w:t>20.</w:t>
      </w:r>
      <w:r>
        <w:tab/>
      </w:r>
      <w:r>
        <w:rPr>
          <w:rFonts w:hint="eastAsia"/>
        </w:rPr>
        <w:t>T</w:t>
      </w:r>
      <w:r>
        <w:t xml:space="preserve">he </w:t>
      </w:r>
      <w:proofErr w:type="spellStart"/>
      <w:r>
        <w:t>gNB</w:t>
      </w:r>
      <w:proofErr w:type="spellEnd"/>
      <w:r>
        <w:t>-DU responds with a UE CONTEXT MODIFICATION RESPONSE message.</w:t>
      </w:r>
    </w:p>
    <w:p w14:paraId="48670E72" w14:textId="77777777" w:rsidR="00F972B5" w:rsidRDefault="00F972B5" w:rsidP="00F972B5">
      <w:pPr>
        <w:pStyle w:val="4"/>
        <w:rPr>
          <w:lang w:eastAsia="ja-JP"/>
        </w:rPr>
      </w:pPr>
      <w:bookmarkStart w:id="13" w:name="_CR8_2_1_5"/>
      <w:bookmarkStart w:id="14" w:name="_Toc175579709"/>
      <w:bookmarkEnd w:id="13"/>
      <w:r>
        <w:t>8.2.1.5</w:t>
      </w:r>
      <w:r>
        <w:tab/>
        <w:t>Inter-</w:t>
      </w:r>
      <w:proofErr w:type="spellStart"/>
      <w:r>
        <w:t>gNB</w:t>
      </w:r>
      <w:proofErr w:type="spellEnd"/>
      <w:r>
        <w:t>-DU LTM</w:t>
      </w:r>
      <w:bookmarkEnd w:id="14"/>
    </w:p>
    <w:p w14:paraId="34A20A59" w14:textId="77777777" w:rsidR="00F972B5" w:rsidRDefault="00F972B5" w:rsidP="00F972B5">
      <w:pPr>
        <w:rPr>
          <w:lang w:eastAsia="ja-JP"/>
        </w:rPr>
      </w:pPr>
      <w:r>
        <w:rPr>
          <w:lang w:eastAsia="ja-JP"/>
        </w:rPr>
        <w:t xml:space="preserve">This procedure is used for the case when the UE moves from one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to another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within the same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during NR operation for LTM. Figure 8.2.1.5-1 shows the inter-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LTM procedure for intra-NR.</w:t>
      </w:r>
    </w:p>
    <w:p w14:paraId="4773D77E" w14:textId="77777777" w:rsidR="00F972B5" w:rsidRPr="0040281F" w:rsidRDefault="00F972B5" w:rsidP="00F972B5">
      <w:pPr>
        <w:pStyle w:val="TH"/>
        <w:rPr>
          <w:bCs/>
          <w:lang w:eastAsia="zh-CN"/>
        </w:rPr>
      </w:pPr>
    </w:p>
    <w:p w14:paraId="421ECA79" w14:textId="192C870F" w:rsidR="00F972B5" w:rsidRDefault="00FF5A24" w:rsidP="00F972B5">
      <w:pPr>
        <w:pStyle w:val="TH"/>
        <w:rPr>
          <w:noProof/>
          <w:lang w:eastAsia="zh-CN"/>
        </w:rPr>
      </w:pPr>
      <w:del w:id="15" w:author="CATT" w:date="2024-10-15T17:33:00Z">
        <w:r w:rsidRPr="008120A8" w:rsidDel="00F972B5">
          <w:rPr>
            <w:noProof/>
          </w:rPr>
          <w:object w:dxaOrig="11328" w:dyaOrig="16860" w14:anchorId="2F1C3103">
            <v:shape id="_x0000_i1026" type="#_x0000_t75" alt="" style="width:463.4pt;height:687.7pt;mso-width-percent:0;mso-height-percent:0;mso-width-percent:0;mso-height-percent:0" o:ole="">
              <v:imagedata r:id="rId16" o:title=""/>
            </v:shape>
            <o:OLEObject Type="Embed" ProgID="Mscgen.Chart" ShapeID="_x0000_i1026" DrawAspect="Content" ObjectID="_1790664065" r:id="rId17"/>
          </w:object>
        </w:r>
      </w:del>
    </w:p>
    <w:p w14:paraId="77C32FB0" w14:textId="03A9FCCB" w:rsidR="00F972B5" w:rsidRPr="008120A8" w:rsidRDefault="00FF5A24" w:rsidP="00F972B5">
      <w:pPr>
        <w:pStyle w:val="TH"/>
        <w:rPr>
          <w:lang w:eastAsia="zh-CN"/>
        </w:rPr>
      </w:pPr>
      <w:r w:rsidRPr="008120A8">
        <w:rPr>
          <w:noProof/>
        </w:rPr>
        <w:object w:dxaOrig="11328" w:dyaOrig="16860" w14:anchorId="160973BE">
          <v:shape id="_x0000_i1027" type="#_x0000_t75" alt="" style="width:463.4pt;height:687.7pt;mso-width-percent:0;mso-height-percent:0;mso-width-percent:0;mso-height-percent:0" o:ole="">
            <v:imagedata r:id="rId18" o:title=""/>
          </v:shape>
          <o:OLEObject Type="Embed" ProgID="Mscgen.Chart" ShapeID="_x0000_i1027" DrawAspect="Content" ObjectID="_1790664066" r:id="rId19"/>
        </w:object>
      </w:r>
    </w:p>
    <w:p w14:paraId="324A6BA9" w14:textId="77777777" w:rsidR="00F972B5" w:rsidRPr="002C4ACC" w:rsidRDefault="00F972B5" w:rsidP="00F972B5">
      <w:pPr>
        <w:pStyle w:val="TF"/>
        <w:rPr>
          <w:lang w:eastAsia="zh-CN"/>
        </w:rPr>
      </w:pPr>
      <w:bookmarkStart w:id="16" w:name="_CRFigure8_2_1_51"/>
      <w:r w:rsidRPr="002C4ACC">
        <w:rPr>
          <w:lang w:eastAsia="ja-JP"/>
        </w:rPr>
        <w:t xml:space="preserve">Figure </w:t>
      </w:r>
      <w:bookmarkEnd w:id="16"/>
      <w:r w:rsidRPr="002C4ACC">
        <w:rPr>
          <w:lang w:eastAsia="ja-JP"/>
        </w:rPr>
        <w:t>8.2.1.5-1</w:t>
      </w:r>
      <w:r w:rsidRPr="002C4ACC">
        <w:rPr>
          <w:lang w:eastAsia="zh-CN"/>
        </w:rPr>
        <w:t>: Inter-</w:t>
      </w:r>
      <w:proofErr w:type="spellStart"/>
      <w:r w:rsidRPr="002C4ACC">
        <w:rPr>
          <w:lang w:eastAsia="zh-CN"/>
        </w:rPr>
        <w:t>gNB</w:t>
      </w:r>
      <w:proofErr w:type="spellEnd"/>
      <w:r w:rsidRPr="002C4ACC">
        <w:rPr>
          <w:lang w:eastAsia="zh-CN"/>
        </w:rPr>
        <w:t>-DU LTM</w:t>
      </w:r>
    </w:p>
    <w:p w14:paraId="6C10F4DB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lastRenderedPageBreak/>
        <w:t>1.</w:t>
      </w:r>
      <w:r>
        <w:tab/>
      </w:r>
      <w:r>
        <w:rPr>
          <w:lang w:val="en-US" w:eastAsia="zh-CN"/>
        </w:rPr>
        <w:t xml:space="preserve">The UE sends a </w:t>
      </w:r>
      <w:proofErr w:type="spellStart"/>
      <w:r>
        <w:rPr>
          <w:i/>
          <w:lang w:val="en-US" w:eastAsia="zh-CN"/>
        </w:rPr>
        <w:t>MeasurementReport</w:t>
      </w:r>
      <w:proofErr w:type="spellEnd"/>
      <w:r>
        <w:rPr>
          <w:lang w:val="en-US" w:eastAsia="zh-CN"/>
        </w:rPr>
        <w:t xml:space="preserve"> message (L3 measurement result)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containing measurements of </w:t>
      </w:r>
      <w:r>
        <w:t>neighbouring</w:t>
      </w:r>
      <w:r>
        <w:rPr>
          <w:lang w:val="en-US" w:eastAsia="zh-CN"/>
        </w:rPr>
        <w:t xml:space="preserve"> cells.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sends an UL RRC MESSAGE TRANSFER message conveying the received </w:t>
      </w:r>
      <w:proofErr w:type="spellStart"/>
      <w:r>
        <w:rPr>
          <w:i/>
          <w:lang w:val="en-US" w:eastAsia="zh-CN"/>
        </w:rPr>
        <w:t>MeasurementReport</w:t>
      </w:r>
      <w:proofErr w:type="spellEnd"/>
      <w:r>
        <w:rPr>
          <w:lang w:val="en-US" w:eastAsia="zh-CN"/>
        </w:rPr>
        <w:t xml:space="preserve"> message to 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-CU.</w:t>
      </w:r>
    </w:p>
    <w:p w14:paraId="618E53D1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2.</w:t>
      </w:r>
      <w:r>
        <w:tab/>
      </w:r>
      <w:r>
        <w:rPr>
          <w:lang w:val="en-US" w:eastAsia="zh-CN"/>
        </w:rPr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 determines to initiate LTM configuration.</w:t>
      </w:r>
    </w:p>
    <w:p w14:paraId="2C326619" w14:textId="77777777" w:rsidR="00F972B5" w:rsidRPr="00912F3E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3.</w:t>
      </w:r>
      <w:r>
        <w:tab/>
      </w:r>
      <w:bookmarkStart w:id="17" w:name="OLE_LINK75"/>
      <w:bookmarkStart w:id="18" w:name="OLE_LINK76"/>
      <w:r>
        <w:rPr>
          <w:lang w:val="en-US" w:eastAsia="zh-CN"/>
        </w:rPr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sends a UE CONTEXT SETUP REQUEST message to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-DU(s) for each candidate cell, containing one candidate cell ID and the CSI resource configuration for subsequent LTM. </w:t>
      </w:r>
      <w:bookmarkStart w:id="19" w:name="_Hlk164270717"/>
      <w:r>
        <w:t xml:space="preserve">The </w:t>
      </w:r>
      <w:proofErr w:type="spellStart"/>
      <w:r>
        <w:t>gNB</w:t>
      </w:r>
      <w:proofErr w:type="spellEnd"/>
      <w:r>
        <w:t xml:space="preserve">-CU </w:t>
      </w:r>
      <w:r>
        <w:rPr>
          <w:rFonts w:hint="eastAsia"/>
          <w:lang w:eastAsia="zh-CN"/>
        </w:rPr>
        <w:t xml:space="preserve">may provide the </w:t>
      </w:r>
      <w:r w:rsidRPr="000D6086">
        <w:rPr>
          <w:lang w:eastAsia="zh-CN"/>
        </w:rPr>
        <w:t>LTM configuration ID mapping list</w:t>
      </w:r>
      <w:r>
        <w:t xml:space="preserve"> </w:t>
      </w:r>
      <w:r>
        <w:rPr>
          <w:rFonts w:hint="eastAsia"/>
          <w:lang w:eastAsia="zh-CN"/>
        </w:rPr>
        <w:t xml:space="preserve">to the candidate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-DU(s). </w:t>
      </w:r>
      <w:bookmarkEnd w:id="19"/>
      <w:r>
        <w:rPr>
          <w:lang w:val="en-US" w:eastAsia="zh-CN"/>
        </w:rPr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may request PRACH resources from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-DU(s).</w:t>
      </w:r>
      <w:r>
        <w:t xml:space="preserve"> The </w:t>
      </w:r>
      <w:proofErr w:type="spellStart"/>
      <w:r>
        <w:t>gNB</w:t>
      </w:r>
      <w:proofErr w:type="spellEnd"/>
      <w:r>
        <w:t xml:space="preserve">-CU may request the candidate </w:t>
      </w:r>
      <w:proofErr w:type="spellStart"/>
      <w:r>
        <w:t>gNB</w:t>
      </w:r>
      <w:proofErr w:type="spellEnd"/>
      <w:r>
        <w:t>-DU</w:t>
      </w:r>
      <w:r>
        <w:rPr>
          <w:rFonts w:hint="eastAsia"/>
          <w:lang w:eastAsia="zh-CN"/>
        </w:rPr>
        <w:t>(s)</w:t>
      </w:r>
      <w:r>
        <w:t xml:space="preserve"> to provide the lower layer configuration for the purpose of generating the reference configuration </w:t>
      </w:r>
      <w:r>
        <w:rPr>
          <w:lang w:eastAsia="zh-CN"/>
        </w:rPr>
        <w:t>or</w:t>
      </w:r>
      <w:r>
        <w:rPr>
          <w:lang w:val="en-US"/>
        </w:rPr>
        <w:t xml:space="preserve"> provide </w:t>
      </w:r>
      <w:bookmarkStart w:id="20" w:name="OLE_LINK9"/>
      <w:bookmarkStart w:id="21" w:name="OLE_LINK10"/>
      <w:r>
        <w:rPr>
          <w:lang w:val="en-US"/>
        </w:rPr>
        <w:t xml:space="preserve">the lower layer part of the reference configuration </w:t>
      </w:r>
      <w:bookmarkEnd w:id="20"/>
      <w:bookmarkEnd w:id="21"/>
      <w:r>
        <w:rPr>
          <w:lang w:val="en-US"/>
        </w:rPr>
        <w:t xml:space="preserve">to the candidate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>-DU</w:t>
      </w:r>
      <w:r>
        <w:rPr>
          <w:rFonts w:hint="eastAsia"/>
          <w:lang w:val="en-US" w:eastAsia="zh-CN"/>
        </w:rPr>
        <w:t>(s)</w:t>
      </w:r>
      <w:r>
        <w:rPr>
          <w:lang w:val="en-US"/>
        </w:rPr>
        <w:t>.</w:t>
      </w:r>
    </w:p>
    <w:bookmarkEnd w:id="17"/>
    <w:bookmarkEnd w:id="18"/>
    <w:p w14:paraId="24839983" w14:textId="77777777" w:rsidR="00F972B5" w:rsidRDefault="00F972B5" w:rsidP="00F972B5">
      <w:pPr>
        <w:pStyle w:val="B1"/>
        <w:rPr>
          <w:szCs w:val="22"/>
          <w:lang w:val="en-US" w:eastAsia="zh-CN"/>
        </w:rPr>
      </w:pPr>
      <w:r>
        <w:rPr>
          <w:lang w:val="en-US" w:eastAsia="zh-CN"/>
        </w:rPr>
        <w:t>4.</w:t>
      </w:r>
      <w:r>
        <w:tab/>
      </w:r>
      <w:r>
        <w:rPr>
          <w:lang w:val="en-US" w:eastAsia="zh-CN"/>
        </w:rPr>
        <w:t xml:space="preserve">If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-DU accepts the request of LTM configuration, it responds with a UE CONTEXT SETUP RESPONSE message including the generated lower layer RRC configuration</w:t>
      </w:r>
      <w:r>
        <w:rPr>
          <w:szCs w:val="22"/>
          <w:lang w:val="en-US" w:eastAsia="zh-CN"/>
        </w:rPr>
        <w:t>s for the accepted target candidate cell.</w:t>
      </w:r>
    </w:p>
    <w:p w14:paraId="67A4F48E" w14:textId="77777777" w:rsidR="00F972B5" w:rsidRDefault="00F972B5" w:rsidP="00F972B5">
      <w:pPr>
        <w:pStyle w:val="NO"/>
        <w:rPr>
          <w:lang w:eastAsia="ja-JP"/>
        </w:rPr>
      </w:pPr>
      <w:r>
        <w:rPr>
          <w:lang w:eastAsia="ja-JP"/>
        </w:rPr>
        <w:t>NOTE 1:</w:t>
      </w:r>
      <w:r>
        <w:rPr>
          <w:lang w:eastAsia="ja-JP"/>
        </w:rPr>
        <w:tab/>
        <w:t xml:space="preserve">The CU-initiated UE Context Modification procedure may be initiated for preparing candidate cells in the source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as specified in step 3 and 4 in 8.2.1.4 Intra-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LTM.</w:t>
      </w:r>
    </w:p>
    <w:p w14:paraId="3E46CDBE" w14:textId="77777777" w:rsidR="00F972B5" w:rsidRDefault="00F972B5" w:rsidP="00F972B5">
      <w:pPr>
        <w:pStyle w:val="B1"/>
        <w:rPr>
          <w:lang w:eastAsia="zh-CN"/>
        </w:rPr>
      </w:pPr>
      <w:r>
        <w:rPr>
          <w:lang w:val="en-US" w:eastAsia="zh-CN"/>
        </w:rPr>
        <w:t>5.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sends a UE CONTEXT MODIFICATION REQUEST message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including the information related to early sync </w:t>
      </w:r>
      <w:r>
        <w:rPr>
          <w:lang w:eastAsia="zh-CN"/>
        </w:rPr>
        <w:t xml:space="preserve">and </w:t>
      </w:r>
      <w:bookmarkStart w:id="22" w:name="OLE_LINK87"/>
      <w:bookmarkStart w:id="23" w:name="OLE_LINK88"/>
      <w:r>
        <w:rPr>
          <w:lang w:eastAsia="zh-CN"/>
        </w:rPr>
        <w:t>t</w:t>
      </w:r>
      <w:bookmarkStart w:id="24" w:name="OLE_LINK83"/>
      <w:bookmarkStart w:id="25" w:name="OLE_LINK84"/>
      <w:r>
        <w:rPr>
          <w:lang w:eastAsia="zh-CN"/>
        </w:rPr>
        <w:t xml:space="preserve">he </w:t>
      </w:r>
      <w:r>
        <w:rPr>
          <w:lang w:val="en-US" w:eastAsia="zh-CN"/>
        </w:rPr>
        <w:t>LTM configuration ID</w:t>
      </w:r>
      <w:r>
        <w:rPr>
          <w:rFonts w:hint="eastAsia"/>
          <w:lang w:val="en-US" w:eastAsia="zh-CN"/>
        </w:rPr>
        <w:t xml:space="preserve"> mapping list</w:t>
      </w:r>
      <w:bookmarkEnd w:id="22"/>
      <w:bookmarkEnd w:id="23"/>
      <w:bookmarkEnd w:id="24"/>
      <w:bookmarkEnd w:id="25"/>
      <w:r>
        <w:rPr>
          <w:lang w:val="en-US" w:eastAsia="zh-CN"/>
        </w:rPr>
        <w:t xml:space="preserve"> for the accepted target candidate cell(s). </w:t>
      </w:r>
      <w:bookmarkStart w:id="26" w:name="OLE_LINK11"/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may send </w:t>
      </w:r>
      <w:r w:rsidRPr="00822A6C">
        <w:rPr>
          <w:lang w:eastAsia="zh-CN"/>
        </w:rPr>
        <w:t>the</w:t>
      </w:r>
      <w:r>
        <w:rPr>
          <w:lang w:eastAsia="zh-CN"/>
        </w:rPr>
        <w:t xml:space="preserve"> updated</w:t>
      </w:r>
      <w:r w:rsidRPr="00822A6C">
        <w:rPr>
          <w:lang w:eastAsia="zh-CN"/>
        </w:rPr>
        <w:t xml:space="preserve"> CSI resource configuration</w:t>
      </w:r>
      <w:r>
        <w:rPr>
          <w:lang w:eastAsia="zh-CN"/>
        </w:rPr>
        <w:t xml:space="preserve"> to 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-DU.</w:t>
      </w:r>
      <w:bookmarkEnd w:id="26"/>
    </w:p>
    <w:p w14:paraId="3D4FC9EA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6.</w:t>
      </w:r>
      <w:r>
        <w:rPr>
          <w:lang w:val="en-US" w:eastAsia="zh-CN"/>
        </w:rPr>
        <w:tab/>
        <w:t xml:space="preserve">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responds with a UE CONTEXT MODIFICATION RESPONSE message which includes an updated lower layer configuration, e.g., containing the updated CSI report configuration </w:t>
      </w:r>
      <w:r w:rsidRPr="00C6640A">
        <w:rPr>
          <w:lang w:val="en-US" w:eastAsia="zh-CN"/>
        </w:rPr>
        <w:t>of the source cell</w:t>
      </w:r>
      <w:r>
        <w:rPr>
          <w:lang w:val="en-US" w:eastAsia="zh-CN"/>
        </w:rPr>
        <w:t>.</w:t>
      </w:r>
    </w:p>
    <w:p w14:paraId="3901F252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7.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may send a UE CONTEXT MODIFICATION REQUEST message to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-DU(s) </w:t>
      </w:r>
      <w:bookmarkStart w:id="27" w:name="OLE_LINK41"/>
      <w:r>
        <w:rPr>
          <w:lang w:val="en-US" w:eastAsia="zh-CN"/>
        </w:rPr>
        <w:t>c</w:t>
      </w:r>
      <w:bookmarkStart w:id="28" w:name="OLE_LINK38"/>
      <w:r>
        <w:rPr>
          <w:lang w:val="en-US" w:eastAsia="zh-CN"/>
        </w:rPr>
        <w:t>ontaining the information for subsequent LTM or for updating the configurations of candidate cells</w:t>
      </w:r>
      <w:bookmarkStart w:id="29" w:name="OLE_LINK79"/>
      <w:bookmarkStart w:id="30" w:name="OLE_LINK80"/>
      <w:bookmarkEnd w:id="27"/>
      <w:bookmarkEnd w:id="28"/>
      <w:r>
        <w:rPr>
          <w:lang w:val="en-US" w:eastAsia="zh-CN"/>
        </w:rPr>
        <w:t>.</w:t>
      </w:r>
      <w:bookmarkEnd w:id="29"/>
      <w:bookmarkEnd w:id="30"/>
      <w:r>
        <w:rPr>
          <w:lang w:val="en-US" w:eastAsia="zh-CN"/>
        </w:rPr>
        <w:t xml:space="preserve"> 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may also provide the lower layer part of the reference configuration to 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-DU(s). </w:t>
      </w:r>
    </w:p>
    <w:p w14:paraId="1ABA053D" w14:textId="77777777" w:rsidR="00F972B5" w:rsidRDefault="00F972B5" w:rsidP="00F972B5">
      <w:pPr>
        <w:pStyle w:val="B1"/>
        <w:rPr>
          <w:lang w:eastAsia="zh-CN"/>
        </w:rPr>
      </w:pPr>
      <w:r>
        <w:rPr>
          <w:lang w:val="en-US" w:eastAsia="zh-CN"/>
        </w:rPr>
        <w:t>8.</w:t>
      </w:r>
      <w:r>
        <w:rPr>
          <w:lang w:val="en-US" w:eastAsia="zh-CN"/>
        </w:rPr>
        <w:tab/>
        <w:t xml:space="preserve">The candidate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responds with a UE CONTEXT MODIFICATION RESPONSE message </w:t>
      </w:r>
      <w:bookmarkStart w:id="31" w:name="_Hlk151805859"/>
      <w:r>
        <w:rPr>
          <w:lang w:val="en-US" w:eastAsia="zh-CN"/>
        </w:rPr>
        <w:t xml:space="preserve">including </w:t>
      </w:r>
      <w:bookmarkStart w:id="32" w:name="OLE_LINK39"/>
      <w:bookmarkStart w:id="33" w:name="OLE_LINK40"/>
      <w:r>
        <w:rPr>
          <w:lang w:val="en-US" w:eastAsia="zh-CN"/>
        </w:rPr>
        <w:t>the updated lower layer configuration</w:t>
      </w:r>
      <w:bookmarkEnd w:id="31"/>
      <w:bookmarkEnd w:id="32"/>
      <w:bookmarkEnd w:id="33"/>
      <w:r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 xml:space="preserve">e.g., containing the updated CSI report configuration of the candidate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-DU.</w:t>
      </w:r>
    </w:p>
    <w:p w14:paraId="6D67B9A4" w14:textId="77777777" w:rsidR="00F972B5" w:rsidRDefault="00F972B5" w:rsidP="00F972B5">
      <w:pPr>
        <w:pStyle w:val="NO"/>
        <w:rPr>
          <w:lang w:eastAsia="ja-JP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 2: Step 7 may also be triggered after step 19, or after step 22 by implementation for subsequent LTM.</w:t>
      </w:r>
    </w:p>
    <w:p w14:paraId="3F49C988" w14:textId="77777777" w:rsidR="00F972B5" w:rsidRDefault="00F972B5" w:rsidP="00F972B5">
      <w:pPr>
        <w:pStyle w:val="B1"/>
        <w:rPr>
          <w:lang w:val="en-US"/>
        </w:rPr>
      </w:pPr>
      <w:r>
        <w:rPr>
          <w:lang w:val="en-US" w:eastAsia="zh-CN"/>
        </w:rPr>
        <w:t>9.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-CU sends a DL RRC MESSAGE TRANSFER message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-DU, which includes the generated </w:t>
      </w:r>
      <w:proofErr w:type="spellStart"/>
      <w:r>
        <w:rPr>
          <w:i/>
          <w:lang w:val="en-US" w:eastAsia="zh-CN"/>
        </w:rPr>
        <w:t>RRCReconfiguration</w:t>
      </w:r>
      <w:proofErr w:type="spellEnd"/>
      <w:r>
        <w:rPr>
          <w:lang w:val="en-US" w:eastAsia="zh-CN"/>
        </w:rPr>
        <w:t xml:space="preserve"> message with the LTM configuration.</w:t>
      </w:r>
    </w:p>
    <w:p w14:paraId="0CC5311D" w14:textId="77777777" w:rsidR="00F972B5" w:rsidRDefault="00F972B5" w:rsidP="00F972B5">
      <w:pPr>
        <w:pStyle w:val="B1"/>
        <w:rPr>
          <w:rFonts w:eastAsia="Malgun Gothic"/>
          <w:lang w:eastAsia="zh-CN"/>
        </w:rPr>
      </w:pPr>
      <w:r>
        <w:rPr>
          <w:rFonts w:eastAsia="Malgun Gothic"/>
          <w:lang w:eastAsia="zh-CN"/>
        </w:rPr>
        <w:t>10.</w:t>
      </w:r>
      <w:r>
        <w:rPr>
          <w:rFonts w:eastAsia="Malgun Gothic"/>
          <w:lang w:eastAsia="zh-CN"/>
        </w:rPr>
        <w:tab/>
        <w:t xml:space="preserve">The source </w:t>
      </w:r>
      <w:proofErr w:type="spellStart"/>
      <w:r>
        <w:rPr>
          <w:rFonts w:eastAsia="Malgun Gothic"/>
          <w:lang w:eastAsia="zh-CN"/>
        </w:rPr>
        <w:t>gNB</w:t>
      </w:r>
      <w:proofErr w:type="spellEnd"/>
      <w:r>
        <w:rPr>
          <w:rFonts w:eastAsia="Malgun Gothic"/>
          <w:lang w:eastAsia="zh-CN"/>
        </w:rPr>
        <w:t xml:space="preserve">-DU forwards the received </w:t>
      </w:r>
      <w:proofErr w:type="spellStart"/>
      <w:r>
        <w:rPr>
          <w:rFonts w:eastAsia="Malgun Gothic"/>
          <w:i/>
          <w:lang w:eastAsia="zh-CN"/>
        </w:rPr>
        <w:t>RRCReconfiguration</w:t>
      </w:r>
      <w:proofErr w:type="spellEnd"/>
      <w:r>
        <w:rPr>
          <w:rFonts w:eastAsia="Malgun Gothic"/>
          <w:lang w:eastAsia="zh-CN"/>
        </w:rPr>
        <w:t xml:space="preserve"> message to the UE.</w:t>
      </w:r>
    </w:p>
    <w:p w14:paraId="03F9DCB0" w14:textId="77777777" w:rsidR="00F972B5" w:rsidRDefault="00F972B5" w:rsidP="00F972B5">
      <w:pPr>
        <w:pStyle w:val="B1"/>
        <w:rPr>
          <w:lang w:val="en-US" w:eastAsia="ja-JP"/>
        </w:rPr>
      </w:pPr>
      <w:r>
        <w:rPr>
          <w:lang w:val="en-US" w:eastAsia="zh-CN"/>
        </w:rPr>
        <w:t>11.</w:t>
      </w:r>
      <w:r>
        <w:rPr>
          <w:lang w:val="en-US" w:eastAsia="zh-CN"/>
        </w:rPr>
        <w:tab/>
        <w:t xml:space="preserve">The UE responds to 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with an </w:t>
      </w:r>
      <w:proofErr w:type="spellStart"/>
      <w:r>
        <w:rPr>
          <w:i/>
          <w:lang w:val="en-US" w:eastAsia="zh-CN"/>
        </w:rPr>
        <w:t>RRCReconfigurationComplete</w:t>
      </w:r>
      <w:proofErr w:type="spellEnd"/>
      <w:r>
        <w:rPr>
          <w:lang w:val="en-US" w:eastAsia="zh-CN"/>
        </w:rPr>
        <w:t xml:space="preserve"> message.</w:t>
      </w:r>
    </w:p>
    <w:p w14:paraId="2393F36D" w14:textId="77777777" w:rsidR="00F972B5" w:rsidRDefault="00F972B5" w:rsidP="00F972B5">
      <w:pPr>
        <w:pStyle w:val="B1"/>
        <w:rPr>
          <w:lang w:val="en-US" w:eastAsia="zh-CN"/>
        </w:rPr>
      </w:pPr>
      <w:r>
        <w:rPr>
          <w:lang w:val="en-US" w:eastAsia="zh-CN"/>
        </w:rPr>
        <w:t>12.</w:t>
      </w:r>
      <w:r>
        <w:rPr>
          <w:lang w:val="en-US" w:eastAsia="zh-CN"/>
        </w:rPr>
        <w:tab/>
        <w:t xml:space="preserve">The source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-DU forwards the</w:t>
      </w:r>
      <w:r>
        <w:rPr>
          <w:i/>
          <w:lang w:val="en-US" w:eastAsia="zh-CN"/>
        </w:rPr>
        <w:t xml:space="preserve"> </w:t>
      </w:r>
      <w:proofErr w:type="spellStart"/>
      <w:r>
        <w:rPr>
          <w:i/>
          <w:lang w:val="en-US" w:eastAsia="zh-CN"/>
        </w:rPr>
        <w:t>RRCReconfigurationComplete</w:t>
      </w:r>
      <w:proofErr w:type="spellEnd"/>
      <w:r>
        <w:rPr>
          <w:lang w:val="en-US" w:eastAsia="zh-CN"/>
        </w:rPr>
        <w:t xml:space="preserve"> message to 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 via an UL RRC MESSAGE TRANSFER message.</w:t>
      </w:r>
    </w:p>
    <w:p w14:paraId="7DEE6BDE" w14:textId="12F11F5F" w:rsidR="00F972B5" w:rsidRPr="00186F7B" w:rsidRDefault="00F972B5" w:rsidP="00F972B5">
      <w:pPr>
        <w:pStyle w:val="B1"/>
        <w:rPr>
          <w:lang w:val="en-US" w:eastAsia="ja-JP"/>
        </w:rPr>
      </w:pPr>
      <w:r>
        <w:rPr>
          <w:lang w:val="en-US" w:eastAsia="ja-JP"/>
        </w:rPr>
        <w:t>13.</w:t>
      </w:r>
      <w:r>
        <w:rPr>
          <w:lang w:val="en-US" w:eastAsia="ja-JP"/>
        </w:rPr>
        <w:tab/>
        <w:t xml:space="preserve">Early </w:t>
      </w:r>
      <w:ins w:id="34" w:author="CATT" w:date="2024-10-15T17:23:00Z">
        <w:r>
          <w:rPr>
            <w:rFonts w:hint="eastAsia"/>
            <w:lang w:val="en-US" w:eastAsia="zh-CN"/>
          </w:rPr>
          <w:t>TA acquisition</w:t>
        </w:r>
      </w:ins>
      <w:del w:id="35" w:author="CATT" w:date="2024-10-15T17:23:00Z">
        <w:r w:rsidDel="00F972B5">
          <w:rPr>
            <w:lang w:val="en-US" w:eastAsia="ja-JP"/>
          </w:rPr>
          <w:delText>synchronization</w:delText>
        </w:r>
      </w:del>
      <w:r>
        <w:rPr>
          <w:lang w:val="en-US" w:eastAsia="ja-JP"/>
        </w:rPr>
        <w:t xml:space="preserve"> </w:t>
      </w:r>
      <w:r w:rsidRPr="00A7391E">
        <w:rPr>
          <w:lang w:val="en-US" w:eastAsia="ja-JP"/>
        </w:rPr>
        <w:t>to the</w:t>
      </w:r>
      <w:r>
        <w:rPr>
          <w:lang w:val="en-US" w:eastAsia="ja-JP"/>
        </w:rPr>
        <w:t xml:space="preserve"> </w:t>
      </w:r>
      <w:r w:rsidRPr="00A7391E">
        <w:rPr>
          <w:lang w:val="en-US" w:eastAsia="ja-JP"/>
        </w:rPr>
        <w:t>candidate cell</w:t>
      </w:r>
      <w:r>
        <w:rPr>
          <w:lang w:val="en-US" w:eastAsia="ja-JP"/>
        </w:rPr>
        <w:t>(</w:t>
      </w:r>
      <w:r w:rsidRPr="00A7391E">
        <w:rPr>
          <w:lang w:val="en-US" w:eastAsia="ja-JP"/>
        </w:rPr>
        <w:t>s</w:t>
      </w:r>
      <w:r>
        <w:rPr>
          <w:lang w:val="en-US" w:eastAsia="ja-JP"/>
        </w:rPr>
        <w:t>)</w:t>
      </w:r>
      <w:r w:rsidRPr="00A7391E">
        <w:rPr>
          <w:lang w:val="en-US" w:eastAsia="ja-JP"/>
        </w:rPr>
        <w:t xml:space="preserve"> </w:t>
      </w:r>
      <w:r>
        <w:rPr>
          <w:lang w:val="en-US" w:eastAsia="ja-JP"/>
        </w:rPr>
        <w:t>may be performed as specified in TS 38.300 [2].</w:t>
      </w:r>
    </w:p>
    <w:p w14:paraId="3EAD2A98" w14:textId="77777777" w:rsidR="00F972B5" w:rsidRDefault="00F972B5" w:rsidP="00F972B5">
      <w:pPr>
        <w:pStyle w:val="B1"/>
        <w:rPr>
          <w:lang w:val="en-US" w:eastAsia="ja-JP"/>
        </w:rPr>
      </w:pPr>
      <w:r>
        <w:rPr>
          <w:lang w:val="en-US" w:eastAsia="zh-CN"/>
        </w:rPr>
        <w:t>14.</w:t>
      </w:r>
      <w:r>
        <w:rPr>
          <w:lang w:val="en-US" w:eastAsia="ja-JP"/>
        </w:rPr>
        <w:t xml:space="preserve">The candidate </w:t>
      </w:r>
      <w:proofErr w:type="spellStart"/>
      <w:r>
        <w:rPr>
          <w:lang w:val="en-US" w:eastAsia="ja-JP"/>
        </w:rPr>
        <w:t>gNB</w:t>
      </w:r>
      <w:proofErr w:type="spellEnd"/>
      <w:r>
        <w:rPr>
          <w:lang w:val="en-US" w:eastAsia="ja-JP"/>
        </w:rPr>
        <w:t xml:space="preserve">-DU sends a DU-CU TA INFORMATION TRANSFER message to the </w:t>
      </w:r>
      <w:proofErr w:type="spellStart"/>
      <w:r>
        <w:rPr>
          <w:lang w:val="en-US" w:eastAsia="ja-JP"/>
        </w:rPr>
        <w:t>gNB</w:t>
      </w:r>
      <w:proofErr w:type="spellEnd"/>
      <w:r>
        <w:rPr>
          <w:lang w:val="en-US" w:eastAsia="ja-JP"/>
        </w:rPr>
        <w:t>-CU, which includes the TA values, and the associated PRACH resource information.</w:t>
      </w:r>
    </w:p>
    <w:p w14:paraId="1447E84E" w14:textId="77777777" w:rsidR="00F972B5" w:rsidRDefault="00F972B5" w:rsidP="00F972B5">
      <w:pPr>
        <w:pStyle w:val="B1"/>
        <w:rPr>
          <w:lang w:val="en-US" w:eastAsia="ja-JP"/>
        </w:rPr>
      </w:pPr>
      <w:r>
        <w:rPr>
          <w:lang w:eastAsia="zh-CN"/>
        </w:rPr>
        <w:t>15</w:t>
      </w:r>
      <w:r>
        <w:rPr>
          <w:lang w:val="en-US" w:eastAsia="zh-CN"/>
        </w:rPr>
        <w:t>.</w:t>
      </w:r>
      <w:r>
        <w:rPr>
          <w:lang w:val="en-US" w:eastAsia="zh-CN"/>
        </w:rPr>
        <w:tab/>
        <w:t xml:space="preserve">The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-CU forwards the TA value, and the associated PRACH resource information</w:t>
      </w:r>
      <w:r>
        <w:rPr>
          <w:lang w:val="en-US" w:eastAsia="ja-JP"/>
        </w:rPr>
        <w:t xml:space="preserve"> to the source </w:t>
      </w:r>
      <w:proofErr w:type="spellStart"/>
      <w:r>
        <w:rPr>
          <w:lang w:val="en-US" w:eastAsia="ja-JP"/>
        </w:rPr>
        <w:t>gNB</w:t>
      </w:r>
      <w:proofErr w:type="spellEnd"/>
      <w:r>
        <w:rPr>
          <w:lang w:val="en-US" w:eastAsia="ja-JP"/>
        </w:rPr>
        <w:t xml:space="preserve">-DU in </w:t>
      </w:r>
      <w:r>
        <w:rPr>
          <w:lang w:val="en-US" w:eastAsia="zh-CN"/>
        </w:rPr>
        <w:t xml:space="preserve">the </w:t>
      </w:r>
      <w:r>
        <w:rPr>
          <w:lang w:val="en-US" w:eastAsia="ja-JP"/>
        </w:rPr>
        <w:t>CU-DU TA INFORMATION TRANSFER message.</w:t>
      </w:r>
    </w:p>
    <w:p w14:paraId="25A7BF12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16.</w:t>
      </w:r>
      <w:r>
        <w:rPr>
          <w:lang w:eastAsia="zh-CN"/>
        </w:rPr>
        <w:tab/>
        <w:t xml:space="preserve">The UE sends the L1 measurement result to 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-DU. </w:t>
      </w:r>
    </w:p>
    <w:p w14:paraId="2F59DB00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17.</w:t>
      </w:r>
      <w:r>
        <w:rPr>
          <w:lang w:eastAsia="zh-CN"/>
        </w:rPr>
        <w:tab/>
        <w:t xml:space="preserve">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decides to execute LTM to a target cell.</w:t>
      </w:r>
    </w:p>
    <w:p w14:paraId="25335117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18.</w:t>
      </w:r>
      <w:r>
        <w:rPr>
          <w:lang w:eastAsia="zh-CN"/>
        </w:rPr>
        <w:tab/>
        <w:t xml:space="preserve">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Cell Switch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ommand to the UE. </w:t>
      </w:r>
    </w:p>
    <w:p w14:paraId="3CBA9AC6" w14:textId="77777777" w:rsidR="00F972B5" w:rsidRDefault="00F972B5" w:rsidP="00F972B5">
      <w:pPr>
        <w:pStyle w:val="B1"/>
        <w:rPr>
          <w:lang w:eastAsia="zh-CN"/>
        </w:rPr>
      </w:pPr>
      <w:r>
        <w:rPr>
          <w:lang w:val="en-US"/>
        </w:rPr>
        <w:t>19.</w:t>
      </w:r>
      <w:r>
        <w:rPr>
          <w:lang w:val="en-US"/>
        </w:rPr>
        <w:tab/>
      </w:r>
      <w:r>
        <w:rPr>
          <w:lang w:eastAsia="zh-CN"/>
        </w:rPr>
        <w:t xml:space="preserve">The </w:t>
      </w:r>
      <w:r>
        <w:rPr>
          <w:lang w:val="en-US" w:eastAsia="zh-CN"/>
        </w:rPr>
        <w:t xml:space="preserve">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rFonts w:hint="eastAsia"/>
        </w:rPr>
        <w:t xml:space="preserve">sends the </w:t>
      </w:r>
      <w:r>
        <w:rPr>
          <w:lang w:eastAsia="zh-CN"/>
        </w:rPr>
        <w:t xml:space="preserve">DU-CU </w:t>
      </w:r>
      <w:r>
        <w:rPr>
          <w:rFonts w:hint="eastAsia"/>
        </w:rPr>
        <w:t xml:space="preserve">CELL </w:t>
      </w:r>
      <w:r>
        <w:rPr>
          <w:lang w:eastAsia="zh-CN"/>
        </w:rPr>
        <w:t>SWITCH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NOTIFICATION message to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rPr>
          <w:rFonts w:hint="eastAsia"/>
        </w:rPr>
        <w:t>to indicate</w:t>
      </w:r>
      <w:r>
        <w:t xml:space="preserve"> </w:t>
      </w:r>
      <w:r>
        <w:rPr>
          <w:lang w:eastAsia="zh-CN"/>
        </w:rPr>
        <w:t xml:space="preserve">the initiation of the Cell Switch </w:t>
      </w:r>
      <w:r>
        <w:rPr>
          <w:rFonts w:hint="eastAsia"/>
          <w:lang w:eastAsia="zh-CN"/>
        </w:rPr>
        <w:t>C</w:t>
      </w:r>
      <w:r>
        <w:rPr>
          <w:lang w:eastAsia="zh-CN"/>
        </w:rPr>
        <w:t>ommand to the UE,</w:t>
      </w:r>
      <w:r>
        <w:rPr>
          <w:lang w:val="en-US" w:eastAsia="zh-CN"/>
        </w:rPr>
        <w:t xml:space="preserve"> includ</w:t>
      </w:r>
      <w:r>
        <w:rPr>
          <w:rFonts w:hint="eastAsia"/>
          <w:lang w:val="en-US" w:eastAsia="zh-CN"/>
        </w:rPr>
        <w:t>ing</w:t>
      </w:r>
      <w:r>
        <w:rPr>
          <w:lang w:val="en-US" w:eastAsia="zh-CN"/>
        </w:rPr>
        <w:t xml:space="preserve"> the target cell ID and </w:t>
      </w:r>
      <w:r>
        <w:rPr>
          <w:rFonts w:eastAsia="Malgun Gothic" w:hint="eastAsia"/>
          <w:lang w:val="en-US" w:eastAsia="zh-CN"/>
        </w:rPr>
        <w:t>the</w:t>
      </w:r>
      <w:r>
        <w:rPr>
          <w:rFonts w:eastAsia="Malgun Gothic"/>
          <w:lang w:val="en-US" w:eastAsia="zh-CN"/>
        </w:rPr>
        <w:t xml:space="preserve"> TCI state ID</w:t>
      </w:r>
      <w:r>
        <w:rPr>
          <w:rFonts w:eastAsia="Malgun Gothic" w:hint="eastAsia"/>
          <w:lang w:val="en-US" w:eastAsia="zh-CN"/>
        </w:rPr>
        <w:t>(s)</w:t>
      </w:r>
      <w:r>
        <w:rPr>
          <w:rFonts w:eastAsia="Malgun Gothic"/>
          <w:lang w:val="en-US" w:eastAsia="zh-CN"/>
        </w:rPr>
        <w:t xml:space="preserve">. The TA value(s) </w:t>
      </w:r>
      <w:r>
        <w:rPr>
          <w:rFonts w:eastAsiaTheme="minorEastAsia"/>
          <w:lang w:val="en-US" w:eastAsia="zh-CN"/>
        </w:rPr>
        <w:t>related information</w:t>
      </w:r>
      <w:r>
        <w:rPr>
          <w:rFonts w:eastAsiaTheme="minorEastAsia" w:hint="eastAsia"/>
          <w:lang w:val="en-US" w:eastAsia="zh-CN"/>
        </w:rPr>
        <w:t xml:space="preserve"> </w:t>
      </w:r>
      <w:r>
        <w:rPr>
          <w:rFonts w:eastAsia="Malgun Gothic"/>
          <w:lang w:val="en-US" w:eastAsia="zh-CN"/>
        </w:rPr>
        <w:t>applicable for subsequent LTM may also be included</w:t>
      </w:r>
      <w:r>
        <w:rPr>
          <w:lang w:eastAsia="zh-CN"/>
        </w:rPr>
        <w:t>.</w:t>
      </w:r>
    </w:p>
    <w:p w14:paraId="5DD07957" w14:textId="77777777" w:rsidR="00F972B5" w:rsidRDefault="00F972B5" w:rsidP="00F972B5">
      <w:pPr>
        <w:pStyle w:val="B1"/>
        <w:rPr>
          <w:rFonts w:eastAsia="Malgun Gothic"/>
          <w:lang w:eastAsia="zh-CN"/>
        </w:rPr>
      </w:pPr>
      <w:r>
        <w:rPr>
          <w:rFonts w:eastAsia="Malgun Gothic"/>
          <w:lang w:val="en-US" w:eastAsia="zh-CN"/>
        </w:rPr>
        <w:lastRenderedPageBreak/>
        <w:t>20.</w:t>
      </w:r>
      <w:r>
        <w:rPr>
          <w:rFonts w:eastAsia="Malgun Gothic"/>
          <w:lang w:val="en-US" w:eastAsia="zh-CN"/>
        </w:rPr>
        <w:tab/>
      </w:r>
      <w:r>
        <w:rPr>
          <w:rFonts w:eastAsia="Malgun Gothic" w:hint="eastAsia"/>
          <w:lang w:val="en-US" w:eastAsia="zh-CN"/>
        </w:rPr>
        <w:t xml:space="preserve">The </w:t>
      </w:r>
      <w:proofErr w:type="spellStart"/>
      <w:r>
        <w:rPr>
          <w:rFonts w:eastAsia="Malgun Gothic" w:hint="eastAsia"/>
          <w:lang w:val="en-US" w:eastAsia="zh-CN"/>
        </w:rPr>
        <w:t>gNB</w:t>
      </w:r>
      <w:proofErr w:type="spellEnd"/>
      <w:r>
        <w:rPr>
          <w:rFonts w:eastAsia="Malgun Gothic" w:hint="eastAsia"/>
          <w:lang w:val="en-US" w:eastAsia="zh-CN"/>
        </w:rPr>
        <w:t xml:space="preserve">-CU </w:t>
      </w:r>
      <w:r>
        <w:rPr>
          <w:lang w:eastAsia="zh-CN"/>
        </w:rPr>
        <w:t>forwards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in the CU-DU</w:t>
      </w:r>
      <w:r>
        <w:rPr>
          <w:rFonts w:hint="eastAsia"/>
          <w:lang w:eastAsia="zh-CN"/>
        </w:rPr>
        <w:t xml:space="preserve"> CELL </w:t>
      </w:r>
      <w:r>
        <w:rPr>
          <w:lang w:eastAsia="zh-CN"/>
        </w:rPr>
        <w:t>SWITCH</w:t>
      </w:r>
      <w:r>
        <w:rPr>
          <w:rFonts w:hint="eastAsia"/>
          <w:lang w:eastAsia="zh-CN"/>
        </w:rPr>
        <w:t xml:space="preserve"> NOTIFICATION message</w:t>
      </w:r>
      <w:r>
        <w:rPr>
          <w:rFonts w:eastAsia="Malgun Gothic" w:hint="eastAsia"/>
          <w:lang w:val="en-US" w:eastAsia="zh-CN"/>
        </w:rPr>
        <w:t xml:space="preserve"> </w:t>
      </w:r>
      <w:r>
        <w:rPr>
          <w:rFonts w:eastAsia="Malgun Gothic"/>
          <w:lang w:val="en-US" w:eastAsia="zh-CN"/>
        </w:rPr>
        <w:t xml:space="preserve">to the target </w:t>
      </w:r>
      <w:proofErr w:type="spellStart"/>
      <w:r>
        <w:rPr>
          <w:rFonts w:eastAsia="Malgun Gothic"/>
          <w:lang w:val="en-US" w:eastAsia="zh-CN"/>
        </w:rPr>
        <w:t>gNB</w:t>
      </w:r>
      <w:proofErr w:type="spellEnd"/>
      <w:r>
        <w:rPr>
          <w:rFonts w:eastAsia="Malgun Gothic"/>
          <w:lang w:val="en-US" w:eastAsia="zh-CN"/>
        </w:rPr>
        <w:t xml:space="preserve">-DU </w:t>
      </w:r>
      <w:r>
        <w:rPr>
          <w:rFonts w:eastAsia="Malgun Gothic" w:hint="eastAsia"/>
          <w:lang w:val="en-US" w:eastAsia="zh-CN"/>
        </w:rPr>
        <w:t>the target cell ID</w:t>
      </w:r>
      <w:r>
        <w:rPr>
          <w:rFonts w:eastAsia="Malgun Gothic"/>
          <w:lang w:val="en-US" w:eastAsia="zh-CN"/>
        </w:rPr>
        <w:t xml:space="preserve">, </w:t>
      </w:r>
      <w:r>
        <w:rPr>
          <w:rFonts w:eastAsia="Malgun Gothic" w:hint="eastAsia"/>
          <w:lang w:val="en-US" w:eastAsia="zh-CN"/>
        </w:rPr>
        <w:t xml:space="preserve">the </w:t>
      </w:r>
      <w:r>
        <w:rPr>
          <w:rFonts w:eastAsia="Malgun Gothic"/>
          <w:lang w:val="en-US" w:eastAsia="zh-CN"/>
        </w:rPr>
        <w:t>TCI state ID</w:t>
      </w:r>
      <w:r>
        <w:rPr>
          <w:rFonts w:eastAsia="Malgun Gothic" w:hint="eastAsia"/>
          <w:lang w:val="en-US" w:eastAsia="zh-CN"/>
        </w:rPr>
        <w:t>(s)</w:t>
      </w:r>
      <w:r>
        <w:rPr>
          <w:rFonts w:eastAsia="Malgun Gothic"/>
          <w:lang w:val="en-US" w:eastAsia="zh-CN"/>
        </w:rPr>
        <w:t xml:space="preserve">, and the TA value(s) related information </w:t>
      </w:r>
      <w:r>
        <w:rPr>
          <w:lang w:eastAsia="zh-CN"/>
        </w:rPr>
        <w:t>received in step 19</w:t>
      </w:r>
      <w:r>
        <w:rPr>
          <w:rFonts w:eastAsia="Malgun Gothic" w:hint="eastAsia"/>
          <w:lang w:val="en-US" w:eastAsia="zh-CN"/>
        </w:rPr>
        <w:t>.</w:t>
      </w:r>
    </w:p>
    <w:p w14:paraId="21CBEF86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21.</w:t>
      </w:r>
      <w:r>
        <w:rPr>
          <w:lang w:eastAsia="zh-CN"/>
        </w:rPr>
        <w:tab/>
        <w:t xml:space="preserve">The target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detects the UE access as specified in TS 38.300 [2].</w:t>
      </w:r>
    </w:p>
    <w:p w14:paraId="27B0B741" w14:textId="77777777" w:rsidR="00F972B5" w:rsidRPr="009010F4" w:rsidRDefault="00F972B5" w:rsidP="00F972B5">
      <w:pPr>
        <w:pStyle w:val="B1"/>
        <w:rPr>
          <w:rFonts w:eastAsia="Malgun Gothic"/>
        </w:rPr>
      </w:pPr>
      <w:r w:rsidRPr="009010F4">
        <w:rPr>
          <w:rFonts w:eastAsia="Malgun Gothic"/>
        </w:rPr>
        <w:t>22.</w:t>
      </w:r>
      <w:r w:rsidRPr="009010F4">
        <w:rPr>
          <w:rFonts w:eastAsia="Malgun Gothic"/>
        </w:rPr>
        <w:tab/>
        <w:t xml:space="preserve">The target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 xml:space="preserve">-DU sends the ACCESS SUCCESS message to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-CU with the target cell ID.</w:t>
      </w:r>
    </w:p>
    <w:p w14:paraId="41730EB5" w14:textId="77777777" w:rsidR="00F972B5" w:rsidRPr="009010F4" w:rsidRDefault="00F972B5" w:rsidP="00F972B5">
      <w:pPr>
        <w:pStyle w:val="B1"/>
        <w:rPr>
          <w:rFonts w:eastAsia="Malgun Gothic"/>
        </w:rPr>
      </w:pPr>
      <w:r w:rsidRPr="008120A8">
        <w:rPr>
          <w:rFonts w:eastAsia="Malgun Gothic"/>
        </w:rPr>
        <w:t>23.</w:t>
      </w:r>
      <w:r w:rsidRPr="008120A8">
        <w:rPr>
          <w:rFonts w:eastAsia="Malgun Gothic"/>
        </w:rPr>
        <w:tab/>
        <w:t xml:space="preserve">The UE sends an </w:t>
      </w:r>
      <w:proofErr w:type="spellStart"/>
      <w:r w:rsidRPr="009010F4">
        <w:rPr>
          <w:rFonts w:eastAsia="Malgun Gothic"/>
          <w:i/>
          <w:iCs/>
        </w:rPr>
        <w:t>RRCReconfigurationComplete</w:t>
      </w:r>
      <w:proofErr w:type="spellEnd"/>
      <w:r w:rsidRPr="009010F4">
        <w:rPr>
          <w:rFonts w:eastAsia="Malgun Gothic"/>
        </w:rPr>
        <w:t xml:space="preserve"> message to the target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-DU.</w:t>
      </w:r>
    </w:p>
    <w:p w14:paraId="76080447" w14:textId="77777777" w:rsidR="00F972B5" w:rsidRDefault="00F972B5" w:rsidP="00F972B5">
      <w:pPr>
        <w:pStyle w:val="B1"/>
        <w:rPr>
          <w:lang w:eastAsia="zh-CN"/>
        </w:rPr>
      </w:pPr>
      <w:r w:rsidRPr="009010F4">
        <w:rPr>
          <w:rFonts w:eastAsia="Malgun Gothic"/>
        </w:rPr>
        <w:t>24.</w:t>
      </w:r>
      <w:r w:rsidRPr="009010F4">
        <w:rPr>
          <w:rFonts w:eastAsia="Malgun Gothic"/>
        </w:rPr>
        <w:tab/>
        <w:t xml:space="preserve">The target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 xml:space="preserve">-DU forwards the </w:t>
      </w:r>
      <w:proofErr w:type="spellStart"/>
      <w:r w:rsidRPr="009010F4">
        <w:rPr>
          <w:rFonts w:eastAsia="Malgun Gothic"/>
          <w:i/>
          <w:iCs/>
        </w:rPr>
        <w:t>RRCReconfigurationComplete</w:t>
      </w:r>
      <w:proofErr w:type="spellEnd"/>
      <w:r w:rsidRPr="009010F4">
        <w:rPr>
          <w:rFonts w:eastAsia="Malgun Gothic"/>
        </w:rPr>
        <w:t xml:space="preserve"> message to the </w:t>
      </w:r>
      <w:proofErr w:type="spellStart"/>
      <w:r w:rsidRPr="009010F4">
        <w:rPr>
          <w:rFonts w:eastAsia="Malgun Gothic"/>
        </w:rPr>
        <w:t>gNB</w:t>
      </w:r>
      <w:proofErr w:type="spellEnd"/>
      <w:r w:rsidRPr="009010F4">
        <w:rPr>
          <w:rFonts w:eastAsia="Malgun Gothic"/>
        </w:rPr>
        <w:t>-CU via an UL RRC MESSAGE TRANSFER message.</w:t>
      </w:r>
    </w:p>
    <w:p w14:paraId="2C98FF6C" w14:textId="77777777" w:rsidR="00F972B5" w:rsidRDefault="00F972B5" w:rsidP="00F972B5">
      <w:pPr>
        <w:pStyle w:val="B1"/>
        <w:rPr>
          <w:lang w:eastAsia="zh-CN"/>
        </w:rPr>
      </w:pPr>
      <w:r>
        <w:rPr>
          <w:lang w:eastAsia="zh-CN"/>
        </w:rPr>
        <w:t>25.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may send the UE CONTEXT RELEASE COMMAND message to 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to release the resources of prepared cells.</w:t>
      </w:r>
    </w:p>
    <w:p w14:paraId="78B8C9A7" w14:textId="048B8DCE" w:rsidR="00BA25AE" w:rsidRDefault="00F972B5" w:rsidP="00F972B5">
      <w:pPr>
        <w:rPr>
          <w:lang w:eastAsia="zh-CN"/>
        </w:rPr>
      </w:pPr>
      <w:r>
        <w:rPr>
          <w:lang w:eastAsia="zh-CN"/>
        </w:rPr>
        <w:t>26.</w:t>
      </w:r>
      <w:r>
        <w:rPr>
          <w:lang w:eastAsia="zh-CN"/>
        </w:rPr>
        <w:tab/>
        <w:t xml:space="preserve">The source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responds with a UE CONTEXT RELEASE COMPLETE message.</w:t>
      </w:r>
    </w:p>
    <w:sectPr w:rsidR="00BA25AE" w:rsidSect="004874C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F9F68" w14:textId="77777777" w:rsidR="0019112A" w:rsidRDefault="0019112A">
      <w:r>
        <w:separator/>
      </w:r>
    </w:p>
  </w:endnote>
  <w:endnote w:type="continuationSeparator" w:id="0">
    <w:p w14:paraId="1F4BC71A" w14:textId="77777777" w:rsidR="0019112A" w:rsidRDefault="0019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icrosoft YaHei"/>
    <w:charset w:val="00"/>
    <w:family w:val="auto"/>
    <w:pitch w:val="default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3BAF6" w14:textId="77777777" w:rsidR="0019112A" w:rsidRDefault="0019112A">
      <w:r>
        <w:separator/>
      </w:r>
    </w:p>
  </w:footnote>
  <w:footnote w:type="continuationSeparator" w:id="0">
    <w:p w14:paraId="1CADA95A" w14:textId="77777777" w:rsidR="0019112A" w:rsidRDefault="0019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D87B1A" w:rsidRDefault="00D87B1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D87B1A" w:rsidRDefault="00D87B1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D87B1A" w:rsidRDefault="00D87B1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D87B1A" w:rsidRDefault="00D87B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94423D"/>
    <w:multiLevelType w:val="hybridMultilevel"/>
    <w:tmpl w:val="2700B01A"/>
    <w:lvl w:ilvl="0" w:tplc="BE287F6E">
      <w:start w:val="202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30B74"/>
    <w:rsid w:val="000314A0"/>
    <w:rsid w:val="000413AC"/>
    <w:rsid w:val="000469EB"/>
    <w:rsid w:val="00054AA3"/>
    <w:rsid w:val="00061A37"/>
    <w:rsid w:val="00063B85"/>
    <w:rsid w:val="00070E09"/>
    <w:rsid w:val="00072218"/>
    <w:rsid w:val="000A2BAD"/>
    <w:rsid w:val="000A2DDE"/>
    <w:rsid w:val="000A3602"/>
    <w:rsid w:val="000A6394"/>
    <w:rsid w:val="000B7FED"/>
    <w:rsid w:val="000C038A"/>
    <w:rsid w:val="000C6598"/>
    <w:rsid w:val="000C767D"/>
    <w:rsid w:val="000D281D"/>
    <w:rsid w:val="000D44B3"/>
    <w:rsid w:val="000D6365"/>
    <w:rsid w:val="000E7EFB"/>
    <w:rsid w:val="00100ED6"/>
    <w:rsid w:val="00103F43"/>
    <w:rsid w:val="00145D43"/>
    <w:rsid w:val="0019112A"/>
    <w:rsid w:val="00192C46"/>
    <w:rsid w:val="00194DED"/>
    <w:rsid w:val="001A08B3"/>
    <w:rsid w:val="001A7B60"/>
    <w:rsid w:val="001B52F0"/>
    <w:rsid w:val="001B7A65"/>
    <w:rsid w:val="001C5069"/>
    <w:rsid w:val="001E41F3"/>
    <w:rsid w:val="001E5440"/>
    <w:rsid w:val="0021731E"/>
    <w:rsid w:val="002253A1"/>
    <w:rsid w:val="0026004D"/>
    <w:rsid w:val="002640DD"/>
    <w:rsid w:val="002754F4"/>
    <w:rsid w:val="00275D12"/>
    <w:rsid w:val="00282D63"/>
    <w:rsid w:val="002831FB"/>
    <w:rsid w:val="00284B0C"/>
    <w:rsid w:val="00284FEB"/>
    <w:rsid w:val="002860C4"/>
    <w:rsid w:val="002B5741"/>
    <w:rsid w:val="002E472E"/>
    <w:rsid w:val="002E702A"/>
    <w:rsid w:val="00305409"/>
    <w:rsid w:val="0031436F"/>
    <w:rsid w:val="0033708C"/>
    <w:rsid w:val="003609EF"/>
    <w:rsid w:val="0036231A"/>
    <w:rsid w:val="003709A0"/>
    <w:rsid w:val="003733A6"/>
    <w:rsid w:val="00374DD4"/>
    <w:rsid w:val="003A13D0"/>
    <w:rsid w:val="003E1A36"/>
    <w:rsid w:val="00407C17"/>
    <w:rsid w:val="00410371"/>
    <w:rsid w:val="004176AF"/>
    <w:rsid w:val="00422045"/>
    <w:rsid w:val="004242F1"/>
    <w:rsid w:val="0044584A"/>
    <w:rsid w:val="00467D4D"/>
    <w:rsid w:val="00474E05"/>
    <w:rsid w:val="004874C3"/>
    <w:rsid w:val="0049503D"/>
    <w:rsid w:val="004B1BB5"/>
    <w:rsid w:val="004B2E6F"/>
    <w:rsid w:val="004B75B7"/>
    <w:rsid w:val="004C5248"/>
    <w:rsid w:val="004C74F6"/>
    <w:rsid w:val="005141D9"/>
    <w:rsid w:val="00514514"/>
    <w:rsid w:val="0051580D"/>
    <w:rsid w:val="0054008B"/>
    <w:rsid w:val="00547111"/>
    <w:rsid w:val="00552BDF"/>
    <w:rsid w:val="00592D74"/>
    <w:rsid w:val="005E2C44"/>
    <w:rsid w:val="0060234E"/>
    <w:rsid w:val="00621188"/>
    <w:rsid w:val="006257ED"/>
    <w:rsid w:val="0063162A"/>
    <w:rsid w:val="00631F42"/>
    <w:rsid w:val="006350EF"/>
    <w:rsid w:val="006538F7"/>
    <w:rsid w:val="00653DE4"/>
    <w:rsid w:val="00657A5D"/>
    <w:rsid w:val="00665C47"/>
    <w:rsid w:val="00695808"/>
    <w:rsid w:val="006A2E47"/>
    <w:rsid w:val="006B46FB"/>
    <w:rsid w:val="006E21FB"/>
    <w:rsid w:val="00792342"/>
    <w:rsid w:val="007977A8"/>
    <w:rsid w:val="007B5009"/>
    <w:rsid w:val="007B512A"/>
    <w:rsid w:val="007C2097"/>
    <w:rsid w:val="007D6A07"/>
    <w:rsid w:val="007F7259"/>
    <w:rsid w:val="008040A8"/>
    <w:rsid w:val="00805688"/>
    <w:rsid w:val="00806340"/>
    <w:rsid w:val="00820C77"/>
    <w:rsid w:val="008279FA"/>
    <w:rsid w:val="00830D57"/>
    <w:rsid w:val="00834507"/>
    <w:rsid w:val="008466BD"/>
    <w:rsid w:val="008626E7"/>
    <w:rsid w:val="008641C6"/>
    <w:rsid w:val="00870EE7"/>
    <w:rsid w:val="008863B9"/>
    <w:rsid w:val="00896C40"/>
    <w:rsid w:val="008A37F0"/>
    <w:rsid w:val="008A45A6"/>
    <w:rsid w:val="008A6228"/>
    <w:rsid w:val="008D3CCC"/>
    <w:rsid w:val="008E42F1"/>
    <w:rsid w:val="008E7AE5"/>
    <w:rsid w:val="008F3789"/>
    <w:rsid w:val="008F686C"/>
    <w:rsid w:val="009148DE"/>
    <w:rsid w:val="00941E30"/>
    <w:rsid w:val="009451E3"/>
    <w:rsid w:val="009531B0"/>
    <w:rsid w:val="009741B3"/>
    <w:rsid w:val="009777D9"/>
    <w:rsid w:val="009831ED"/>
    <w:rsid w:val="00991B88"/>
    <w:rsid w:val="009A5753"/>
    <w:rsid w:val="009A579D"/>
    <w:rsid w:val="009B1FB7"/>
    <w:rsid w:val="009C0B06"/>
    <w:rsid w:val="009D181B"/>
    <w:rsid w:val="009E1A6B"/>
    <w:rsid w:val="009E3297"/>
    <w:rsid w:val="009F734F"/>
    <w:rsid w:val="00A112A0"/>
    <w:rsid w:val="00A246B6"/>
    <w:rsid w:val="00A47E70"/>
    <w:rsid w:val="00A50CF0"/>
    <w:rsid w:val="00A66992"/>
    <w:rsid w:val="00A7671C"/>
    <w:rsid w:val="00AA2CBC"/>
    <w:rsid w:val="00AA3CB5"/>
    <w:rsid w:val="00AA4FC1"/>
    <w:rsid w:val="00AB2AA4"/>
    <w:rsid w:val="00AB5071"/>
    <w:rsid w:val="00AC1372"/>
    <w:rsid w:val="00AC5820"/>
    <w:rsid w:val="00AC5FBA"/>
    <w:rsid w:val="00AD1CD8"/>
    <w:rsid w:val="00AD6B53"/>
    <w:rsid w:val="00B03208"/>
    <w:rsid w:val="00B12F8C"/>
    <w:rsid w:val="00B17B06"/>
    <w:rsid w:val="00B258BB"/>
    <w:rsid w:val="00B3455A"/>
    <w:rsid w:val="00B67B97"/>
    <w:rsid w:val="00B77535"/>
    <w:rsid w:val="00B93B9A"/>
    <w:rsid w:val="00B968C8"/>
    <w:rsid w:val="00BA25AE"/>
    <w:rsid w:val="00BA3EC5"/>
    <w:rsid w:val="00BA51D9"/>
    <w:rsid w:val="00BB5DFC"/>
    <w:rsid w:val="00BC0673"/>
    <w:rsid w:val="00BD279D"/>
    <w:rsid w:val="00BD6BB8"/>
    <w:rsid w:val="00C128FF"/>
    <w:rsid w:val="00C31475"/>
    <w:rsid w:val="00C40079"/>
    <w:rsid w:val="00C66BA2"/>
    <w:rsid w:val="00C808E1"/>
    <w:rsid w:val="00C870F6"/>
    <w:rsid w:val="00C95985"/>
    <w:rsid w:val="00CC5026"/>
    <w:rsid w:val="00CC68D0"/>
    <w:rsid w:val="00CD012C"/>
    <w:rsid w:val="00CF1842"/>
    <w:rsid w:val="00CF4083"/>
    <w:rsid w:val="00D03F9A"/>
    <w:rsid w:val="00D06D51"/>
    <w:rsid w:val="00D24991"/>
    <w:rsid w:val="00D4429A"/>
    <w:rsid w:val="00D47DA9"/>
    <w:rsid w:val="00D50255"/>
    <w:rsid w:val="00D53823"/>
    <w:rsid w:val="00D608FA"/>
    <w:rsid w:val="00D66520"/>
    <w:rsid w:val="00D84AE9"/>
    <w:rsid w:val="00D85133"/>
    <w:rsid w:val="00D87B1A"/>
    <w:rsid w:val="00D9124E"/>
    <w:rsid w:val="00DD07AF"/>
    <w:rsid w:val="00DE34CF"/>
    <w:rsid w:val="00E13F3D"/>
    <w:rsid w:val="00E34898"/>
    <w:rsid w:val="00E35ABC"/>
    <w:rsid w:val="00E60437"/>
    <w:rsid w:val="00E821BB"/>
    <w:rsid w:val="00E82D37"/>
    <w:rsid w:val="00EB09B7"/>
    <w:rsid w:val="00ED3890"/>
    <w:rsid w:val="00EE7D7C"/>
    <w:rsid w:val="00EF3E3F"/>
    <w:rsid w:val="00EF4F79"/>
    <w:rsid w:val="00F25D98"/>
    <w:rsid w:val="00F300FB"/>
    <w:rsid w:val="00F50A16"/>
    <w:rsid w:val="00F823D5"/>
    <w:rsid w:val="00F9582A"/>
    <w:rsid w:val="00F972B5"/>
    <w:rsid w:val="00FB2E46"/>
    <w:rsid w:val="00FB6386"/>
    <w:rsid w:val="00FD0B53"/>
    <w:rsid w:val="00FD3210"/>
    <w:rsid w:val="00FE2F32"/>
    <w:rsid w:val="00FF023B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 Bullet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4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qFormat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qFormat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3">
    <w:name w:val="无列表1"/>
    <w:next w:val="a2"/>
    <w:uiPriority w:val="99"/>
    <w:semiHidden/>
    <w:unhideWhenUsed/>
    <w:rsid w:val="008641C6"/>
  </w:style>
  <w:style w:type="character" w:customStyle="1" w:styleId="1Char">
    <w:name w:val="标题 1 Char"/>
    <w:basedOn w:val="a0"/>
    <w:link w:val="10"/>
    <w:rsid w:val="008641C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0"/>
    <w:qFormat/>
    <w:rsid w:val="008641C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sid w:val="008641C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8641C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641C6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641C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641C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641C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af1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2">
    <w:name w:val="List Paragraph"/>
    <w:basedOn w:val="a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basedOn w:val="a0"/>
    <w:link w:val="a4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8641C6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Char0">
    <w:name w:val="脚注文本 Char"/>
    <w:basedOn w:val="a0"/>
    <w:link w:val="a6"/>
    <w:rsid w:val="008641C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qFormat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6">
    <w:name w:val="无列表2"/>
    <w:next w:val="a2"/>
    <w:uiPriority w:val="99"/>
    <w:semiHidden/>
    <w:unhideWhenUsed/>
    <w:rsid w:val="00AB2AA4"/>
  </w:style>
  <w:style w:type="character" w:customStyle="1" w:styleId="CRCoverPageZchn">
    <w:name w:val="CR Cover Page Zchn"/>
    <w:link w:val="CRCoverPage"/>
    <w:rsid w:val="00D53823"/>
    <w:rPr>
      <w:rFonts w:ascii="Arial" w:hAnsi="Arial"/>
      <w:lang w:val="en-GB" w:eastAsia="en-US"/>
    </w:rPr>
  </w:style>
  <w:style w:type="paragraph" w:customStyle="1" w:styleId="FL">
    <w:name w:val="FL"/>
    <w:basedOn w:val="a"/>
    <w:rsid w:val="00D87B1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af3">
    <w:name w:val="page number"/>
    <w:rsid w:val="00D87B1A"/>
  </w:style>
  <w:style w:type="character" w:customStyle="1" w:styleId="Char5">
    <w:name w:val="文档结构图 Char"/>
    <w:link w:val="af0"/>
    <w:qFormat/>
    <w:rsid w:val="00D87B1A"/>
    <w:rPr>
      <w:rFonts w:ascii="Tahoma" w:hAnsi="Tahoma" w:cs="Tahoma"/>
      <w:shd w:val="clear" w:color="auto" w:fill="000080"/>
      <w:lang w:val="en-GB" w:eastAsia="en-US"/>
    </w:rPr>
  </w:style>
  <w:style w:type="table" w:styleId="af4">
    <w:name w:val="Table Grid"/>
    <w:basedOn w:val="a1"/>
    <w:rsid w:val="00D87B1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a"/>
    <w:semiHidden/>
    <w:rsid w:val="00D87B1A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D87B1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D87B1A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6">
    <w:name w:val="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D87B1A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D87B1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D87B1A"/>
    <w:pPr>
      <w:numPr>
        <w:numId w:val="3"/>
      </w:numPr>
    </w:pPr>
  </w:style>
  <w:style w:type="numbering" w:customStyle="1" w:styleId="1">
    <w:name w:val="项目编号1"/>
    <w:basedOn w:val="a2"/>
    <w:rsid w:val="00D87B1A"/>
    <w:pPr>
      <w:numPr>
        <w:numId w:val="2"/>
      </w:numPr>
    </w:pPr>
  </w:style>
  <w:style w:type="character" w:customStyle="1" w:styleId="B4Char">
    <w:name w:val="B4 Char"/>
    <w:link w:val="B4"/>
    <w:rsid w:val="00D87B1A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D87B1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D87B1A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D87B1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0">
    <w:name w:val="Mention1"/>
    <w:uiPriority w:val="99"/>
    <w:semiHidden/>
    <w:unhideWhenUsed/>
    <w:rsid w:val="00D87B1A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D87B1A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D87B1A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D87B1A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1Char1">
    <w:name w:val="B1 Char1"/>
    <w:qFormat/>
    <w:rsid w:val="00D87B1A"/>
    <w:rPr>
      <w:rFonts w:eastAsia="MS Mincho"/>
      <w:lang w:val="en-GB" w:eastAsia="ja-JP" w:bidi="ar-SA"/>
    </w:rPr>
  </w:style>
  <w:style w:type="character" w:customStyle="1" w:styleId="B1Zchn">
    <w:name w:val="B1 Zchn"/>
    <w:qFormat/>
    <w:rsid w:val="00BA25AE"/>
    <w:rPr>
      <w:rFonts w:eastAsia="Times New Roman"/>
    </w:rPr>
  </w:style>
  <w:style w:type="character" w:customStyle="1" w:styleId="NOZchn">
    <w:name w:val="NO Zchn"/>
    <w:qFormat/>
    <w:locked/>
    <w:rsid w:val="00BA25AE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 Bullet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4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qFormat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qFormat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3">
    <w:name w:val="无列表1"/>
    <w:next w:val="a2"/>
    <w:uiPriority w:val="99"/>
    <w:semiHidden/>
    <w:unhideWhenUsed/>
    <w:rsid w:val="008641C6"/>
  </w:style>
  <w:style w:type="character" w:customStyle="1" w:styleId="1Char">
    <w:name w:val="标题 1 Char"/>
    <w:basedOn w:val="a0"/>
    <w:link w:val="10"/>
    <w:rsid w:val="008641C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0"/>
    <w:qFormat/>
    <w:rsid w:val="008641C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sid w:val="008641C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8641C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641C6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641C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641C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641C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af1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2">
    <w:name w:val="List Paragraph"/>
    <w:basedOn w:val="a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basedOn w:val="a0"/>
    <w:link w:val="a4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8641C6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Char0">
    <w:name w:val="脚注文本 Char"/>
    <w:basedOn w:val="a0"/>
    <w:link w:val="a6"/>
    <w:rsid w:val="008641C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qFormat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6">
    <w:name w:val="无列表2"/>
    <w:next w:val="a2"/>
    <w:uiPriority w:val="99"/>
    <w:semiHidden/>
    <w:unhideWhenUsed/>
    <w:rsid w:val="00AB2AA4"/>
  </w:style>
  <w:style w:type="character" w:customStyle="1" w:styleId="CRCoverPageZchn">
    <w:name w:val="CR Cover Page Zchn"/>
    <w:link w:val="CRCoverPage"/>
    <w:rsid w:val="00D53823"/>
    <w:rPr>
      <w:rFonts w:ascii="Arial" w:hAnsi="Arial"/>
      <w:lang w:val="en-GB" w:eastAsia="en-US"/>
    </w:rPr>
  </w:style>
  <w:style w:type="paragraph" w:customStyle="1" w:styleId="FL">
    <w:name w:val="FL"/>
    <w:basedOn w:val="a"/>
    <w:rsid w:val="00D87B1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af3">
    <w:name w:val="page number"/>
    <w:rsid w:val="00D87B1A"/>
  </w:style>
  <w:style w:type="character" w:customStyle="1" w:styleId="Char5">
    <w:name w:val="文档结构图 Char"/>
    <w:link w:val="af0"/>
    <w:qFormat/>
    <w:rsid w:val="00D87B1A"/>
    <w:rPr>
      <w:rFonts w:ascii="Tahoma" w:hAnsi="Tahoma" w:cs="Tahoma"/>
      <w:shd w:val="clear" w:color="auto" w:fill="000080"/>
      <w:lang w:val="en-GB" w:eastAsia="en-US"/>
    </w:rPr>
  </w:style>
  <w:style w:type="table" w:styleId="af4">
    <w:name w:val="Table Grid"/>
    <w:basedOn w:val="a1"/>
    <w:rsid w:val="00D87B1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a"/>
    <w:semiHidden/>
    <w:rsid w:val="00D87B1A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D87B1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D87B1A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6">
    <w:name w:val="Ch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D87B1A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D87B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D87B1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D87B1A"/>
    <w:pPr>
      <w:numPr>
        <w:numId w:val="3"/>
      </w:numPr>
    </w:pPr>
  </w:style>
  <w:style w:type="numbering" w:customStyle="1" w:styleId="1">
    <w:name w:val="项目编号1"/>
    <w:basedOn w:val="a2"/>
    <w:rsid w:val="00D87B1A"/>
    <w:pPr>
      <w:numPr>
        <w:numId w:val="2"/>
      </w:numPr>
    </w:pPr>
  </w:style>
  <w:style w:type="character" w:customStyle="1" w:styleId="B4Char">
    <w:name w:val="B4 Char"/>
    <w:link w:val="B4"/>
    <w:rsid w:val="00D87B1A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D87B1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D87B1A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D87B1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0">
    <w:name w:val="Mention1"/>
    <w:uiPriority w:val="99"/>
    <w:semiHidden/>
    <w:unhideWhenUsed/>
    <w:rsid w:val="00D87B1A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D87B1A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D87B1A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D87B1A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1Char1">
    <w:name w:val="B1 Char1"/>
    <w:qFormat/>
    <w:rsid w:val="00D87B1A"/>
    <w:rPr>
      <w:rFonts w:eastAsia="MS Mincho"/>
      <w:lang w:val="en-GB" w:eastAsia="ja-JP" w:bidi="ar-SA"/>
    </w:rPr>
  </w:style>
  <w:style w:type="character" w:customStyle="1" w:styleId="B1Zchn">
    <w:name w:val="B1 Zchn"/>
    <w:qFormat/>
    <w:rsid w:val="00BA25AE"/>
    <w:rPr>
      <w:rFonts w:eastAsia="Times New Roman"/>
    </w:rPr>
  </w:style>
  <w:style w:type="character" w:customStyle="1" w:styleId="NOZchn">
    <w:name w:val="NO Zchn"/>
    <w:qFormat/>
    <w:locked/>
    <w:rsid w:val="00BA25A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3.wmf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3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w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F6DD-8927-47DD-B6C3-1BE6F860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165</TotalTime>
  <Pages>8</Pages>
  <Words>1604</Words>
  <Characters>9145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46</cp:revision>
  <cp:lastPrinted>1900-12-31T16:00:00Z</cp:lastPrinted>
  <dcterms:created xsi:type="dcterms:W3CDTF">2024-07-12T09:04:00Z</dcterms:created>
  <dcterms:modified xsi:type="dcterms:W3CDTF">2024-10-17T01:55:00Z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