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1F77E" w14:textId="3EA41C50" w:rsidR="008423A2" w:rsidRDefault="008423A2" w:rsidP="009B28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#12</w:t>
      </w:r>
      <w:r w:rsidR="00854A50">
        <w:rPr>
          <w:rFonts w:hint="eastAsia"/>
          <w:b/>
          <w:noProof/>
          <w:sz w:val="24"/>
          <w:lang w:eastAsia="zh-CN"/>
        </w:rPr>
        <w:t>5</w:t>
      </w:r>
      <w:r w:rsidR="00B0107C">
        <w:rPr>
          <w:rFonts w:hint="eastAsia"/>
          <w:b/>
          <w:noProof/>
          <w:sz w:val="24"/>
          <w:lang w:eastAsia="zh-CN"/>
        </w:rPr>
        <w:t>bis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4</w:t>
      </w:r>
      <w:r w:rsidR="001958BC">
        <w:rPr>
          <w:rFonts w:hint="eastAsia"/>
          <w:b/>
          <w:iCs/>
          <w:noProof/>
          <w:sz w:val="28"/>
          <w:lang w:eastAsia="zh-CN"/>
        </w:rPr>
        <w:t>5</w:t>
      </w:r>
      <w:r w:rsidR="00FA795D">
        <w:rPr>
          <w:rFonts w:hint="eastAsia"/>
          <w:b/>
          <w:iCs/>
          <w:noProof/>
          <w:sz w:val="28"/>
          <w:lang w:eastAsia="zh-CN"/>
        </w:rPr>
        <w:t>687</w:t>
      </w:r>
    </w:p>
    <w:p w14:paraId="31605EC9" w14:textId="7F0A7328" w:rsidR="008423A2" w:rsidRDefault="00B0107C" w:rsidP="008423A2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Hefei</w:t>
      </w:r>
      <w:r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China</w:t>
      </w:r>
      <w:r w:rsidR="00854A50" w:rsidRPr="00854A50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14</w:t>
      </w:r>
      <w:r w:rsidR="00854A50" w:rsidRPr="00854A5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854A50" w:rsidRPr="00854A50"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18</w:t>
      </w:r>
      <w:r w:rsidR="00854A50">
        <w:rPr>
          <w:b/>
          <w:noProof/>
          <w:sz w:val="24"/>
          <w:vertAlign w:val="superscript"/>
        </w:rPr>
        <w:t>th</w:t>
      </w:r>
      <w:r w:rsidR="00854A50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Oct</w:t>
      </w:r>
      <w:r w:rsidR="00854A50" w:rsidRPr="00854A50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3D919F" w:rsidR="001E41F3" w:rsidRPr="00410371" w:rsidRDefault="00405BA3" w:rsidP="0001418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B6774">
              <w:rPr>
                <w:b/>
                <w:noProof/>
                <w:sz w:val="28"/>
              </w:rPr>
              <w:t>3</w:t>
            </w:r>
            <w:r w:rsidR="0001418F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="007B6774">
              <w:rPr>
                <w:b/>
                <w:noProof/>
                <w:sz w:val="28"/>
              </w:rPr>
              <w:t>.4</w:t>
            </w:r>
            <w:r w:rsidR="0001418F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7B6774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4F1B64" w:rsidR="001E41F3" w:rsidRPr="00410371" w:rsidRDefault="001958BC" w:rsidP="00854A5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E8C087" w:rsidR="001E41F3" w:rsidRPr="00410371" w:rsidRDefault="00FA795D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FA795D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64723B" w:rsidR="001E41F3" w:rsidRPr="00410371" w:rsidRDefault="00405BA3" w:rsidP="00B010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54A50">
              <w:rPr>
                <w:b/>
                <w:noProof/>
                <w:sz w:val="28"/>
              </w:rPr>
              <w:t>18.</w:t>
            </w:r>
            <w:r w:rsidR="00B0107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7B677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7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1840C39" w:rsidR="00F25D98" w:rsidRDefault="007B67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7A493D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657FFF" w:rsidR="001E41F3" w:rsidRDefault="0001418F" w:rsidP="00103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Clarification on indication of dormant cell</w:t>
            </w:r>
            <w:r w:rsidR="00103F12">
              <w:rPr>
                <w:rFonts w:hint="eastAsia"/>
                <w:bCs/>
                <w:lang w:eastAsia="zh-CN"/>
              </w:rPr>
              <w:t xml:space="preserve"> re-activation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54A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83AB9D" w:rsidR="001E41F3" w:rsidRDefault="00854A50" w:rsidP="000141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54A50">
              <w:rPr>
                <w:noProof/>
              </w:rPr>
              <w:t>CATT</w:t>
            </w:r>
            <w:r w:rsidR="004A6C36">
              <w:rPr>
                <w:noProof/>
              </w:rPr>
              <w:t>,</w:t>
            </w:r>
            <w:r w:rsidR="004A6C36">
              <w:rPr>
                <w:rFonts w:hint="eastAsia"/>
                <w:noProof/>
                <w:lang w:eastAsia="zh-CN"/>
              </w:rPr>
              <w:t>Nokia,</w:t>
            </w:r>
            <w:r w:rsidR="0001418F">
              <w:rPr>
                <w:rFonts w:hint="eastAsia"/>
                <w:noProof/>
                <w:lang w:eastAsia="zh-CN"/>
              </w:rPr>
              <w:t>Huawei,CMCC</w:t>
            </w:r>
            <w:r w:rsidR="00450B03">
              <w:rPr>
                <w:rFonts w:hint="eastAsia"/>
                <w:noProof/>
                <w:lang w:eastAsia="zh-CN"/>
              </w:rPr>
              <w:t>,ZTE</w:t>
            </w:r>
            <w:r w:rsidR="004A6C36">
              <w:rPr>
                <w:rFonts w:hint="eastAsia"/>
                <w:noProof/>
                <w:lang w:eastAsia="zh-CN"/>
              </w:rPr>
              <w:t>,NEC,Samsung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3FFABE" w:rsidR="001E41F3" w:rsidRDefault="00405B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B677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35CBCB" w:rsidR="001E41F3" w:rsidRDefault="00405BA3" w:rsidP="000141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1418F">
              <w:rPr>
                <w:rFonts w:cs="Arial" w:hint="eastAsia"/>
                <w:bCs/>
                <w:lang w:eastAsia="zh-CN"/>
              </w:rPr>
              <w:t>TEI18</w:t>
            </w:r>
            <w:r>
              <w:rPr>
                <w:rFonts w:cs="Arial"/>
                <w:bCs/>
                <w:lang w:eastAsia="zh-CN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3AB49A" w:rsidR="001E41F3" w:rsidRDefault="00405BA3" w:rsidP="00103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54A50">
              <w:rPr>
                <w:noProof/>
              </w:rPr>
              <w:t>2024-0</w:t>
            </w:r>
            <w:r w:rsidR="004A6C36">
              <w:rPr>
                <w:rFonts w:hint="eastAsia"/>
                <w:noProof/>
                <w:lang w:eastAsia="zh-CN"/>
              </w:rPr>
              <w:t>9</w:t>
            </w:r>
            <w:r w:rsidR="007B6774">
              <w:rPr>
                <w:noProof/>
              </w:rPr>
              <w:t>-0</w:t>
            </w:r>
            <w:r>
              <w:rPr>
                <w:noProof/>
              </w:rPr>
              <w:fldChar w:fldCharType="end"/>
            </w:r>
            <w:r w:rsidR="00103F12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644F8A" w:rsidR="001E41F3" w:rsidRDefault="00405BA3" w:rsidP="008D5253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B677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24517C" w:rsidR="001E41F3" w:rsidRDefault="00405B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5681E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7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98AB03" w14:textId="7CDF0B5B" w:rsidR="007B6774" w:rsidRDefault="00103F12" w:rsidP="00103F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36.</w:t>
            </w:r>
            <w:r w:rsidR="000E5840">
              <w:rPr>
                <w:rFonts w:hint="eastAsia"/>
                <w:noProof/>
                <w:lang w:eastAsia="zh-CN"/>
              </w:rPr>
              <w:t xml:space="preserve">423, </w:t>
            </w:r>
            <w:r>
              <w:rPr>
                <w:rFonts w:hint="eastAsia"/>
                <w:noProof/>
                <w:lang w:eastAsia="zh-CN"/>
              </w:rPr>
              <w:t>th</w:t>
            </w:r>
            <w:r w:rsidR="000E5840">
              <w:rPr>
                <w:rFonts w:hint="eastAsia"/>
                <w:noProof/>
                <w:lang w:eastAsia="zh-CN"/>
              </w:rPr>
              <w:t>e</w:t>
            </w:r>
            <w:r w:rsidR="001958BC">
              <w:rPr>
                <w:rFonts w:hint="eastAsia"/>
                <w:noProof/>
                <w:lang w:eastAsia="zh-CN"/>
              </w:rPr>
              <w:t>re is no clear</w:t>
            </w:r>
            <w:r>
              <w:rPr>
                <w:rFonts w:hint="eastAsia"/>
                <w:noProof/>
                <w:lang w:eastAsia="zh-CN"/>
              </w:rPr>
              <w:t xml:space="preserve"> description on how eNB </w:t>
            </w:r>
            <w:r w:rsidR="000E5840">
              <w:rPr>
                <w:rFonts w:hint="eastAsia"/>
                <w:noProof/>
                <w:lang w:eastAsia="zh-CN"/>
              </w:rPr>
              <w:t>indicates the re-activation of dormant cell during eNB Configuration Update procedure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708AA7DE" w14:textId="6C342A92" w:rsidR="00103F12" w:rsidRDefault="00103F12" w:rsidP="000E58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Meanwhile,for EN-DC case,it is described that absence of </w:t>
            </w:r>
            <w:r w:rsidRPr="00103F12">
              <w:rPr>
                <w:rFonts w:hint="eastAsia"/>
                <w:i/>
                <w:noProof/>
                <w:lang w:eastAsia="zh-CN"/>
              </w:rPr>
              <w:t>NR Deactivation Indication</w:t>
            </w:r>
            <w:r>
              <w:rPr>
                <w:rFonts w:hint="eastAsia"/>
                <w:noProof/>
                <w:lang w:eastAsia="zh-CN"/>
              </w:rPr>
              <w:t xml:space="preserve"> IE </w:t>
            </w:r>
            <w:r w:rsidRPr="00103F12">
              <w:t>indicates that the concerned cell is activated.</w:t>
            </w:r>
            <w:bookmarkStart w:id="1" w:name="_GoBack"/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35CF2B" w14:textId="191B4783" w:rsidR="00103F12" w:rsidRDefault="00854A50" w:rsidP="00854A50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854A50">
              <w:rPr>
                <w:rFonts w:ascii="Arial" w:eastAsiaTheme="minorEastAsia" w:hAnsi="Arial" w:hint="eastAsia"/>
                <w:noProof/>
                <w:lang w:eastAsia="zh-CN"/>
              </w:rPr>
              <w:t xml:space="preserve">Add </w:t>
            </w:r>
            <w:r w:rsidR="00103F12">
              <w:rPr>
                <w:rFonts w:ascii="Arial" w:hAnsi="Arial" w:hint="eastAsia"/>
                <w:noProof/>
                <w:lang w:eastAsia="zh-CN"/>
              </w:rPr>
              <w:t xml:space="preserve">the similar descirption for </w:t>
            </w:r>
            <w:r w:rsidR="000E5840">
              <w:rPr>
                <w:rFonts w:ascii="Arial" w:hAnsi="Arial" w:hint="eastAsia"/>
                <w:i/>
                <w:noProof/>
                <w:lang w:eastAsia="zh-CN"/>
              </w:rPr>
              <w:t>Deactivation Ind</w:t>
            </w:r>
            <w:r w:rsidR="00103F12" w:rsidRPr="00103F12">
              <w:rPr>
                <w:rFonts w:ascii="Arial" w:hAnsi="Arial" w:hint="eastAsia"/>
                <w:i/>
                <w:noProof/>
                <w:lang w:eastAsia="zh-CN"/>
              </w:rPr>
              <w:t>i</w:t>
            </w:r>
            <w:r w:rsidR="000E5840">
              <w:rPr>
                <w:rFonts w:ascii="Arial" w:hAnsi="Arial" w:hint="eastAsia"/>
                <w:i/>
                <w:noProof/>
                <w:lang w:eastAsia="zh-CN"/>
              </w:rPr>
              <w:t>c</w:t>
            </w:r>
            <w:r w:rsidR="00103F12" w:rsidRPr="00103F12">
              <w:rPr>
                <w:rFonts w:ascii="Arial" w:hAnsi="Arial" w:hint="eastAsia"/>
                <w:i/>
                <w:noProof/>
                <w:lang w:eastAsia="zh-CN"/>
              </w:rPr>
              <w:t xml:space="preserve">ation </w:t>
            </w:r>
            <w:r w:rsidR="00103F12">
              <w:rPr>
                <w:rFonts w:ascii="Arial" w:hAnsi="Arial" w:hint="eastAsia"/>
                <w:noProof/>
                <w:lang w:eastAsia="zh-CN"/>
              </w:rPr>
              <w:t>IE to make it clear that</w:t>
            </w:r>
          </w:p>
          <w:p w14:paraId="568EBDF4" w14:textId="2A73833F" w:rsidR="00854A50" w:rsidRPr="00103F12" w:rsidRDefault="00103F12" w:rsidP="00854A50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103F12">
              <w:rPr>
                <w:rFonts w:ascii="Arial" w:hAnsi="Arial" w:hint="eastAsia"/>
                <w:noProof/>
                <w:lang w:eastAsia="zh-CN"/>
              </w:rPr>
              <w:t xml:space="preserve">absence of this IE </w:t>
            </w:r>
            <w:r w:rsidRPr="00103F12">
              <w:rPr>
                <w:rFonts w:ascii="Arial" w:hAnsi="Arial"/>
                <w:noProof/>
                <w:lang w:eastAsia="zh-CN"/>
              </w:rPr>
              <w:t>indicates that the concerned cell is activated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. </w:t>
            </w:r>
          </w:p>
          <w:p w14:paraId="3D1A0B8A" w14:textId="77777777" w:rsidR="00854A50" w:rsidRPr="00854A50" w:rsidRDefault="00854A50" w:rsidP="00854A50">
            <w:pPr>
              <w:spacing w:after="0"/>
              <w:ind w:left="100"/>
              <w:rPr>
                <w:rFonts w:ascii="Arial" w:eastAsiaTheme="minorEastAsia" w:hAnsi="Arial"/>
                <w:noProof/>
                <w:lang w:eastAsia="zh-CN"/>
              </w:rPr>
            </w:pPr>
          </w:p>
          <w:p w14:paraId="2B397511" w14:textId="77777777" w:rsidR="00854A50" w:rsidRPr="00854A50" w:rsidRDefault="00854A50" w:rsidP="00854A50">
            <w:pPr>
              <w:spacing w:after="0"/>
              <w:ind w:left="100"/>
              <w:rPr>
                <w:rFonts w:ascii="Arial" w:eastAsiaTheme="minorEastAsia" w:hAnsi="Arial"/>
                <w:noProof/>
                <w:lang w:eastAsia="zh-CN"/>
              </w:rPr>
            </w:pPr>
            <w:r w:rsidRPr="00854A50">
              <w:rPr>
                <w:rFonts w:ascii="Arial" w:eastAsiaTheme="minorEastAsia" w:hAnsi="Arial"/>
                <w:noProof/>
                <w:lang w:eastAsia="zh-CN"/>
              </w:rPr>
              <w:t>Impact assessment towards the previous version of the specification (same release):</w:t>
            </w:r>
          </w:p>
          <w:p w14:paraId="564CCF09" w14:textId="77777777" w:rsidR="00854A50" w:rsidRPr="00854A50" w:rsidRDefault="00854A50" w:rsidP="00854A50">
            <w:pPr>
              <w:spacing w:after="0"/>
              <w:ind w:left="100"/>
              <w:rPr>
                <w:rFonts w:ascii="Arial" w:eastAsiaTheme="minorEastAsia" w:hAnsi="Arial"/>
                <w:noProof/>
                <w:lang w:eastAsia="zh-CN"/>
              </w:rPr>
            </w:pPr>
            <w:r w:rsidRPr="00854A50">
              <w:rPr>
                <w:rFonts w:ascii="Arial" w:eastAsiaTheme="minorEastAsia" w:hAnsi="Arial"/>
                <w:noProof/>
                <w:lang w:eastAsia="zh-CN"/>
              </w:rPr>
              <w:t>This CR has an isolated impact towards the previous version of the specification (same release).</w:t>
            </w:r>
          </w:p>
          <w:p w14:paraId="4C12D084" w14:textId="1772258D" w:rsidR="000D6D01" w:rsidRDefault="00854A50" w:rsidP="00DF7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32576">
              <w:rPr>
                <w:rFonts w:eastAsiaTheme="minorEastAsia"/>
                <w:noProof/>
                <w:lang w:eastAsia="zh-CN"/>
              </w:rPr>
              <w:t xml:space="preserve">This CR only has an impact on the </w:t>
            </w:r>
            <w:r w:rsidR="00103F12">
              <w:rPr>
                <w:rFonts w:hint="eastAsia"/>
                <w:noProof/>
                <w:lang w:eastAsia="zh-CN"/>
              </w:rPr>
              <w:t>Energy Saving</w:t>
            </w:r>
            <w:r w:rsidRPr="00D32576">
              <w:rPr>
                <w:rFonts w:eastAsiaTheme="minorEastAsia"/>
                <w:noProof/>
                <w:lang w:eastAsia="zh-CN"/>
              </w:rPr>
              <w:t>.</w:t>
            </w:r>
          </w:p>
          <w:p w14:paraId="31C656EC" w14:textId="08D63398" w:rsidR="00DF70C4" w:rsidRPr="00DF70C4" w:rsidRDefault="00DF70C4" w:rsidP="00DF7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is backward</w:t>
            </w:r>
            <w:r>
              <w:rPr>
                <w:noProof/>
                <w:lang w:eastAsia="zh-CN"/>
              </w:rPr>
              <w:t>s</w:t>
            </w:r>
            <w:r w:rsidRPr="000007EC">
              <w:rPr>
                <w:noProof/>
                <w:lang w:eastAsia="zh-CN"/>
              </w:rPr>
              <w:t xml:space="preserve"> compatible.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749A11" w:rsidR="001E41F3" w:rsidRDefault="004A6C36" w:rsidP="004A6C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It remains</w:t>
            </w:r>
            <w:r w:rsidR="00103F1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unclear </w:t>
            </w:r>
            <w:r w:rsidR="00103F12">
              <w:rPr>
                <w:rFonts w:hint="eastAsia"/>
                <w:noProof/>
                <w:lang w:eastAsia="zh-CN"/>
              </w:rPr>
              <w:t>how a eNB indicate</w:t>
            </w:r>
            <w:r w:rsidR="00320381">
              <w:rPr>
                <w:rFonts w:hint="eastAsia"/>
                <w:noProof/>
                <w:lang w:eastAsia="zh-CN"/>
              </w:rPr>
              <w:t>s</w:t>
            </w:r>
            <w:r w:rsidR="00103F12">
              <w:rPr>
                <w:rFonts w:hint="eastAsia"/>
                <w:noProof/>
                <w:lang w:eastAsia="zh-CN"/>
              </w:rPr>
              <w:t xml:space="preserve"> the reactivation of dormant cell</w:t>
            </w:r>
            <w:r w:rsidR="00854A50" w:rsidRPr="00854A50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3E2C40" w:rsidR="001E41F3" w:rsidRDefault="00837DB7" w:rsidP="003203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</w:t>
            </w:r>
            <w:r w:rsidR="00320381">
              <w:rPr>
                <w:rFonts w:hint="eastAsia"/>
                <w:noProof/>
                <w:lang w:eastAsia="zh-CN"/>
              </w:rPr>
              <w:t>1.2.8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BFA34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FE6B1E8" w:rsidR="001E41F3" w:rsidRDefault="00854A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B260EA" w:rsidR="001E41F3" w:rsidRPr="008D5253" w:rsidRDefault="001E41F3" w:rsidP="00854A50">
            <w:pPr>
              <w:pStyle w:val="CRCoverPage"/>
              <w:spacing w:after="0"/>
              <w:rPr>
                <w:noProof/>
                <w:sz w:val="8"/>
                <w:lang w:eastAsia="zh-CN"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9828A4" w:rsidR="001E41F3" w:rsidRDefault="00E64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81B7528" w:rsidR="001E41F3" w:rsidRPr="008D5253" w:rsidRDefault="001E41F3" w:rsidP="008D5253">
            <w:pPr>
              <w:pStyle w:val="CRCoverPage"/>
              <w:spacing w:after="0"/>
              <w:ind w:left="100"/>
              <w:rPr>
                <w:noProof/>
                <w:sz w:val="8"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25BD187" w:rsidR="001E41F3" w:rsidRDefault="00E64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781F97E" w:rsidR="001E41F3" w:rsidRPr="008D5253" w:rsidRDefault="001E41F3" w:rsidP="008D5253">
            <w:pPr>
              <w:pStyle w:val="CRCoverPage"/>
              <w:spacing w:after="0"/>
              <w:ind w:left="100"/>
              <w:rPr>
                <w:noProof/>
                <w:sz w:val="8"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07A63A" w14:textId="6109A1D2" w:rsidR="008423A2" w:rsidRDefault="008423A2" w:rsidP="008423A2">
      <w:pPr>
        <w:pStyle w:val="FirstChange"/>
        <w:rPr>
          <w:rFonts w:hint="eastAsia"/>
          <w:lang w:eastAsia="zh-CN"/>
        </w:rPr>
      </w:pPr>
      <w:bookmarkStart w:id="2" w:name="_Toc367182965"/>
      <w:r w:rsidRPr="00CE63E2">
        <w:lastRenderedPageBreak/>
        <w:t xml:space="preserve">&lt;&lt;&lt;&lt;&lt;&lt;&lt;&lt;&lt;&lt;&lt;&lt;&lt;&lt;&lt;&lt;&lt;&lt;&lt;&lt; </w:t>
      </w:r>
      <w:r w:rsidR="001958BC">
        <w:rPr>
          <w:rFonts w:hint="eastAsia"/>
          <w:lang w:eastAsia="zh-CN"/>
        </w:rPr>
        <w:t>Start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958A02" w14:textId="77777777" w:rsidR="00930B93" w:rsidRPr="00C37D2B" w:rsidRDefault="00930B93" w:rsidP="00930B93">
      <w:pPr>
        <w:pStyle w:val="3"/>
      </w:pPr>
      <w:bookmarkStart w:id="3" w:name="_Toc20954170"/>
      <w:bookmarkStart w:id="4" w:name="_Toc29902174"/>
      <w:bookmarkStart w:id="5" w:name="_Toc29906178"/>
      <w:bookmarkStart w:id="6" w:name="_Toc36550168"/>
      <w:bookmarkStart w:id="7" w:name="_Toc45103896"/>
      <w:bookmarkStart w:id="8" w:name="_Toc45227392"/>
      <w:bookmarkStart w:id="9" w:name="_Toc45891206"/>
      <w:bookmarkStart w:id="10" w:name="_Toc51763844"/>
      <w:bookmarkStart w:id="11" w:name="_Toc56527843"/>
      <w:bookmarkStart w:id="12" w:name="_Toc64381810"/>
      <w:bookmarkStart w:id="13" w:name="_Toc66283385"/>
      <w:bookmarkStart w:id="14" w:name="_Toc67910761"/>
      <w:bookmarkStart w:id="15" w:name="_Toc73979539"/>
      <w:bookmarkStart w:id="16" w:name="_Toc88650263"/>
      <w:bookmarkStart w:id="17" w:name="_Toc97885390"/>
      <w:bookmarkStart w:id="18" w:name="_Toc98882506"/>
      <w:bookmarkStart w:id="19" w:name="_Toc105523042"/>
      <w:bookmarkStart w:id="20" w:name="_Toc106130586"/>
      <w:bookmarkStart w:id="21" w:name="_Toc113839737"/>
      <w:bookmarkStart w:id="22" w:name="_Toc170752463"/>
      <w:r w:rsidRPr="00C37D2B">
        <w:t>8.3.5</w:t>
      </w:r>
      <w:r w:rsidRPr="00C37D2B">
        <w:tab/>
      </w:r>
      <w:proofErr w:type="spellStart"/>
      <w:proofErr w:type="gramStart"/>
      <w:r w:rsidRPr="00C37D2B">
        <w:t>eNB</w:t>
      </w:r>
      <w:proofErr w:type="spellEnd"/>
      <w:proofErr w:type="gramEnd"/>
      <w:r w:rsidRPr="00C37D2B">
        <w:t xml:space="preserve"> Configuration Update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6DC4965" w14:textId="77777777" w:rsidR="00930B93" w:rsidRPr="00C37D2B" w:rsidRDefault="00930B93" w:rsidP="00930B93">
      <w:pPr>
        <w:pStyle w:val="4"/>
      </w:pPr>
      <w:bookmarkStart w:id="23" w:name="_CR8_3_5_1"/>
      <w:bookmarkStart w:id="24" w:name="_Toc20954171"/>
      <w:bookmarkStart w:id="25" w:name="_Toc29902175"/>
      <w:bookmarkStart w:id="26" w:name="_Toc29906179"/>
      <w:bookmarkStart w:id="27" w:name="_Toc36550169"/>
      <w:bookmarkStart w:id="28" w:name="_Toc45103897"/>
      <w:bookmarkStart w:id="29" w:name="_Toc45227393"/>
      <w:bookmarkStart w:id="30" w:name="_Toc45891207"/>
      <w:bookmarkStart w:id="31" w:name="_Toc51763845"/>
      <w:bookmarkStart w:id="32" w:name="_Toc56527844"/>
      <w:bookmarkStart w:id="33" w:name="_Toc64381811"/>
      <w:bookmarkStart w:id="34" w:name="_Toc66283386"/>
      <w:bookmarkStart w:id="35" w:name="_Toc67910762"/>
      <w:bookmarkStart w:id="36" w:name="_Toc73979540"/>
      <w:bookmarkStart w:id="37" w:name="_Toc88650264"/>
      <w:bookmarkStart w:id="38" w:name="_Toc97885391"/>
      <w:bookmarkStart w:id="39" w:name="_Toc98882507"/>
      <w:bookmarkStart w:id="40" w:name="_Toc105523043"/>
      <w:bookmarkStart w:id="41" w:name="_Toc106130587"/>
      <w:bookmarkStart w:id="42" w:name="_Toc113839738"/>
      <w:bookmarkStart w:id="43" w:name="_Toc170752464"/>
      <w:bookmarkEnd w:id="23"/>
      <w:r w:rsidRPr="00C37D2B">
        <w:t>8.3.5.1</w:t>
      </w:r>
      <w:r w:rsidRPr="00C37D2B">
        <w:tab/>
        <w:t>General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BF852ED" w14:textId="77777777" w:rsidR="00930B93" w:rsidRDefault="00930B93" w:rsidP="00930B93">
      <w:pPr>
        <w:rPr>
          <w:rFonts w:cs="Arial"/>
        </w:rPr>
      </w:pPr>
      <w:r w:rsidRPr="00C37D2B">
        <w:rPr>
          <w:rFonts w:cs="Arial"/>
        </w:rPr>
        <w:t xml:space="preserve">The purpose of the </w:t>
      </w:r>
      <w:proofErr w:type="spellStart"/>
      <w:r w:rsidRPr="00C37D2B">
        <w:rPr>
          <w:rFonts w:cs="Arial"/>
        </w:rPr>
        <w:t>eNB</w:t>
      </w:r>
      <w:proofErr w:type="spellEnd"/>
      <w:r w:rsidRPr="00C37D2B">
        <w:rPr>
          <w:rFonts w:cs="Arial"/>
        </w:rPr>
        <w:t xml:space="preserve"> Configuration Update procedure is to update application level configuration data needed for two </w:t>
      </w:r>
      <w:proofErr w:type="spellStart"/>
      <w:r w:rsidRPr="00C37D2B">
        <w:rPr>
          <w:rFonts w:cs="Arial"/>
        </w:rPr>
        <w:t>eNBs</w:t>
      </w:r>
      <w:proofErr w:type="spellEnd"/>
      <w:r w:rsidRPr="00C37D2B">
        <w:rPr>
          <w:rFonts w:cs="Arial"/>
        </w:rPr>
        <w:t xml:space="preserve"> to interoperate correctly over the X2 interface.</w:t>
      </w:r>
      <w:r w:rsidRPr="00CC4B86">
        <w:rPr>
          <w:rFonts w:cs="Arial"/>
        </w:rPr>
        <w:t xml:space="preserve"> </w:t>
      </w:r>
    </w:p>
    <w:p w14:paraId="20922085" w14:textId="77777777" w:rsidR="00930B93" w:rsidRPr="00C37D2B" w:rsidRDefault="00930B93" w:rsidP="00930B93">
      <w:pPr>
        <w:pStyle w:val="NO"/>
        <w:rPr>
          <w:rFonts w:cs="Arial"/>
        </w:rPr>
      </w:pPr>
      <w:r>
        <w:rPr>
          <w:rFonts w:eastAsia="Yu Mincho"/>
          <w:lang w:val="en-US" w:eastAsia="zh-CN"/>
        </w:rPr>
        <w:t>NOTE:</w:t>
      </w:r>
      <w:r>
        <w:rPr>
          <w:rFonts w:eastAsia="Yu Mincho"/>
          <w:lang w:val="en-US" w:eastAsia="zh-CN"/>
        </w:rPr>
        <w:tab/>
        <w:t xml:space="preserve">Update of application level configuration data also applies between two </w:t>
      </w:r>
      <w:proofErr w:type="spellStart"/>
      <w:r>
        <w:rPr>
          <w:rFonts w:eastAsia="Yu Mincho"/>
          <w:lang w:val="en-US" w:eastAsia="zh-CN"/>
        </w:rPr>
        <w:t>eNBs</w:t>
      </w:r>
      <w:proofErr w:type="spellEnd"/>
      <w:r>
        <w:rPr>
          <w:rFonts w:eastAsia="Yu Mincho"/>
          <w:lang w:val="en-US" w:eastAsia="zh-CN"/>
        </w:rPr>
        <w:t xml:space="preserve"> in case the SN (i.e. the en-</w:t>
      </w:r>
      <w:proofErr w:type="spellStart"/>
      <w:r>
        <w:rPr>
          <w:rFonts w:eastAsia="Yu Mincho"/>
          <w:lang w:val="en-US" w:eastAsia="zh-CN"/>
        </w:rPr>
        <w:t>gNB</w:t>
      </w:r>
      <w:proofErr w:type="spellEnd"/>
      <w:r>
        <w:rPr>
          <w:rFonts w:eastAsia="Yu Mincho"/>
          <w:lang w:val="en-US" w:eastAsia="zh-CN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[32]</w:t>
      </w:r>
      <w:r>
        <w:rPr>
          <w:rFonts w:eastAsia="Yu Mincho"/>
          <w:lang w:val="en-US" w:eastAsia="zh-CN"/>
        </w:rPr>
        <w:t>. How to use this information when this option is used is not explicitly specified</w:t>
      </w:r>
      <w:r>
        <w:rPr>
          <w:rFonts w:eastAsia="Yu Mincho"/>
        </w:rPr>
        <w:t>.</w:t>
      </w:r>
    </w:p>
    <w:p w14:paraId="20F660AA" w14:textId="77777777" w:rsidR="00930B93" w:rsidRPr="00C37D2B" w:rsidRDefault="00930B93" w:rsidP="00930B93">
      <w:r w:rsidRPr="00C37D2B">
        <w:t xml:space="preserve">The procedure uses </w:t>
      </w:r>
      <w:r w:rsidRPr="00C37D2B">
        <w:rPr>
          <w:lang w:eastAsia="zh-CN"/>
        </w:rPr>
        <w:t>non UE-associated signalling</w:t>
      </w:r>
      <w:r w:rsidRPr="00C37D2B">
        <w:t>.</w:t>
      </w:r>
    </w:p>
    <w:p w14:paraId="26E72523" w14:textId="77777777" w:rsidR="00930B93" w:rsidRPr="00C37D2B" w:rsidRDefault="00930B93" w:rsidP="00930B93">
      <w:pPr>
        <w:pStyle w:val="4"/>
      </w:pPr>
      <w:bookmarkStart w:id="44" w:name="_CR8_3_5_2"/>
      <w:bookmarkStart w:id="45" w:name="_Toc20954172"/>
      <w:bookmarkStart w:id="46" w:name="_Toc29902176"/>
      <w:bookmarkStart w:id="47" w:name="_Toc29906180"/>
      <w:bookmarkStart w:id="48" w:name="_Toc36550170"/>
      <w:bookmarkStart w:id="49" w:name="_Toc45103898"/>
      <w:bookmarkStart w:id="50" w:name="_Toc45227394"/>
      <w:bookmarkStart w:id="51" w:name="_Toc45891208"/>
      <w:bookmarkStart w:id="52" w:name="_Toc51763846"/>
      <w:bookmarkStart w:id="53" w:name="_Toc56527845"/>
      <w:bookmarkStart w:id="54" w:name="_Toc64381812"/>
      <w:bookmarkStart w:id="55" w:name="_Toc66283387"/>
      <w:bookmarkStart w:id="56" w:name="_Toc67910763"/>
      <w:bookmarkStart w:id="57" w:name="_Toc73979541"/>
      <w:bookmarkStart w:id="58" w:name="_Toc88650265"/>
      <w:bookmarkStart w:id="59" w:name="_Toc97885392"/>
      <w:bookmarkStart w:id="60" w:name="_Toc98882508"/>
      <w:bookmarkStart w:id="61" w:name="_Toc105523044"/>
      <w:bookmarkStart w:id="62" w:name="_Toc106130588"/>
      <w:bookmarkStart w:id="63" w:name="_Toc113839739"/>
      <w:bookmarkStart w:id="64" w:name="_Toc170752465"/>
      <w:bookmarkEnd w:id="44"/>
      <w:r w:rsidRPr="00C37D2B">
        <w:t>8.3.5.2</w:t>
      </w:r>
      <w:r w:rsidRPr="00C37D2B"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bookmarkStart w:id="65" w:name="_MON_1271862923"/>
    <w:bookmarkStart w:id="66" w:name="_MON_1271863116"/>
    <w:bookmarkEnd w:id="65"/>
    <w:bookmarkEnd w:id="66"/>
    <w:bookmarkStart w:id="67" w:name="_MON_1272278900"/>
    <w:bookmarkEnd w:id="67"/>
    <w:p w14:paraId="0C887F38" w14:textId="77777777" w:rsidR="00930B93" w:rsidRPr="00C37D2B" w:rsidRDefault="00930B93" w:rsidP="00930B93">
      <w:pPr>
        <w:pStyle w:val="TH"/>
      </w:pPr>
      <w:r w:rsidRPr="00C37D2B">
        <w:rPr>
          <w:noProof/>
        </w:rPr>
        <w:object w:dxaOrig="5673" w:dyaOrig="2354" w14:anchorId="6959A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9.05pt;height:112.15pt;mso-width-percent:0;mso-height-percent:0;mso-width-percent:0;mso-height-percent:0" o:ole="">
            <v:imagedata r:id="rId17" o:title=""/>
          </v:shape>
          <o:OLEObject Type="Embed" ProgID="Word.Picture.8" ShapeID="_x0000_i1025" DrawAspect="Content" ObjectID="_1790524660" r:id="rId18"/>
        </w:object>
      </w:r>
    </w:p>
    <w:p w14:paraId="6B85301A" w14:textId="77777777" w:rsidR="00930B93" w:rsidRPr="00C37D2B" w:rsidRDefault="00930B93" w:rsidP="00930B93">
      <w:pPr>
        <w:pStyle w:val="TF"/>
      </w:pPr>
      <w:bookmarkStart w:id="68" w:name="_CRFigure8_3_5_21"/>
      <w:r w:rsidRPr="00C37D2B">
        <w:t xml:space="preserve">Figure </w:t>
      </w:r>
      <w:bookmarkEnd w:id="68"/>
      <w:r w:rsidRPr="00C37D2B">
        <w:t xml:space="preserve">8.3.5.2-1: </w:t>
      </w:r>
      <w:proofErr w:type="spellStart"/>
      <w:r w:rsidRPr="00C37D2B">
        <w:t>eNB</w:t>
      </w:r>
      <w:proofErr w:type="spellEnd"/>
      <w:r w:rsidRPr="00C37D2B">
        <w:t xml:space="preserve"> Configuration Update, successful operation</w:t>
      </w:r>
    </w:p>
    <w:p w14:paraId="6F934E74" w14:textId="77777777" w:rsidR="00930B93" w:rsidRPr="00C37D2B" w:rsidRDefault="00930B93" w:rsidP="00930B93">
      <w:r w:rsidRPr="00C37D2B">
        <w:t>An eNB</w:t>
      </w:r>
      <w:r w:rsidRPr="00C37D2B">
        <w:rPr>
          <w:vertAlign w:val="subscript"/>
        </w:rPr>
        <w:t>1</w:t>
      </w:r>
      <w:r w:rsidRPr="00C37D2B">
        <w:t xml:space="preserve"> initiates the procedure by sending an ENB CONFIGURATION UPDATE message to a peer </w:t>
      </w:r>
      <w:proofErr w:type="gramStart"/>
      <w:r w:rsidRPr="00C37D2B">
        <w:t>eNB</w:t>
      </w:r>
      <w:r w:rsidRPr="00C37D2B">
        <w:rPr>
          <w:vertAlign w:val="subscript"/>
        </w:rPr>
        <w:t>2</w:t>
      </w:r>
      <w:r w:rsidRPr="00C37D2B">
        <w:rPr>
          <w:vertAlign w:val="subscript"/>
          <w:lang w:eastAsia="zh-CN"/>
        </w:rPr>
        <w:t xml:space="preserve"> </w:t>
      </w:r>
      <w:r w:rsidRPr="00C37D2B">
        <w:t>.</w:t>
      </w:r>
      <w:proofErr w:type="gramEnd"/>
      <w:r w:rsidRPr="00C37D2B">
        <w:t xml:space="preserve"> Such message shall include</w:t>
      </w:r>
      <w:r w:rsidRPr="00C37D2B" w:rsidDel="00331838">
        <w:t xml:space="preserve"> </w:t>
      </w:r>
      <w:r w:rsidRPr="00C37D2B">
        <w:t>an appropriate set of up-to-date configuration data, including, but not limited to, the complete lists of added, modified and deleted served cells, that eNB</w:t>
      </w:r>
      <w:r w:rsidRPr="00C37D2B">
        <w:rPr>
          <w:vertAlign w:val="subscript"/>
        </w:rPr>
        <w:t>1</w:t>
      </w:r>
      <w:r w:rsidRPr="00C37D2B">
        <w:t xml:space="preserve"> has just taken into operational use.</w:t>
      </w:r>
    </w:p>
    <w:p w14:paraId="01359F79" w14:textId="77777777" w:rsidR="00930B93" w:rsidRPr="00C37D2B" w:rsidRDefault="00930B93" w:rsidP="00930B93">
      <w:r w:rsidRPr="00C37D2B">
        <w:t>Upon reception of an ENB CONFIGURATION UPDATE message, eNB</w:t>
      </w:r>
      <w:r w:rsidRPr="00C37D2B">
        <w:rPr>
          <w:vertAlign w:val="subscript"/>
        </w:rPr>
        <w:t>2</w:t>
      </w:r>
      <w:r w:rsidRPr="00C37D2B">
        <w:t xml:space="preserve"> shall update the information for eNB</w:t>
      </w:r>
      <w:r w:rsidRPr="00C37D2B">
        <w:rPr>
          <w:vertAlign w:val="subscript"/>
        </w:rPr>
        <w:t>1</w:t>
      </w:r>
      <w:r w:rsidRPr="00C37D2B">
        <w:t xml:space="preserve"> as follows:</w:t>
      </w:r>
    </w:p>
    <w:p w14:paraId="013384A8" w14:textId="77777777" w:rsidR="00930B93" w:rsidRPr="00C37D2B" w:rsidRDefault="00930B93" w:rsidP="00930B93">
      <w:pPr>
        <w:rPr>
          <w:b/>
        </w:rPr>
      </w:pPr>
      <w:r w:rsidRPr="00C37D2B">
        <w:rPr>
          <w:b/>
        </w:rPr>
        <w:t>Update of Served Cell Information:</w:t>
      </w:r>
    </w:p>
    <w:p w14:paraId="3074CE24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  <w:iCs/>
        </w:rPr>
        <w:t xml:space="preserve">Served Cells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Add </w:t>
      </w:r>
      <w:r w:rsidRPr="00C37D2B">
        <w:t>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shall add cell information according to the information in the </w:t>
      </w:r>
      <w:r w:rsidRPr="00C37D2B">
        <w:rPr>
          <w:i/>
        </w:rPr>
        <w:t>Served Cell Information</w:t>
      </w:r>
      <w:r w:rsidRPr="00C37D2B">
        <w:t xml:space="preserve"> IE.</w:t>
      </w:r>
    </w:p>
    <w:p w14:paraId="0C150765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  <w:iCs/>
        </w:rPr>
        <w:t xml:space="preserve">Number of Antenna Ports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 w:rsidRPr="00C37D2B">
        <w:t xml:space="preserve"> IE in the ENB CONFIGURATION UPDATE message, eNB</w:t>
      </w:r>
      <w:r w:rsidRPr="00C37D2B">
        <w:rPr>
          <w:vertAlign w:val="subscript"/>
        </w:rPr>
        <w:t>2</w:t>
      </w:r>
      <w:r w:rsidRPr="00C37D2B">
        <w:t xml:space="preserve"> may use this information according to TS 36.331 [9].</w:t>
      </w:r>
    </w:p>
    <w:p w14:paraId="1DC95D63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the </w:t>
      </w:r>
      <w:r w:rsidRPr="00C37D2B">
        <w:rPr>
          <w:i/>
          <w:iCs/>
        </w:rPr>
        <w:t xml:space="preserve">PRACH Configuration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 w:rsidRPr="00C37D2B">
        <w:t xml:space="preserve"> IE in the ENB CONFIGURATION UPDATE message, the </w:t>
      </w:r>
      <w:proofErr w:type="spellStart"/>
      <w:r w:rsidRPr="00C37D2B">
        <w:t>eNB</w:t>
      </w:r>
      <w:proofErr w:type="spellEnd"/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511056D3" w14:textId="77777777" w:rsidR="00930B93" w:rsidRPr="00C37D2B" w:rsidRDefault="00930B93" w:rsidP="00930B93">
      <w:pPr>
        <w:pStyle w:val="B1"/>
        <w:rPr>
          <w:lang w:eastAsia="zh-CN"/>
        </w:rPr>
      </w:pPr>
      <w:r w:rsidRPr="00C37D2B">
        <w:t>-</w:t>
      </w:r>
      <w:r w:rsidRPr="00C37D2B">
        <w:tab/>
        <w:t xml:space="preserve">If </w:t>
      </w:r>
      <w:r w:rsidRPr="00C37D2B">
        <w:rPr>
          <w:i/>
          <w:iCs/>
        </w:rPr>
        <w:t xml:space="preserve">Served Cells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Modify </w:t>
      </w:r>
      <w:r w:rsidRPr="00C37D2B">
        <w:t>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shall modify information of cell indicated by </w:t>
      </w:r>
      <w:r w:rsidRPr="00C37D2B">
        <w:rPr>
          <w:i/>
        </w:rPr>
        <w:t>Old ECGI</w:t>
      </w:r>
      <w:r w:rsidRPr="00C37D2B">
        <w:t xml:space="preserve"> IE according to the information in the </w:t>
      </w:r>
      <w:r w:rsidRPr="00C37D2B">
        <w:rPr>
          <w:i/>
        </w:rPr>
        <w:t>Served Cell Information</w:t>
      </w:r>
      <w:r w:rsidRPr="00C37D2B">
        <w:t xml:space="preserve"> IE.</w:t>
      </w:r>
    </w:p>
    <w:p w14:paraId="7ADFB327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</w:rPr>
        <w:t xml:space="preserve">MBSFN </w:t>
      </w:r>
      <w:proofErr w:type="spellStart"/>
      <w:r w:rsidRPr="00C37D2B">
        <w:rPr>
          <w:i/>
        </w:rPr>
        <w:t>Subframe</w:t>
      </w:r>
      <w:proofErr w:type="spellEnd"/>
      <w:r w:rsidRPr="00C37D2B">
        <w:rPr>
          <w:i/>
        </w:rPr>
        <w:t xml:space="preserve"> Info</w:t>
      </w:r>
      <w:r w:rsidRPr="00C37D2B">
        <w:rPr>
          <w:i/>
          <w:iCs/>
        </w:rPr>
        <w:t xml:space="preserve">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 w:rsidRPr="00C37D2B">
        <w:t xml:space="preserve"> IE in the ENB CONFIGURATION UPDATE message, eNB</w:t>
      </w:r>
      <w:r w:rsidRPr="00C37D2B">
        <w:rPr>
          <w:vertAlign w:val="subscript"/>
        </w:rPr>
        <w:t>2</w:t>
      </w:r>
      <w:r w:rsidRPr="00C37D2B">
        <w:t xml:space="preserve"> may use this information according to TS 36.331 [9]. If a MBSFN </w:t>
      </w:r>
      <w:proofErr w:type="spellStart"/>
      <w:r w:rsidRPr="00C37D2B">
        <w:t>subframe</w:t>
      </w:r>
      <w:proofErr w:type="spellEnd"/>
      <w:r w:rsidRPr="00C37D2B">
        <w:t xml:space="preserve"> indicated in the </w:t>
      </w:r>
      <w:r w:rsidRPr="00C37D2B">
        <w:rPr>
          <w:i/>
        </w:rPr>
        <w:t xml:space="preserve">MBSFN </w:t>
      </w:r>
      <w:proofErr w:type="spellStart"/>
      <w:r w:rsidRPr="00C37D2B">
        <w:rPr>
          <w:i/>
        </w:rPr>
        <w:t>Subframe</w:t>
      </w:r>
      <w:proofErr w:type="spellEnd"/>
      <w:r w:rsidRPr="00C37D2B">
        <w:rPr>
          <w:i/>
        </w:rPr>
        <w:t xml:space="preserve"> Info</w:t>
      </w:r>
      <w:r w:rsidRPr="00C37D2B">
        <w:t xml:space="preserve"> IE coincides with an ABS, the eNB</w:t>
      </w:r>
      <w:r w:rsidRPr="00C37D2B">
        <w:rPr>
          <w:vertAlign w:val="subscript"/>
        </w:rPr>
        <w:t>2</w:t>
      </w:r>
      <w:r w:rsidRPr="00C37D2B">
        <w:t xml:space="preserve"> shall consider that the </w:t>
      </w:r>
      <w:proofErr w:type="spellStart"/>
      <w:r w:rsidRPr="00C37D2B">
        <w:t>subframe</w:t>
      </w:r>
      <w:proofErr w:type="spellEnd"/>
      <w:r w:rsidRPr="00C37D2B">
        <w:t xml:space="preserve"> is designated as ABS by the sending </w:t>
      </w:r>
      <w:proofErr w:type="spellStart"/>
      <w:r w:rsidRPr="00C37D2B">
        <w:t>eNB</w:t>
      </w:r>
      <w:proofErr w:type="spellEnd"/>
      <w:r w:rsidRPr="00C37D2B">
        <w:t>.</w:t>
      </w:r>
    </w:p>
    <w:p w14:paraId="72E8E73C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proofErr w:type="spellStart"/>
      <w:r w:rsidRPr="00C37D2B">
        <w:rPr>
          <w:i/>
          <w:iCs/>
        </w:rPr>
        <w:t>BandwidthReducedSI</w:t>
      </w:r>
      <w:proofErr w:type="spellEnd"/>
      <w:r w:rsidRPr="00C37D2B">
        <w:rPr>
          <w:i/>
          <w:iCs/>
        </w:rPr>
        <w:t xml:space="preserve">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 w:rsidRPr="00C37D2B">
        <w:t xml:space="preserve"> IE in the ENB CONFIGURATION UPDATE message, eNB</w:t>
      </w:r>
      <w:r w:rsidRPr="00C37D2B">
        <w:rPr>
          <w:vertAlign w:val="subscript"/>
        </w:rPr>
        <w:t>2</w:t>
      </w:r>
      <w:r w:rsidRPr="00C37D2B">
        <w:t xml:space="preserve"> may use this information to determine a suitable target in case of subsequent outgoing mobility involving BL UEs or UEs requiring CE.</w:t>
      </w:r>
    </w:p>
    <w:p w14:paraId="6BFBE39A" w14:textId="77777777" w:rsidR="00930B93" w:rsidRPr="00C37D2B" w:rsidRDefault="00930B93" w:rsidP="00930B93">
      <w:pPr>
        <w:pStyle w:val="B1"/>
        <w:rPr>
          <w:lang w:eastAsia="ja-JP"/>
        </w:rPr>
      </w:pPr>
      <w:r w:rsidRPr="00C37D2B">
        <w:tab/>
        <w:t>When either served cell information or neighbour information of an existing served cell in eNB</w:t>
      </w:r>
      <w:r w:rsidRPr="00C37D2B">
        <w:rPr>
          <w:vertAlign w:val="subscript"/>
        </w:rPr>
        <w:t>1</w:t>
      </w:r>
      <w:r w:rsidRPr="00C37D2B">
        <w:t xml:space="preserve"> need to be updated, the whole list of neighbouring cells, if any, shall be contained in the </w:t>
      </w:r>
      <w:r w:rsidRPr="00C37D2B">
        <w:rPr>
          <w:i/>
        </w:rPr>
        <w:t>Neighbour Information</w:t>
      </w:r>
      <w:r w:rsidRPr="00C37D2B">
        <w:t xml:space="preserve"> IE.</w:t>
      </w:r>
    </w:p>
    <w:p w14:paraId="3957800F" w14:textId="71199882" w:rsidR="00930B93" w:rsidRPr="00C37D2B" w:rsidRDefault="00930B93" w:rsidP="00930B93">
      <w:pPr>
        <w:pStyle w:val="B1"/>
      </w:pPr>
      <w:r w:rsidRPr="00C37D2B">
        <w:rPr>
          <w:lang w:eastAsia="ja-JP"/>
        </w:rPr>
        <w:lastRenderedPageBreak/>
        <w:tab/>
        <w:t xml:space="preserve">If the </w:t>
      </w:r>
      <w:r w:rsidRPr="00C37D2B">
        <w:rPr>
          <w:i/>
          <w:iCs/>
          <w:lang w:eastAsia="ja-JP"/>
        </w:rPr>
        <w:t xml:space="preserve">Deactivation Indication </w:t>
      </w:r>
      <w:r w:rsidRPr="00C37D2B">
        <w:rPr>
          <w:lang w:eastAsia="ja-JP"/>
        </w:rPr>
        <w:t xml:space="preserve">IE </w:t>
      </w:r>
      <w:r>
        <w:t xml:space="preserve">set to "deactivated" </w:t>
      </w:r>
      <w:r w:rsidRPr="00C37D2B">
        <w:rPr>
          <w:lang w:eastAsia="ja-JP"/>
        </w:rPr>
        <w:t xml:space="preserve">is contained in </w:t>
      </w:r>
      <w:r w:rsidRPr="00C37D2B">
        <w:rPr>
          <w:i/>
          <w:iCs/>
        </w:rPr>
        <w:t xml:space="preserve">Served Cells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</w:t>
      </w:r>
      <w:r w:rsidRPr="00C37D2B">
        <w:rPr>
          <w:i/>
          <w:iCs/>
          <w:lang w:eastAsia="ja-JP"/>
        </w:rPr>
        <w:t>Modify</w:t>
      </w:r>
      <w:r w:rsidRPr="00C37D2B">
        <w:rPr>
          <w:i/>
          <w:iCs/>
        </w:rPr>
        <w:t xml:space="preserve"> </w:t>
      </w:r>
      <w:r w:rsidRPr="00C37D2B">
        <w:t xml:space="preserve">IE, </w:t>
      </w:r>
      <w:r w:rsidRPr="00C37D2B">
        <w:rPr>
          <w:lang w:eastAsia="ja-JP"/>
        </w:rPr>
        <w:t xml:space="preserve">it indicates that the concerned cell </w:t>
      </w:r>
      <w:del w:id="69" w:author="CATT" w:date="2024-10-15T15:16:00Z">
        <w:r w:rsidRPr="00C37D2B" w:rsidDel="00930B93">
          <w:rPr>
            <w:lang w:eastAsia="ja-JP"/>
          </w:rPr>
          <w:delText xml:space="preserve">was </w:delText>
        </w:r>
      </w:del>
      <w:ins w:id="70" w:author="CATT" w:date="2024-10-15T15:16:00Z">
        <w:r>
          <w:rPr>
            <w:rFonts w:hint="eastAsia"/>
            <w:lang w:eastAsia="zh-CN"/>
          </w:rPr>
          <w:t>is</w:t>
        </w:r>
        <w:r w:rsidRPr="00C37D2B">
          <w:rPr>
            <w:lang w:eastAsia="ja-JP"/>
          </w:rPr>
          <w:t xml:space="preserve"> </w:t>
        </w:r>
      </w:ins>
      <w:r w:rsidRPr="00C37D2B">
        <w:rPr>
          <w:lang w:eastAsia="ja-JP"/>
        </w:rPr>
        <w:t>switched off to lower energy consumption.</w:t>
      </w:r>
    </w:p>
    <w:p w14:paraId="6CD895B0" w14:textId="77777777" w:rsidR="00930B93" w:rsidRPr="00C37D2B" w:rsidRDefault="00930B93" w:rsidP="00930B93">
      <w:pPr>
        <w:pStyle w:val="B1"/>
      </w:pPr>
      <w:r w:rsidRPr="00C37D2B">
        <w:tab/>
        <w:t>The eNB</w:t>
      </w:r>
      <w:r w:rsidRPr="00C37D2B">
        <w:rPr>
          <w:vertAlign w:val="subscript"/>
        </w:rPr>
        <w:t>2</w:t>
      </w:r>
      <w:r w:rsidRPr="00C37D2B">
        <w:t xml:space="preserve"> shall overwrite the served cell information and the whole list of neighbour cell information for the affected served cell.</w:t>
      </w:r>
    </w:p>
    <w:p w14:paraId="4BF383C3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  <w:iCs/>
        </w:rPr>
        <w:t xml:space="preserve">Served Cells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Delete </w:t>
      </w:r>
      <w:r w:rsidRPr="00C37D2B">
        <w:t>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shall delete information of cell indicated by </w:t>
      </w:r>
      <w:r w:rsidRPr="00C37D2B">
        <w:rPr>
          <w:i/>
        </w:rPr>
        <w:t>Old ECGI</w:t>
      </w:r>
      <w:r w:rsidRPr="00C37D2B">
        <w:t xml:space="preserve"> IE.</w:t>
      </w:r>
    </w:p>
    <w:p w14:paraId="5812AF39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</w:rPr>
        <w:t>MBMS Service Area Identity List</w:t>
      </w:r>
      <w:r w:rsidRPr="00C37D2B">
        <w:t xml:space="preserve"> IE is contained in the </w:t>
      </w:r>
      <w:r w:rsidRPr="00C37D2B">
        <w:rPr>
          <w:i/>
        </w:rPr>
        <w:t>Served Cell Information</w:t>
      </w:r>
      <w:r w:rsidRPr="00C37D2B">
        <w:t xml:space="preserve"> IE in the ENB CONFIGURATION UPDATE message, the </w:t>
      </w:r>
      <w:proofErr w:type="spellStart"/>
      <w:r w:rsidRPr="00C37D2B">
        <w:t>eNB</w:t>
      </w:r>
      <w:proofErr w:type="spellEnd"/>
      <w:r w:rsidRPr="00C37D2B">
        <w:t xml:space="preserve"> receiving the IE may use it according to TS 36.300 [15].</w:t>
      </w:r>
    </w:p>
    <w:p w14:paraId="5FD90050" w14:textId="77777777" w:rsidR="00930B93" w:rsidRPr="00C37D2B" w:rsidRDefault="00930B93" w:rsidP="00930B93">
      <w:pPr>
        <w:pStyle w:val="B1"/>
      </w:pPr>
      <w:r w:rsidRPr="00C37D2B">
        <w:tab/>
        <w:t>When the MBMS Service Area Identities of a cell in eNB</w:t>
      </w:r>
      <w:r w:rsidRPr="00C37D2B">
        <w:rPr>
          <w:vertAlign w:val="subscript"/>
        </w:rPr>
        <w:t xml:space="preserve">1 </w:t>
      </w:r>
      <w:r w:rsidRPr="00C37D2B">
        <w:t xml:space="preserve">need to be updated, the whole list of MBMS Service Area Identities of the affected cell shall be contained in the </w:t>
      </w:r>
      <w:r w:rsidRPr="00C37D2B">
        <w:rPr>
          <w:i/>
        </w:rPr>
        <w:t>Served Cell Information</w:t>
      </w:r>
      <w:r w:rsidRPr="00C37D2B">
        <w:t xml:space="preserve"> IE.</w:t>
      </w:r>
    </w:p>
    <w:p w14:paraId="22EDD867" w14:textId="77777777" w:rsidR="00930B93" w:rsidRDefault="00930B93" w:rsidP="00930B93">
      <w:pPr>
        <w:pStyle w:val="B1"/>
      </w:pPr>
      <w:r>
        <w:t>-</w:t>
      </w:r>
      <w:r>
        <w:tab/>
        <w:t xml:space="preserve">If the </w:t>
      </w:r>
      <w:r>
        <w:rPr>
          <w:i/>
          <w:iCs/>
        </w:rPr>
        <w:t xml:space="preserve">NPRACH Configuration </w:t>
      </w:r>
      <w:r>
        <w:t xml:space="preserve">IE is contained in the </w:t>
      </w:r>
      <w:r>
        <w:rPr>
          <w:i/>
        </w:rPr>
        <w:t>Served Cell Information</w:t>
      </w:r>
      <w:r>
        <w:t xml:space="preserve"> IE in the ENB CONFIGURATION UPDATE message, the </w:t>
      </w:r>
      <w:proofErr w:type="spellStart"/>
      <w:r>
        <w:t>eNB</w:t>
      </w:r>
      <w:proofErr w:type="spellEnd"/>
      <w:r>
        <w:t xml:space="preserve"> receiving the IE may use this information for </w:t>
      </w:r>
      <w:r>
        <w:rPr>
          <w:lang w:eastAsia="zh-CN"/>
        </w:rPr>
        <w:t xml:space="preserve">RACH </w:t>
      </w:r>
      <w:proofErr w:type="spellStart"/>
      <w:r>
        <w:rPr>
          <w:lang w:eastAsia="zh-CN"/>
        </w:rPr>
        <w:t>optimi</w:t>
      </w:r>
      <w:proofErr w:type="spellEnd"/>
      <w:r>
        <w:rPr>
          <w:lang w:val="en-US" w:eastAsia="zh-CN"/>
        </w:rPr>
        <w:t>z</w:t>
      </w:r>
      <w:proofErr w:type="spellStart"/>
      <w:r>
        <w:rPr>
          <w:lang w:eastAsia="zh-CN"/>
        </w:rPr>
        <w:t>ation</w:t>
      </w:r>
      <w:proofErr w:type="spellEnd"/>
      <w:r>
        <w:t>.</w:t>
      </w:r>
    </w:p>
    <w:p w14:paraId="1993AB02" w14:textId="77777777" w:rsidR="00930B93" w:rsidRPr="00C37D2B" w:rsidRDefault="00930B93" w:rsidP="00930B93">
      <w:pPr>
        <w:rPr>
          <w:b/>
        </w:rPr>
      </w:pPr>
      <w:r w:rsidRPr="00C37D2B">
        <w:rPr>
          <w:b/>
        </w:rPr>
        <w:t>Update of GU Group Id List:</w:t>
      </w:r>
    </w:p>
    <w:p w14:paraId="5114190F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  <w:iCs/>
        </w:rPr>
        <w:t xml:space="preserve">GU Group Id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Add List </w:t>
      </w:r>
      <w:r w:rsidRPr="00C37D2B">
        <w:t>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shall add the GU Group Id to its GU Group Id List.</w:t>
      </w:r>
    </w:p>
    <w:p w14:paraId="0B122A2C" w14:textId="77777777" w:rsidR="00930B93" w:rsidRPr="00C37D2B" w:rsidRDefault="00930B93" w:rsidP="00930B93">
      <w:pPr>
        <w:pStyle w:val="B1"/>
      </w:pPr>
      <w:r w:rsidRPr="00C37D2B">
        <w:t>-</w:t>
      </w:r>
      <w:r w:rsidRPr="00C37D2B">
        <w:tab/>
        <w:t xml:space="preserve">If </w:t>
      </w:r>
      <w:r w:rsidRPr="00C37D2B">
        <w:rPr>
          <w:i/>
          <w:iCs/>
        </w:rPr>
        <w:t xml:space="preserve">GU Group Id </w:t>
      </w:r>
      <w:proofErr w:type="gramStart"/>
      <w:r w:rsidRPr="00C37D2B">
        <w:rPr>
          <w:i/>
          <w:iCs/>
        </w:rPr>
        <w:t>To</w:t>
      </w:r>
      <w:proofErr w:type="gramEnd"/>
      <w:r w:rsidRPr="00C37D2B">
        <w:rPr>
          <w:i/>
          <w:iCs/>
        </w:rPr>
        <w:t xml:space="preserve"> Delete List </w:t>
      </w:r>
      <w:r w:rsidRPr="00C37D2B">
        <w:t>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shall remove the GU Group Id from its GU Group Id List.</w:t>
      </w:r>
    </w:p>
    <w:p w14:paraId="52E885AB" w14:textId="77777777" w:rsidR="00930B93" w:rsidRPr="00C37D2B" w:rsidRDefault="00930B93" w:rsidP="00930B93">
      <w:r w:rsidRPr="00C37D2B">
        <w:t xml:space="preserve">If </w:t>
      </w:r>
      <w:r w:rsidRPr="00C37D2B">
        <w:rPr>
          <w:i/>
        </w:rPr>
        <w:t>Neighbour Information</w:t>
      </w:r>
      <w:r w:rsidRPr="00C37D2B">
        <w:t xml:space="preserve"> 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may use this information to update its neighbour cell relations, or use it for other functions, like PCI selection. The </w:t>
      </w:r>
      <w:r w:rsidRPr="00C37D2B">
        <w:rPr>
          <w:i/>
        </w:rPr>
        <w:t>Neighbour Information</w:t>
      </w:r>
      <w:r w:rsidRPr="00C37D2B">
        <w:t xml:space="preserve"> IE shall only include</w:t>
      </w:r>
      <w:r w:rsidRPr="00C37D2B">
        <w:rPr>
          <w:lang w:eastAsia="zh-CN"/>
        </w:rPr>
        <w:t xml:space="preserve"> E-UTRAN</w:t>
      </w:r>
      <w:r w:rsidRPr="00C37D2B">
        <w:t xml:space="preserve"> cells that are direct neighbours of cells in the reporting </w:t>
      </w:r>
      <w:proofErr w:type="spellStart"/>
      <w:r w:rsidRPr="00C37D2B">
        <w:t>eNB</w:t>
      </w:r>
      <w:proofErr w:type="spellEnd"/>
      <w:r w:rsidRPr="00C37D2B">
        <w:t xml:space="preserve">. A direct neighbour of one cell of a given </w:t>
      </w:r>
      <w:proofErr w:type="spellStart"/>
      <w:r w:rsidRPr="00C37D2B">
        <w:t>eNB</w:t>
      </w:r>
      <w:proofErr w:type="spellEnd"/>
      <w:r w:rsidRPr="00C37D2B">
        <w:t xml:space="preserve"> may be any cell belonging to an </w:t>
      </w:r>
      <w:proofErr w:type="spellStart"/>
      <w:r w:rsidRPr="00C37D2B">
        <w:t>eNB</w:t>
      </w:r>
      <w:proofErr w:type="spellEnd"/>
      <w:r w:rsidRPr="00C37D2B">
        <w:t xml:space="preserve"> that is a neighbour of that given </w:t>
      </w:r>
      <w:proofErr w:type="spellStart"/>
      <w:r w:rsidRPr="00C37D2B">
        <w:t>eNB</w:t>
      </w:r>
      <w:proofErr w:type="spellEnd"/>
      <w:r w:rsidRPr="00C37D2B">
        <w:t xml:space="preserve"> cell e.g. even if that cell has not been reported by a UE. The </w:t>
      </w:r>
      <w:r w:rsidRPr="00C37D2B">
        <w:rPr>
          <w:i/>
        </w:rPr>
        <w:t>Neighbour Information</w:t>
      </w:r>
      <w:r w:rsidRPr="00C37D2B">
        <w:t xml:space="preserve"> IE may contain the </w:t>
      </w:r>
      <w:r w:rsidRPr="00C37D2B">
        <w:rPr>
          <w:i/>
        </w:rPr>
        <w:t>TAC</w:t>
      </w:r>
      <w:r w:rsidRPr="00C37D2B">
        <w:t xml:space="preserve"> IE of the included cells. The receiving </w:t>
      </w:r>
      <w:proofErr w:type="spellStart"/>
      <w:r w:rsidRPr="00C37D2B">
        <w:t>eNB</w:t>
      </w:r>
      <w:proofErr w:type="spellEnd"/>
      <w:r w:rsidRPr="00C37D2B">
        <w:t xml:space="preserve"> may use </w:t>
      </w:r>
      <w:r w:rsidRPr="00C37D2B">
        <w:rPr>
          <w:i/>
        </w:rPr>
        <w:t>TAC</w:t>
      </w:r>
      <w:r w:rsidRPr="00C37D2B">
        <w:t xml:space="preserve"> IE, as described in TS 36.300 [15].</w:t>
      </w:r>
    </w:p>
    <w:p w14:paraId="3D5CC6FD" w14:textId="77777777" w:rsidR="00930B93" w:rsidRPr="00C37D2B" w:rsidRDefault="00930B93" w:rsidP="00930B93">
      <w:r w:rsidRPr="00C37D2B">
        <w:t xml:space="preserve">If the </w:t>
      </w:r>
      <w:r w:rsidRPr="00C37D2B">
        <w:rPr>
          <w:i/>
        </w:rPr>
        <w:t>NR Neighbour Information</w:t>
      </w:r>
      <w:r w:rsidRPr="00C37D2B">
        <w:t xml:space="preserve"> IE is contained in the ENB CONFIGURATION UPDATE message, eNB</w:t>
      </w:r>
      <w:r w:rsidRPr="00C37D2B">
        <w:rPr>
          <w:vertAlign w:val="subscript"/>
        </w:rPr>
        <w:t>2</w:t>
      </w:r>
      <w:r w:rsidRPr="00C37D2B">
        <w:t xml:space="preserve"> may use this information to update its neighbour cell relations or use it for other functions. The </w:t>
      </w:r>
      <w:r w:rsidRPr="00C37D2B">
        <w:rPr>
          <w:i/>
        </w:rPr>
        <w:t>NR Neighbour Information</w:t>
      </w:r>
      <w:r w:rsidRPr="00C37D2B">
        <w:t xml:space="preserve"> IE shall only include NR</w:t>
      </w:r>
      <w:r w:rsidRPr="00C37D2B">
        <w:rPr>
          <w:lang w:eastAsia="zh-CN"/>
        </w:rPr>
        <w:t xml:space="preserve"> </w:t>
      </w:r>
      <w:r w:rsidRPr="00C37D2B">
        <w:t xml:space="preserve">cells capable of performing EN-DC with the corresponding served E-UTRA cell. The </w:t>
      </w:r>
      <w:proofErr w:type="spellStart"/>
      <w:r w:rsidRPr="00C37D2B">
        <w:t>eNB</w:t>
      </w:r>
      <w:proofErr w:type="spellEnd"/>
      <w:r w:rsidRPr="00C37D2B">
        <w:t xml:space="preserve"> receiving the </w:t>
      </w:r>
      <w:r w:rsidRPr="00C37D2B">
        <w:rPr>
          <w:i/>
        </w:rPr>
        <w:t xml:space="preserve">NR Neighbour Information </w:t>
      </w:r>
      <w:r w:rsidRPr="00C37D2B">
        <w:t>IE may use it according to TS 36.300 [15].</w:t>
      </w:r>
    </w:p>
    <w:p w14:paraId="2B4AB7E5" w14:textId="77777777" w:rsidR="00930B93" w:rsidRPr="00C37D2B" w:rsidRDefault="00930B93" w:rsidP="00930B93">
      <w:r w:rsidRPr="00C37D2B">
        <w:t>After successful update of requested information, eNB</w:t>
      </w:r>
      <w:r w:rsidRPr="00C37D2B">
        <w:rPr>
          <w:vertAlign w:val="subscript"/>
        </w:rPr>
        <w:t>2</w:t>
      </w:r>
      <w:r w:rsidRPr="00C37D2B">
        <w:t xml:space="preserve"> shall reply with the ENB CONFIGURATION UPDATE ACKNOWLEDGE message to inform the initiating eNB</w:t>
      </w:r>
      <w:r w:rsidRPr="00C37D2B">
        <w:rPr>
          <w:vertAlign w:val="subscript"/>
        </w:rPr>
        <w:t>1</w:t>
      </w:r>
      <w:r w:rsidRPr="00C37D2B">
        <w:t xml:space="preserve"> that the requested update of application data was performed successfully. In case the peer eNB</w:t>
      </w:r>
      <w:r w:rsidRPr="00C37D2B">
        <w:rPr>
          <w:vertAlign w:val="subscript"/>
        </w:rPr>
        <w:t>2</w:t>
      </w:r>
      <w:r w:rsidRPr="00C37D2B">
        <w:t xml:space="preserve"> receives an ENB CONFIGURATION UPDATE without any IE except for </w:t>
      </w:r>
      <w:r w:rsidRPr="00C37D2B">
        <w:rPr>
          <w:i/>
        </w:rPr>
        <w:t>Message Typ</w:t>
      </w:r>
      <w:r w:rsidRPr="00C37D2B">
        <w:t>e</w:t>
      </w:r>
      <w:r w:rsidRPr="00C37D2B">
        <w:rPr>
          <w:i/>
          <w:iCs/>
        </w:rPr>
        <w:t xml:space="preserve"> </w:t>
      </w:r>
      <w:r w:rsidRPr="00C37D2B">
        <w:t>IE it shall reply with ENB CONFIGURATION UPDATE ACKNOWLEDGE message without performing any updates to the existing configuration.</w:t>
      </w:r>
    </w:p>
    <w:p w14:paraId="6C7D99D1" w14:textId="77777777" w:rsidR="00930B93" w:rsidRPr="00C37D2B" w:rsidRDefault="00930B93" w:rsidP="00930B93">
      <w:r w:rsidRPr="00C37D2B">
        <w:t>The eNB</w:t>
      </w:r>
      <w:r w:rsidRPr="00C37D2B">
        <w:rPr>
          <w:vertAlign w:val="subscript"/>
        </w:rPr>
        <w:t>1</w:t>
      </w:r>
      <w:r w:rsidRPr="00C37D2B">
        <w:t xml:space="preserve"> may initiate a further </w:t>
      </w:r>
      <w:proofErr w:type="spellStart"/>
      <w:r w:rsidRPr="00C37D2B">
        <w:t>eNB</w:t>
      </w:r>
      <w:proofErr w:type="spellEnd"/>
      <w:r w:rsidRPr="00C37D2B">
        <w:t xml:space="preserve"> Configuration Update procedure only after a previous </w:t>
      </w:r>
      <w:proofErr w:type="spellStart"/>
      <w:r w:rsidRPr="00C37D2B">
        <w:t>eNB</w:t>
      </w:r>
      <w:proofErr w:type="spellEnd"/>
      <w:r w:rsidRPr="00C37D2B">
        <w:t xml:space="preserve"> Configuration Update procedure has been completed.</w:t>
      </w:r>
    </w:p>
    <w:p w14:paraId="2982C7A9" w14:textId="77777777" w:rsidR="00930B93" w:rsidRPr="00C37D2B" w:rsidRDefault="00930B93" w:rsidP="00930B93">
      <w:r w:rsidRPr="00C37D2B">
        <w:t>For each cell served by the initiating eNB</w:t>
      </w:r>
      <w:r w:rsidRPr="00C37D2B">
        <w:rPr>
          <w:vertAlign w:val="subscript"/>
        </w:rPr>
        <w:t>1</w:t>
      </w:r>
      <w:r w:rsidRPr="00C37D2B">
        <w:t xml:space="preserve"> the ENB CONFIGURATION UPDATE message may contain the </w:t>
      </w:r>
      <w:proofErr w:type="spellStart"/>
      <w:r w:rsidRPr="00C37D2B">
        <w:rPr>
          <w:i/>
        </w:rPr>
        <w:t>MultibandInfoList</w:t>
      </w:r>
      <w:proofErr w:type="spellEnd"/>
      <w:r w:rsidRPr="00C37D2B">
        <w:t xml:space="preserve"> IE and may also contain the </w:t>
      </w:r>
      <w:proofErr w:type="spellStart"/>
      <w:r w:rsidRPr="00C37D2B">
        <w:rPr>
          <w:i/>
        </w:rPr>
        <w:t>FreqBandIndicatorPriority</w:t>
      </w:r>
      <w:proofErr w:type="spellEnd"/>
      <w:r w:rsidRPr="00C37D2B">
        <w:t xml:space="preserve"> IE. The </w:t>
      </w:r>
      <w:proofErr w:type="spellStart"/>
      <w:r w:rsidRPr="00C37D2B">
        <w:t>eNB</w:t>
      </w:r>
      <w:proofErr w:type="spellEnd"/>
      <w:r w:rsidRPr="00C37D2B">
        <w:t xml:space="preserve"> receiving the </w:t>
      </w:r>
      <w:proofErr w:type="spellStart"/>
      <w:r w:rsidRPr="00C37D2B">
        <w:rPr>
          <w:i/>
        </w:rPr>
        <w:t>MultibandInfoList</w:t>
      </w:r>
      <w:proofErr w:type="spellEnd"/>
      <w:r w:rsidRPr="00C37D2B">
        <w:t xml:space="preserve"> IE shall, if supported, take this information into account when further deciding whether subsequent mobility actions between the source cell and the target cell may be performed, and use this IE and the </w:t>
      </w:r>
      <w:proofErr w:type="spellStart"/>
      <w:r w:rsidRPr="00C37D2B">
        <w:rPr>
          <w:i/>
        </w:rPr>
        <w:t>FreqBandIndicatorPriority</w:t>
      </w:r>
      <w:proofErr w:type="spellEnd"/>
      <w:r w:rsidRPr="00C37D2B">
        <w:t xml:space="preserve"> IE, if received, as specified in TS 36.331 [9].</w:t>
      </w:r>
    </w:p>
    <w:p w14:paraId="1932650E" w14:textId="77777777" w:rsidR="00930B93" w:rsidRPr="00C37D2B" w:rsidRDefault="00930B93" w:rsidP="00930B93">
      <w:pPr>
        <w:rPr>
          <w:rFonts w:eastAsia="MS Mincho"/>
        </w:rPr>
      </w:pPr>
      <w:r w:rsidRPr="00C37D2B">
        <w:rPr>
          <w:rFonts w:eastAsia="MS Mincho"/>
        </w:rPr>
        <w:t xml:space="preserve">If the </w:t>
      </w:r>
      <w:r w:rsidRPr="00C37D2B">
        <w:rPr>
          <w:rFonts w:eastAsia="MS Mincho"/>
          <w:i/>
        </w:rPr>
        <w:t>Coverage Modification List</w:t>
      </w:r>
      <w:r w:rsidRPr="00C37D2B">
        <w:rPr>
          <w:rFonts w:eastAsia="MS Mincho"/>
        </w:rPr>
        <w:t xml:space="preserve"> IE is present, eNB</w:t>
      </w:r>
      <w:r w:rsidRPr="00C37D2B">
        <w:rPr>
          <w:rFonts w:eastAsia="MS Mincho"/>
          <w:vertAlign w:val="subscript"/>
        </w:rPr>
        <w:t>2</w:t>
      </w:r>
      <w:r w:rsidRPr="00C37D2B">
        <w:rPr>
          <w:rFonts w:eastAsia="MS Mincho"/>
        </w:rPr>
        <w:t xml:space="preserve"> may use the information in the </w:t>
      </w:r>
      <w:r w:rsidRPr="00C37D2B">
        <w:rPr>
          <w:rFonts w:eastAsia="MS Mincho"/>
          <w:i/>
        </w:rPr>
        <w:t>Cell Coverage State</w:t>
      </w:r>
      <w:r w:rsidRPr="00C37D2B">
        <w:rPr>
          <w:rFonts w:eastAsia="MS Mincho"/>
        </w:rPr>
        <w:t xml:space="preserve"> IE to identify the cell deployment configuration enabled by eNB</w:t>
      </w:r>
      <w:r w:rsidRPr="00C37D2B">
        <w:rPr>
          <w:rFonts w:eastAsia="MS Mincho"/>
          <w:vertAlign w:val="subscript"/>
        </w:rPr>
        <w:t>1</w:t>
      </w:r>
      <w:r w:rsidRPr="00C37D2B">
        <w:rPr>
          <w:rFonts w:eastAsia="MS Mincho"/>
        </w:rPr>
        <w:t xml:space="preserve"> and for configuring the mobility towards the cell(s) indicated by the </w:t>
      </w:r>
      <w:r w:rsidRPr="00C37D2B">
        <w:rPr>
          <w:rFonts w:eastAsia="MS Mincho"/>
          <w:i/>
        </w:rPr>
        <w:t>ECGI</w:t>
      </w:r>
      <w:r w:rsidRPr="00C37D2B">
        <w:rPr>
          <w:rFonts w:eastAsia="MS Mincho"/>
        </w:rPr>
        <w:t xml:space="preserve"> IE, as described in TS 36.300 [15]. If the </w:t>
      </w:r>
      <w:r w:rsidRPr="00C37D2B">
        <w:rPr>
          <w:rFonts w:eastAsia="MS Mincho"/>
          <w:i/>
        </w:rPr>
        <w:t>Cell Deployment Status Indicator</w:t>
      </w:r>
      <w:r w:rsidRPr="00C37D2B">
        <w:rPr>
          <w:rFonts w:eastAsia="MS Mincho"/>
        </w:rPr>
        <w:t xml:space="preserve"> IE is present in the </w:t>
      </w:r>
      <w:r w:rsidRPr="00C37D2B">
        <w:rPr>
          <w:rFonts w:eastAsia="MS Mincho"/>
          <w:i/>
        </w:rPr>
        <w:t>Coverage Modification List</w:t>
      </w:r>
      <w:r w:rsidRPr="00C37D2B">
        <w:rPr>
          <w:rFonts w:eastAsia="MS Mincho"/>
        </w:rPr>
        <w:t xml:space="preserve"> IE, the eNB</w:t>
      </w:r>
      <w:r w:rsidRPr="00C37D2B">
        <w:rPr>
          <w:rFonts w:eastAsia="MS Mincho"/>
          <w:vertAlign w:val="subscript"/>
        </w:rPr>
        <w:t>2</w:t>
      </w:r>
      <w:r w:rsidRPr="00C37D2B">
        <w:rPr>
          <w:rFonts w:eastAsia="MS Mincho"/>
        </w:rPr>
        <w:t xml:space="preserve"> shall consider the cell deployment configuration of the cell to be modified as the next planned configuration and shall remove any planned configuration stored for this cell. If the </w:t>
      </w:r>
      <w:r w:rsidRPr="00C37D2B">
        <w:rPr>
          <w:rFonts w:eastAsia="MS Mincho"/>
          <w:i/>
        </w:rPr>
        <w:t>Cell Deployment Status Indicator</w:t>
      </w:r>
      <w:r w:rsidRPr="00C37D2B">
        <w:rPr>
          <w:rFonts w:eastAsia="MS Mincho"/>
        </w:rPr>
        <w:t xml:space="preserve"> IE is present and the </w:t>
      </w:r>
      <w:r w:rsidRPr="00C37D2B">
        <w:rPr>
          <w:rFonts w:eastAsia="MS Mincho"/>
          <w:i/>
        </w:rPr>
        <w:t>Cell Replacing Info</w:t>
      </w:r>
      <w:r w:rsidRPr="00C37D2B">
        <w:rPr>
          <w:rFonts w:eastAsia="MS Mincho"/>
        </w:rPr>
        <w:t xml:space="preserve"> IE contains non-empty cell list, the eNB</w:t>
      </w:r>
      <w:r w:rsidRPr="00C37D2B">
        <w:rPr>
          <w:rFonts w:eastAsia="MS Mincho"/>
          <w:vertAlign w:val="subscript"/>
        </w:rPr>
        <w:t>2</w:t>
      </w:r>
      <w:r w:rsidRPr="00C37D2B">
        <w:rPr>
          <w:rFonts w:eastAsia="MS Mincho"/>
        </w:rPr>
        <w:t xml:space="preserve"> may use this list to avoid connection or re-establishment failures during the reconfiguration, e.g. consider the cells in the list as possible alternative handover targets. If the </w:t>
      </w:r>
      <w:r w:rsidRPr="00C37D2B">
        <w:rPr>
          <w:rFonts w:eastAsia="MS Mincho"/>
          <w:i/>
        </w:rPr>
        <w:t>Cell Deployment Status Indicator</w:t>
      </w:r>
      <w:r w:rsidRPr="00C37D2B">
        <w:rPr>
          <w:rFonts w:eastAsia="MS Mincho"/>
        </w:rPr>
        <w:t xml:space="preserve"> IE is not present, the eNB</w:t>
      </w:r>
      <w:r w:rsidRPr="00C37D2B">
        <w:rPr>
          <w:rFonts w:eastAsia="MS Mincho"/>
          <w:vertAlign w:val="subscript"/>
        </w:rPr>
        <w:t>2</w:t>
      </w:r>
      <w:r w:rsidRPr="00C37D2B">
        <w:rPr>
          <w:rFonts w:eastAsia="MS Mincho"/>
        </w:rPr>
        <w:t xml:space="preserve"> shall consider the cell deployment configuration of cell to be modified as activated and replace any previous configuration for the cells indicated in the </w:t>
      </w:r>
      <w:r w:rsidRPr="00C37D2B">
        <w:rPr>
          <w:rFonts w:eastAsia="MS Mincho"/>
          <w:i/>
        </w:rPr>
        <w:t>Coverage Modification List</w:t>
      </w:r>
      <w:r w:rsidRPr="00C37D2B">
        <w:rPr>
          <w:rFonts w:eastAsia="MS Mincho"/>
        </w:rPr>
        <w:t xml:space="preserve"> IE.</w:t>
      </w:r>
    </w:p>
    <w:p w14:paraId="3D5B8894" w14:textId="77777777" w:rsidR="00930B93" w:rsidRPr="00C37D2B" w:rsidRDefault="00930B93" w:rsidP="00930B93">
      <w:pPr>
        <w:outlineLvl w:val="4"/>
        <w:rPr>
          <w:rFonts w:eastAsia="MS Mincho"/>
          <w:b/>
        </w:rPr>
      </w:pPr>
      <w:r w:rsidRPr="00C37D2B">
        <w:rPr>
          <w:rFonts w:eastAsia="MS Mincho"/>
          <w:b/>
        </w:rPr>
        <w:t xml:space="preserve">Interaction with the </w:t>
      </w:r>
      <w:proofErr w:type="spellStart"/>
      <w:r w:rsidRPr="00C37D2B">
        <w:rPr>
          <w:rFonts w:eastAsia="MS Mincho"/>
          <w:b/>
        </w:rPr>
        <w:t>eNB</w:t>
      </w:r>
      <w:proofErr w:type="spellEnd"/>
      <w:r w:rsidRPr="00C37D2B">
        <w:rPr>
          <w:rFonts w:eastAsia="MS Mincho"/>
          <w:b/>
        </w:rPr>
        <w:t xml:space="preserve"> Configuration Update procedure:</w:t>
      </w:r>
    </w:p>
    <w:p w14:paraId="7B935BF8" w14:textId="77777777" w:rsidR="00930B93" w:rsidRPr="00C37D2B" w:rsidRDefault="00930B93" w:rsidP="00930B93">
      <w:pPr>
        <w:rPr>
          <w:rFonts w:eastAsia="MS Mincho"/>
        </w:rPr>
      </w:pPr>
      <w:r w:rsidRPr="00C37D2B">
        <w:rPr>
          <w:rFonts w:eastAsia="MS Mincho"/>
        </w:rPr>
        <w:lastRenderedPageBreak/>
        <w:t>If an eNB</w:t>
      </w:r>
      <w:r w:rsidRPr="00C37D2B">
        <w:rPr>
          <w:rFonts w:eastAsia="MS Mincho"/>
          <w:vertAlign w:val="subscript"/>
        </w:rPr>
        <w:t>2</w:t>
      </w:r>
      <w:r w:rsidRPr="00C37D2B">
        <w:rPr>
          <w:rFonts w:eastAsia="MS Mincho"/>
        </w:rPr>
        <w:t xml:space="preserve"> which has not stored a </w:t>
      </w:r>
      <w:proofErr w:type="spellStart"/>
      <w:r w:rsidRPr="00C37D2B">
        <w:rPr>
          <w:rFonts w:eastAsia="MS Mincho"/>
          <w:i/>
        </w:rPr>
        <w:t>FreqBandIndicatorPriority</w:t>
      </w:r>
      <w:proofErr w:type="spellEnd"/>
      <w:r w:rsidRPr="00C37D2B">
        <w:rPr>
          <w:rFonts w:eastAsia="MS Mincho"/>
        </w:rPr>
        <w:t xml:space="preserve"> IE received from eNB</w:t>
      </w:r>
      <w:r w:rsidRPr="00C37D2B">
        <w:rPr>
          <w:rFonts w:eastAsia="MS Mincho"/>
          <w:vertAlign w:val="subscript"/>
        </w:rPr>
        <w:t>1</w:t>
      </w:r>
      <w:r w:rsidRPr="00C37D2B">
        <w:rPr>
          <w:rFonts w:eastAsia="MS Mincho"/>
        </w:rPr>
        <w:t xml:space="preserve">, but has </w:t>
      </w:r>
      <w:proofErr w:type="spellStart"/>
      <w:r w:rsidRPr="00C37D2B">
        <w:rPr>
          <w:rFonts w:eastAsia="MS Mincho"/>
        </w:rPr>
        <w:t>signaled</w:t>
      </w:r>
      <w:proofErr w:type="spellEnd"/>
      <w:r w:rsidRPr="00C37D2B">
        <w:rPr>
          <w:rFonts w:eastAsia="MS Mincho"/>
        </w:rPr>
        <w:t xml:space="preserve"> a </w:t>
      </w:r>
      <w:proofErr w:type="spellStart"/>
      <w:r w:rsidRPr="00C37D2B">
        <w:rPr>
          <w:rFonts w:eastAsia="MS Mincho"/>
          <w:i/>
        </w:rPr>
        <w:t>FreqBandIndicatorPriority</w:t>
      </w:r>
      <w:proofErr w:type="spellEnd"/>
      <w:r w:rsidRPr="00C37D2B">
        <w:rPr>
          <w:rFonts w:eastAsia="MS Mincho"/>
        </w:rPr>
        <w:t xml:space="preserve"> IE to eNB</w:t>
      </w:r>
      <w:r w:rsidRPr="00C37D2B">
        <w:rPr>
          <w:rFonts w:eastAsia="MS Mincho"/>
          <w:vertAlign w:val="subscript"/>
        </w:rPr>
        <w:t>1</w:t>
      </w:r>
      <w:r w:rsidRPr="00C37D2B">
        <w:rPr>
          <w:rFonts w:eastAsia="MS Mincho"/>
        </w:rPr>
        <w:t xml:space="preserve"> after the TNL association has become available, receives an ENB CONFIGURATION UPDATE message from eNB</w:t>
      </w:r>
      <w:r w:rsidRPr="00C37D2B">
        <w:rPr>
          <w:rFonts w:eastAsia="MS Mincho"/>
          <w:vertAlign w:val="subscript"/>
        </w:rPr>
        <w:t>1</w:t>
      </w:r>
      <w:r w:rsidRPr="00C37D2B">
        <w:rPr>
          <w:rFonts w:eastAsia="MS Mincho"/>
        </w:rPr>
        <w:t xml:space="preserve"> containing the </w:t>
      </w:r>
      <w:proofErr w:type="spellStart"/>
      <w:r w:rsidRPr="00C37D2B">
        <w:rPr>
          <w:rFonts w:eastAsia="MS Mincho"/>
          <w:i/>
        </w:rPr>
        <w:t>FreqBandIndicatorPriority</w:t>
      </w:r>
      <w:proofErr w:type="spellEnd"/>
      <w:r w:rsidRPr="00C37D2B">
        <w:rPr>
          <w:rFonts w:eastAsia="MS Mincho"/>
        </w:rPr>
        <w:t xml:space="preserve"> IE, the eNB</w:t>
      </w:r>
      <w:r w:rsidRPr="00C37D2B">
        <w:rPr>
          <w:rFonts w:eastAsia="MS Mincho"/>
          <w:vertAlign w:val="subscript"/>
        </w:rPr>
        <w:t>2</w:t>
      </w:r>
      <w:r w:rsidRPr="00C37D2B">
        <w:rPr>
          <w:rFonts w:eastAsia="MS Mincho"/>
        </w:rPr>
        <w:t xml:space="preserve"> shall initiate the </w:t>
      </w:r>
      <w:proofErr w:type="spellStart"/>
      <w:r w:rsidRPr="00C37D2B">
        <w:rPr>
          <w:rFonts w:eastAsia="MS Mincho"/>
        </w:rPr>
        <w:t>eNB</w:t>
      </w:r>
      <w:proofErr w:type="spellEnd"/>
      <w:r w:rsidRPr="00C37D2B">
        <w:rPr>
          <w:rFonts w:eastAsia="MS Mincho"/>
        </w:rPr>
        <w:t xml:space="preserve"> Configuration Update procedure towards eNB</w:t>
      </w:r>
      <w:r w:rsidRPr="00C37D2B">
        <w:rPr>
          <w:rFonts w:eastAsia="MS Mincho"/>
          <w:vertAlign w:val="subscript"/>
        </w:rPr>
        <w:t>1</w:t>
      </w:r>
      <w:r w:rsidRPr="00C37D2B">
        <w:rPr>
          <w:rFonts w:eastAsia="MS Mincho"/>
        </w:rPr>
        <w:t xml:space="preserve"> including the </w:t>
      </w:r>
      <w:proofErr w:type="spellStart"/>
      <w:r w:rsidRPr="00C37D2B">
        <w:rPr>
          <w:rFonts w:eastAsia="MS Mincho"/>
          <w:i/>
        </w:rPr>
        <w:t>FreqBandIndicatorPriority</w:t>
      </w:r>
      <w:proofErr w:type="spellEnd"/>
      <w:r w:rsidRPr="00C37D2B">
        <w:rPr>
          <w:rFonts w:eastAsia="MS Mincho"/>
        </w:rPr>
        <w:t xml:space="preserve"> IE.</w:t>
      </w:r>
    </w:p>
    <w:p w14:paraId="5F3C40DD" w14:textId="77777777" w:rsidR="00930B93" w:rsidRPr="003D752E" w:rsidRDefault="00930B93" w:rsidP="00930B93">
      <w:r w:rsidRPr="003D752E">
        <w:t xml:space="preserve">The receiving </w:t>
      </w:r>
      <w:proofErr w:type="spellStart"/>
      <w:r w:rsidRPr="003D752E">
        <w:t>eNB</w:t>
      </w:r>
      <w:proofErr w:type="spellEnd"/>
      <w:r w:rsidRPr="003D752E">
        <w:t xml:space="preserve"> may forward the </w:t>
      </w:r>
      <w:r w:rsidRPr="003D752E">
        <w:rPr>
          <w:i/>
        </w:rPr>
        <w:t>Intended TDD DL-UL Configuration NR</w:t>
      </w:r>
      <w:r w:rsidRPr="003D752E">
        <w:t xml:space="preserve"> IE received in the </w:t>
      </w:r>
      <w:r w:rsidRPr="003D752E">
        <w:rPr>
          <w:i/>
          <w:iCs/>
        </w:rPr>
        <w:t>NR Neighbour Information</w:t>
      </w:r>
      <w:r w:rsidRPr="003D752E">
        <w:t xml:space="preserve"> IE in the </w:t>
      </w:r>
      <w:r w:rsidRPr="003D752E">
        <w:rPr>
          <w:rFonts w:eastAsia="MS Mincho"/>
        </w:rPr>
        <w:t xml:space="preserve">ENB CONFIGURATION UPDATE </w:t>
      </w:r>
      <w:r w:rsidRPr="003D752E">
        <w:t xml:space="preserve">message to neighbouring </w:t>
      </w:r>
      <w:proofErr w:type="spellStart"/>
      <w:r w:rsidRPr="003D752E">
        <w:t>eNBs</w:t>
      </w:r>
      <w:proofErr w:type="spellEnd"/>
      <w:r w:rsidRPr="003D752E">
        <w:t xml:space="preserve"> by triggering the </w:t>
      </w:r>
      <w:proofErr w:type="spellStart"/>
      <w:r w:rsidRPr="003D752E">
        <w:t>eNB</w:t>
      </w:r>
      <w:proofErr w:type="spellEnd"/>
      <w:r w:rsidRPr="003D752E">
        <w:t xml:space="preserve"> Configuration Update procedure.</w:t>
      </w:r>
    </w:p>
    <w:p w14:paraId="25913D39" w14:textId="77777777" w:rsidR="00930B93" w:rsidRPr="00C33869" w:rsidRDefault="00930B93" w:rsidP="00930B93">
      <w:pPr>
        <w:rPr>
          <w:b/>
          <w:bCs/>
        </w:rPr>
      </w:pPr>
      <w:r w:rsidRPr="00C33869">
        <w:rPr>
          <w:b/>
          <w:bCs/>
        </w:rPr>
        <w:t>Interaction with the EN-DC Configuration Update procedure:</w:t>
      </w:r>
    </w:p>
    <w:p w14:paraId="4FE66C81" w14:textId="77777777" w:rsidR="00930B93" w:rsidRPr="003D752E" w:rsidRDefault="00930B93" w:rsidP="00930B93">
      <w:r w:rsidRPr="003D752E">
        <w:t xml:space="preserve">The receiving </w:t>
      </w:r>
      <w:proofErr w:type="spellStart"/>
      <w:r w:rsidRPr="003D752E">
        <w:t>eNB</w:t>
      </w:r>
      <w:proofErr w:type="spellEnd"/>
      <w:r w:rsidRPr="003D752E">
        <w:t xml:space="preserve"> may forward the </w:t>
      </w:r>
      <w:r w:rsidRPr="003D752E">
        <w:rPr>
          <w:i/>
        </w:rPr>
        <w:t>Intended TDD DL-UL Configuration NR</w:t>
      </w:r>
      <w:r w:rsidRPr="003D752E">
        <w:t xml:space="preserve"> IE received in the </w:t>
      </w:r>
      <w:r w:rsidRPr="003D752E">
        <w:rPr>
          <w:i/>
          <w:iCs/>
        </w:rPr>
        <w:t>NR Neighbour Information</w:t>
      </w:r>
      <w:r w:rsidRPr="003D752E">
        <w:t xml:space="preserve"> IE in the </w:t>
      </w:r>
      <w:r w:rsidRPr="003D752E">
        <w:rPr>
          <w:rFonts w:eastAsia="MS Mincho"/>
        </w:rPr>
        <w:t xml:space="preserve">ENB CONFIGURATION UPDATE </w:t>
      </w:r>
      <w:r w:rsidRPr="003D752E">
        <w:t>message to neighbouring en-</w:t>
      </w:r>
      <w:proofErr w:type="spellStart"/>
      <w:r w:rsidRPr="003D752E">
        <w:t>gNBs</w:t>
      </w:r>
      <w:proofErr w:type="spellEnd"/>
      <w:r w:rsidRPr="003D752E">
        <w:t xml:space="preserve"> by triggering the EN-DC Configuration Update procedure.</w:t>
      </w:r>
    </w:p>
    <w:p w14:paraId="2881A204" w14:textId="71871ACD" w:rsidR="00930B93" w:rsidRDefault="00930B93" w:rsidP="00930B93">
      <w:pPr>
        <w:pStyle w:val="FirstChange"/>
        <w:rPr>
          <w:rFonts w:hint="eastAsia"/>
          <w:lang w:eastAsia="zh-CN"/>
        </w:rPr>
      </w:pPr>
      <w:r w:rsidRPr="00CE63E2">
        <w:t xml:space="preserve">&lt;&lt;&lt;&lt;&lt;&lt;&lt;&lt;&lt;&lt;&lt;&lt;&lt;&lt;&lt;&lt;&lt;&lt;&lt;&lt; </w:t>
      </w:r>
      <w:r>
        <w:rPr>
          <w:rFonts w:hint="eastAsia"/>
          <w:lang w:eastAsia="zh-CN"/>
        </w:rP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CE10B6E" w14:textId="77777777" w:rsidR="00320381" w:rsidRPr="00C37D2B" w:rsidRDefault="00320381" w:rsidP="00320381">
      <w:pPr>
        <w:pStyle w:val="4"/>
        <w:keepNext w:val="0"/>
        <w:keepLines w:val="0"/>
        <w:widowControl w:val="0"/>
      </w:pPr>
      <w:bookmarkStart w:id="71" w:name="_Toc20954380"/>
      <w:bookmarkStart w:id="72" w:name="_Toc29902384"/>
      <w:bookmarkStart w:id="73" w:name="_Toc29906388"/>
      <w:bookmarkStart w:id="74" w:name="_Toc36550378"/>
      <w:bookmarkStart w:id="75" w:name="_Toc45104128"/>
      <w:bookmarkStart w:id="76" w:name="_Toc45227624"/>
      <w:bookmarkStart w:id="77" w:name="_Toc45891438"/>
      <w:bookmarkStart w:id="78" w:name="_Toc51764080"/>
      <w:bookmarkStart w:id="79" w:name="_Toc56528081"/>
      <w:bookmarkStart w:id="80" w:name="_Toc64382048"/>
      <w:bookmarkStart w:id="81" w:name="_Toc66283623"/>
      <w:bookmarkStart w:id="82" w:name="_Toc67910999"/>
      <w:bookmarkStart w:id="83" w:name="_Toc73979777"/>
      <w:bookmarkStart w:id="84" w:name="_Toc88650501"/>
      <w:bookmarkStart w:id="85" w:name="_Toc97885628"/>
      <w:bookmarkStart w:id="86" w:name="_Toc98882753"/>
      <w:bookmarkStart w:id="87" w:name="_Toc105523289"/>
      <w:bookmarkStart w:id="88" w:name="_Toc106130833"/>
      <w:bookmarkStart w:id="89" w:name="_Toc113839984"/>
      <w:bookmarkStart w:id="90" w:name="_Toc170752714"/>
      <w:r w:rsidRPr="00C37D2B">
        <w:t>9.1.2.8</w:t>
      </w:r>
      <w:r w:rsidRPr="00C37D2B">
        <w:tab/>
        <w:t>ENB CONFIGURATION UPDATE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16FD1F50" w14:textId="77777777" w:rsidR="00103F12" w:rsidRPr="00C37D2B" w:rsidRDefault="00103F12" w:rsidP="00103F12">
      <w:r w:rsidRPr="00C37D2B">
        <w:t xml:space="preserve">This message is sent by an </w:t>
      </w:r>
      <w:proofErr w:type="spellStart"/>
      <w:r w:rsidRPr="00C37D2B">
        <w:t>eNB</w:t>
      </w:r>
      <w:proofErr w:type="spellEnd"/>
      <w:r w:rsidRPr="00C37D2B">
        <w:t xml:space="preserve"> to a peer </w:t>
      </w:r>
      <w:proofErr w:type="spellStart"/>
      <w:r w:rsidRPr="00C37D2B">
        <w:t>eNB</w:t>
      </w:r>
      <w:proofErr w:type="spellEnd"/>
      <w:r w:rsidRPr="00C37D2B">
        <w:t xml:space="preserve"> to transfer updated information for a TNL association.</w:t>
      </w:r>
    </w:p>
    <w:p w14:paraId="07A70E5E" w14:textId="77777777" w:rsidR="00103F12" w:rsidRDefault="00103F12" w:rsidP="00103F12">
      <w:pPr>
        <w:rPr>
          <w:lang w:eastAsia="zh-CN"/>
        </w:rPr>
      </w:pPr>
      <w:r w:rsidRPr="00C37D2B">
        <w:t>Direction: eNB</w:t>
      </w:r>
      <w:r w:rsidRPr="00C37D2B">
        <w:rPr>
          <w:vertAlign w:val="subscript"/>
        </w:rPr>
        <w:t>1</w:t>
      </w:r>
      <w:r w:rsidRPr="00C37D2B">
        <w:t xml:space="preserve"> </w:t>
      </w:r>
      <w:r w:rsidRPr="00C37D2B">
        <w:sym w:font="Symbol" w:char="F0AE"/>
      </w:r>
      <w:r w:rsidRPr="00C37D2B">
        <w:t xml:space="preserve"> eNB</w:t>
      </w:r>
      <w:r w:rsidRPr="00C37D2B">
        <w:rPr>
          <w:vertAlign w:val="subscript"/>
        </w:rPr>
        <w:t>2</w:t>
      </w:r>
      <w:r w:rsidRPr="00C37D2B">
        <w:t>.</w:t>
      </w:r>
    </w:p>
    <w:p w14:paraId="5346A100" w14:textId="77777777" w:rsidR="00320381" w:rsidRPr="00C37D2B" w:rsidRDefault="00320381" w:rsidP="00320381">
      <w:pPr>
        <w:widowControl w:val="0"/>
      </w:pPr>
      <w:r w:rsidRPr="00C37D2B">
        <w:t xml:space="preserve">This message is sent by an </w:t>
      </w:r>
      <w:proofErr w:type="spellStart"/>
      <w:r w:rsidRPr="00C37D2B">
        <w:t>eNB</w:t>
      </w:r>
      <w:proofErr w:type="spellEnd"/>
      <w:r w:rsidRPr="00C37D2B">
        <w:t xml:space="preserve"> to a peer </w:t>
      </w:r>
      <w:proofErr w:type="spellStart"/>
      <w:r w:rsidRPr="00C37D2B">
        <w:t>eNB</w:t>
      </w:r>
      <w:proofErr w:type="spellEnd"/>
      <w:r w:rsidRPr="00C37D2B">
        <w:t xml:space="preserve"> to transfer updated information for a TNL association.</w:t>
      </w:r>
    </w:p>
    <w:p w14:paraId="579B5FAE" w14:textId="77777777" w:rsidR="00320381" w:rsidRPr="00C37D2B" w:rsidRDefault="00320381" w:rsidP="00320381">
      <w:pPr>
        <w:widowControl w:val="0"/>
      </w:pPr>
      <w:r w:rsidRPr="00C37D2B">
        <w:t>Direction: eNB</w:t>
      </w:r>
      <w:r w:rsidRPr="00C37D2B">
        <w:rPr>
          <w:vertAlign w:val="subscript"/>
        </w:rPr>
        <w:t>1</w:t>
      </w:r>
      <w:r w:rsidRPr="00C37D2B">
        <w:t xml:space="preserve"> </w:t>
      </w:r>
      <w:r w:rsidRPr="00C37D2B">
        <w:sym w:font="Symbol" w:char="F0AE"/>
      </w:r>
      <w:r w:rsidRPr="00C37D2B">
        <w:t xml:space="preserve"> eNB</w:t>
      </w:r>
      <w:r w:rsidRPr="00C37D2B">
        <w:rPr>
          <w:vertAlign w:val="subscript"/>
        </w:rPr>
        <w:t>2</w:t>
      </w:r>
      <w:r w:rsidRPr="00C37D2B"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20381" w:rsidRPr="00C37D2B" w14:paraId="54F8F8B0" w14:textId="77777777" w:rsidTr="00D76C9F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883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5C8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DCE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AA4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EE5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5AC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256" w14:textId="77777777" w:rsidR="00320381" w:rsidRPr="00C37D2B" w:rsidRDefault="00320381" w:rsidP="00D76C9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320381" w:rsidRPr="00C37D2B" w14:paraId="2021C333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63E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1AB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6A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D8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A7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D97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A0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4D6AC8B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599" w14:textId="77777777" w:rsidR="00320381" w:rsidRPr="00F77357" w:rsidRDefault="00320381" w:rsidP="00D76C9F">
            <w:pPr>
              <w:pStyle w:val="TAL"/>
              <w:rPr>
                <w:b/>
                <w:bCs/>
                <w:lang w:eastAsia="ja-JP"/>
              </w:rPr>
            </w:pPr>
            <w:r w:rsidRPr="00F77357">
              <w:rPr>
                <w:b/>
                <w:bCs/>
                <w:lang w:eastAsia="ja-JP"/>
              </w:rPr>
              <w:t>Served Cells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FA8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80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maxCellineNB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07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DF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Complete list of added cells served by the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4B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CF0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2ED56A9E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2A4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&gt;Served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A00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DC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56B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4D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41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9D1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71F409D4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44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&gt;Neighbour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5F0B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56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maxnoofNeighbours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90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52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0C0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3D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10C7B18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4AD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&gt;&gt;ECGI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1A8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2ECD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99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14:paraId="42913D50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B2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E-UTRAN Cell Global Identifier of the neighbour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F31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FD7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79BDAA53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CA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5D4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CF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C6D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INTEGER (0..503,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25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Physical Cell Identifier of the neighbour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FC7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C80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749985C5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DB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&gt;&gt;EARFCN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6D3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00B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C9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93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DL EARFCN for FDD or EARFCN for 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A9F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3D4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292E010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D2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A3E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74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6A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OCTET STRING (2)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AE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ja-JP"/>
              </w:rPr>
              <w:t>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C6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E9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20381" w:rsidRPr="00C37D2B" w14:paraId="415C1312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B2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&gt;&gt;EARFCN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F48" w14:textId="77777777" w:rsidR="00320381" w:rsidRPr="00C37D2B" w:rsidRDefault="00320381" w:rsidP="00D76C9F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E2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CCB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9.2.65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FAD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 xml:space="preserve">DL EARFCN for FDD or EARFCN for TDD. If this IE is present, the value signalled in the </w:t>
            </w:r>
            <w:r w:rsidRPr="00C33869">
              <w:rPr>
                <w:i/>
                <w:lang w:eastAsia="zh-CN"/>
              </w:rPr>
              <w:t>EARFCN</w:t>
            </w:r>
            <w:r>
              <w:rPr>
                <w:i/>
                <w:lang w:eastAsia="zh-CN"/>
              </w:rPr>
              <w:t xml:space="preserve"> </w:t>
            </w:r>
            <w:r w:rsidRPr="00C37D2B">
              <w:rPr>
                <w:bCs/>
                <w:lang w:eastAsia="zh-CN"/>
              </w:rPr>
              <w:t>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81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DC7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478FA535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2F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&gt;NR Neighbour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E3C" w14:textId="77777777" w:rsidR="00320381" w:rsidRPr="00C37D2B" w:rsidRDefault="00320381" w:rsidP="00D76C9F">
            <w:pPr>
              <w:pStyle w:val="TAL"/>
              <w:rPr>
                <w:bCs/>
                <w:lang w:eastAsia="ja-JP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AFB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81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9.2.98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A1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C37D2B">
              <w:rPr>
                <w:lang w:eastAsia="zh-CN"/>
              </w:rPr>
              <w:t>NR neighbour, capable of performing EN-DC with the served E-UTRA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54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AE5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320381" w:rsidRPr="00C37D2B" w14:paraId="1564BC0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DB4" w14:textId="77777777" w:rsidR="00320381" w:rsidRPr="00F77357" w:rsidRDefault="00320381" w:rsidP="00D76C9F">
            <w:pPr>
              <w:pStyle w:val="TAL"/>
              <w:rPr>
                <w:b/>
                <w:bCs/>
                <w:lang w:eastAsia="ja-JP"/>
              </w:rPr>
            </w:pPr>
            <w:r w:rsidRPr="00F77357">
              <w:rPr>
                <w:b/>
                <w:bCs/>
                <w:lang w:eastAsia="ja-JP"/>
              </w:rPr>
              <w:t>Served Cells To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F38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8B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maxCellineNB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12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F7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Complete list of modified cells served by the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942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8C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151D13F9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68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&gt;Old ECGI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87B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A6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E0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14:paraId="02F32CF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F90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Old E-UTRAN Cell Global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D5F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8C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16DE47C9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6ED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&gt;Served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8FCE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40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AB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FD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94B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24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41AB5BAD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C4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&gt;Neighbour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954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50D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maxnoofNeighbours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F0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81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426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81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2DD726E5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F7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&gt;&gt;ECGI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D58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F2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73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14:paraId="693EBFC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7B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E-UTRAN Cell Global Identifier of the neighbour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99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43A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2920D09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02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484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87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57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INTEGER (0..503,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7B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Physical Cell Identifier of the neighbour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C7A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6BF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28E81A5E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D9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&gt;&gt;EARFCN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FBE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91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440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8E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DL EARFCN for FDD or EARFCN for 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A1C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AC1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42BC72B0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58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lang w:eastAsia="ja-JP"/>
              </w:rPr>
            </w:pPr>
            <w:r w:rsidRPr="00C37D2B">
              <w:rPr>
                <w:lang w:eastAsia="ja-JP"/>
              </w:rPr>
              <w:t>&gt;&gt;TAC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E0D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BA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BE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OCTET STRING (2)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1FE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ja-JP"/>
              </w:rPr>
              <w:t>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5D5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04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20381" w:rsidRPr="00C37D2B" w14:paraId="0F7385BA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43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284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&gt;&gt;EARFCN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5DD" w14:textId="77777777" w:rsidR="00320381" w:rsidRPr="00C37D2B" w:rsidRDefault="00320381" w:rsidP="00D76C9F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5D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C4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9.2.65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86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 xml:space="preserve">DL EARFCN for FDD or EARFCN for TDD. If this IE is present, the value signalled in the </w:t>
            </w:r>
            <w:r w:rsidRPr="003E39F1">
              <w:rPr>
                <w:i/>
                <w:lang w:eastAsia="zh-CN"/>
              </w:rPr>
              <w:t>EARFCN</w:t>
            </w:r>
            <w:r w:rsidRPr="00C37D2B">
              <w:rPr>
                <w:bCs/>
                <w:lang w:eastAsia="zh-CN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BB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68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2FB31B52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6A0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&gt;NR Neighbour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1F6" w14:textId="77777777" w:rsidR="00320381" w:rsidRPr="00C37D2B" w:rsidRDefault="00320381" w:rsidP="00D76C9F">
            <w:pPr>
              <w:pStyle w:val="TAL"/>
              <w:rPr>
                <w:bCs/>
                <w:lang w:eastAsia="ja-JP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B2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21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9.2.98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40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C37D2B">
              <w:rPr>
                <w:lang w:eastAsia="zh-CN"/>
              </w:rPr>
              <w:t>NR neighbour, capable of performing EN-DC with the served E-UTRA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4E9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3B9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320381" w:rsidRPr="00C37D2B" w14:paraId="05339FA6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DD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E471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14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3C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ENUMERATED(deactivated,</w:t>
            </w:r>
          </w:p>
          <w:p w14:paraId="1C3E5F1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C59" w14:textId="77777777" w:rsidR="00320381" w:rsidRDefault="00320381" w:rsidP="00D76C9F">
            <w:pPr>
              <w:pStyle w:val="TAL"/>
              <w:keepNext w:val="0"/>
              <w:keepLines w:val="0"/>
              <w:widowControl w:val="0"/>
              <w:rPr>
                <w:ins w:id="91" w:author="CATT" w:date="2024-08-09T10:11:00Z"/>
                <w:lang w:eastAsia="zh-CN"/>
              </w:rPr>
            </w:pPr>
            <w:r w:rsidRPr="00C37D2B">
              <w:rPr>
                <w:lang w:eastAsia="zh-CN"/>
              </w:rPr>
              <w:t>Indicates that the concerned cell is switched off for energy saving reasons</w:t>
            </w:r>
            <w:ins w:id="92" w:author="CATT" w:date="2024-08-09T10:11:00Z"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1FD1C234" w14:textId="04F90A59" w:rsidR="00320381" w:rsidRPr="00C37D2B" w:rsidRDefault="00320381" w:rsidP="00450B0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93" w:author="CATT" w:date="2024-08-09T10:11:00Z">
              <w:r w:rsidRPr="00F90382">
                <w:t xml:space="preserve">If this IE is not </w:t>
              </w:r>
            </w:ins>
            <w:ins w:id="94" w:author="CATT" w:date="2024-10-01T08:52:00Z">
              <w:r w:rsidR="00A67A41">
                <w:rPr>
                  <w:rFonts w:hint="eastAsia"/>
                  <w:lang w:eastAsia="zh-CN"/>
                </w:rPr>
                <w:t>included</w:t>
              </w:r>
            </w:ins>
            <w:ins w:id="95" w:author="CATT" w:date="2024-08-09T10:11:00Z">
              <w:r w:rsidRPr="00F90382">
                <w:t>, indicates that the concerned cell is activated.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31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1A7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20381" w:rsidRPr="00C37D2B" w14:paraId="44B84ECC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DD3" w14:textId="77777777" w:rsidR="00320381" w:rsidRPr="00F77357" w:rsidRDefault="00320381" w:rsidP="00D76C9F">
            <w:pPr>
              <w:pStyle w:val="TAL"/>
              <w:rPr>
                <w:b/>
                <w:bCs/>
                <w:lang w:eastAsia="ja-JP"/>
              </w:rPr>
            </w:pPr>
            <w:r w:rsidRPr="00F77357">
              <w:rPr>
                <w:b/>
                <w:bCs/>
                <w:lang w:eastAsia="ja-JP"/>
              </w:rPr>
              <w:t>Served Cells To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C2B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9A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maxCellineNB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09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4A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ja-JP"/>
              </w:rPr>
              <w:t xml:space="preserve">Complete list of deleted cells served by the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D5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9BC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17D9AEDC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27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&gt;Old ECGI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80C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0F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EA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14:paraId="1FAAB88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B8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Old E-UTRAN Cell Global Identifier of the cell to be deleted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16D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0C9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220C3AF0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E79" w14:textId="77777777" w:rsidR="00320381" w:rsidRPr="00F77357" w:rsidRDefault="00320381" w:rsidP="00D76C9F">
            <w:pPr>
              <w:pStyle w:val="TAL"/>
              <w:rPr>
                <w:b/>
                <w:bCs/>
                <w:lang w:eastAsia="ja-JP"/>
              </w:rPr>
            </w:pPr>
            <w:r w:rsidRPr="00F77357">
              <w:rPr>
                <w:b/>
                <w:bCs/>
                <w:lang w:eastAsia="ja-JP"/>
              </w:rPr>
              <w:t>GU Group Id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58D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18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maxPools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144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82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022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2722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6D63D60D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F2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&gt;GU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BF1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60E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83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93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F59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BE6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1B393BD9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636" w14:textId="77777777" w:rsidR="00320381" w:rsidRPr="00F77357" w:rsidRDefault="00320381" w:rsidP="00D76C9F">
            <w:pPr>
              <w:pStyle w:val="TAL"/>
              <w:rPr>
                <w:b/>
                <w:bCs/>
                <w:lang w:eastAsia="ja-JP"/>
              </w:rPr>
            </w:pPr>
            <w:r w:rsidRPr="00F77357">
              <w:rPr>
                <w:b/>
                <w:bCs/>
                <w:lang w:eastAsia="ja-JP"/>
              </w:rPr>
              <w:t>GU Group Id To Delete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843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99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maxPools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0B3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D6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CCB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94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0A959CB0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46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&gt;GU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86A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B3E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01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9B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FC11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02C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0EAE5AC7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B36D" w14:textId="77777777" w:rsidR="00320381" w:rsidRPr="001D7E2D" w:rsidRDefault="00320381" w:rsidP="00D76C9F">
            <w:pPr>
              <w:pStyle w:val="TAL"/>
              <w:rPr>
                <w:b/>
                <w:bCs/>
                <w:lang w:eastAsia="ja-JP"/>
              </w:rPr>
            </w:pPr>
            <w:r w:rsidRPr="001D7E2D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BDF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A9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maxCellineNB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84E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F1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List of cells with modified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B00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116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20381" w:rsidRPr="00C37D2B" w14:paraId="55F8A050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95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&gt;ECGI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F86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740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EB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ECGI</w:t>
            </w:r>
          </w:p>
          <w:p w14:paraId="55B0C45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F4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E-UTRAN Cell Global Identifier of the cell to be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79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B3A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51377D82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A6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720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1C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04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INTEGER (0..15,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2B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Value '0' indicates that the cell is inactive. Other values Indicates that the cell is active and also indicates the coverage configuration of the concerned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3E2F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C88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3AEF1DA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598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B3D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E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99A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ENUMERATED(pre-change-notification,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B72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Indicates the Cell Coverage State is planned to be used at the next reconfiguration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75E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868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47B60198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1A3" w14:textId="77777777" w:rsidR="00320381" w:rsidRPr="001D7E2D" w:rsidRDefault="00320381" w:rsidP="00D76C9F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  <w:lang w:eastAsia="ja-JP"/>
              </w:rPr>
            </w:pPr>
            <w:r w:rsidRPr="001D7E2D">
              <w:rPr>
                <w:b/>
                <w:bCs/>
                <w:lang w:eastAsia="ja-JP"/>
              </w:rPr>
              <w:t>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842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C-</w:t>
            </w:r>
            <w:proofErr w:type="spellStart"/>
            <w:r w:rsidRPr="00C37D2B">
              <w:rPr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EBE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36D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0EF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D7A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431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4AB2377B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D3C" w14:textId="77777777" w:rsidR="00320381" w:rsidRPr="001D7E2D" w:rsidRDefault="00320381" w:rsidP="00D76C9F">
            <w:pPr>
              <w:pStyle w:val="TAL"/>
              <w:ind w:left="284"/>
              <w:rPr>
                <w:b/>
                <w:bCs/>
                <w:lang w:eastAsia="ja-JP"/>
              </w:rPr>
            </w:pPr>
            <w:r w:rsidRPr="001D7E2D">
              <w:rPr>
                <w:b/>
                <w:bCs/>
                <w:lang w:eastAsia="ja-JP"/>
              </w:rPr>
              <w:t>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88C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CDB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C37D2B">
              <w:rPr>
                <w:i/>
                <w:lang w:eastAsia="ja-JP"/>
              </w:rPr>
              <w:t>0 ..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maxCellineNB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A9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0E3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CEC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603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20381" w:rsidRPr="00C37D2B" w14:paraId="415DAD05" w14:textId="77777777" w:rsidTr="00D76C9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41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&gt;&gt;&gt;ECGI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0C5" w14:textId="77777777" w:rsidR="00320381" w:rsidRPr="00C37D2B" w:rsidRDefault="00320381" w:rsidP="00D76C9F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8EC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A07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ECGI</w:t>
            </w:r>
          </w:p>
          <w:p w14:paraId="610745A5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261" w14:textId="77777777" w:rsidR="00320381" w:rsidRPr="00C37D2B" w:rsidRDefault="00320381" w:rsidP="00D76C9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E-UTRAN Cell Global Identifier of a cell that may replace all or part of the coverage of the cell to be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6278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968" w14:textId="77777777" w:rsidR="00320381" w:rsidRPr="00C37D2B" w:rsidRDefault="00320381" w:rsidP="00D76C9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18C1AFA" w14:textId="3C9CB6BF" w:rsidR="000567FA" w:rsidRDefault="006C50F8" w:rsidP="006C50F8">
      <w:pPr>
        <w:pStyle w:val="FirstChange"/>
        <w:rPr>
          <w:lang w:eastAsia="zh-CN"/>
        </w:rPr>
        <w:sectPr w:rsidR="000567FA" w:rsidSect="000B7FED">
          <w:headerReference w:type="even" r:id="rId19"/>
          <w:headerReference w:type="default" r:id="rId20"/>
          <w:head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96" w:name="_Toc407158117"/>
      <w:bookmarkEnd w:id="2"/>
      <w:r w:rsidRPr="00CE63E2">
        <w:t xml:space="preserve">&lt;&lt;&lt;&lt;&lt;&lt;&lt;&lt;&lt;&lt;&lt;&lt;&lt;&lt;&lt;&lt;&lt;&lt;&lt;&lt; </w:t>
      </w:r>
      <w:r w:rsidR="00320381">
        <w:rPr>
          <w:rFonts w:hint="eastAsia"/>
          <w:lang w:eastAsia="zh-CN"/>
        </w:rP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</w:t>
      </w:r>
      <w:r w:rsidR="00320381">
        <w:t>&gt;</w:t>
      </w:r>
    </w:p>
    <w:bookmarkEnd w:id="96"/>
    <w:p w14:paraId="68C9CD36" w14:textId="77777777" w:rsidR="001E41F3" w:rsidRDefault="001E41F3" w:rsidP="00320381">
      <w:pPr>
        <w:pStyle w:val="3"/>
        <w:ind w:left="0" w:firstLine="0"/>
        <w:rPr>
          <w:noProof/>
          <w:lang w:eastAsia="zh-CN"/>
        </w:rPr>
      </w:pPr>
    </w:p>
    <w:sectPr w:rsidR="001E41F3" w:rsidSect="000567F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59C52" w14:textId="77777777" w:rsidR="00405BA3" w:rsidRDefault="00405BA3">
      <w:r>
        <w:separator/>
      </w:r>
    </w:p>
  </w:endnote>
  <w:endnote w:type="continuationSeparator" w:id="0">
    <w:p w14:paraId="7E201D11" w14:textId="77777777" w:rsidR="00405BA3" w:rsidRDefault="004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47AC1" w14:textId="77777777" w:rsidR="00405BA3" w:rsidRDefault="00405BA3">
      <w:r>
        <w:separator/>
      </w:r>
    </w:p>
  </w:footnote>
  <w:footnote w:type="continuationSeparator" w:id="0">
    <w:p w14:paraId="3C166330" w14:textId="77777777" w:rsidR="00405BA3" w:rsidRDefault="0040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3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0017"/>
    <w:multiLevelType w:val="hybridMultilevel"/>
    <w:tmpl w:val="ECF2AE4C"/>
    <w:lvl w:ilvl="0" w:tplc="5864914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18F"/>
    <w:rsid w:val="00022E4A"/>
    <w:rsid w:val="00036BBA"/>
    <w:rsid w:val="000567FA"/>
    <w:rsid w:val="00064CC3"/>
    <w:rsid w:val="00070E09"/>
    <w:rsid w:val="00080477"/>
    <w:rsid w:val="000A2F83"/>
    <w:rsid w:val="000A6394"/>
    <w:rsid w:val="000B7FED"/>
    <w:rsid w:val="000C038A"/>
    <w:rsid w:val="000C6598"/>
    <w:rsid w:val="000D44B3"/>
    <w:rsid w:val="000D6D01"/>
    <w:rsid w:val="000E5840"/>
    <w:rsid w:val="000F5BA3"/>
    <w:rsid w:val="00103F12"/>
    <w:rsid w:val="00145D43"/>
    <w:rsid w:val="00192C46"/>
    <w:rsid w:val="001958BC"/>
    <w:rsid w:val="001A08B3"/>
    <w:rsid w:val="001A7B60"/>
    <w:rsid w:val="001B52F0"/>
    <w:rsid w:val="001B7A65"/>
    <w:rsid w:val="001D44B3"/>
    <w:rsid w:val="001E41F3"/>
    <w:rsid w:val="0026004D"/>
    <w:rsid w:val="002640DD"/>
    <w:rsid w:val="00275D12"/>
    <w:rsid w:val="00284FEB"/>
    <w:rsid w:val="002860C4"/>
    <w:rsid w:val="00292D1B"/>
    <w:rsid w:val="002B5741"/>
    <w:rsid w:val="002B5E53"/>
    <w:rsid w:val="002E472E"/>
    <w:rsid w:val="00305409"/>
    <w:rsid w:val="00320381"/>
    <w:rsid w:val="003609EF"/>
    <w:rsid w:val="0036231A"/>
    <w:rsid w:val="00374DD4"/>
    <w:rsid w:val="0039171A"/>
    <w:rsid w:val="003E1A36"/>
    <w:rsid w:val="003F5B56"/>
    <w:rsid w:val="00405BA3"/>
    <w:rsid w:val="00410371"/>
    <w:rsid w:val="00414353"/>
    <w:rsid w:val="004242F1"/>
    <w:rsid w:val="00450B03"/>
    <w:rsid w:val="004557EB"/>
    <w:rsid w:val="00486DCA"/>
    <w:rsid w:val="004A6C36"/>
    <w:rsid w:val="004B75B7"/>
    <w:rsid w:val="005141D9"/>
    <w:rsid w:val="0051580D"/>
    <w:rsid w:val="00547111"/>
    <w:rsid w:val="00592D74"/>
    <w:rsid w:val="005E2C44"/>
    <w:rsid w:val="005E45B5"/>
    <w:rsid w:val="00621188"/>
    <w:rsid w:val="006257ED"/>
    <w:rsid w:val="00653DE4"/>
    <w:rsid w:val="00665C47"/>
    <w:rsid w:val="00695808"/>
    <w:rsid w:val="006B10DF"/>
    <w:rsid w:val="006B46FB"/>
    <w:rsid w:val="006B50E8"/>
    <w:rsid w:val="006C50F8"/>
    <w:rsid w:val="006E21FB"/>
    <w:rsid w:val="00792342"/>
    <w:rsid w:val="007977A8"/>
    <w:rsid w:val="007977DD"/>
    <w:rsid w:val="007B512A"/>
    <w:rsid w:val="007B6774"/>
    <w:rsid w:val="007C2097"/>
    <w:rsid w:val="007D6A07"/>
    <w:rsid w:val="007F7259"/>
    <w:rsid w:val="008040A8"/>
    <w:rsid w:val="008279FA"/>
    <w:rsid w:val="00836C8E"/>
    <w:rsid w:val="00837DB7"/>
    <w:rsid w:val="008423A2"/>
    <w:rsid w:val="00854A50"/>
    <w:rsid w:val="008626E7"/>
    <w:rsid w:val="00870EE7"/>
    <w:rsid w:val="00872FDD"/>
    <w:rsid w:val="00885185"/>
    <w:rsid w:val="008863B9"/>
    <w:rsid w:val="008A45A6"/>
    <w:rsid w:val="008C54EE"/>
    <w:rsid w:val="008D3CCC"/>
    <w:rsid w:val="008D5253"/>
    <w:rsid w:val="008F3789"/>
    <w:rsid w:val="008F686C"/>
    <w:rsid w:val="00906CCF"/>
    <w:rsid w:val="009148DE"/>
    <w:rsid w:val="00916675"/>
    <w:rsid w:val="00930B93"/>
    <w:rsid w:val="00941E30"/>
    <w:rsid w:val="009531B0"/>
    <w:rsid w:val="009741B3"/>
    <w:rsid w:val="009777D9"/>
    <w:rsid w:val="00980194"/>
    <w:rsid w:val="00991B88"/>
    <w:rsid w:val="009A5753"/>
    <w:rsid w:val="009A579D"/>
    <w:rsid w:val="009C4D66"/>
    <w:rsid w:val="009E3297"/>
    <w:rsid w:val="009F734F"/>
    <w:rsid w:val="00A133AE"/>
    <w:rsid w:val="00A14BA1"/>
    <w:rsid w:val="00A24520"/>
    <w:rsid w:val="00A246B6"/>
    <w:rsid w:val="00A47E70"/>
    <w:rsid w:val="00A50CF0"/>
    <w:rsid w:val="00A67A41"/>
    <w:rsid w:val="00A7671C"/>
    <w:rsid w:val="00AA2CBC"/>
    <w:rsid w:val="00AB6AFF"/>
    <w:rsid w:val="00AC1790"/>
    <w:rsid w:val="00AC5820"/>
    <w:rsid w:val="00AD057A"/>
    <w:rsid w:val="00AD1CD8"/>
    <w:rsid w:val="00B0107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3D9B"/>
    <w:rsid w:val="00C95985"/>
    <w:rsid w:val="00CC5026"/>
    <w:rsid w:val="00CC68D0"/>
    <w:rsid w:val="00CF30DB"/>
    <w:rsid w:val="00D03F9A"/>
    <w:rsid w:val="00D06D51"/>
    <w:rsid w:val="00D142E9"/>
    <w:rsid w:val="00D24991"/>
    <w:rsid w:val="00D32576"/>
    <w:rsid w:val="00D50255"/>
    <w:rsid w:val="00D5681E"/>
    <w:rsid w:val="00D66520"/>
    <w:rsid w:val="00D84AE9"/>
    <w:rsid w:val="00D9124E"/>
    <w:rsid w:val="00DB696E"/>
    <w:rsid w:val="00DE34CF"/>
    <w:rsid w:val="00DF70C4"/>
    <w:rsid w:val="00E13F3D"/>
    <w:rsid w:val="00E34898"/>
    <w:rsid w:val="00E649C2"/>
    <w:rsid w:val="00E73D75"/>
    <w:rsid w:val="00EB09B7"/>
    <w:rsid w:val="00EB1732"/>
    <w:rsid w:val="00EE7D7C"/>
    <w:rsid w:val="00F25D98"/>
    <w:rsid w:val="00F300FB"/>
    <w:rsid w:val="00FA795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a3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4">
    <w:name w:val="footnote reference"/>
    <w:semiHidden/>
    <w:rsid w:val="000B7FED"/>
    <w:rPr>
      <w:b/>
      <w:position w:val="6"/>
      <w:sz w:val="16"/>
    </w:rPr>
  </w:style>
  <w:style w:type="paragraph" w:styleId="a5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customStyle="1" w:styleId="B1">
    <w:name w:val="B1"/>
    <w:basedOn w:val="a"/>
    <w:link w:val="B1Char"/>
    <w:qFormat/>
    <w:rsid w:val="008D5253"/>
    <w:pPr>
      <w:ind w:left="568" w:hanging="284"/>
    </w:pPr>
  </w:style>
  <w:style w:type="paragraph" w:customStyle="1" w:styleId="B2">
    <w:name w:val="B2"/>
    <w:basedOn w:val="a"/>
    <w:rsid w:val="008D5253"/>
    <w:pPr>
      <w:ind w:left="851" w:hanging="284"/>
    </w:pPr>
  </w:style>
  <w:style w:type="paragraph" w:customStyle="1" w:styleId="B3">
    <w:name w:val="B3"/>
    <w:basedOn w:val="a"/>
    <w:rsid w:val="008D5253"/>
    <w:pPr>
      <w:ind w:left="1135" w:hanging="284"/>
    </w:pPr>
  </w:style>
  <w:style w:type="paragraph" w:customStyle="1" w:styleId="B4">
    <w:name w:val="B4"/>
    <w:basedOn w:val="a"/>
    <w:rsid w:val="008D5253"/>
    <w:pPr>
      <w:ind w:left="1418" w:hanging="284"/>
    </w:pPr>
  </w:style>
  <w:style w:type="paragraph" w:customStyle="1" w:styleId="B5">
    <w:name w:val="B5"/>
    <w:basedOn w:val="a"/>
    <w:rsid w:val="008D5253"/>
    <w:pPr>
      <w:ind w:left="1702" w:hanging="284"/>
    </w:pPr>
  </w:style>
  <w:style w:type="paragraph" w:styleId="a6">
    <w:name w:val="footer"/>
    <w:basedOn w:val="a3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7">
    <w:name w:val="Hyperlink"/>
    <w:rsid w:val="000B7FED"/>
    <w:rPr>
      <w:color w:val="0000FF"/>
      <w:u w:val="single"/>
    </w:rPr>
  </w:style>
  <w:style w:type="character" w:styleId="a8">
    <w:name w:val="annotation reference"/>
    <w:semiHidden/>
    <w:rsid w:val="000B7FED"/>
    <w:rPr>
      <w:sz w:val="16"/>
    </w:rPr>
  </w:style>
  <w:style w:type="paragraph" w:styleId="a9">
    <w:name w:val="annotation text"/>
    <w:basedOn w:val="a"/>
    <w:semiHidden/>
    <w:rsid w:val="000B7FED"/>
  </w:style>
  <w:style w:type="character" w:styleId="aa">
    <w:name w:val="FollowedHyperlink"/>
    <w:rsid w:val="000B7FED"/>
    <w:rPr>
      <w:color w:val="800080"/>
      <w:u w:val="single"/>
    </w:rPr>
  </w:style>
  <w:style w:type="paragraph" w:styleId="ab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c">
    <w:name w:val="annotation subject"/>
    <w:basedOn w:val="a9"/>
    <w:next w:val="a9"/>
    <w:semiHidden/>
    <w:rsid w:val="000B7FED"/>
    <w:rPr>
      <w:b/>
      <w:bCs/>
    </w:rPr>
  </w:style>
  <w:style w:type="paragraph" w:styleId="ad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8423A2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6C50F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C50F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C50F8"/>
    <w:rPr>
      <w:rFonts w:ascii="Arial" w:hAnsi="Arial"/>
      <w:sz w:val="18"/>
      <w:lang w:val="en-GB" w:eastAsia="en-US"/>
    </w:rPr>
  </w:style>
  <w:style w:type="paragraph" w:styleId="ae">
    <w:name w:val="Revision"/>
    <w:hidden/>
    <w:uiPriority w:val="99"/>
    <w:semiHidden/>
    <w:rsid w:val="00E73D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4D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C4D6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567FA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103F12"/>
    <w:rPr>
      <w:rFonts w:ascii="Arial" w:hAnsi="Arial"/>
      <w:sz w:val="18"/>
      <w:lang w:val="en-GB" w:eastAsia="ja-JP"/>
    </w:rPr>
  </w:style>
  <w:style w:type="character" w:customStyle="1" w:styleId="TAHCar">
    <w:name w:val="TAH Car"/>
    <w:qFormat/>
    <w:locked/>
    <w:rsid w:val="00103F12"/>
    <w:rPr>
      <w:rFonts w:ascii="Arial" w:hAnsi="Arial"/>
      <w:b/>
      <w:sz w:val="18"/>
      <w:lang w:val="en-GB" w:eastAsia="ja-JP"/>
    </w:rPr>
  </w:style>
  <w:style w:type="character" w:customStyle="1" w:styleId="B1Char">
    <w:name w:val="B1 Char"/>
    <w:link w:val="B1"/>
    <w:qFormat/>
    <w:rsid w:val="00930B93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930B93"/>
    <w:rPr>
      <w:rFonts w:ascii="Arial" w:hAnsi="Arial"/>
      <w:b/>
    </w:rPr>
  </w:style>
  <w:style w:type="character" w:customStyle="1" w:styleId="NOZchn">
    <w:name w:val="NO Zchn"/>
    <w:link w:val="NO"/>
    <w:locked/>
    <w:rsid w:val="00930B93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a3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4">
    <w:name w:val="footnote reference"/>
    <w:semiHidden/>
    <w:rsid w:val="000B7FED"/>
    <w:rPr>
      <w:b/>
      <w:position w:val="6"/>
      <w:sz w:val="16"/>
    </w:rPr>
  </w:style>
  <w:style w:type="paragraph" w:styleId="a5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customStyle="1" w:styleId="B1">
    <w:name w:val="B1"/>
    <w:basedOn w:val="a"/>
    <w:link w:val="B1Char"/>
    <w:qFormat/>
    <w:rsid w:val="008D5253"/>
    <w:pPr>
      <w:ind w:left="568" w:hanging="284"/>
    </w:pPr>
  </w:style>
  <w:style w:type="paragraph" w:customStyle="1" w:styleId="B2">
    <w:name w:val="B2"/>
    <w:basedOn w:val="a"/>
    <w:rsid w:val="008D5253"/>
    <w:pPr>
      <w:ind w:left="851" w:hanging="284"/>
    </w:pPr>
  </w:style>
  <w:style w:type="paragraph" w:customStyle="1" w:styleId="B3">
    <w:name w:val="B3"/>
    <w:basedOn w:val="a"/>
    <w:rsid w:val="008D5253"/>
    <w:pPr>
      <w:ind w:left="1135" w:hanging="284"/>
    </w:pPr>
  </w:style>
  <w:style w:type="paragraph" w:customStyle="1" w:styleId="B4">
    <w:name w:val="B4"/>
    <w:basedOn w:val="a"/>
    <w:rsid w:val="008D5253"/>
    <w:pPr>
      <w:ind w:left="1418" w:hanging="284"/>
    </w:pPr>
  </w:style>
  <w:style w:type="paragraph" w:customStyle="1" w:styleId="B5">
    <w:name w:val="B5"/>
    <w:basedOn w:val="a"/>
    <w:rsid w:val="008D5253"/>
    <w:pPr>
      <w:ind w:left="1702" w:hanging="284"/>
    </w:pPr>
  </w:style>
  <w:style w:type="paragraph" w:styleId="a6">
    <w:name w:val="footer"/>
    <w:basedOn w:val="a3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7">
    <w:name w:val="Hyperlink"/>
    <w:rsid w:val="000B7FED"/>
    <w:rPr>
      <w:color w:val="0000FF"/>
      <w:u w:val="single"/>
    </w:rPr>
  </w:style>
  <w:style w:type="character" w:styleId="a8">
    <w:name w:val="annotation reference"/>
    <w:semiHidden/>
    <w:rsid w:val="000B7FED"/>
    <w:rPr>
      <w:sz w:val="16"/>
    </w:rPr>
  </w:style>
  <w:style w:type="paragraph" w:styleId="a9">
    <w:name w:val="annotation text"/>
    <w:basedOn w:val="a"/>
    <w:semiHidden/>
    <w:rsid w:val="000B7FED"/>
  </w:style>
  <w:style w:type="character" w:styleId="aa">
    <w:name w:val="FollowedHyperlink"/>
    <w:rsid w:val="000B7FED"/>
    <w:rPr>
      <w:color w:val="800080"/>
      <w:u w:val="single"/>
    </w:rPr>
  </w:style>
  <w:style w:type="paragraph" w:styleId="ab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c">
    <w:name w:val="annotation subject"/>
    <w:basedOn w:val="a9"/>
    <w:next w:val="a9"/>
    <w:semiHidden/>
    <w:rsid w:val="000B7FED"/>
    <w:rPr>
      <w:b/>
      <w:bCs/>
    </w:rPr>
  </w:style>
  <w:style w:type="paragraph" w:styleId="ad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8423A2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6C50F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C50F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C50F8"/>
    <w:rPr>
      <w:rFonts w:ascii="Arial" w:hAnsi="Arial"/>
      <w:sz w:val="18"/>
      <w:lang w:val="en-GB" w:eastAsia="en-US"/>
    </w:rPr>
  </w:style>
  <w:style w:type="paragraph" w:styleId="ae">
    <w:name w:val="Revision"/>
    <w:hidden/>
    <w:uiPriority w:val="99"/>
    <w:semiHidden/>
    <w:rsid w:val="00E73D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4D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C4D6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567FA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103F12"/>
    <w:rPr>
      <w:rFonts w:ascii="Arial" w:hAnsi="Arial"/>
      <w:sz w:val="18"/>
      <w:lang w:val="en-GB" w:eastAsia="ja-JP"/>
    </w:rPr>
  </w:style>
  <w:style w:type="character" w:customStyle="1" w:styleId="TAHCar">
    <w:name w:val="TAH Car"/>
    <w:qFormat/>
    <w:locked/>
    <w:rsid w:val="00103F12"/>
    <w:rPr>
      <w:rFonts w:ascii="Arial" w:hAnsi="Arial"/>
      <w:b/>
      <w:sz w:val="18"/>
      <w:lang w:val="en-GB" w:eastAsia="ja-JP"/>
    </w:rPr>
  </w:style>
  <w:style w:type="character" w:customStyle="1" w:styleId="B1Char">
    <w:name w:val="B1 Char"/>
    <w:link w:val="B1"/>
    <w:qFormat/>
    <w:rsid w:val="00930B93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930B93"/>
    <w:rPr>
      <w:rFonts w:ascii="Arial" w:hAnsi="Arial"/>
      <w:b/>
    </w:rPr>
  </w:style>
  <w:style w:type="character" w:customStyle="1" w:styleId="NOZchn">
    <w:name w:val="NO Zchn"/>
    <w:link w:val="NO"/>
    <w:locked/>
    <w:rsid w:val="00930B9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FD96-BA96-4614-90F9-53C2B7C00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FB22D-21BA-43A5-B38C-7C77DE8BE5B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C4F72E7-C419-44D4-8E8C-D75D1607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C09D5-46DF-4077-906D-905263F0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2165</Words>
  <Characters>12343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1900-12-31T16:00:00Z</cp:lastPrinted>
  <dcterms:created xsi:type="dcterms:W3CDTF">2024-10-15T11:04:00Z</dcterms:created>
  <dcterms:modified xsi:type="dcterms:W3CDTF">2024-10-15T11:04:00Z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