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E56E2" w14:textId="77777777" w:rsidR="0015364B" w:rsidRPr="0046372E" w:rsidRDefault="00E35D6E">
      <w:pPr>
        <w:pStyle w:val="ad"/>
        <w:tabs>
          <w:tab w:val="right" w:pos="9639"/>
        </w:tabs>
        <w:rPr>
          <w:bCs/>
          <w:sz w:val="24"/>
          <w:szCs w:val="24"/>
          <w:lang w:val="de-DE" w:eastAsia="zh-CN"/>
        </w:rPr>
      </w:pPr>
      <w:r w:rsidRPr="0046372E">
        <w:rPr>
          <w:bCs/>
          <w:sz w:val="24"/>
          <w:szCs w:val="24"/>
          <w:lang w:val="de-DE" w:eastAsia="zh-CN"/>
        </w:rPr>
        <w:t>3GPP TSG-RAN WG3#125bis</w:t>
      </w:r>
      <w:r w:rsidRPr="0046372E">
        <w:rPr>
          <w:bCs/>
          <w:sz w:val="24"/>
          <w:szCs w:val="24"/>
          <w:lang w:val="de-DE" w:eastAsia="zh-CN"/>
        </w:rPr>
        <w:tab/>
        <w:t>R3-245683</w:t>
      </w:r>
    </w:p>
    <w:p w14:paraId="4097D63F" w14:textId="77777777" w:rsidR="0015364B" w:rsidRDefault="00E35D6E">
      <w:pPr>
        <w:pStyle w:val="ad"/>
        <w:tabs>
          <w:tab w:val="right" w:pos="9639"/>
        </w:tabs>
        <w:rPr>
          <w:bCs/>
          <w:sz w:val="24"/>
          <w:szCs w:val="24"/>
          <w:lang w:eastAsia="zh-CN"/>
        </w:rPr>
      </w:pPr>
      <w:r>
        <w:rPr>
          <w:bCs/>
          <w:sz w:val="24"/>
          <w:szCs w:val="24"/>
          <w:lang w:eastAsia="zh-CN"/>
        </w:rPr>
        <w:t>Hefei, China, 14-18 October 2024</w:t>
      </w:r>
    </w:p>
    <w:p w14:paraId="1C0306EE" w14:textId="77777777" w:rsidR="0015364B" w:rsidRDefault="0015364B">
      <w:pPr>
        <w:pStyle w:val="ad"/>
        <w:rPr>
          <w:rFonts w:cs="Arial"/>
          <w:bCs/>
          <w:sz w:val="24"/>
          <w:lang w:eastAsia="ja-JP"/>
        </w:rPr>
      </w:pPr>
    </w:p>
    <w:p w14:paraId="3B2D9C59" w14:textId="77777777" w:rsidR="0015364B" w:rsidRDefault="0015364B">
      <w:pPr>
        <w:pStyle w:val="ad"/>
        <w:rPr>
          <w:rFonts w:cs="Arial"/>
          <w:bCs/>
          <w:sz w:val="24"/>
          <w:lang w:eastAsia="ja-JP"/>
        </w:rPr>
      </w:pPr>
    </w:p>
    <w:p w14:paraId="5FD3CB89" w14:textId="77777777" w:rsidR="0015364B" w:rsidRDefault="00E35D6E">
      <w:pPr>
        <w:pStyle w:val="afa"/>
      </w:pPr>
      <w:r>
        <w:t>Agenda Item:</w:t>
      </w:r>
      <w:r>
        <w:tab/>
        <w:t>8.1</w:t>
      </w:r>
    </w:p>
    <w:p w14:paraId="5B34325D" w14:textId="77777777" w:rsidR="0015364B" w:rsidRDefault="00E35D6E">
      <w:pPr>
        <w:pStyle w:val="afa"/>
        <w:rPr>
          <w:lang w:eastAsia="ja-JP"/>
        </w:rPr>
      </w:pPr>
      <w:r>
        <w:t>Source:</w:t>
      </w:r>
      <w:r>
        <w:tab/>
        <w:t>ZTE Corporation</w:t>
      </w:r>
    </w:p>
    <w:p w14:paraId="7C7D13B1" w14:textId="77777777" w:rsidR="0015364B" w:rsidRDefault="00E35D6E">
      <w:pPr>
        <w:pStyle w:val="afa"/>
        <w:ind w:left="1985" w:hanging="1985"/>
        <w:rPr>
          <w:lang w:eastAsia="ja-JP"/>
        </w:rPr>
      </w:pPr>
      <w:r>
        <w:t>Title:</w:t>
      </w:r>
      <w:r>
        <w:tab/>
        <w:t>Summary of Discussion on CB: #AI/</w:t>
      </w:r>
      <w:proofErr w:type="spellStart"/>
      <w:r>
        <w:t>ML_Training</w:t>
      </w:r>
      <w:proofErr w:type="spellEnd"/>
    </w:p>
    <w:p w14:paraId="65695B72" w14:textId="77777777" w:rsidR="0015364B" w:rsidRDefault="00E35D6E">
      <w:pPr>
        <w:pStyle w:val="afa"/>
        <w:rPr>
          <w:lang w:eastAsia="ja-JP"/>
        </w:rPr>
      </w:pPr>
      <w:r>
        <w:t>Document for:</w:t>
      </w:r>
      <w:r>
        <w:tab/>
        <w:t xml:space="preserve">Discussions &amp; </w:t>
      </w:r>
      <w:r>
        <w:rPr>
          <w:lang w:eastAsia="ja-JP"/>
        </w:rPr>
        <w:t>Approval</w:t>
      </w:r>
    </w:p>
    <w:p w14:paraId="15E5FEDB" w14:textId="77777777" w:rsidR="0015364B" w:rsidRDefault="00E35D6E">
      <w:pPr>
        <w:pStyle w:val="1"/>
        <w:numPr>
          <w:ilvl w:val="0"/>
          <w:numId w:val="1"/>
        </w:numPr>
        <w:rPr>
          <w:rFonts w:cs="Arial"/>
        </w:rPr>
      </w:pPr>
      <w:r>
        <w:rPr>
          <w:rFonts w:cs="Arial"/>
        </w:rPr>
        <w:t>Introduction</w:t>
      </w:r>
    </w:p>
    <w:p w14:paraId="336ED440" w14:textId="77777777" w:rsidR="0015364B" w:rsidRDefault="00E35D6E">
      <w:pPr>
        <w:widowControl w:val="0"/>
        <w:rPr>
          <w:rFonts w:ascii="Calibri" w:hAnsi="Calibri" w:cs="Calibri"/>
          <w:b/>
          <w:color w:val="FF00FF"/>
          <w:sz w:val="18"/>
        </w:rPr>
      </w:pPr>
      <w:r>
        <w:rPr>
          <w:rFonts w:ascii="Calibri" w:hAnsi="Calibri" w:cs="Calibri"/>
          <w:b/>
          <w:color w:val="FF00FF"/>
          <w:sz w:val="18"/>
        </w:rPr>
        <w:t xml:space="preserve">CB: # </w:t>
      </w:r>
      <w:proofErr w:type="spellStart"/>
      <w:r>
        <w:rPr>
          <w:rFonts w:ascii="Calibri" w:hAnsi="Calibri" w:cs="Calibri"/>
          <w:b/>
          <w:color w:val="FF00FF"/>
          <w:sz w:val="18"/>
        </w:rPr>
        <w:t>1_AI</w:t>
      </w:r>
      <w:proofErr w:type="spellEnd"/>
      <w:r>
        <w:rPr>
          <w:rFonts w:ascii="Calibri" w:hAnsi="Calibri" w:cs="Calibri"/>
          <w:b/>
          <w:color w:val="FF00FF"/>
          <w:sz w:val="18"/>
        </w:rPr>
        <w:t>/ML-Training</w:t>
      </w:r>
    </w:p>
    <w:p w14:paraId="3DD17A09" w14:textId="77777777" w:rsidR="0015364B" w:rsidRDefault="00E35D6E">
      <w:pPr>
        <w:widowControl w:val="0"/>
        <w:rPr>
          <w:rFonts w:ascii="Calibri" w:hAnsi="Calibri" w:cs="Calibri"/>
          <w:b/>
          <w:color w:val="FF00FF"/>
          <w:sz w:val="18"/>
        </w:rPr>
      </w:pPr>
      <w:r>
        <w:rPr>
          <w:rFonts w:ascii="Calibri" w:hAnsi="Calibri" w:cs="Calibri"/>
          <w:b/>
          <w:color w:val="FF00FF"/>
          <w:sz w:val="18"/>
        </w:rPr>
        <w:t xml:space="preserve">- Whether to send LS to </w:t>
      </w:r>
      <w:proofErr w:type="spellStart"/>
      <w:r>
        <w:rPr>
          <w:rFonts w:ascii="Calibri" w:hAnsi="Calibri" w:cs="Calibri"/>
          <w:b/>
          <w:color w:val="FF00FF"/>
          <w:sz w:val="18"/>
        </w:rPr>
        <w:t>SA5</w:t>
      </w:r>
      <w:proofErr w:type="spellEnd"/>
      <w:r>
        <w:rPr>
          <w:rFonts w:ascii="Calibri" w:hAnsi="Calibri" w:cs="Calibri"/>
          <w:b/>
          <w:color w:val="FF00FF"/>
          <w:sz w:val="18"/>
        </w:rPr>
        <w:t xml:space="preserve"> on the meaning of AI/ML training? Any spec updates needed?</w:t>
      </w:r>
    </w:p>
    <w:p w14:paraId="28437C7E" w14:textId="77777777" w:rsidR="0015364B" w:rsidRDefault="00E35D6E">
      <w:pPr>
        <w:widowControl w:val="0"/>
        <w:rPr>
          <w:rFonts w:ascii="Calibri" w:hAnsi="Calibri" w:cs="Calibri"/>
          <w:color w:val="000000"/>
          <w:sz w:val="18"/>
        </w:rPr>
      </w:pPr>
      <w:r>
        <w:rPr>
          <w:rFonts w:ascii="Calibri" w:hAnsi="Calibri" w:cs="Calibri"/>
          <w:color w:val="000000"/>
          <w:sz w:val="18"/>
        </w:rPr>
        <w:t>(moderator - ZTE)</w:t>
      </w:r>
    </w:p>
    <w:p w14:paraId="400BC3B7" w14:textId="77777777" w:rsidR="0015364B" w:rsidRDefault="00E35D6E">
      <w:pPr>
        <w:rPr>
          <w:rFonts w:eastAsiaTheme="minorEastAsia"/>
        </w:rPr>
      </w:pPr>
      <w:r>
        <w:rPr>
          <w:rFonts w:ascii="Calibri" w:hAnsi="Calibri" w:cs="Calibri"/>
          <w:color w:val="000000"/>
          <w:sz w:val="18"/>
        </w:rPr>
        <w:t xml:space="preserve">Summary of offline disc </w:t>
      </w:r>
      <w:hyperlink r:id="rId7" w:history="1">
        <w:proofErr w:type="spellStart"/>
        <w:r w:rsidR="0015364B">
          <w:rPr>
            <w:rStyle w:val="af7"/>
            <w:rFonts w:ascii="Calibri" w:hAnsi="Calibri" w:cs="Calibri"/>
            <w:sz w:val="18"/>
          </w:rPr>
          <w:t>R3</w:t>
        </w:r>
        <w:proofErr w:type="spellEnd"/>
        <w:r w:rsidR="0015364B">
          <w:rPr>
            <w:rStyle w:val="af7"/>
            <w:rFonts w:ascii="Calibri" w:hAnsi="Calibri" w:cs="Calibri"/>
            <w:sz w:val="18"/>
          </w:rPr>
          <w:t>-245683</w:t>
        </w:r>
      </w:hyperlink>
    </w:p>
    <w:p w14:paraId="1E602A6F" w14:textId="77777777" w:rsidR="0015364B" w:rsidRDefault="00E35D6E">
      <w:pPr>
        <w:pStyle w:val="1"/>
        <w:numPr>
          <w:ilvl w:val="0"/>
          <w:numId w:val="1"/>
        </w:numPr>
      </w:pPr>
      <w:r>
        <w:t>For Chairman’s notes</w:t>
      </w:r>
    </w:p>
    <w:p w14:paraId="6A48ADD4" w14:textId="024B55A7" w:rsidR="0015364B" w:rsidRDefault="00E17A4E">
      <w:pPr>
        <w:rPr>
          <w:rFonts w:eastAsiaTheme="minorEastAsia"/>
          <w:lang w:eastAsia="zh-CN"/>
        </w:rPr>
      </w:pPr>
      <w:r>
        <w:rPr>
          <w:rFonts w:eastAsiaTheme="minorEastAsia"/>
          <w:lang w:eastAsia="zh-CN"/>
        </w:rPr>
        <w:t>Conclusion during 1</w:t>
      </w:r>
      <w:r w:rsidRPr="00E17A4E">
        <w:rPr>
          <w:rFonts w:eastAsiaTheme="minorEastAsia"/>
          <w:vertAlign w:val="superscript"/>
          <w:lang w:eastAsia="zh-CN"/>
        </w:rPr>
        <w:t>st</w:t>
      </w:r>
      <w:r>
        <w:rPr>
          <w:rFonts w:eastAsiaTheme="minorEastAsia"/>
          <w:lang w:eastAsia="zh-CN"/>
        </w:rPr>
        <w:t xml:space="preserve"> Discussion:</w:t>
      </w:r>
    </w:p>
    <w:p w14:paraId="09EB3FA2" w14:textId="77777777" w:rsidR="00C21BA8" w:rsidRPr="00EB7BA5" w:rsidRDefault="00C21BA8" w:rsidP="00C21BA8">
      <w:pPr>
        <w:rPr>
          <w:color w:val="00B050"/>
        </w:rPr>
      </w:pPr>
      <w:r w:rsidRPr="00EB7BA5">
        <w:rPr>
          <w:color w:val="00B050"/>
        </w:rPr>
        <w:t xml:space="preserve">Proposal 1: </w:t>
      </w:r>
      <w:r w:rsidRPr="00EB7BA5">
        <w:rPr>
          <w:rFonts w:hint="eastAsia"/>
          <w:color w:val="00B050"/>
        </w:rPr>
        <w:t>T</w:t>
      </w:r>
      <w:r w:rsidRPr="00EB7BA5">
        <w:rPr>
          <w:color w:val="00B050"/>
        </w:rPr>
        <w:t>o avoid introducing lifecycle management (LCM) in RAN3,</w:t>
      </w:r>
      <w:r w:rsidRPr="00EB7BA5">
        <w:rPr>
          <w:b/>
          <w:bCs/>
          <w:color w:val="00B050"/>
        </w:rPr>
        <w:t xml:space="preserve"> </w:t>
      </w:r>
      <w:r w:rsidRPr="00EB7BA5">
        <w:rPr>
          <w:color w:val="00B050"/>
        </w:rPr>
        <w:t>it is not necessary to explicitly mention "ML model testing" in our RAN3 specification.</w:t>
      </w:r>
    </w:p>
    <w:p w14:paraId="20F4E413" w14:textId="2742BF44" w:rsidR="00C21BA8" w:rsidRPr="00EB7BA5" w:rsidRDefault="00C21BA8" w:rsidP="00C21BA8">
      <w:pPr>
        <w:rPr>
          <w:rFonts w:eastAsiaTheme="minorEastAsia" w:hint="eastAsia"/>
          <w:color w:val="00B050"/>
          <w:lang w:eastAsia="zh-CN"/>
        </w:rPr>
      </w:pPr>
      <w:r w:rsidRPr="00EB7BA5">
        <w:rPr>
          <w:color w:val="00B050"/>
        </w:rPr>
        <w:t xml:space="preserve">Proposal 2: </w:t>
      </w:r>
      <w:r w:rsidRPr="00EB7BA5">
        <w:rPr>
          <w:rFonts w:eastAsiaTheme="minorEastAsia" w:hint="eastAsia"/>
          <w:color w:val="00B050"/>
          <w:lang w:eastAsia="zh-CN"/>
        </w:rPr>
        <w:t>C</w:t>
      </w:r>
      <w:r w:rsidRPr="00EB7BA5">
        <w:rPr>
          <w:rFonts w:eastAsiaTheme="minorEastAsia"/>
          <w:color w:val="00B050"/>
          <w:lang w:eastAsia="zh-CN"/>
        </w:rPr>
        <w:t xml:space="preserve">apture “An </w:t>
      </w:r>
      <w:r w:rsidR="006B68F7">
        <w:rPr>
          <w:rFonts w:eastAsiaTheme="minorEastAsia"/>
          <w:color w:val="00B050"/>
          <w:lang w:eastAsia="zh-CN"/>
        </w:rPr>
        <w:t>AI/</w:t>
      </w:r>
      <w:r w:rsidRPr="00EB7BA5">
        <w:rPr>
          <w:rFonts w:eastAsiaTheme="minorEastAsia"/>
          <w:color w:val="00B050"/>
          <w:lang w:eastAsia="zh-CN"/>
        </w:rPr>
        <w:t xml:space="preserve">ML model needs to be trained, validated and tested before deployment for </w:t>
      </w:r>
      <w:r w:rsidR="00976DEA">
        <w:rPr>
          <w:rFonts w:eastAsiaTheme="minorEastAsia"/>
          <w:color w:val="00B050"/>
          <w:lang w:eastAsia="zh-CN"/>
        </w:rPr>
        <w:t xml:space="preserve">AI/ML </w:t>
      </w:r>
      <w:r w:rsidRPr="00EB7BA5">
        <w:rPr>
          <w:rFonts w:eastAsiaTheme="minorEastAsia"/>
          <w:color w:val="00B050"/>
          <w:lang w:eastAsia="zh-CN"/>
        </w:rPr>
        <w:t xml:space="preserve">Model Inference.” </w:t>
      </w:r>
      <w:r w:rsidR="004421FF">
        <w:rPr>
          <w:rFonts w:eastAsiaTheme="minorEastAsia"/>
          <w:color w:val="00B050"/>
          <w:lang w:eastAsia="zh-CN"/>
        </w:rPr>
        <w:t>i</w:t>
      </w:r>
      <w:r w:rsidRPr="00EB7BA5">
        <w:rPr>
          <w:rFonts w:eastAsiaTheme="minorEastAsia"/>
          <w:color w:val="00B050"/>
          <w:lang w:eastAsia="zh-CN"/>
        </w:rPr>
        <w:t>n</w:t>
      </w:r>
      <w:r w:rsidR="00391C5D">
        <w:rPr>
          <w:rFonts w:eastAsiaTheme="minorEastAsia"/>
          <w:color w:val="00B050"/>
          <w:lang w:eastAsia="zh-CN"/>
        </w:rPr>
        <w:t xml:space="preserve"> the </w:t>
      </w:r>
      <w:proofErr w:type="spellStart"/>
      <w:r w:rsidR="00391C5D">
        <w:rPr>
          <w:rFonts w:eastAsiaTheme="minorEastAsia"/>
          <w:color w:val="00B050"/>
          <w:lang w:eastAsia="zh-CN"/>
        </w:rPr>
        <w:t>TS38.300</w:t>
      </w:r>
      <w:proofErr w:type="spellEnd"/>
      <w:r w:rsidRPr="00EB7BA5">
        <w:rPr>
          <w:rFonts w:eastAsiaTheme="minorEastAsia"/>
          <w:color w:val="00B050"/>
          <w:lang w:eastAsia="zh-CN"/>
        </w:rPr>
        <w:t>.</w:t>
      </w:r>
    </w:p>
    <w:p w14:paraId="1548CC5B" w14:textId="7F441C77" w:rsidR="001C7BBD" w:rsidRPr="00EB7BA5" w:rsidRDefault="001C7BBD" w:rsidP="001C7BBD">
      <w:pPr>
        <w:rPr>
          <w:rFonts w:eastAsiaTheme="minorEastAsia" w:hint="eastAsia"/>
          <w:color w:val="00B050"/>
          <w:lang w:eastAsia="zh-CN"/>
        </w:rPr>
      </w:pPr>
      <w:r w:rsidRPr="00EB7BA5">
        <w:rPr>
          <w:color w:val="00B050"/>
        </w:rPr>
        <w:t xml:space="preserve">Proposal </w:t>
      </w:r>
      <w:r>
        <w:rPr>
          <w:color w:val="00B050"/>
        </w:rPr>
        <w:t>3</w:t>
      </w:r>
      <w:r w:rsidRPr="00EB7BA5">
        <w:rPr>
          <w:color w:val="00B050"/>
        </w:rPr>
        <w:t xml:space="preserve">: </w:t>
      </w:r>
      <w:r>
        <w:rPr>
          <w:rFonts w:eastAsiaTheme="minorEastAsia"/>
          <w:color w:val="00B050"/>
          <w:lang w:eastAsia="zh-CN"/>
        </w:rPr>
        <w:t xml:space="preserve">No need to send LS to </w:t>
      </w:r>
      <w:proofErr w:type="spellStart"/>
      <w:r>
        <w:rPr>
          <w:rFonts w:eastAsiaTheme="minorEastAsia"/>
          <w:color w:val="00B050"/>
          <w:lang w:eastAsia="zh-CN"/>
        </w:rPr>
        <w:t>SA5</w:t>
      </w:r>
      <w:proofErr w:type="spellEnd"/>
      <w:r>
        <w:rPr>
          <w:rFonts w:eastAsiaTheme="minorEastAsia"/>
          <w:color w:val="00B050"/>
          <w:lang w:eastAsia="zh-CN"/>
        </w:rPr>
        <w:t>.</w:t>
      </w:r>
    </w:p>
    <w:p w14:paraId="1F21A722" w14:textId="6DDE658C" w:rsidR="00E17A4E" w:rsidRPr="001C7BBD" w:rsidRDefault="00E17A4E">
      <w:pPr>
        <w:rPr>
          <w:rFonts w:eastAsiaTheme="minorEastAsia"/>
          <w:lang w:eastAsia="zh-CN"/>
        </w:rPr>
      </w:pPr>
    </w:p>
    <w:p w14:paraId="1658635C" w14:textId="5BA2357C" w:rsidR="00C21BA8" w:rsidRDefault="00C21BA8" w:rsidP="00C21BA8">
      <w:pPr>
        <w:rPr>
          <w:rFonts w:eastAsiaTheme="minorEastAsia"/>
          <w:lang w:eastAsia="zh-CN"/>
        </w:rPr>
      </w:pPr>
      <w:r>
        <w:rPr>
          <w:rFonts w:eastAsiaTheme="minorEastAsia"/>
          <w:lang w:eastAsia="zh-CN"/>
        </w:rPr>
        <w:t xml:space="preserve">Conclusion during </w:t>
      </w:r>
      <w:r>
        <w:rPr>
          <w:rFonts w:eastAsiaTheme="minorEastAsia"/>
          <w:lang w:eastAsia="zh-CN"/>
        </w:rPr>
        <w:t>2</w:t>
      </w:r>
      <w:r w:rsidRPr="00C21BA8">
        <w:rPr>
          <w:rFonts w:eastAsiaTheme="minorEastAsia"/>
          <w:vertAlign w:val="superscript"/>
          <w:lang w:eastAsia="zh-CN"/>
        </w:rPr>
        <w:t>nd</w:t>
      </w:r>
      <w:r>
        <w:rPr>
          <w:rFonts w:eastAsiaTheme="minorEastAsia"/>
          <w:lang w:eastAsia="zh-CN"/>
        </w:rPr>
        <w:t xml:space="preserve"> </w:t>
      </w:r>
      <w:r w:rsidR="002C4D70">
        <w:rPr>
          <w:rFonts w:eastAsiaTheme="minorEastAsia"/>
          <w:lang w:eastAsia="zh-CN"/>
        </w:rPr>
        <w:t>d</w:t>
      </w:r>
      <w:r>
        <w:rPr>
          <w:rFonts w:eastAsiaTheme="minorEastAsia"/>
          <w:lang w:eastAsia="zh-CN"/>
        </w:rPr>
        <w:t>iscussion:</w:t>
      </w:r>
    </w:p>
    <w:p w14:paraId="07EA91FE" w14:textId="375DE05C" w:rsidR="00C21BA8" w:rsidRPr="00C21BA8" w:rsidRDefault="00B73D33">
      <w:pPr>
        <w:rPr>
          <w:rFonts w:eastAsiaTheme="minorEastAsia" w:hint="eastAsia"/>
          <w:lang w:eastAsia="zh-CN"/>
        </w:rPr>
      </w:pPr>
      <w:r>
        <w:rPr>
          <w:rFonts w:eastAsiaTheme="minorEastAsia"/>
          <w:lang w:eastAsia="zh-CN"/>
        </w:rPr>
        <w:t xml:space="preserve">After offline discussion, no update is needed in </w:t>
      </w:r>
      <w:proofErr w:type="spellStart"/>
      <w:r>
        <w:rPr>
          <w:rFonts w:eastAsiaTheme="minorEastAsia"/>
          <w:lang w:eastAsia="zh-CN"/>
        </w:rPr>
        <w:t>TS38.401</w:t>
      </w:r>
      <w:proofErr w:type="spellEnd"/>
      <w:r>
        <w:rPr>
          <w:rFonts w:eastAsiaTheme="minorEastAsia"/>
          <w:lang w:eastAsia="zh-CN"/>
        </w:rPr>
        <w:t>.</w:t>
      </w:r>
      <w:bookmarkStart w:id="0" w:name="_GoBack"/>
      <w:bookmarkEnd w:id="0"/>
    </w:p>
    <w:p w14:paraId="36029A6C" w14:textId="26882CD3" w:rsidR="00E17A4E" w:rsidRDefault="003E316F" w:rsidP="00E17A4E">
      <w:pPr>
        <w:pStyle w:val="1"/>
        <w:numPr>
          <w:ilvl w:val="0"/>
          <w:numId w:val="1"/>
        </w:numPr>
      </w:pPr>
      <w:r>
        <w:t>2</w:t>
      </w:r>
      <w:r w:rsidRPr="003E316F">
        <w:rPr>
          <w:vertAlign w:val="superscript"/>
        </w:rPr>
        <w:t>nd</w:t>
      </w:r>
      <w:r>
        <w:t xml:space="preserve"> Discussion</w:t>
      </w:r>
    </w:p>
    <w:p w14:paraId="512C691A" w14:textId="05C982DA" w:rsidR="00E17A4E" w:rsidRDefault="000C2DFF" w:rsidP="00E17A4E">
      <w:pPr>
        <w:rPr>
          <w:rFonts w:eastAsiaTheme="minorEastAsia"/>
          <w:color w:val="000000" w:themeColor="text1"/>
          <w:lang w:eastAsia="zh-CN"/>
        </w:rPr>
      </w:pPr>
      <w:r>
        <w:rPr>
          <w:rStyle w:val="af5"/>
          <w:rFonts w:eastAsiaTheme="minorEastAsia"/>
          <w:b w:val="0"/>
          <w:lang w:eastAsia="zh-CN"/>
        </w:rPr>
        <w:t>Companies are invited to provide your views on whether it is also needed to capture “</w:t>
      </w:r>
      <w:r w:rsidRPr="000C2DFF">
        <w:rPr>
          <w:rFonts w:eastAsiaTheme="minorEastAsia"/>
          <w:color w:val="000000" w:themeColor="text1"/>
          <w:lang w:eastAsia="zh-CN"/>
        </w:rPr>
        <w:t xml:space="preserve">An ML model needs to be trained, validated and tested before deployment for Model Inference.” </w:t>
      </w:r>
      <w:r w:rsidR="002222FF">
        <w:rPr>
          <w:rFonts w:eastAsiaTheme="minorEastAsia"/>
          <w:color w:val="000000" w:themeColor="text1"/>
          <w:lang w:eastAsia="zh-CN"/>
        </w:rPr>
        <w:t>i</w:t>
      </w:r>
      <w:r w:rsidRPr="000C2DFF">
        <w:rPr>
          <w:rFonts w:eastAsiaTheme="minorEastAsia"/>
          <w:color w:val="000000" w:themeColor="text1"/>
          <w:lang w:eastAsia="zh-CN"/>
        </w:rPr>
        <w:t xml:space="preserve">n the </w:t>
      </w:r>
      <w:proofErr w:type="spellStart"/>
      <w:r w:rsidRPr="000C2DFF">
        <w:rPr>
          <w:rFonts w:eastAsiaTheme="minorEastAsia"/>
          <w:color w:val="000000" w:themeColor="text1"/>
          <w:lang w:eastAsia="zh-CN"/>
        </w:rPr>
        <w:t>TS38.</w:t>
      </w:r>
      <w:r>
        <w:rPr>
          <w:rFonts w:eastAsiaTheme="minorEastAsia"/>
          <w:color w:val="000000" w:themeColor="text1"/>
          <w:lang w:eastAsia="zh-CN"/>
        </w:rPr>
        <w:t>401</w:t>
      </w:r>
      <w:proofErr w:type="spellEnd"/>
      <w:r>
        <w:rPr>
          <w:rFonts w:eastAsiaTheme="minorEastAsia"/>
          <w:color w:val="000000" w:themeColor="text1"/>
          <w:lang w:eastAsia="zh-CN"/>
        </w:rPr>
        <w:t>.</w:t>
      </w:r>
    </w:p>
    <w:tbl>
      <w:tblPr>
        <w:tblStyle w:val="af4"/>
        <w:tblW w:w="0" w:type="auto"/>
        <w:tblLook w:val="04A0" w:firstRow="1" w:lastRow="0" w:firstColumn="1" w:lastColumn="0" w:noHBand="0" w:noVBand="1"/>
      </w:tblPr>
      <w:tblGrid>
        <w:gridCol w:w="1838"/>
        <w:gridCol w:w="2268"/>
        <w:gridCol w:w="5523"/>
      </w:tblGrid>
      <w:tr w:rsidR="00C34F44" w14:paraId="068A0150" w14:textId="77777777" w:rsidTr="006314CB">
        <w:tc>
          <w:tcPr>
            <w:tcW w:w="1838" w:type="dxa"/>
            <w:shd w:val="clear" w:color="auto" w:fill="8496B0" w:themeFill="text2" w:themeFillTint="99"/>
          </w:tcPr>
          <w:p w14:paraId="0615254D" w14:textId="77777777" w:rsidR="00C34F44" w:rsidRDefault="00C34F44" w:rsidP="006314CB">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7444A00F" w14:textId="77777777" w:rsidR="00C34F44" w:rsidRDefault="00C34F44" w:rsidP="006314CB">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07BD5C49" w14:textId="77777777" w:rsidR="00C34F44" w:rsidRDefault="00C34F44" w:rsidP="006314CB">
            <w:pPr>
              <w:rPr>
                <w:rFonts w:eastAsiaTheme="minorEastAsia"/>
                <w:lang w:eastAsia="zh-CN"/>
              </w:rPr>
            </w:pPr>
            <w:r>
              <w:rPr>
                <w:rFonts w:eastAsiaTheme="minorEastAsia" w:hint="eastAsia"/>
                <w:lang w:eastAsia="zh-CN"/>
              </w:rPr>
              <w:t>C</w:t>
            </w:r>
            <w:r>
              <w:rPr>
                <w:rFonts w:eastAsiaTheme="minorEastAsia"/>
                <w:lang w:eastAsia="zh-CN"/>
              </w:rPr>
              <w:t>omments</w:t>
            </w:r>
          </w:p>
        </w:tc>
      </w:tr>
      <w:tr w:rsidR="00C34F44" w14:paraId="6353A0EA" w14:textId="77777777" w:rsidTr="00C34F44">
        <w:tc>
          <w:tcPr>
            <w:tcW w:w="1838" w:type="dxa"/>
            <w:shd w:val="clear" w:color="auto" w:fill="auto"/>
          </w:tcPr>
          <w:p w14:paraId="57B8F26E" w14:textId="68DFAB1B" w:rsidR="00C34F44" w:rsidRDefault="00C34F44" w:rsidP="006314CB">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2268" w:type="dxa"/>
            <w:shd w:val="clear" w:color="auto" w:fill="auto"/>
          </w:tcPr>
          <w:p w14:paraId="6D39384E" w14:textId="6DC24736" w:rsidR="00C34F44" w:rsidRDefault="00C34F44" w:rsidP="006314CB">
            <w:pPr>
              <w:rPr>
                <w:rFonts w:eastAsiaTheme="minorEastAsia" w:hint="eastAsia"/>
                <w:lang w:eastAsia="zh-CN"/>
              </w:rPr>
            </w:pPr>
            <w:r>
              <w:rPr>
                <w:rFonts w:eastAsiaTheme="minorEastAsia" w:hint="eastAsia"/>
                <w:lang w:eastAsia="zh-CN"/>
              </w:rPr>
              <w:t>P</w:t>
            </w:r>
            <w:r>
              <w:rPr>
                <w:rFonts w:eastAsiaTheme="minorEastAsia"/>
                <w:lang w:eastAsia="zh-CN"/>
              </w:rPr>
              <w:t>erhaps no.</w:t>
            </w:r>
          </w:p>
        </w:tc>
        <w:tc>
          <w:tcPr>
            <w:tcW w:w="5523" w:type="dxa"/>
            <w:shd w:val="clear" w:color="auto" w:fill="auto"/>
          </w:tcPr>
          <w:p w14:paraId="1980B8D6" w14:textId="77777777" w:rsidR="00C34F44" w:rsidRDefault="0073544E" w:rsidP="006314CB">
            <w:pPr>
              <w:rPr>
                <w:rFonts w:eastAsiaTheme="minorEastAsia"/>
                <w:lang w:eastAsia="zh-CN"/>
              </w:rPr>
            </w:pPr>
            <w:r>
              <w:rPr>
                <w:rFonts w:eastAsiaTheme="minorEastAsia" w:hint="eastAsia"/>
                <w:lang w:eastAsia="zh-CN"/>
              </w:rPr>
              <w:t>I</w:t>
            </w:r>
            <w:r>
              <w:rPr>
                <w:rFonts w:eastAsiaTheme="minorEastAsia"/>
                <w:lang w:eastAsia="zh-CN"/>
              </w:rPr>
              <w:t>n current 38.401</w:t>
            </w:r>
          </w:p>
          <w:p w14:paraId="56A47100" w14:textId="77777777" w:rsidR="0073544E" w:rsidRPr="0073544E" w:rsidRDefault="0073544E" w:rsidP="0073544E">
            <w:pPr>
              <w:rPr>
                <w:rFonts w:eastAsiaTheme="minorEastAsia"/>
                <w:i/>
                <w:lang w:eastAsia="zh-CN"/>
              </w:rPr>
            </w:pPr>
            <w:r w:rsidRPr="0073544E">
              <w:rPr>
                <w:rFonts w:eastAsiaTheme="minorEastAsia"/>
                <w:i/>
                <w:lang w:eastAsia="zh-CN"/>
              </w:rPr>
              <w:t>7.11</w:t>
            </w:r>
            <w:r w:rsidRPr="0073544E">
              <w:rPr>
                <w:rFonts w:eastAsiaTheme="minorEastAsia"/>
                <w:i/>
                <w:lang w:eastAsia="zh-CN"/>
              </w:rPr>
              <w:tab/>
              <w:t>Support of AI/ML for NG-RAN</w:t>
            </w:r>
          </w:p>
          <w:p w14:paraId="7D8FE7A9" w14:textId="77777777" w:rsidR="0073544E" w:rsidRPr="0073544E" w:rsidRDefault="0073544E" w:rsidP="0073544E">
            <w:pPr>
              <w:rPr>
                <w:rFonts w:eastAsiaTheme="minorEastAsia"/>
                <w:i/>
                <w:lang w:eastAsia="zh-CN"/>
              </w:rPr>
            </w:pPr>
            <w:r w:rsidRPr="0073544E">
              <w:rPr>
                <w:rFonts w:eastAsiaTheme="minorEastAsia"/>
                <w:i/>
                <w:lang w:eastAsia="zh-CN"/>
              </w:rPr>
              <w:t>The support of AI/ML for NG-RAN is specified in TS 38.300 [2].</w:t>
            </w:r>
          </w:p>
          <w:p w14:paraId="14B7365C" w14:textId="77777777" w:rsidR="0073544E" w:rsidRPr="0073544E" w:rsidRDefault="0073544E" w:rsidP="0073544E">
            <w:pPr>
              <w:rPr>
                <w:rFonts w:eastAsiaTheme="minorEastAsia"/>
                <w:i/>
                <w:lang w:eastAsia="zh-CN"/>
              </w:rPr>
            </w:pPr>
            <w:r w:rsidRPr="0073544E">
              <w:rPr>
                <w:rFonts w:eastAsiaTheme="minorEastAsia"/>
                <w:i/>
                <w:lang w:eastAsia="zh-CN"/>
              </w:rPr>
              <w:t>In case of CU-DU split architecture, the following scenarios may be supported:</w:t>
            </w:r>
          </w:p>
          <w:p w14:paraId="53AD138E" w14:textId="77777777" w:rsidR="0073544E" w:rsidRPr="0073544E" w:rsidRDefault="0073544E" w:rsidP="0073544E">
            <w:pPr>
              <w:rPr>
                <w:rFonts w:eastAsiaTheme="minorEastAsia"/>
                <w:i/>
                <w:lang w:eastAsia="zh-CN"/>
              </w:rPr>
            </w:pPr>
            <w:r w:rsidRPr="0073544E">
              <w:rPr>
                <w:rFonts w:eastAsiaTheme="minorEastAsia"/>
                <w:i/>
                <w:lang w:eastAsia="zh-CN"/>
              </w:rPr>
              <w:t>-</w:t>
            </w:r>
            <w:r w:rsidRPr="0073544E">
              <w:rPr>
                <w:rFonts w:eastAsiaTheme="minorEastAsia"/>
                <w:i/>
                <w:lang w:eastAsia="zh-CN"/>
              </w:rPr>
              <w:tab/>
              <w:t xml:space="preserve">AI/ML Model Training is located in the OAM and AI/ML Model Inference is located in the </w:t>
            </w:r>
            <w:proofErr w:type="spellStart"/>
            <w:r w:rsidRPr="0073544E">
              <w:rPr>
                <w:rFonts w:eastAsiaTheme="minorEastAsia"/>
                <w:i/>
                <w:lang w:eastAsia="zh-CN"/>
              </w:rPr>
              <w:t>gNB</w:t>
            </w:r>
            <w:proofErr w:type="spellEnd"/>
            <w:r w:rsidRPr="0073544E">
              <w:rPr>
                <w:rFonts w:eastAsiaTheme="minorEastAsia"/>
                <w:i/>
                <w:lang w:eastAsia="zh-CN"/>
              </w:rPr>
              <w:t>-CU.</w:t>
            </w:r>
          </w:p>
          <w:p w14:paraId="65EDBE38" w14:textId="77777777" w:rsidR="0073544E" w:rsidRDefault="0073544E" w:rsidP="0073544E">
            <w:pPr>
              <w:rPr>
                <w:rFonts w:eastAsiaTheme="minorEastAsia"/>
                <w:i/>
                <w:lang w:eastAsia="zh-CN"/>
              </w:rPr>
            </w:pPr>
            <w:r w:rsidRPr="0073544E">
              <w:rPr>
                <w:rFonts w:eastAsiaTheme="minorEastAsia"/>
                <w:i/>
                <w:lang w:eastAsia="zh-CN"/>
              </w:rPr>
              <w:lastRenderedPageBreak/>
              <w:t>-</w:t>
            </w:r>
            <w:r w:rsidRPr="0073544E">
              <w:rPr>
                <w:rFonts w:eastAsiaTheme="minorEastAsia"/>
                <w:i/>
                <w:lang w:eastAsia="zh-CN"/>
              </w:rPr>
              <w:tab/>
              <w:t xml:space="preserve">AI/ML Model Training and Model Inference are both located in the </w:t>
            </w:r>
            <w:proofErr w:type="spellStart"/>
            <w:r w:rsidRPr="0073544E">
              <w:rPr>
                <w:rFonts w:eastAsiaTheme="minorEastAsia"/>
                <w:i/>
                <w:lang w:eastAsia="zh-CN"/>
              </w:rPr>
              <w:t>gNB</w:t>
            </w:r>
            <w:proofErr w:type="spellEnd"/>
            <w:r w:rsidRPr="0073544E">
              <w:rPr>
                <w:rFonts w:eastAsiaTheme="minorEastAsia"/>
                <w:i/>
                <w:lang w:eastAsia="zh-CN"/>
              </w:rPr>
              <w:t>-CU.</w:t>
            </w:r>
          </w:p>
          <w:p w14:paraId="4731FA14" w14:textId="5103D02D" w:rsidR="0073544E" w:rsidRPr="0073544E" w:rsidRDefault="0073544E" w:rsidP="0073544E">
            <w:pPr>
              <w:rPr>
                <w:rFonts w:eastAsiaTheme="minorEastAsia" w:hint="eastAsia"/>
                <w:lang w:eastAsia="zh-CN"/>
              </w:rPr>
            </w:pPr>
            <w:r>
              <w:rPr>
                <w:rFonts w:eastAsiaTheme="minorEastAsia" w:hint="eastAsia"/>
                <w:lang w:eastAsia="zh-CN"/>
              </w:rPr>
              <w:t>T</w:t>
            </w:r>
            <w:r>
              <w:rPr>
                <w:rFonts w:eastAsiaTheme="minorEastAsia"/>
                <w:lang w:eastAsia="zh-CN"/>
              </w:rPr>
              <w:t xml:space="preserve">he support AI/ML for NG-RAN is specified in </w:t>
            </w:r>
            <w:proofErr w:type="spellStart"/>
            <w:r>
              <w:rPr>
                <w:rFonts w:eastAsiaTheme="minorEastAsia"/>
                <w:lang w:eastAsia="zh-CN"/>
              </w:rPr>
              <w:t>TS38.300</w:t>
            </w:r>
            <w:proofErr w:type="spellEnd"/>
            <w:r>
              <w:rPr>
                <w:rFonts w:eastAsiaTheme="minorEastAsia"/>
                <w:lang w:eastAsia="zh-CN"/>
              </w:rPr>
              <w:t xml:space="preserve">. Since this principle is captured in the </w:t>
            </w:r>
            <w:proofErr w:type="spellStart"/>
            <w:r>
              <w:rPr>
                <w:rFonts w:eastAsiaTheme="minorEastAsia"/>
                <w:lang w:eastAsia="zh-CN"/>
              </w:rPr>
              <w:t>TS38.300</w:t>
            </w:r>
            <w:proofErr w:type="spellEnd"/>
            <w:r>
              <w:rPr>
                <w:rFonts w:eastAsiaTheme="minorEastAsia"/>
                <w:lang w:eastAsia="zh-CN"/>
              </w:rPr>
              <w:t>, it is no needed to capture the same principle repeatedly.</w:t>
            </w:r>
          </w:p>
        </w:tc>
      </w:tr>
      <w:tr w:rsidR="00C34F44" w14:paraId="4F098F3C" w14:textId="77777777" w:rsidTr="00C34F44">
        <w:tc>
          <w:tcPr>
            <w:tcW w:w="1838" w:type="dxa"/>
            <w:shd w:val="clear" w:color="auto" w:fill="auto"/>
          </w:tcPr>
          <w:p w14:paraId="22D75B02" w14:textId="77777777" w:rsidR="00C34F44" w:rsidRDefault="00C34F44" w:rsidP="006314CB">
            <w:pPr>
              <w:rPr>
                <w:rFonts w:eastAsiaTheme="minorEastAsia" w:hint="eastAsia"/>
                <w:lang w:eastAsia="zh-CN"/>
              </w:rPr>
            </w:pPr>
          </w:p>
        </w:tc>
        <w:tc>
          <w:tcPr>
            <w:tcW w:w="2268" w:type="dxa"/>
            <w:shd w:val="clear" w:color="auto" w:fill="auto"/>
          </w:tcPr>
          <w:p w14:paraId="3ACB12F3" w14:textId="77777777" w:rsidR="00C34F44" w:rsidRDefault="00C34F44" w:rsidP="006314CB">
            <w:pPr>
              <w:rPr>
                <w:rFonts w:eastAsiaTheme="minorEastAsia" w:hint="eastAsia"/>
                <w:lang w:eastAsia="zh-CN"/>
              </w:rPr>
            </w:pPr>
          </w:p>
        </w:tc>
        <w:tc>
          <w:tcPr>
            <w:tcW w:w="5523" w:type="dxa"/>
            <w:shd w:val="clear" w:color="auto" w:fill="auto"/>
          </w:tcPr>
          <w:p w14:paraId="1BA2C919" w14:textId="77777777" w:rsidR="00C34F44" w:rsidRDefault="00C34F44" w:rsidP="006314CB">
            <w:pPr>
              <w:rPr>
                <w:rFonts w:eastAsiaTheme="minorEastAsia" w:hint="eastAsia"/>
                <w:lang w:eastAsia="zh-CN"/>
              </w:rPr>
            </w:pPr>
          </w:p>
        </w:tc>
      </w:tr>
      <w:tr w:rsidR="00C34F44" w14:paraId="177590EA" w14:textId="77777777" w:rsidTr="00C34F44">
        <w:tc>
          <w:tcPr>
            <w:tcW w:w="1838" w:type="dxa"/>
            <w:shd w:val="clear" w:color="auto" w:fill="auto"/>
          </w:tcPr>
          <w:p w14:paraId="46134C0C" w14:textId="77777777" w:rsidR="00C34F44" w:rsidRDefault="00C34F44" w:rsidP="006314CB">
            <w:pPr>
              <w:rPr>
                <w:rFonts w:eastAsiaTheme="minorEastAsia" w:hint="eastAsia"/>
                <w:lang w:eastAsia="zh-CN"/>
              </w:rPr>
            </w:pPr>
          </w:p>
        </w:tc>
        <w:tc>
          <w:tcPr>
            <w:tcW w:w="2268" w:type="dxa"/>
            <w:shd w:val="clear" w:color="auto" w:fill="auto"/>
          </w:tcPr>
          <w:p w14:paraId="6D593ED3" w14:textId="77777777" w:rsidR="00C34F44" w:rsidRDefault="00C34F44" w:rsidP="006314CB">
            <w:pPr>
              <w:rPr>
                <w:rFonts w:eastAsiaTheme="minorEastAsia" w:hint="eastAsia"/>
                <w:lang w:eastAsia="zh-CN"/>
              </w:rPr>
            </w:pPr>
          </w:p>
        </w:tc>
        <w:tc>
          <w:tcPr>
            <w:tcW w:w="5523" w:type="dxa"/>
            <w:shd w:val="clear" w:color="auto" w:fill="auto"/>
          </w:tcPr>
          <w:p w14:paraId="13CC1606" w14:textId="77777777" w:rsidR="00C34F44" w:rsidRDefault="00C34F44" w:rsidP="006314CB">
            <w:pPr>
              <w:rPr>
                <w:rFonts w:eastAsiaTheme="minorEastAsia" w:hint="eastAsia"/>
                <w:lang w:eastAsia="zh-CN"/>
              </w:rPr>
            </w:pPr>
          </w:p>
        </w:tc>
      </w:tr>
      <w:tr w:rsidR="00C34F44" w14:paraId="4BCDFFA5" w14:textId="77777777" w:rsidTr="00C34F44">
        <w:tc>
          <w:tcPr>
            <w:tcW w:w="1838" w:type="dxa"/>
            <w:shd w:val="clear" w:color="auto" w:fill="auto"/>
          </w:tcPr>
          <w:p w14:paraId="14452558" w14:textId="77777777" w:rsidR="00C34F44" w:rsidRDefault="00C34F44" w:rsidP="006314CB">
            <w:pPr>
              <w:rPr>
                <w:rFonts w:eastAsiaTheme="minorEastAsia" w:hint="eastAsia"/>
                <w:lang w:eastAsia="zh-CN"/>
              </w:rPr>
            </w:pPr>
          </w:p>
        </w:tc>
        <w:tc>
          <w:tcPr>
            <w:tcW w:w="2268" w:type="dxa"/>
            <w:shd w:val="clear" w:color="auto" w:fill="auto"/>
          </w:tcPr>
          <w:p w14:paraId="3BB66D9F" w14:textId="77777777" w:rsidR="00C34F44" w:rsidRDefault="00C34F44" w:rsidP="006314CB">
            <w:pPr>
              <w:rPr>
                <w:rFonts w:eastAsiaTheme="minorEastAsia" w:hint="eastAsia"/>
                <w:lang w:eastAsia="zh-CN"/>
              </w:rPr>
            </w:pPr>
          </w:p>
        </w:tc>
        <w:tc>
          <w:tcPr>
            <w:tcW w:w="5523" w:type="dxa"/>
            <w:shd w:val="clear" w:color="auto" w:fill="auto"/>
          </w:tcPr>
          <w:p w14:paraId="60983FA1" w14:textId="77777777" w:rsidR="00C34F44" w:rsidRDefault="00C34F44" w:rsidP="006314CB">
            <w:pPr>
              <w:rPr>
                <w:rFonts w:eastAsiaTheme="minorEastAsia" w:hint="eastAsia"/>
                <w:lang w:eastAsia="zh-CN"/>
              </w:rPr>
            </w:pPr>
          </w:p>
        </w:tc>
      </w:tr>
    </w:tbl>
    <w:p w14:paraId="00FD7926" w14:textId="77777777" w:rsidR="00C34F44" w:rsidRPr="00242402" w:rsidRDefault="00C34F44" w:rsidP="00E17A4E">
      <w:pPr>
        <w:rPr>
          <w:rStyle w:val="af5"/>
          <w:rFonts w:eastAsiaTheme="minorEastAsia" w:hint="eastAsia"/>
          <w:b w:val="0"/>
          <w:lang w:eastAsia="zh-CN"/>
        </w:rPr>
      </w:pPr>
    </w:p>
    <w:p w14:paraId="344D795C" w14:textId="0BD56CE1" w:rsidR="00242402" w:rsidRDefault="009F14B0" w:rsidP="00E17A4E">
      <w:pPr>
        <w:rPr>
          <w:rFonts w:eastAsiaTheme="minorEastAsia"/>
          <w:lang w:eastAsia="zh-CN"/>
        </w:rPr>
      </w:pPr>
      <w:r>
        <w:rPr>
          <w:rFonts w:eastAsiaTheme="minorEastAsia" w:hint="eastAsia"/>
          <w:lang w:eastAsia="zh-CN"/>
        </w:rPr>
        <w:t>C</w:t>
      </w:r>
      <w:r>
        <w:rPr>
          <w:rFonts w:eastAsiaTheme="minorEastAsia"/>
          <w:lang w:eastAsia="zh-CN"/>
        </w:rPr>
        <w:t>onclusion:</w:t>
      </w:r>
    </w:p>
    <w:p w14:paraId="15BEA9C4" w14:textId="3DA009BE" w:rsidR="009F14B0" w:rsidRPr="009F14B0" w:rsidRDefault="009F14B0" w:rsidP="00E17A4E">
      <w:pPr>
        <w:rPr>
          <w:rFonts w:eastAsiaTheme="minorEastAsia" w:hint="eastAsia"/>
          <w:lang w:eastAsia="zh-CN"/>
        </w:rPr>
      </w:pPr>
      <w:r>
        <w:rPr>
          <w:rFonts w:eastAsiaTheme="minorEastAsia" w:hint="eastAsia"/>
          <w:lang w:eastAsia="zh-CN"/>
        </w:rPr>
        <w:t>&lt;</w:t>
      </w:r>
      <w:r>
        <w:rPr>
          <w:rFonts w:eastAsiaTheme="minorEastAsia"/>
          <w:lang w:eastAsia="zh-CN"/>
        </w:rPr>
        <w:t>TBD&gt;</w:t>
      </w:r>
    </w:p>
    <w:p w14:paraId="6E33E125" w14:textId="77777777" w:rsidR="00242402" w:rsidRPr="002E605E" w:rsidRDefault="00242402" w:rsidP="00E17A4E"/>
    <w:p w14:paraId="01417F20" w14:textId="20B80D8B" w:rsidR="0015364B" w:rsidRDefault="003E316F" w:rsidP="00E17A4E">
      <w:pPr>
        <w:pStyle w:val="1"/>
        <w:numPr>
          <w:ilvl w:val="0"/>
          <w:numId w:val="1"/>
        </w:numPr>
      </w:pPr>
      <w:r>
        <w:t>1</w:t>
      </w:r>
      <w:r w:rsidRPr="00E17A4E">
        <w:t>st</w:t>
      </w:r>
      <w:r>
        <w:t xml:space="preserve"> </w:t>
      </w:r>
      <w:r w:rsidR="00E35D6E">
        <w:t>Discussion</w:t>
      </w:r>
    </w:p>
    <w:p w14:paraId="48B6B1B0" w14:textId="377F4B5E" w:rsidR="0015364B" w:rsidRDefault="0086396C">
      <w:pPr>
        <w:pStyle w:val="2"/>
        <w:rPr>
          <w:rFonts w:eastAsiaTheme="minorEastAsia"/>
          <w:lang w:eastAsia="zh-CN"/>
        </w:rPr>
      </w:pPr>
      <w:r>
        <w:rPr>
          <w:rFonts w:eastAsiaTheme="minorEastAsia"/>
          <w:lang w:eastAsia="zh-CN"/>
        </w:rPr>
        <w:t>4</w:t>
      </w:r>
      <w:r w:rsidR="00E35D6E">
        <w:rPr>
          <w:rFonts w:eastAsiaTheme="minorEastAsia"/>
          <w:lang w:eastAsia="zh-CN"/>
        </w:rPr>
        <w:t>.1 Model testing</w:t>
      </w:r>
    </w:p>
    <w:p w14:paraId="23CB7638" w14:textId="77777777" w:rsidR="0015364B" w:rsidRDefault="00E35D6E">
      <w:pPr>
        <w:rPr>
          <w:rFonts w:eastAsiaTheme="minorEastAsia"/>
          <w:lang w:eastAsia="zh-CN"/>
        </w:rPr>
      </w:pPr>
      <w:r>
        <w:rPr>
          <w:rFonts w:eastAsiaTheme="minorEastAsia" w:hint="eastAsia"/>
          <w:lang w:eastAsia="zh-CN"/>
        </w:rPr>
        <w:t>I</w:t>
      </w:r>
      <w:r>
        <w:rPr>
          <w:rFonts w:eastAsiaTheme="minorEastAsia"/>
          <w:lang w:eastAsia="zh-CN"/>
        </w:rPr>
        <w:t xml:space="preserve">n the </w:t>
      </w:r>
      <w:proofErr w:type="spellStart"/>
      <w:r>
        <w:rPr>
          <w:rFonts w:eastAsiaTheme="minorEastAsia"/>
          <w:lang w:eastAsia="zh-CN"/>
        </w:rPr>
        <w:t>TR37.817</w:t>
      </w:r>
      <w:proofErr w:type="spellEnd"/>
      <w:r>
        <w:rPr>
          <w:rFonts w:eastAsiaTheme="minorEastAsia"/>
          <w:lang w:eastAsia="zh-CN"/>
        </w:rPr>
        <w:t xml:space="preserve"> (RAN3 TR), the definition of the AI/ML model training is described below:</w:t>
      </w:r>
    </w:p>
    <w:p w14:paraId="4F831A02" w14:textId="77777777" w:rsidR="0015364B" w:rsidRDefault="00E35D6E">
      <w:pPr>
        <w:rPr>
          <w:i/>
        </w:rPr>
      </w:pPr>
      <w:r>
        <w:rPr>
          <w:i/>
        </w:rPr>
        <w:t xml:space="preserve">Model Training is a function that performs the </w:t>
      </w:r>
      <w:r>
        <w:rPr>
          <w:i/>
          <w:highlight w:val="yellow"/>
        </w:rPr>
        <w:t>AI/ML model training, validation, and testing</w:t>
      </w:r>
      <w:r>
        <w:rPr>
          <w:i/>
        </w:rPr>
        <w:t xml:space="preserve"> </w:t>
      </w:r>
      <w:r>
        <w:rPr>
          <w:i/>
          <w:lang w:val="en-US"/>
        </w:rPr>
        <w:t>which may generate model performance metrics as part of the model testing procedure</w:t>
      </w:r>
      <w:r>
        <w:rPr>
          <w:i/>
        </w:rPr>
        <w:t>.</w:t>
      </w:r>
    </w:p>
    <w:p w14:paraId="7389AC7E" w14:textId="77777777" w:rsidR="0015364B" w:rsidRDefault="0015364B">
      <w:pPr>
        <w:rPr>
          <w:rFonts w:eastAsiaTheme="minorEastAsia"/>
          <w:lang w:eastAsia="zh-CN"/>
        </w:rPr>
      </w:pPr>
    </w:p>
    <w:p w14:paraId="03AB61F3" w14:textId="77777777" w:rsidR="0015364B" w:rsidRDefault="00E35D6E">
      <w:pPr>
        <w:rPr>
          <w:rFonts w:eastAsiaTheme="minorEastAsia"/>
          <w:lang w:eastAsia="zh-CN"/>
        </w:rPr>
      </w:pPr>
      <w:r>
        <w:rPr>
          <w:rFonts w:eastAsiaTheme="minorEastAsia" w:hint="eastAsia"/>
          <w:lang w:eastAsia="zh-CN"/>
        </w:rPr>
        <w:t>I</w:t>
      </w:r>
      <w:r>
        <w:rPr>
          <w:rFonts w:eastAsiaTheme="minorEastAsia"/>
          <w:lang w:eastAsia="zh-CN"/>
        </w:rPr>
        <w:t xml:space="preserve">n the Section 3 “Term” in the </w:t>
      </w:r>
      <w:proofErr w:type="spellStart"/>
      <w:r>
        <w:rPr>
          <w:rFonts w:eastAsiaTheme="minorEastAsia"/>
          <w:lang w:eastAsia="zh-CN"/>
        </w:rPr>
        <w:t>TS28.105</w:t>
      </w:r>
      <w:proofErr w:type="spellEnd"/>
      <w:r>
        <w:rPr>
          <w:rFonts w:eastAsiaTheme="minorEastAsia"/>
          <w:lang w:eastAsia="zh-CN"/>
        </w:rPr>
        <w:t xml:space="preserve"> (</w:t>
      </w:r>
      <w:proofErr w:type="spellStart"/>
      <w:r>
        <w:rPr>
          <w:rFonts w:eastAsiaTheme="minorEastAsia"/>
          <w:lang w:eastAsia="zh-CN"/>
        </w:rPr>
        <w:t>SA5</w:t>
      </w:r>
      <w:proofErr w:type="spellEnd"/>
      <w:r>
        <w:rPr>
          <w:rFonts w:eastAsiaTheme="minorEastAsia"/>
          <w:lang w:eastAsia="zh-CN"/>
        </w:rPr>
        <w:t xml:space="preserve"> Spec), the definition of the ML training is described below:</w:t>
      </w:r>
    </w:p>
    <w:p w14:paraId="60D96AA3" w14:textId="77777777" w:rsidR="0015364B" w:rsidRDefault="00E35D6E">
      <w:pPr>
        <w:rPr>
          <w:i/>
        </w:rPr>
      </w:pPr>
      <w:r>
        <w:rPr>
          <w:b/>
          <w:i/>
        </w:rPr>
        <w:t>ML model training:</w:t>
      </w:r>
      <w:r>
        <w:rPr>
          <w:i/>
          <w:lang w:eastAsia="en-GB"/>
        </w:rPr>
        <w:t xml:space="preserve"> a </w:t>
      </w:r>
      <w:r>
        <w:rPr>
          <w:i/>
        </w:rPr>
        <w:t>process performed by an ML training function to take training data, run it through an ML model algorithm, derive the associated loss and adjust the parameterization of that ML model iteratively based on the computed loss and generate the trained ML model.</w:t>
      </w:r>
    </w:p>
    <w:p w14:paraId="0FDCD45F" w14:textId="77777777" w:rsidR="0015364B" w:rsidRDefault="0015364B">
      <w:pPr>
        <w:rPr>
          <w:rFonts w:eastAsiaTheme="minorEastAsia"/>
          <w:lang w:eastAsia="zh-CN"/>
        </w:rPr>
      </w:pPr>
    </w:p>
    <w:p w14:paraId="25CBFC3B" w14:textId="77777777" w:rsidR="0015364B" w:rsidRDefault="00E35D6E">
      <w:pPr>
        <w:rPr>
          <w:rFonts w:eastAsiaTheme="minorEastAsia"/>
          <w:lang w:eastAsia="zh-CN"/>
        </w:rPr>
      </w:pPr>
      <w:r>
        <w:rPr>
          <w:rFonts w:eastAsiaTheme="minorEastAsia" w:hint="eastAsia"/>
          <w:lang w:eastAsia="zh-CN"/>
        </w:rPr>
        <w:t>I</w:t>
      </w:r>
      <w:r>
        <w:rPr>
          <w:rFonts w:eastAsiaTheme="minorEastAsia"/>
          <w:lang w:eastAsia="zh-CN"/>
        </w:rPr>
        <w:t xml:space="preserve">n the Section </w:t>
      </w:r>
      <w:proofErr w:type="spellStart"/>
      <w:r>
        <w:rPr>
          <w:rFonts w:eastAsiaTheme="minorEastAsia"/>
          <w:lang w:eastAsia="zh-CN"/>
        </w:rPr>
        <w:t>4a</w:t>
      </w:r>
      <w:proofErr w:type="spellEnd"/>
      <w:r>
        <w:rPr>
          <w:rFonts w:eastAsiaTheme="minorEastAsia"/>
          <w:lang w:eastAsia="zh-CN"/>
        </w:rPr>
        <w:t xml:space="preserve"> “AI/ML management functionality and service framework” in the </w:t>
      </w:r>
      <w:proofErr w:type="spellStart"/>
      <w:r>
        <w:rPr>
          <w:rFonts w:eastAsiaTheme="minorEastAsia"/>
          <w:lang w:eastAsia="zh-CN"/>
        </w:rPr>
        <w:t>TS28.105</w:t>
      </w:r>
      <w:proofErr w:type="spellEnd"/>
      <w:r>
        <w:rPr>
          <w:rFonts w:eastAsiaTheme="minorEastAsia"/>
          <w:lang w:eastAsia="zh-CN"/>
        </w:rPr>
        <w:t xml:space="preserve"> (</w:t>
      </w:r>
      <w:proofErr w:type="spellStart"/>
      <w:r>
        <w:rPr>
          <w:rFonts w:eastAsiaTheme="minorEastAsia"/>
          <w:lang w:eastAsia="zh-CN"/>
        </w:rPr>
        <w:t>SA5</w:t>
      </w:r>
      <w:proofErr w:type="spellEnd"/>
      <w:r>
        <w:rPr>
          <w:rFonts w:eastAsiaTheme="minorEastAsia"/>
          <w:lang w:eastAsia="zh-CN"/>
        </w:rPr>
        <w:t xml:space="preserve"> Spec), ML model training and ML model testing is described below:</w:t>
      </w:r>
    </w:p>
    <w:p w14:paraId="1D98345C" w14:textId="77777777" w:rsidR="0015364B" w:rsidRDefault="00E35D6E">
      <w:pPr>
        <w:pStyle w:val="2"/>
        <w:rPr>
          <w:i/>
        </w:rPr>
      </w:pPr>
      <w:bookmarkStart w:id="1" w:name="_Toc170343390"/>
      <w:proofErr w:type="spellStart"/>
      <w:r>
        <w:rPr>
          <w:i/>
        </w:rPr>
        <w:t>4a.0</w:t>
      </w:r>
      <w:proofErr w:type="spellEnd"/>
      <w:r>
        <w:rPr>
          <w:i/>
        </w:rPr>
        <w:tab/>
        <w:t>ML model lifecycle</w:t>
      </w:r>
      <w:bookmarkEnd w:id="1"/>
    </w:p>
    <w:p w14:paraId="731D677D" w14:textId="77777777" w:rsidR="0015364B" w:rsidRDefault="00E35D6E">
      <w:pPr>
        <w:rPr>
          <w:i/>
        </w:rPr>
      </w:pPr>
      <w:r>
        <w:rPr>
          <w:i/>
        </w:rPr>
        <w:t xml:space="preserve">AI/ML techniques are widely used in </w:t>
      </w:r>
      <w:proofErr w:type="spellStart"/>
      <w:r>
        <w:rPr>
          <w:i/>
        </w:rPr>
        <w:t>5GS</w:t>
      </w:r>
      <w:proofErr w:type="spellEnd"/>
      <w:r>
        <w:rPr>
          <w:i/>
        </w:rPr>
        <w:t xml:space="preserve"> (including </w:t>
      </w:r>
      <w:proofErr w:type="spellStart"/>
      <w:r>
        <w:rPr>
          <w:i/>
        </w:rPr>
        <w:t>5GC</w:t>
      </w:r>
      <w:proofErr w:type="spellEnd"/>
      <w:r>
        <w:rPr>
          <w:i/>
        </w:rPr>
        <w:t>, NG-RAN, and management system), the generic AI/ML operational workflow in the lifecycle of an ML model,</w:t>
      </w:r>
      <w:r>
        <w:rPr>
          <w:i/>
          <w:lang w:val="en-US"/>
        </w:rPr>
        <w:t xml:space="preserve"> </w:t>
      </w:r>
      <w:r>
        <w:rPr>
          <w:i/>
        </w:rPr>
        <w:t xml:space="preserve">is depicted in Figure </w:t>
      </w:r>
      <w:proofErr w:type="spellStart"/>
      <w:r>
        <w:rPr>
          <w:i/>
        </w:rPr>
        <w:t>4a.0</w:t>
      </w:r>
      <w:proofErr w:type="spellEnd"/>
      <w:r>
        <w:rPr>
          <w:i/>
        </w:rPr>
        <w:t>-1.</w:t>
      </w:r>
    </w:p>
    <w:p w14:paraId="4A181DD8" w14:textId="77777777" w:rsidR="0015364B" w:rsidRDefault="0015364B">
      <w:pPr>
        <w:jc w:val="center"/>
        <w:rPr>
          <w:i/>
        </w:rPr>
      </w:pPr>
    </w:p>
    <w:p w14:paraId="1A3DD5FE" w14:textId="77777777" w:rsidR="0015364B" w:rsidRDefault="00E35D6E">
      <w:pPr>
        <w:pStyle w:val="TH"/>
        <w:rPr>
          <w:i/>
        </w:rPr>
      </w:pPr>
      <w:r>
        <w:rPr>
          <w:i/>
        </w:rPr>
        <w:object w:dxaOrig="9025" w:dyaOrig="3201" w14:anchorId="791D1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160.05pt" o:ole="">
            <v:imagedata r:id="rId8" o:title=""/>
          </v:shape>
          <o:OLEObject Type="Embed" ProgID="Visio.Drawing.15" ShapeID="_x0000_i1025" DrawAspect="Content" ObjectID="_1790603982" r:id="rId9"/>
        </w:object>
      </w:r>
    </w:p>
    <w:p w14:paraId="514721AD" w14:textId="77777777" w:rsidR="0015364B" w:rsidRDefault="00E35D6E">
      <w:pPr>
        <w:pStyle w:val="TF"/>
        <w:rPr>
          <w:i/>
        </w:rPr>
      </w:pPr>
      <w:r>
        <w:rPr>
          <w:i/>
        </w:rPr>
        <w:t xml:space="preserve">Figure </w:t>
      </w:r>
      <w:proofErr w:type="spellStart"/>
      <w:r>
        <w:rPr>
          <w:i/>
        </w:rPr>
        <w:t>4a.0</w:t>
      </w:r>
      <w:proofErr w:type="spellEnd"/>
      <w:r>
        <w:rPr>
          <w:i/>
        </w:rPr>
        <w:t xml:space="preserve">-1: ML </w:t>
      </w:r>
      <w:r>
        <w:rPr>
          <w:i/>
          <w:lang w:eastAsia="zh-CN"/>
        </w:rPr>
        <w:t>model lifecycle</w:t>
      </w:r>
    </w:p>
    <w:p w14:paraId="30E3D0BA" w14:textId="77777777" w:rsidR="0015364B" w:rsidRDefault="00E35D6E">
      <w:pPr>
        <w:rPr>
          <w:i/>
        </w:rPr>
      </w:pPr>
      <w:r>
        <w:rPr>
          <w:i/>
        </w:rPr>
        <w:t>The ML model lifecycle includes training, emulation, deployment, and inference. These steps are briefly described below:</w:t>
      </w:r>
    </w:p>
    <w:p w14:paraId="2ECB321C" w14:textId="77777777" w:rsidR="0015364B" w:rsidRDefault="00E35D6E">
      <w:pPr>
        <w:ind w:left="270" w:hanging="270"/>
        <w:rPr>
          <w:i/>
        </w:rPr>
      </w:pPr>
      <w:r>
        <w:rPr>
          <w:b/>
          <w:bCs/>
          <w:i/>
        </w:rPr>
        <w:t>-</w:t>
      </w:r>
      <w:r>
        <w:rPr>
          <w:b/>
          <w:bCs/>
          <w:i/>
        </w:rPr>
        <w:tab/>
      </w:r>
      <w:r>
        <w:rPr>
          <w:b/>
          <w:i/>
        </w:rPr>
        <w:t>ML model training</w:t>
      </w:r>
      <w:r>
        <w:rPr>
          <w:b/>
          <w:bCs/>
          <w:i/>
        </w:rPr>
        <w:t xml:space="preserve">: </w:t>
      </w:r>
      <w:r>
        <w:rPr>
          <w:i/>
        </w:rPr>
        <w:t xml:space="preserve">training, including initial training and re-training, of an ML model or a group of ML models. It also includes validation of the ML model to evaluate the performance when the ML model performs on the training data and validation data. If the validation result does not meet the expectation (e.g., the variance is not acceptable), the ML model needs to be re-trained. </w:t>
      </w:r>
    </w:p>
    <w:p w14:paraId="444E1B09" w14:textId="77777777" w:rsidR="0015364B" w:rsidRDefault="00E35D6E">
      <w:pPr>
        <w:ind w:left="270" w:hanging="270"/>
        <w:rPr>
          <w:i/>
        </w:rPr>
      </w:pPr>
      <w:r>
        <w:rPr>
          <w:b/>
          <w:bCs/>
          <w:i/>
        </w:rPr>
        <w:t>-</w:t>
      </w:r>
      <w:r>
        <w:rPr>
          <w:b/>
          <w:bCs/>
          <w:i/>
        </w:rPr>
        <w:tab/>
      </w:r>
      <w:r>
        <w:rPr>
          <w:b/>
          <w:i/>
          <w:highlight w:val="yellow"/>
        </w:rPr>
        <w:t>ML model testing</w:t>
      </w:r>
      <w:r>
        <w:rPr>
          <w:b/>
          <w:bCs/>
          <w:i/>
          <w:highlight w:val="yellow"/>
        </w:rPr>
        <w:t>:</w:t>
      </w:r>
      <w:r>
        <w:rPr>
          <w:b/>
          <w:bCs/>
          <w:i/>
        </w:rPr>
        <w:t xml:space="preserve"> </w:t>
      </w:r>
      <w:r>
        <w:rPr>
          <w:i/>
        </w:rPr>
        <w:t xml:space="preserve">testing of a validated ML model to evaluate the performance of the trained ML model when it performs on testing data. If the testing result meets the expectations, the ML model may proceed to the next step </w:t>
      </w:r>
      <w:r>
        <w:rPr>
          <w:i/>
          <w:lang w:val="en-US"/>
        </w:rPr>
        <w:t>If the testing result does not meet the expectations, the ML model needs to be re-trained.</w:t>
      </w:r>
    </w:p>
    <w:p w14:paraId="03701153" w14:textId="77777777" w:rsidR="0015364B" w:rsidRDefault="00E35D6E">
      <w:r>
        <w:t>During the online session, several companies proposed updating our specification to further clarify the definition of AI/ML model training, e.g., mentioning “ML model testing” in the specification.</w:t>
      </w:r>
    </w:p>
    <w:p w14:paraId="7D554396" w14:textId="77777777" w:rsidR="0015364B" w:rsidRDefault="00E35D6E">
      <w:r>
        <w:rPr>
          <w:rStyle w:val="af5"/>
        </w:rPr>
        <w:t>Question 1</w:t>
      </w:r>
      <w:r>
        <w:t>: Companies are invited to share their views on whether it is necessary to explicitly mention "ML model testing" in our specification.</w:t>
      </w:r>
    </w:p>
    <w:tbl>
      <w:tblPr>
        <w:tblStyle w:val="af4"/>
        <w:tblW w:w="0" w:type="auto"/>
        <w:tblLook w:val="04A0" w:firstRow="1" w:lastRow="0" w:firstColumn="1" w:lastColumn="0" w:noHBand="0" w:noVBand="1"/>
      </w:tblPr>
      <w:tblGrid>
        <w:gridCol w:w="1838"/>
        <w:gridCol w:w="2268"/>
        <w:gridCol w:w="5523"/>
      </w:tblGrid>
      <w:tr w:rsidR="0015364B" w14:paraId="41B986EF" w14:textId="77777777">
        <w:tc>
          <w:tcPr>
            <w:tcW w:w="1838" w:type="dxa"/>
            <w:shd w:val="clear" w:color="auto" w:fill="8496B0" w:themeFill="text2" w:themeFillTint="99"/>
          </w:tcPr>
          <w:p w14:paraId="4B0ED8AA"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139ABF50" w14:textId="77777777" w:rsidR="0015364B" w:rsidRDefault="00E35D6E">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32AA1377"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omments</w:t>
            </w:r>
          </w:p>
        </w:tc>
      </w:tr>
      <w:tr w:rsidR="0015364B" w14:paraId="71EC5091" w14:textId="77777777">
        <w:tc>
          <w:tcPr>
            <w:tcW w:w="1838" w:type="dxa"/>
          </w:tcPr>
          <w:p w14:paraId="057A5C57" w14:textId="77777777" w:rsidR="0015364B" w:rsidRDefault="00E35D6E">
            <w:pPr>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42351D18" w14:textId="77777777" w:rsidR="0015364B" w:rsidRDefault="00E35D6E">
            <w:pPr>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AA9F0FF" w14:textId="77777777" w:rsidR="0015364B" w:rsidRDefault="00E35D6E">
            <w:pPr>
              <w:rPr>
                <w:rFonts w:eastAsiaTheme="minorEastAsia"/>
                <w:lang w:val="en-US" w:eastAsia="zh-CN"/>
              </w:rPr>
            </w:pPr>
            <w:r>
              <w:rPr>
                <w:rFonts w:eastAsiaTheme="minorEastAsia"/>
                <w:lang w:val="en-US" w:eastAsia="zh-CN"/>
              </w:rPr>
              <w:t>Model testing is a part of model training. From a technical perspective, during ML model training, the dataset is typically divided into a training set, validation set, and testing set. Only when the model successfully passes the testing phase is it considered well-trained and ready for deployment. In RAN3, it has been acknowledged that the process of AI/ML algorithms is out of scope. Therefore, we do not believe it is essential to include details of the ML model training process in our specification, as it relates to AI/ML model implementation.</w:t>
            </w:r>
          </w:p>
          <w:p w14:paraId="348F20DB" w14:textId="77777777" w:rsidR="0015364B" w:rsidRDefault="00E35D6E">
            <w:pPr>
              <w:rPr>
                <w:rFonts w:eastAsiaTheme="minorEastAsia"/>
                <w:lang w:val="en-US" w:eastAsia="zh-CN"/>
              </w:rPr>
            </w:pPr>
            <w:r>
              <w:rPr>
                <w:rFonts w:eastAsiaTheme="minorEastAsia"/>
                <w:lang w:val="en-US" w:eastAsia="zh-CN"/>
              </w:rPr>
              <w:t xml:space="preserve">Moreover, ML model testing, as described in </w:t>
            </w:r>
            <w:proofErr w:type="spellStart"/>
            <w:r>
              <w:rPr>
                <w:rFonts w:eastAsiaTheme="minorEastAsia"/>
                <w:lang w:val="en-US" w:eastAsia="zh-CN"/>
              </w:rPr>
              <w:t>SA5</w:t>
            </w:r>
            <w:proofErr w:type="spellEnd"/>
            <w:r>
              <w:rPr>
                <w:rFonts w:eastAsiaTheme="minorEastAsia"/>
                <w:lang w:val="en-US" w:eastAsia="zh-CN"/>
              </w:rPr>
              <w:t>, is part of Lifecycle Management (LCM). RAN3 has not discussed LCM, and introducing model testing could lead to further discussions in RAN3 regarding 'model inference evaluation' and other related topics.</w:t>
            </w:r>
          </w:p>
        </w:tc>
      </w:tr>
      <w:tr w:rsidR="0015364B" w14:paraId="1BF45D53" w14:textId="77777777">
        <w:tc>
          <w:tcPr>
            <w:tcW w:w="1838" w:type="dxa"/>
          </w:tcPr>
          <w:p w14:paraId="11DBB0CE" w14:textId="77777777" w:rsidR="0015364B" w:rsidRDefault="00E35D6E">
            <w:pPr>
              <w:rPr>
                <w:rFonts w:eastAsiaTheme="minorEastAsia"/>
                <w:lang w:eastAsia="zh-CN"/>
              </w:rPr>
            </w:pPr>
            <w:r>
              <w:rPr>
                <w:rFonts w:eastAsiaTheme="minorEastAsia"/>
                <w:lang w:eastAsia="zh-CN"/>
              </w:rPr>
              <w:t>QC</w:t>
            </w:r>
          </w:p>
        </w:tc>
        <w:tc>
          <w:tcPr>
            <w:tcW w:w="2268" w:type="dxa"/>
          </w:tcPr>
          <w:p w14:paraId="341A987E" w14:textId="77777777" w:rsidR="0015364B" w:rsidRDefault="00E35D6E">
            <w:pPr>
              <w:rPr>
                <w:rFonts w:eastAsiaTheme="minorEastAsia"/>
                <w:lang w:eastAsia="zh-CN"/>
              </w:rPr>
            </w:pPr>
            <w:r>
              <w:rPr>
                <w:rFonts w:eastAsiaTheme="minorEastAsia"/>
                <w:lang w:eastAsia="zh-CN"/>
              </w:rPr>
              <w:t>NO</w:t>
            </w:r>
          </w:p>
        </w:tc>
        <w:tc>
          <w:tcPr>
            <w:tcW w:w="5523" w:type="dxa"/>
          </w:tcPr>
          <w:p w14:paraId="7B58E273" w14:textId="77777777" w:rsidR="0015364B" w:rsidRDefault="00E35D6E">
            <w:pPr>
              <w:rPr>
                <w:rFonts w:eastAsiaTheme="minorEastAsia"/>
                <w:lang w:eastAsia="zh-CN"/>
              </w:rPr>
            </w:pPr>
            <w:r>
              <w:rPr>
                <w:rFonts w:eastAsiaTheme="minorEastAsia"/>
                <w:lang w:eastAsia="zh-CN"/>
              </w:rPr>
              <w:t>ML Model testing is part of LCM. We don’t have to mention that as we have agreed not to handle LCM in NG-RAN AI/ML</w:t>
            </w:r>
          </w:p>
        </w:tc>
      </w:tr>
      <w:tr w:rsidR="0015364B" w14:paraId="1EAE428B" w14:textId="77777777">
        <w:tc>
          <w:tcPr>
            <w:tcW w:w="1838" w:type="dxa"/>
          </w:tcPr>
          <w:p w14:paraId="08AD0343" w14:textId="77777777" w:rsidR="0015364B" w:rsidRDefault="00E35D6E">
            <w:pPr>
              <w:rPr>
                <w:rFonts w:eastAsiaTheme="minorEastAsia"/>
                <w:lang w:eastAsia="zh-CN"/>
              </w:rPr>
            </w:pPr>
            <w:r>
              <w:rPr>
                <w:rFonts w:eastAsiaTheme="minorEastAsia"/>
                <w:lang w:eastAsia="zh-CN"/>
              </w:rPr>
              <w:t>Nokia</w:t>
            </w:r>
          </w:p>
        </w:tc>
        <w:tc>
          <w:tcPr>
            <w:tcW w:w="2268" w:type="dxa"/>
          </w:tcPr>
          <w:p w14:paraId="7062C71A" w14:textId="77777777" w:rsidR="0015364B" w:rsidRDefault="00E35D6E">
            <w:pPr>
              <w:rPr>
                <w:rFonts w:eastAsiaTheme="minorEastAsia"/>
                <w:lang w:eastAsia="zh-CN"/>
              </w:rPr>
            </w:pPr>
            <w:r>
              <w:rPr>
                <w:rFonts w:eastAsiaTheme="minorEastAsia"/>
                <w:lang w:eastAsia="zh-CN"/>
              </w:rPr>
              <w:t>Yes</w:t>
            </w:r>
          </w:p>
        </w:tc>
        <w:tc>
          <w:tcPr>
            <w:tcW w:w="5523" w:type="dxa"/>
          </w:tcPr>
          <w:p w14:paraId="187D1F44" w14:textId="77777777" w:rsidR="0015364B" w:rsidRDefault="00E35D6E">
            <w:r>
              <w:t>Our baseline for Model Training is that it performs training, validation and testing. In TR 37.817 we had defined Model Training as follows:</w:t>
            </w:r>
          </w:p>
          <w:p w14:paraId="1325400F" w14:textId="77777777" w:rsidR="0015364B" w:rsidRDefault="00E35D6E">
            <w:pPr>
              <w:pStyle w:val="B1"/>
            </w:pPr>
            <w:r>
              <w:t xml:space="preserve">Model Training is a function that performs the AI/ML model </w:t>
            </w:r>
            <w:r>
              <w:rPr>
                <w:highlight w:val="yellow"/>
              </w:rPr>
              <w:t>training, validation, and testing</w:t>
            </w:r>
            <w:r>
              <w:t xml:space="preserve"> </w:t>
            </w:r>
            <w:r>
              <w:rPr>
                <w:lang w:val="en-US"/>
              </w:rPr>
              <w:t>which may generate model performance metrics as part of the model testing procedure</w:t>
            </w:r>
            <w:r>
              <w:t xml:space="preserve">. The Model Training function is also </w:t>
            </w:r>
            <w:r>
              <w:lastRenderedPageBreak/>
              <w:t xml:space="preserve">responsible for data preparation (e.g., data pre-processing and cleaning, formatting, and transformation) based on Training Data delivered by a Data Collection function, if required. </w:t>
            </w:r>
          </w:p>
          <w:p w14:paraId="17173673" w14:textId="77777777" w:rsidR="0015364B" w:rsidRDefault="00E35D6E">
            <w:pPr>
              <w:pStyle w:val="B2"/>
              <w:rPr>
                <w:lang w:val="en-US"/>
              </w:rPr>
            </w:pPr>
            <w:r>
              <w:t>-</w:t>
            </w:r>
            <w:r>
              <w:tab/>
            </w:r>
            <w:r>
              <w:rPr>
                <w:lang w:val="en-US"/>
              </w:rPr>
              <w:t xml:space="preserve">Model Deployment/Update: Used to initially deploy a </w:t>
            </w:r>
            <w:r>
              <w:rPr>
                <w:highlight w:val="yellow"/>
                <w:lang w:val="en-US"/>
              </w:rPr>
              <w:t>trained, validated, and tested AI/ML model</w:t>
            </w:r>
            <w:r>
              <w:rPr>
                <w:lang w:val="en-US"/>
              </w:rPr>
              <w:t xml:space="preserve"> to the Model Inference function or to deliver an updated model to the Model Inference function. </w:t>
            </w:r>
          </w:p>
          <w:p w14:paraId="709099B0" w14:textId="77777777" w:rsidR="0015364B" w:rsidRDefault="00E35D6E">
            <w:pPr>
              <w:pStyle w:val="B3"/>
              <w:ind w:left="0" w:firstLine="0"/>
            </w:pPr>
            <w:r>
              <w:rPr>
                <w:lang w:val="en-US"/>
              </w:rPr>
              <w:t xml:space="preserve">We had captured in our </w:t>
            </w:r>
            <w:proofErr w:type="gramStart"/>
            <w:r>
              <w:rPr>
                <w:lang w:val="en-US"/>
              </w:rPr>
              <w:t>high level</w:t>
            </w:r>
            <w:proofErr w:type="gramEnd"/>
            <w:r>
              <w:rPr>
                <w:lang w:val="en-US"/>
              </w:rPr>
              <w:t xml:space="preserve"> principles of the Rel-17 study that: </w:t>
            </w:r>
            <w:r>
              <w:t xml:space="preserve">“An AI/ML model used in a Model Inference function has to be initially </w:t>
            </w:r>
            <w:r>
              <w:rPr>
                <w:highlight w:val="yellow"/>
              </w:rPr>
              <w:t>trained, validated and tested by the Model Training function before deployment</w:t>
            </w:r>
            <w:r>
              <w:t xml:space="preserve">.” </w:t>
            </w:r>
            <w:r>
              <w:rPr>
                <w:lang w:val="en-US"/>
              </w:rPr>
              <w:t>With the conclusion of TR 37.817 stating that “</w:t>
            </w:r>
            <w:r>
              <w:rPr>
                <w:highlight w:val="yellow"/>
              </w:rPr>
              <w:t xml:space="preserve">The high-level principles captured in section 4.1 of </w:t>
            </w:r>
            <w:proofErr w:type="spellStart"/>
            <w:r>
              <w:rPr>
                <w:highlight w:val="yellow"/>
              </w:rPr>
              <w:t>TR37.817</w:t>
            </w:r>
            <w:proofErr w:type="spellEnd"/>
            <w:r>
              <w:rPr>
                <w:highlight w:val="yellow"/>
              </w:rPr>
              <w:t xml:space="preserve"> shall remain valid during normative phase</w:t>
            </w:r>
            <w:r>
              <w:t xml:space="preserve">, while the functional framework captured in section 4.2 of </w:t>
            </w:r>
            <w:proofErr w:type="spellStart"/>
            <w:r>
              <w:t>TR37.817</w:t>
            </w:r>
            <w:proofErr w:type="spellEnd"/>
            <w:r>
              <w:t xml:space="preserve"> should be used as a guideline in normative phase.”</w:t>
            </w:r>
          </w:p>
          <w:p w14:paraId="7664F2D0" w14:textId="77777777" w:rsidR="0015364B" w:rsidRDefault="00E35D6E">
            <w:pPr>
              <w:rPr>
                <w:rFonts w:eastAsiaTheme="minorEastAsia"/>
                <w:lang w:eastAsia="zh-CN"/>
              </w:rPr>
            </w:pPr>
            <w:r>
              <w:rPr>
                <w:rFonts w:eastAsiaTheme="minorEastAsia"/>
                <w:lang w:eastAsia="zh-CN"/>
              </w:rPr>
              <w:t xml:space="preserve">In TS 38.300 and TS 38.401 we point to </w:t>
            </w:r>
            <w:proofErr w:type="spellStart"/>
            <w:r>
              <w:rPr>
                <w:rFonts w:eastAsiaTheme="minorEastAsia"/>
                <w:lang w:eastAsia="zh-CN"/>
              </w:rPr>
              <w:t>SA5</w:t>
            </w:r>
            <w:proofErr w:type="spellEnd"/>
            <w:r>
              <w:rPr>
                <w:rFonts w:eastAsiaTheme="minorEastAsia"/>
                <w:lang w:eastAsia="zh-CN"/>
              </w:rPr>
              <w:t xml:space="preserve"> definition in clause 3.1: </w:t>
            </w:r>
          </w:p>
          <w:p w14:paraId="19C41BC3" w14:textId="77777777" w:rsidR="0015364B" w:rsidRDefault="00E35D6E">
            <w:pPr>
              <w:rPr>
                <w:rFonts w:eastAsiaTheme="minorEastAsia"/>
                <w:lang w:eastAsia="zh-CN"/>
              </w:rPr>
            </w:pPr>
            <w:r>
              <w:t xml:space="preserve">“AI/ML Model Training follows the definition of the "ML model training" as specified in clause 3.1 of TS 28.105 [64].” </w:t>
            </w:r>
            <w:r>
              <w:rPr>
                <w:color w:val="00B050"/>
              </w:rPr>
              <w:t xml:space="preserve"> </w:t>
            </w:r>
          </w:p>
          <w:p w14:paraId="1369C79B" w14:textId="77777777" w:rsidR="0015364B" w:rsidRDefault="00E35D6E">
            <w:pPr>
              <w:rPr>
                <w:rFonts w:eastAsiaTheme="minorEastAsia"/>
                <w:b/>
                <w:i/>
                <w:lang w:eastAsia="zh-CN"/>
              </w:rPr>
            </w:pPr>
            <w:r>
              <w:rPr>
                <w:rFonts w:eastAsiaTheme="minorEastAsia"/>
                <w:lang w:eastAsia="zh-CN"/>
              </w:rPr>
              <w:t xml:space="preserve">But as can be </w:t>
            </w:r>
            <w:r>
              <w:t xml:space="preserve">seen from Figure </w:t>
            </w:r>
            <w:proofErr w:type="spellStart"/>
            <w:r>
              <w:t>4a.0</w:t>
            </w:r>
            <w:proofErr w:type="spellEnd"/>
            <w:r>
              <w:t xml:space="preserve">-1 above (compared to the previous version), </w:t>
            </w:r>
            <w:proofErr w:type="spellStart"/>
            <w:r>
              <w:t>SA5</w:t>
            </w:r>
            <w:proofErr w:type="spellEnd"/>
            <w:r>
              <w:t xml:space="preserve"> has not only updated their clause 3.1 but also their LCM to separate ML Testing from ML Model Training (which also does validation). Hence, our current pointer in our stage 2, TS 38.300 and TS 38.401 </w:t>
            </w:r>
            <w:proofErr w:type="gramStart"/>
            <w:r>
              <w:t>is</w:t>
            </w:r>
            <w:proofErr w:type="gramEnd"/>
            <w:r>
              <w:t xml:space="preserve"> wrong after </w:t>
            </w:r>
            <w:proofErr w:type="spellStart"/>
            <w:r>
              <w:t>SA5</w:t>
            </w:r>
            <w:proofErr w:type="spellEnd"/>
            <w:r>
              <w:t xml:space="preserve"> updates and needs to be corrected.</w:t>
            </w:r>
          </w:p>
          <w:p w14:paraId="5C1B4EE3" w14:textId="77777777" w:rsidR="0015364B" w:rsidRDefault="0015364B">
            <w:pPr>
              <w:rPr>
                <w:rFonts w:eastAsiaTheme="minorEastAsia"/>
                <w:lang w:eastAsia="zh-CN"/>
              </w:rPr>
            </w:pPr>
          </w:p>
        </w:tc>
      </w:tr>
      <w:tr w:rsidR="0015364B" w14:paraId="3FCEF4FE" w14:textId="77777777">
        <w:tc>
          <w:tcPr>
            <w:tcW w:w="1838" w:type="dxa"/>
          </w:tcPr>
          <w:p w14:paraId="1E3B8D70" w14:textId="77777777" w:rsidR="0015364B" w:rsidRDefault="00E35D6E">
            <w:pPr>
              <w:rPr>
                <w:rFonts w:eastAsiaTheme="minorEastAsia"/>
                <w:lang w:val="en-US" w:eastAsia="zh-CN"/>
              </w:rPr>
            </w:pPr>
            <w:proofErr w:type="spellStart"/>
            <w:r>
              <w:rPr>
                <w:rFonts w:eastAsiaTheme="minorEastAsia" w:hint="eastAsia"/>
                <w:lang w:val="en-US" w:eastAsia="zh-CN"/>
              </w:rPr>
              <w:lastRenderedPageBreak/>
              <w:t>CMCC</w:t>
            </w:r>
            <w:proofErr w:type="spellEnd"/>
          </w:p>
        </w:tc>
        <w:tc>
          <w:tcPr>
            <w:tcW w:w="2268" w:type="dxa"/>
          </w:tcPr>
          <w:p w14:paraId="6DADCB57" w14:textId="77777777" w:rsidR="0015364B" w:rsidRDefault="00E35D6E">
            <w:pPr>
              <w:rPr>
                <w:rFonts w:eastAsiaTheme="minorEastAsia"/>
                <w:lang w:val="en-US" w:eastAsia="zh-CN"/>
              </w:rPr>
            </w:pPr>
            <w:r>
              <w:rPr>
                <w:rFonts w:eastAsiaTheme="minorEastAsia" w:hint="eastAsia"/>
                <w:lang w:val="en-US" w:eastAsia="zh-CN"/>
              </w:rPr>
              <w:t>No</w:t>
            </w:r>
          </w:p>
        </w:tc>
        <w:tc>
          <w:tcPr>
            <w:tcW w:w="5523" w:type="dxa"/>
          </w:tcPr>
          <w:p w14:paraId="3F5EB7A6" w14:textId="77777777" w:rsidR="0015364B" w:rsidRDefault="00E35D6E">
            <w:pPr>
              <w:pStyle w:val="afb"/>
              <w:numPr>
                <w:ilvl w:val="0"/>
                <w:numId w:val="2"/>
              </w:numPr>
              <w:ind w:firstLineChars="0"/>
              <w:rPr>
                <w:rFonts w:eastAsiaTheme="minorEastAsia"/>
                <w:lang w:eastAsia="zh-CN"/>
              </w:rPr>
            </w:pPr>
            <w:r>
              <w:rPr>
                <w:rFonts w:eastAsiaTheme="minorEastAsia" w:hint="eastAsia"/>
                <w:lang w:eastAsia="zh-CN"/>
              </w:rPr>
              <w:t xml:space="preserve">The </w:t>
            </w:r>
            <w:r>
              <w:rPr>
                <w:rFonts w:eastAsiaTheme="minorEastAsia"/>
                <w:lang w:eastAsia="zh-CN"/>
              </w:rPr>
              <w:t>architecture</w:t>
            </w:r>
            <w:r>
              <w:rPr>
                <w:rFonts w:eastAsiaTheme="minorEastAsia" w:hint="eastAsia"/>
                <w:lang w:eastAsia="zh-CN"/>
              </w:rPr>
              <w:t xml:space="preserve"> impact of ML model testing is never discussed in RAN3. Changing the terminology may result in the change in architecture.</w:t>
            </w:r>
          </w:p>
          <w:p w14:paraId="2FB83CA3" w14:textId="77777777" w:rsidR="0015364B" w:rsidRDefault="00E35D6E">
            <w:pPr>
              <w:pStyle w:val="afb"/>
              <w:numPr>
                <w:ilvl w:val="0"/>
                <w:numId w:val="2"/>
              </w:numPr>
              <w:ind w:firstLineChars="0"/>
              <w:rPr>
                <w:rFonts w:eastAsiaTheme="minorEastAsia"/>
                <w:lang w:eastAsia="zh-CN"/>
              </w:rPr>
            </w:pPr>
            <w:r>
              <w:rPr>
                <w:rFonts w:eastAsiaTheme="minorEastAsia" w:hint="eastAsia"/>
                <w:lang w:eastAsia="zh-CN"/>
              </w:rPr>
              <w:t xml:space="preserve">It is common sense that testing part of implementation for </w:t>
            </w:r>
            <w:proofErr w:type="spellStart"/>
            <w:r>
              <w:rPr>
                <w:rFonts w:eastAsiaTheme="minorEastAsia" w:hint="eastAsia"/>
                <w:lang w:eastAsia="zh-CN"/>
              </w:rPr>
              <w:t>algorthim</w:t>
            </w:r>
            <w:proofErr w:type="spellEnd"/>
            <w:r>
              <w:rPr>
                <w:rFonts w:eastAsiaTheme="minorEastAsia" w:hint="eastAsia"/>
                <w:lang w:eastAsia="zh-CN"/>
              </w:rPr>
              <w:t>, RAN3 has agreed this part should be out of scope.</w:t>
            </w:r>
          </w:p>
          <w:p w14:paraId="49FB112E" w14:textId="77777777" w:rsidR="0015364B" w:rsidRDefault="00E35D6E">
            <w:pPr>
              <w:pStyle w:val="afb"/>
              <w:numPr>
                <w:ilvl w:val="0"/>
                <w:numId w:val="2"/>
              </w:numPr>
              <w:ind w:firstLineChars="0"/>
              <w:rPr>
                <w:rFonts w:eastAsiaTheme="minorEastAsia"/>
                <w:lang w:eastAsia="zh-CN"/>
              </w:rPr>
            </w:pPr>
            <w:proofErr w:type="spellStart"/>
            <w:r>
              <w:rPr>
                <w:rFonts w:eastAsiaTheme="minorEastAsia" w:hint="eastAsia"/>
                <w:lang w:eastAsia="zh-CN"/>
              </w:rPr>
              <w:t>SA5</w:t>
            </w:r>
            <w:proofErr w:type="spellEnd"/>
            <w:r>
              <w:rPr>
                <w:rFonts w:eastAsiaTheme="minorEastAsia" w:hint="eastAsia"/>
                <w:lang w:eastAsia="zh-CN"/>
              </w:rPr>
              <w:t xml:space="preserve"> defines ML model testing in OAM as part of LCM, which is not the same concept as here we discussed in RAN3 which may exist in </w:t>
            </w:r>
            <w:proofErr w:type="spellStart"/>
            <w:r>
              <w:rPr>
                <w:rFonts w:eastAsiaTheme="minorEastAsia" w:hint="eastAsia"/>
                <w:lang w:eastAsia="zh-CN"/>
              </w:rPr>
              <w:t>gNB</w:t>
            </w:r>
            <w:proofErr w:type="spellEnd"/>
            <w:r>
              <w:rPr>
                <w:rFonts w:eastAsiaTheme="minorEastAsia" w:hint="eastAsia"/>
                <w:lang w:eastAsia="zh-CN"/>
              </w:rPr>
              <w:t xml:space="preserve">-CU. Refer to the same terminology in </w:t>
            </w:r>
            <w:proofErr w:type="spellStart"/>
            <w:r>
              <w:rPr>
                <w:rFonts w:eastAsiaTheme="minorEastAsia" w:hint="eastAsia"/>
                <w:lang w:eastAsia="zh-CN"/>
              </w:rPr>
              <w:t>SA5</w:t>
            </w:r>
            <w:proofErr w:type="spellEnd"/>
            <w:r>
              <w:rPr>
                <w:rFonts w:eastAsiaTheme="minorEastAsia" w:hint="eastAsia"/>
                <w:lang w:eastAsia="zh-CN"/>
              </w:rPr>
              <w:t xml:space="preserve"> is not accurate but dangerous.</w:t>
            </w:r>
          </w:p>
        </w:tc>
      </w:tr>
      <w:tr w:rsidR="0046372E" w14:paraId="38148307" w14:textId="77777777">
        <w:tc>
          <w:tcPr>
            <w:tcW w:w="1838" w:type="dxa"/>
          </w:tcPr>
          <w:p w14:paraId="5873A860" w14:textId="18BAA108" w:rsidR="0046372E" w:rsidRPr="0046372E" w:rsidRDefault="0046372E">
            <w:pPr>
              <w:rPr>
                <w:rFonts w:eastAsiaTheme="minorEastAsia"/>
                <w:lang w:eastAsia="zh-CN"/>
              </w:rPr>
            </w:pPr>
            <w:r>
              <w:rPr>
                <w:rFonts w:eastAsiaTheme="minorEastAsia"/>
                <w:lang w:eastAsia="zh-CN"/>
              </w:rPr>
              <w:t>NEC</w:t>
            </w:r>
          </w:p>
        </w:tc>
        <w:tc>
          <w:tcPr>
            <w:tcW w:w="2268" w:type="dxa"/>
          </w:tcPr>
          <w:p w14:paraId="680F61DC" w14:textId="2C1840B6" w:rsidR="0046372E" w:rsidRDefault="0046372E">
            <w:pPr>
              <w:rPr>
                <w:rFonts w:eastAsiaTheme="minorEastAsia"/>
                <w:lang w:val="en-US" w:eastAsia="zh-CN"/>
              </w:rPr>
            </w:pPr>
            <w:r>
              <w:rPr>
                <w:rFonts w:eastAsiaTheme="minorEastAsia"/>
                <w:lang w:val="en-US" w:eastAsia="zh-CN"/>
              </w:rPr>
              <w:t>No</w:t>
            </w:r>
            <w:r w:rsidR="002B7C43">
              <w:rPr>
                <w:rFonts w:eastAsiaTheme="minorEastAsia"/>
                <w:lang w:val="en-US" w:eastAsia="zh-CN"/>
              </w:rPr>
              <w:t>/Yes</w:t>
            </w:r>
          </w:p>
        </w:tc>
        <w:tc>
          <w:tcPr>
            <w:tcW w:w="5523" w:type="dxa"/>
          </w:tcPr>
          <w:p w14:paraId="312A1FD9" w14:textId="12AEB246" w:rsidR="0046372E" w:rsidRPr="002B7C43" w:rsidRDefault="00AD2C90" w:rsidP="002B7C43">
            <w:pPr>
              <w:rPr>
                <w:rFonts w:eastAsiaTheme="minorEastAsia"/>
                <w:lang w:eastAsia="zh-CN"/>
              </w:rPr>
            </w:pPr>
            <w:r>
              <w:rPr>
                <w:rFonts w:eastAsiaTheme="minorEastAsia"/>
                <w:lang w:eastAsia="zh-CN"/>
              </w:rPr>
              <w:t xml:space="preserve">Pls see </w:t>
            </w:r>
            <w:r w:rsidR="0083245F">
              <w:rPr>
                <w:rFonts w:eastAsiaTheme="minorEastAsia"/>
                <w:lang w:eastAsia="zh-CN"/>
              </w:rPr>
              <w:t xml:space="preserve">the </w:t>
            </w:r>
            <w:r w:rsidR="002B7C43">
              <w:rPr>
                <w:rFonts w:eastAsiaTheme="minorEastAsia"/>
                <w:lang w:eastAsia="zh-CN"/>
              </w:rPr>
              <w:t xml:space="preserve">answer </w:t>
            </w:r>
            <w:r w:rsidR="00EE5AA6">
              <w:rPr>
                <w:rFonts w:eastAsiaTheme="minorEastAsia"/>
                <w:lang w:eastAsia="zh-CN"/>
              </w:rPr>
              <w:t>to</w:t>
            </w:r>
            <w:r w:rsidR="002B7C43">
              <w:rPr>
                <w:rFonts w:eastAsiaTheme="minorEastAsia"/>
                <w:lang w:eastAsia="zh-CN"/>
              </w:rPr>
              <w:t xml:space="preserve"> </w:t>
            </w:r>
            <w:proofErr w:type="spellStart"/>
            <w:r w:rsidR="00EE5AA6">
              <w:rPr>
                <w:rFonts w:eastAsiaTheme="minorEastAsia"/>
                <w:lang w:eastAsia="zh-CN"/>
              </w:rPr>
              <w:t>Q</w:t>
            </w:r>
            <w:r w:rsidR="002B7C43">
              <w:rPr>
                <w:rFonts w:eastAsiaTheme="minorEastAsia"/>
                <w:lang w:eastAsia="zh-CN"/>
              </w:rPr>
              <w:t>2</w:t>
            </w:r>
            <w:proofErr w:type="spellEnd"/>
            <w:r w:rsidR="002B7C43">
              <w:rPr>
                <w:rFonts w:eastAsiaTheme="minorEastAsia"/>
                <w:lang w:eastAsia="zh-CN"/>
              </w:rPr>
              <w:t>.</w:t>
            </w:r>
          </w:p>
        </w:tc>
      </w:tr>
      <w:tr w:rsidR="00E056A6" w14:paraId="548301FB" w14:textId="77777777">
        <w:tc>
          <w:tcPr>
            <w:tcW w:w="1838" w:type="dxa"/>
          </w:tcPr>
          <w:p w14:paraId="74046B05" w14:textId="2DB9A3F8" w:rsidR="00E056A6" w:rsidRDefault="00E056A6">
            <w:pPr>
              <w:rPr>
                <w:rFonts w:eastAsiaTheme="minorEastAsia"/>
                <w:lang w:eastAsia="zh-CN"/>
              </w:rPr>
            </w:pPr>
            <w:r>
              <w:rPr>
                <w:rFonts w:eastAsiaTheme="minorEastAsia" w:hint="eastAsia"/>
                <w:lang w:eastAsia="zh-CN"/>
              </w:rPr>
              <w:t>China Telecom</w:t>
            </w:r>
          </w:p>
        </w:tc>
        <w:tc>
          <w:tcPr>
            <w:tcW w:w="2268" w:type="dxa"/>
          </w:tcPr>
          <w:p w14:paraId="688A9E1E" w14:textId="134C882C" w:rsidR="00E056A6" w:rsidRDefault="00E056A6">
            <w:pPr>
              <w:rPr>
                <w:rFonts w:eastAsiaTheme="minorEastAsia"/>
                <w:lang w:val="en-US" w:eastAsia="zh-CN"/>
              </w:rPr>
            </w:pPr>
            <w:r>
              <w:rPr>
                <w:rFonts w:eastAsiaTheme="minorEastAsia" w:hint="eastAsia"/>
                <w:lang w:val="en-US" w:eastAsia="zh-CN"/>
              </w:rPr>
              <w:t>Yes</w:t>
            </w:r>
          </w:p>
        </w:tc>
        <w:tc>
          <w:tcPr>
            <w:tcW w:w="5523" w:type="dxa"/>
          </w:tcPr>
          <w:p w14:paraId="57A23352" w14:textId="74C86D1A" w:rsidR="0054236F" w:rsidRDefault="0054236F" w:rsidP="002B7C43">
            <w:pPr>
              <w:rPr>
                <w:rFonts w:eastAsiaTheme="minorEastAsia"/>
                <w:lang w:eastAsia="zh-CN"/>
              </w:rPr>
            </w:pPr>
            <w:r w:rsidRPr="0054236F">
              <w:rPr>
                <w:rFonts w:eastAsiaTheme="minorEastAsia" w:hint="eastAsia"/>
                <w:lang w:eastAsia="zh-CN"/>
              </w:rPr>
              <w:t xml:space="preserve">From the technical perspective, </w:t>
            </w:r>
            <w:r>
              <w:rPr>
                <w:rFonts w:eastAsiaTheme="minorEastAsia" w:hint="eastAsia"/>
                <w:lang w:eastAsia="zh-CN"/>
              </w:rPr>
              <w:t>T</w:t>
            </w:r>
            <w:r w:rsidRPr="0054236F">
              <w:t xml:space="preserve">raining, </w:t>
            </w:r>
            <w:r>
              <w:rPr>
                <w:rFonts w:eastAsiaTheme="minorEastAsia" w:hint="eastAsia"/>
                <w:lang w:eastAsia="zh-CN"/>
              </w:rPr>
              <w:t>V</w:t>
            </w:r>
            <w:r w:rsidRPr="0054236F">
              <w:t xml:space="preserve">alidation, and </w:t>
            </w:r>
            <w:r>
              <w:rPr>
                <w:rFonts w:eastAsiaTheme="minorEastAsia" w:hint="eastAsia"/>
                <w:lang w:eastAsia="zh-CN"/>
              </w:rPr>
              <w:t>T</w:t>
            </w:r>
            <w:r w:rsidRPr="0054236F">
              <w:t>esting</w:t>
            </w:r>
            <w:r>
              <w:rPr>
                <w:rFonts w:eastAsiaTheme="minorEastAsia" w:hint="eastAsia"/>
                <w:lang w:eastAsia="zh-CN"/>
              </w:rPr>
              <w:t xml:space="preserve"> are </w:t>
            </w:r>
            <w:r>
              <w:rPr>
                <w:rFonts w:eastAsiaTheme="minorEastAsia"/>
                <w:lang w:eastAsia="zh-CN"/>
              </w:rPr>
              <w:t>separately</w:t>
            </w:r>
            <w:r>
              <w:rPr>
                <w:rFonts w:eastAsiaTheme="minorEastAsia" w:hint="eastAsia"/>
                <w:lang w:eastAsia="zh-CN"/>
              </w:rPr>
              <w:t xml:space="preserve"> different stages for generation of the model, and TS 28.105 follows this principle. </w:t>
            </w:r>
          </w:p>
          <w:p w14:paraId="0E38B5EC" w14:textId="25CDA63E" w:rsidR="00E056A6" w:rsidRDefault="0054236F" w:rsidP="0054236F">
            <w:pPr>
              <w:rPr>
                <w:rFonts w:eastAsiaTheme="minorEastAsia"/>
                <w:lang w:eastAsia="zh-CN"/>
              </w:rPr>
            </w:pPr>
            <w:r>
              <w:rPr>
                <w:rFonts w:eastAsiaTheme="minorEastAsia" w:hint="eastAsia"/>
                <w:lang w:eastAsia="zh-CN"/>
              </w:rPr>
              <w:t>But from RAN3 perspective,</w:t>
            </w:r>
            <w:r w:rsidRPr="0054236F">
              <w:rPr>
                <w:rFonts w:eastAsiaTheme="minorEastAsia"/>
                <w:lang w:eastAsia="zh-CN"/>
              </w:rPr>
              <w:t xml:space="preserve"> we defined Model Training as a function that performs the AI/ML model training, validation, and testing.</w:t>
            </w:r>
            <w:r>
              <w:rPr>
                <w:rFonts w:eastAsiaTheme="minorEastAsia" w:hint="eastAsia"/>
                <w:lang w:eastAsia="zh-CN"/>
              </w:rPr>
              <w:t xml:space="preserve"> </w:t>
            </w:r>
          </w:p>
          <w:p w14:paraId="28E0D61E" w14:textId="2D99CEAC" w:rsidR="0054236F" w:rsidRPr="0054236F" w:rsidRDefault="0054236F" w:rsidP="0054236F">
            <w:pPr>
              <w:rPr>
                <w:rFonts w:eastAsiaTheme="minorEastAsia"/>
                <w:lang w:eastAsia="zh-CN"/>
              </w:rPr>
            </w:pPr>
            <w:r>
              <w:rPr>
                <w:rFonts w:eastAsiaTheme="minorEastAsia" w:hint="eastAsia"/>
                <w:lang w:eastAsia="zh-CN"/>
              </w:rPr>
              <w:t>It is confusing.</w:t>
            </w:r>
          </w:p>
        </w:tc>
      </w:tr>
      <w:tr w:rsidR="00DD6A28" w14:paraId="56C8CCA3" w14:textId="77777777">
        <w:tc>
          <w:tcPr>
            <w:tcW w:w="1838" w:type="dxa"/>
          </w:tcPr>
          <w:p w14:paraId="5DE71CED" w14:textId="0C9012B7" w:rsidR="00DD6A28" w:rsidRDefault="00DD6A28">
            <w:pPr>
              <w:rPr>
                <w:rFonts w:eastAsiaTheme="minorEastAsia"/>
                <w:lang w:eastAsia="zh-CN"/>
              </w:rPr>
            </w:pPr>
            <w:r>
              <w:rPr>
                <w:rFonts w:eastAsiaTheme="minorEastAsia"/>
                <w:lang w:eastAsia="zh-CN"/>
              </w:rPr>
              <w:t>Huawei</w:t>
            </w:r>
          </w:p>
        </w:tc>
        <w:tc>
          <w:tcPr>
            <w:tcW w:w="2268" w:type="dxa"/>
          </w:tcPr>
          <w:p w14:paraId="064D89B7" w14:textId="520BB2EA" w:rsidR="00DD6A28" w:rsidRDefault="00DD6A28">
            <w:pPr>
              <w:rPr>
                <w:rFonts w:eastAsiaTheme="minorEastAsia"/>
                <w:lang w:val="en-US" w:eastAsia="zh-CN"/>
              </w:rPr>
            </w:pPr>
            <w:r>
              <w:rPr>
                <w:rFonts w:eastAsiaTheme="minorEastAsia"/>
                <w:lang w:val="en-US" w:eastAsia="zh-CN"/>
              </w:rPr>
              <w:t>No</w:t>
            </w:r>
          </w:p>
        </w:tc>
        <w:tc>
          <w:tcPr>
            <w:tcW w:w="5523" w:type="dxa"/>
          </w:tcPr>
          <w:p w14:paraId="67A8EE3F" w14:textId="32D8C1C2" w:rsidR="00DD6A28" w:rsidRPr="0054236F" w:rsidRDefault="00DD6A28" w:rsidP="002B7C43">
            <w:pPr>
              <w:rPr>
                <w:rFonts w:eastAsiaTheme="minorEastAsia"/>
                <w:lang w:eastAsia="zh-CN"/>
              </w:rPr>
            </w:pPr>
            <w:r>
              <w:rPr>
                <w:rFonts w:eastAsiaTheme="minorEastAsia"/>
                <w:lang w:eastAsia="zh-CN"/>
              </w:rPr>
              <w:t xml:space="preserve">We prefer to keep the references to </w:t>
            </w:r>
            <w:proofErr w:type="spellStart"/>
            <w:r>
              <w:rPr>
                <w:rFonts w:eastAsiaTheme="minorEastAsia"/>
                <w:lang w:eastAsia="zh-CN"/>
              </w:rPr>
              <w:t>SA5</w:t>
            </w:r>
            <w:proofErr w:type="spellEnd"/>
            <w:r>
              <w:rPr>
                <w:rFonts w:eastAsiaTheme="minorEastAsia"/>
                <w:lang w:eastAsia="zh-CN"/>
              </w:rPr>
              <w:t xml:space="preserve"> spec as they are now, there is no need to mention “ML model testing” along with “ML model training” because it may create ambiguity on whether testing is performed in same location as for training or it can be done in a different location. Our understanding is that </w:t>
            </w:r>
            <w:proofErr w:type="spellStart"/>
            <w:r>
              <w:rPr>
                <w:rFonts w:eastAsiaTheme="minorEastAsia"/>
                <w:lang w:eastAsia="zh-CN"/>
              </w:rPr>
              <w:t>SA5</w:t>
            </w:r>
            <w:proofErr w:type="spellEnd"/>
            <w:r>
              <w:rPr>
                <w:rFonts w:eastAsiaTheme="minorEastAsia"/>
                <w:lang w:eastAsia="zh-CN"/>
              </w:rPr>
              <w:t xml:space="preserve"> spec does not preclude that testing is performed in a different location </w:t>
            </w:r>
            <w:r>
              <w:rPr>
                <w:rFonts w:eastAsiaTheme="minorEastAsia"/>
                <w:lang w:eastAsia="zh-CN"/>
              </w:rPr>
              <w:lastRenderedPageBreak/>
              <w:t>than training, which could contradict the RAN3 principle that training is the function that, once deployed in a certain location (</w:t>
            </w:r>
            <w:proofErr w:type="spellStart"/>
            <w:r>
              <w:rPr>
                <w:rFonts w:eastAsiaTheme="minorEastAsia"/>
                <w:lang w:eastAsia="zh-CN"/>
              </w:rPr>
              <w:t>gNB</w:t>
            </w:r>
            <w:proofErr w:type="spellEnd"/>
            <w:r>
              <w:rPr>
                <w:rFonts w:eastAsiaTheme="minorEastAsia"/>
                <w:lang w:eastAsia="zh-CN"/>
              </w:rPr>
              <w:t xml:space="preserve"> or OAM), also performs </w:t>
            </w:r>
            <w:r w:rsidRPr="00DD6A28">
              <w:rPr>
                <w:rFonts w:eastAsiaTheme="minorEastAsia"/>
                <w:lang w:eastAsia="zh-CN"/>
              </w:rPr>
              <w:t>validation</w:t>
            </w:r>
            <w:r>
              <w:rPr>
                <w:rFonts w:eastAsiaTheme="minorEastAsia"/>
                <w:lang w:eastAsia="zh-CN"/>
              </w:rPr>
              <w:t xml:space="preserve"> </w:t>
            </w:r>
            <w:r w:rsidRPr="00DD6A28">
              <w:rPr>
                <w:rFonts w:eastAsiaTheme="minorEastAsia"/>
                <w:lang w:eastAsia="zh-CN"/>
              </w:rPr>
              <w:t>and testing</w:t>
            </w:r>
            <w:r>
              <w:rPr>
                <w:rFonts w:eastAsiaTheme="minorEastAsia"/>
                <w:lang w:eastAsia="zh-CN"/>
              </w:rPr>
              <w:t>.</w:t>
            </w:r>
          </w:p>
        </w:tc>
      </w:tr>
      <w:tr w:rsidR="00D8029E" w14:paraId="7E6EE91B" w14:textId="77777777">
        <w:tc>
          <w:tcPr>
            <w:tcW w:w="1838" w:type="dxa"/>
          </w:tcPr>
          <w:p w14:paraId="22CDC53B" w14:textId="19808056" w:rsidR="00D8029E" w:rsidRDefault="00D8029E">
            <w:pPr>
              <w:rPr>
                <w:rFonts w:eastAsiaTheme="minorEastAsia"/>
                <w:lang w:eastAsia="zh-CN"/>
              </w:rPr>
            </w:pPr>
            <w:r>
              <w:rPr>
                <w:rFonts w:eastAsiaTheme="minorEastAsia"/>
                <w:lang w:eastAsia="zh-CN"/>
              </w:rPr>
              <w:lastRenderedPageBreak/>
              <w:t xml:space="preserve">Telecom </w:t>
            </w:r>
            <w:proofErr w:type="spellStart"/>
            <w:r>
              <w:rPr>
                <w:rFonts w:eastAsiaTheme="minorEastAsia"/>
                <w:lang w:eastAsia="zh-CN"/>
              </w:rPr>
              <w:t>italua</w:t>
            </w:r>
            <w:proofErr w:type="spellEnd"/>
          </w:p>
        </w:tc>
        <w:tc>
          <w:tcPr>
            <w:tcW w:w="2268" w:type="dxa"/>
          </w:tcPr>
          <w:p w14:paraId="4B14366F" w14:textId="4EA68736" w:rsidR="00D8029E" w:rsidRDefault="004B5474">
            <w:pPr>
              <w:rPr>
                <w:rFonts w:eastAsiaTheme="minorEastAsia"/>
                <w:lang w:val="en-US" w:eastAsia="zh-CN"/>
              </w:rPr>
            </w:pPr>
            <w:r>
              <w:rPr>
                <w:rFonts w:eastAsiaTheme="minorEastAsia"/>
                <w:lang w:val="en-US" w:eastAsia="zh-CN"/>
              </w:rPr>
              <w:t>No/Yes</w:t>
            </w:r>
          </w:p>
        </w:tc>
        <w:tc>
          <w:tcPr>
            <w:tcW w:w="5523" w:type="dxa"/>
          </w:tcPr>
          <w:p w14:paraId="56A3792C" w14:textId="77777777" w:rsidR="00D8029E" w:rsidRDefault="004D3C38" w:rsidP="002B7C43">
            <w:pPr>
              <w:rPr>
                <w:rFonts w:eastAsiaTheme="minorEastAsia"/>
                <w:lang w:eastAsia="zh-CN"/>
              </w:rPr>
            </w:pPr>
            <w:r>
              <w:rPr>
                <w:rFonts w:eastAsiaTheme="minorEastAsia"/>
                <w:lang w:eastAsia="zh-CN"/>
              </w:rPr>
              <w:t>No</w:t>
            </w:r>
            <w:r w:rsidR="00D74827">
              <w:rPr>
                <w:rFonts w:eastAsiaTheme="minorEastAsia"/>
                <w:lang w:eastAsia="zh-CN"/>
              </w:rPr>
              <w:t>: we prefer not to modify current definition</w:t>
            </w:r>
          </w:p>
          <w:p w14:paraId="61791D89" w14:textId="59BA27E4" w:rsidR="00D74827" w:rsidRDefault="00D74827" w:rsidP="002B7C43">
            <w:pPr>
              <w:rPr>
                <w:rFonts w:eastAsiaTheme="minorEastAsia"/>
                <w:lang w:eastAsia="zh-CN"/>
              </w:rPr>
            </w:pPr>
            <w:r>
              <w:rPr>
                <w:rFonts w:eastAsiaTheme="minorEastAsia"/>
                <w:lang w:eastAsia="zh-CN"/>
              </w:rPr>
              <w:t xml:space="preserve">Yes: testing can be mentioned, as per </w:t>
            </w:r>
            <w:proofErr w:type="spellStart"/>
            <w:r>
              <w:rPr>
                <w:rFonts w:eastAsiaTheme="minorEastAsia"/>
                <w:lang w:eastAsia="zh-CN"/>
              </w:rPr>
              <w:t>Q2</w:t>
            </w:r>
            <w:proofErr w:type="spellEnd"/>
          </w:p>
        </w:tc>
      </w:tr>
      <w:tr w:rsidR="003F3D85" w14:paraId="054E6363" w14:textId="77777777">
        <w:tc>
          <w:tcPr>
            <w:tcW w:w="1838" w:type="dxa"/>
          </w:tcPr>
          <w:p w14:paraId="45AEF9DB" w14:textId="1D5AEA2F" w:rsidR="003F3D85" w:rsidRDefault="003F3D85">
            <w:pPr>
              <w:rPr>
                <w:rFonts w:eastAsiaTheme="minorEastAsia"/>
                <w:lang w:eastAsia="zh-CN"/>
              </w:rPr>
            </w:pPr>
            <w:r>
              <w:rPr>
                <w:rFonts w:eastAsiaTheme="minorEastAsia" w:hint="eastAsia"/>
                <w:lang w:eastAsia="zh-CN"/>
              </w:rPr>
              <w:t>Samsung</w:t>
            </w:r>
          </w:p>
        </w:tc>
        <w:tc>
          <w:tcPr>
            <w:tcW w:w="2268" w:type="dxa"/>
          </w:tcPr>
          <w:p w14:paraId="64B42438" w14:textId="2118ADB9" w:rsidR="003F3D85" w:rsidRDefault="003F3D85">
            <w:pPr>
              <w:rPr>
                <w:rFonts w:eastAsiaTheme="minorEastAsia"/>
                <w:lang w:val="en-US" w:eastAsia="zh-CN"/>
              </w:rPr>
            </w:pPr>
            <w:r>
              <w:rPr>
                <w:rFonts w:eastAsiaTheme="minorEastAsia"/>
                <w:lang w:val="en-US" w:eastAsia="zh-CN"/>
              </w:rPr>
              <w:t>NO</w:t>
            </w:r>
          </w:p>
        </w:tc>
        <w:tc>
          <w:tcPr>
            <w:tcW w:w="5523" w:type="dxa"/>
          </w:tcPr>
          <w:p w14:paraId="6DDE5421" w14:textId="5E5E1B43" w:rsidR="003F3D85" w:rsidRDefault="003F3D85" w:rsidP="002B7C43">
            <w:pPr>
              <w:rPr>
                <w:rFonts w:eastAsiaTheme="minorEastAsia"/>
                <w:lang w:eastAsia="zh-CN"/>
              </w:rPr>
            </w:pPr>
            <w:r>
              <w:rPr>
                <w:rFonts w:eastAsiaTheme="minorEastAsia"/>
                <w:lang w:eastAsia="zh-CN"/>
              </w:rPr>
              <w:t>Model testing is a part of LCM which has not discussed in RAN3.</w:t>
            </w:r>
          </w:p>
        </w:tc>
      </w:tr>
    </w:tbl>
    <w:p w14:paraId="0199819B" w14:textId="77777777" w:rsidR="0015364B" w:rsidRDefault="0015364B">
      <w:pPr>
        <w:rPr>
          <w:rFonts w:eastAsiaTheme="minorEastAsia"/>
          <w:lang w:eastAsia="zh-CN"/>
        </w:rPr>
      </w:pPr>
    </w:p>
    <w:p w14:paraId="790DB5CD" w14:textId="70DC1A5B" w:rsidR="0015364B" w:rsidRDefault="002A44A4">
      <w:pPr>
        <w:rPr>
          <w:rStyle w:val="af5"/>
          <w:rFonts w:eastAsiaTheme="minorEastAsia"/>
          <w:lang w:eastAsia="zh-CN"/>
        </w:rPr>
      </w:pPr>
      <w:r>
        <w:rPr>
          <w:rStyle w:val="af5"/>
          <w:rFonts w:eastAsiaTheme="minorEastAsia" w:hint="eastAsia"/>
          <w:lang w:eastAsia="zh-CN"/>
        </w:rPr>
        <w:t>C</w:t>
      </w:r>
      <w:r>
        <w:rPr>
          <w:rStyle w:val="af5"/>
          <w:rFonts w:eastAsiaTheme="minorEastAsia"/>
          <w:lang w:eastAsia="zh-CN"/>
        </w:rPr>
        <w:t>onclusion:</w:t>
      </w:r>
    </w:p>
    <w:p w14:paraId="46EC0E98" w14:textId="2252040E" w:rsidR="002A44A4" w:rsidRPr="002A44A4" w:rsidRDefault="002A44A4">
      <w:pPr>
        <w:rPr>
          <w:rStyle w:val="af5"/>
          <w:rFonts w:eastAsiaTheme="minorEastAsia" w:hint="eastAsia"/>
          <w:lang w:eastAsia="zh-CN"/>
        </w:rPr>
      </w:pPr>
      <w:r w:rsidRPr="002A44A4">
        <w:rPr>
          <w:rFonts w:hint="eastAsia"/>
        </w:rPr>
        <w:t>T</w:t>
      </w:r>
      <w:r w:rsidRPr="002A44A4">
        <w:t>o avoid introducing lifecycle management (LCM) in RAN3,</w:t>
      </w:r>
      <w:r w:rsidRPr="002A44A4">
        <w:rPr>
          <w:b/>
          <w:bCs/>
        </w:rPr>
        <w:t xml:space="preserve"> </w:t>
      </w:r>
      <w:r>
        <w:t xml:space="preserve">it is </w:t>
      </w:r>
      <w:r w:rsidR="000C5D5F">
        <w:t>not necessary</w:t>
      </w:r>
      <w:r>
        <w:t xml:space="preserve"> to explicitly mention "ML model testing" in our </w:t>
      </w:r>
      <w:r w:rsidR="00A07EA8">
        <w:t xml:space="preserve">RAN3 </w:t>
      </w:r>
      <w:r>
        <w:t>specification.</w:t>
      </w:r>
    </w:p>
    <w:p w14:paraId="21F2159C" w14:textId="77777777" w:rsidR="002A44A4" w:rsidRDefault="002A44A4">
      <w:pPr>
        <w:rPr>
          <w:rStyle w:val="af5"/>
        </w:rPr>
      </w:pPr>
    </w:p>
    <w:p w14:paraId="1E0476E8" w14:textId="77777777" w:rsidR="0015364B" w:rsidRDefault="00E35D6E">
      <w:r>
        <w:rPr>
          <w:rStyle w:val="af5"/>
        </w:rPr>
        <w:t>Question 2</w:t>
      </w:r>
      <w:r>
        <w:t>: If yes, companies are invited to share their views how to explicitly mention "ML model testing" in our specification.</w:t>
      </w:r>
    </w:p>
    <w:p w14:paraId="2C5263D8" w14:textId="77777777" w:rsidR="0015364B" w:rsidRDefault="00E35D6E">
      <w:pPr>
        <w:pStyle w:val="afb"/>
        <w:numPr>
          <w:ilvl w:val="0"/>
          <w:numId w:val="3"/>
        </w:numPr>
        <w:ind w:firstLineChars="0"/>
        <w:rPr>
          <w:rFonts w:eastAsiaTheme="minorEastAsia"/>
          <w:lang w:eastAsia="zh-CN"/>
        </w:rPr>
      </w:pPr>
      <w:r>
        <w:rPr>
          <w:rFonts w:eastAsiaTheme="minorEastAsia"/>
          <w:lang w:eastAsia="zh-CN"/>
        </w:rPr>
        <w:t xml:space="preserve">Option 1: </w:t>
      </w:r>
      <w:r>
        <w:rPr>
          <w:bCs/>
        </w:rPr>
        <w:t>Update references: AI/ML Model Training: comprises of “ML model training” and “ML model testing” as specified in clause 3.1 of TS 28.105.</w:t>
      </w:r>
    </w:p>
    <w:p w14:paraId="6FCD2CD5" w14:textId="77777777" w:rsidR="0015364B" w:rsidRDefault="00E35D6E">
      <w:pPr>
        <w:pStyle w:val="afb"/>
        <w:numPr>
          <w:ilvl w:val="0"/>
          <w:numId w:val="3"/>
        </w:numPr>
        <w:ind w:firstLineChars="0"/>
        <w:rPr>
          <w:ins w:id="2" w:author="Nokia" w:date="2024-10-15T08:02:00Z"/>
          <w:rFonts w:eastAsiaTheme="minorEastAsia"/>
          <w:lang w:eastAsia="zh-CN"/>
        </w:rPr>
      </w:pPr>
      <w:r>
        <w:rPr>
          <w:rFonts w:eastAsiaTheme="minorEastAsia" w:hint="eastAsia"/>
          <w:lang w:eastAsia="zh-CN"/>
        </w:rPr>
        <w:t>O</w:t>
      </w:r>
      <w:r>
        <w:rPr>
          <w:rFonts w:eastAsiaTheme="minorEastAsia"/>
          <w:lang w:eastAsia="zh-CN"/>
        </w:rPr>
        <w:t>ption 2: Add the Note for ML model testing, e.g. AI/ML Model Inference is performed after the AI/ML model is well-trained. (Can be modified much better).</w:t>
      </w:r>
    </w:p>
    <w:p w14:paraId="2D3DDFA4" w14:textId="77777777" w:rsidR="0015364B" w:rsidRDefault="00E35D6E">
      <w:pPr>
        <w:pStyle w:val="afb"/>
        <w:numPr>
          <w:ilvl w:val="0"/>
          <w:numId w:val="3"/>
        </w:numPr>
        <w:ind w:firstLineChars="0"/>
        <w:rPr>
          <w:rFonts w:eastAsiaTheme="minorEastAsia"/>
          <w:lang w:eastAsia="zh-CN"/>
        </w:rPr>
      </w:pPr>
      <w:ins w:id="3" w:author="Nokia" w:date="2024-10-15T08:02:00Z">
        <w:r>
          <w:t xml:space="preserve">Option 3: AI/ML Model Training follows the definition of the "ML model training" as specified in clause 3.1 of TS 28.105 [64]. </w:t>
        </w:r>
        <w:r>
          <w:rPr>
            <w:color w:val="00B050"/>
          </w:rPr>
          <w:t xml:space="preserve">Note: </w:t>
        </w:r>
        <w:r>
          <w:rPr>
            <w:rFonts w:eastAsiaTheme="minorEastAsia"/>
            <w:color w:val="00B050"/>
            <w:lang w:eastAsia="zh-CN"/>
          </w:rPr>
          <w:t>An ML model needs to be trained, validated and tested before deployment for Model Inference.</w:t>
        </w:r>
      </w:ins>
    </w:p>
    <w:tbl>
      <w:tblPr>
        <w:tblStyle w:val="af4"/>
        <w:tblW w:w="0" w:type="auto"/>
        <w:tblLook w:val="04A0" w:firstRow="1" w:lastRow="0" w:firstColumn="1" w:lastColumn="0" w:noHBand="0" w:noVBand="1"/>
      </w:tblPr>
      <w:tblGrid>
        <w:gridCol w:w="1838"/>
        <w:gridCol w:w="2268"/>
        <w:gridCol w:w="5523"/>
      </w:tblGrid>
      <w:tr w:rsidR="0015364B" w14:paraId="71DE756E" w14:textId="77777777">
        <w:tc>
          <w:tcPr>
            <w:tcW w:w="1838" w:type="dxa"/>
            <w:shd w:val="clear" w:color="auto" w:fill="8496B0" w:themeFill="text2" w:themeFillTint="99"/>
          </w:tcPr>
          <w:p w14:paraId="39B95E96"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176E6953" w14:textId="77777777" w:rsidR="0015364B" w:rsidRDefault="00E35D6E">
            <w:pPr>
              <w:rPr>
                <w:rFonts w:eastAsiaTheme="minorEastAsia"/>
                <w:lang w:eastAsia="zh-CN"/>
              </w:rPr>
            </w:pPr>
            <w:r>
              <w:rPr>
                <w:rFonts w:eastAsiaTheme="minorEastAsia"/>
                <w:lang w:eastAsia="zh-CN"/>
              </w:rPr>
              <w:t>Option 1 or Option 2</w:t>
            </w:r>
          </w:p>
        </w:tc>
        <w:tc>
          <w:tcPr>
            <w:tcW w:w="5523" w:type="dxa"/>
            <w:shd w:val="clear" w:color="auto" w:fill="8496B0" w:themeFill="text2" w:themeFillTint="99"/>
          </w:tcPr>
          <w:p w14:paraId="01CB5DE9"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omments</w:t>
            </w:r>
          </w:p>
        </w:tc>
      </w:tr>
      <w:tr w:rsidR="0015364B" w14:paraId="1E3883CB" w14:textId="77777777">
        <w:tc>
          <w:tcPr>
            <w:tcW w:w="1838" w:type="dxa"/>
          </w:tcPr>
          <w:p w14:paraId="7E4BE93B" w14:textId="77777777" w:rsidR="0015364B" w:rsidRDefault="00E35D6E">
            <w:pPr>
              <w:rPr>
                <w:rFonts w:eastAsiaTheme="minorEastAsia"/>
                <w:lang w:eastAsia="zh-CN"/>
              </w:rPr>
            </w:pPr>
            <w:r>
              <w:rPr>
                <w:rFonts w:eastAsiaTheme="minorEastAsia"/>
                <w:lang w:eastAsia="zh-CN"/>
              </w:rPr>
              <w:t>ZTE</w:t>
            </w:r>
          </w:p>
        </w:tc>
        <w:tc>
          <w:tcPr>
            <w:tcW w:w="2268" w:type="dxa"/>
          </w:tcPr>
          <w:p w14:paraId="413F7F55" w14:textId="77777777" w:rsidR="0015364B" w:rsidRDefault="00E35D6E">
            <w:pPr>
              <w:rPr>
                <w:rFonts w:eastAsiaTheme="minorEastAsia"/>
                <w:lang w:eastAsia="zh-CN"/>
              </w:rPr>
            </w:pPr>
            <w:r>
              <w:rPr>
                <w:rFonts w:eastAsiaTheme="minorEastAsia" w:hint="eastAsia"/>
                <w:lang w:eastAsia="zh-CN"/>
              </w:rPr>
              <w:t>N</w:t>
            </w:r>
            <w:r>
              <w:rPr>
                <w:rFonts w:eastAsiaTheme="minorEastAsia"/>
                <w:lang w:eastAsia="zh-CN"/>
              </w:rPr>
              <w:t>ot needed</w:t>
            </w:r>
          </w:p>
        </w:tc>
        <w:tc>
          <w:tcPr>
            <w:tcW w:w="5523" w:type="dxa"/>
          </w:tcPr>
          <w:p w14:paraId="3C04C64E" w14:textId="77777777" w:rsidR="0015364B" w:rsidRDefault="0015364B">
            <w:pPr>
              <w:rPr>
                <w:rFonts w:eastAsiaTheme="minorEastAsia"/>
                <w:lang w:eastAsia="zh-CN"/>
              </w:rPr>
            </w:pPr>
          </w:p>
        </w:tc>
      </w:tr>
      <w:tr w:rsidR="0015364B" w14:paraId="5C4AECA1" w14:textId="77777777">
        <w:tc>
          <w:tcPr>
            <w:tcW w:w="1838" w:type="dxa"/>
          </w:tcPr>
          <w:p w14:paraId="7924B3F9" w14:textId="77777777" w:rsidR="0015364B" w:rsidRDefault="00E35D6E">
            <w:pPr>
              <w:rPr>
                <w:rFonts w:eastAsiaTheme="minorEastAsia"/>
                <w:lang w:eastAsia="zh-CN"/>
              </w:rPr>
            </w:pPr>
            <w:r>
              <w:rPr>
                <w:rFonts w:eastAsiaTheme="minorEastAsia"/>
                <w:lang w:eastAsia="zh-CN"/>
              </w:rPr>
              <w:t>QC</w:t>
            </w:r>
          </w:p>
        </w:tc>
        <w:tc>
          <w:tcPr>
            <w:tcW w:w="2268" w:type="dxa"/>
          </w:tcPr>
          <w:p w14:paraId="10193E43" w14:textId="77777777" w:rsidR="0015364B" w:rsidRDefault="00E35D6E">
            <w:pPr>
              <w:rPr>
                <w:rFonts w:eastAsiaTheme="minorEastAsia"/>
                <w:lang w:eastAsia="zh-CN"/>
              </w:rPr>
            </w:pPr>
            <w:r>
              <w:rPr>
                <w:rFonts w:eastAsiaTheme="minorEastAsia"/>
                <w:lang w:eastAsia="zh-CN"/>
              </w:rPr>
              <w:t>Not Needed</w:t>
            </w:r>
          </w:p>
        </w:tc>
        <w:tc>
          <w:tcPr>
            <w:tcW w:w="5523" w:type="dxa"/>
          </w:tcPr>
          <w:p w14:paraId="33764BE9" w14:textId="77777777" w:rsidR="0015364B" w:rsidRDefault="0015364B">
            <w:pPr>
              <w:rPr>
                <w:rFonts w:eastAsiaTheme="minorEastAsia"/>
                <w:lang w:eastAsia="zh-CN"/>
              </w:rPr>
            </w:pPr>
          </w:p>
        </w:tc>
      </w:tr>
      <w:tr w:rsidR="0015364B" w14:paraId="1B0A88F7" w14:textId="77777777">
        <w:tc>
          <w:tcPr>
            <w:tcW w:w="1838" w:type="dxa"/>
          </w:tcPr>
          <w:p w14:paraId="4164C52A" w14:textId="77777777" w:rsidR="0015364B" w:rsidRDefault="00E35D6E">
            <w:pPr>
              <w:rPr>
                <w:rFonts w:eastAsiaTheme="minorEastAsia"/>
                <w:lang w:eastAsia="zh-CN"/>
              </w:rPr>
            </w:pPr>
            <w:r>
              <w:rPr>
                <w:rFonts w:eastAsiaTheme="minorEastAsia"/>
                <w:lang w:eastAsia="zh-CN"/>
              </w:rPr>
              <w:t>Nokia</w:t>
            </w:r>
          </w:p>
        </w:tc>
        <w:tc>
          <w:tcPr>
            <w:tcW w:w="2268" w:type="dxa"/>
          </w:tcPr>
          <w:p w14:paraId="51ECAC95" w14:textId="77777777" w:rsidR="0015364B" w:rsidRDefault="00E35D6E">
            <w:pPr>
              <w:rPr>
                <w:rFonts w:eastAsiaTheme="minorEastAsia"/>
                <w:lang w:eastAsia="zh-CN"/>
              </w:rPr>
            </w:pPr>
            <w:r>
              <w:rPr>
                <w:rFonts w:eastAsiaTheme="minorEastAsia"/>
                <w:lang w:eastAsia="zh-CN"/>
              </w:rPr>
              <w:t>Option 1 or Option 3</w:t>
            </w:r>
          </w:p>
        </w:tc>
        <w:tc>
          <w:tcPr>
            <w:tcW w:w="5523" w:type="dxa"/>
          </w:tcPr>
          <w:p w14:paraId="7FA59F2D" w14:textId="77777777" w:rsidR="0015364B" w:rsidRDefault="00E35D6E">
            <w:pPr>
              <w:rPr>
                <w:rFonts w:eastAsiaTheme="minorEastAsia"/>
                <w:lang w:eastAsia="zh-CN"/>
              </w:rPr>
            </w:pPr>
            <w:r>
              <w:rPr>
                <w:rFonts w:eastAsiaTheme="minorEastAsia"/>
                <w:lang w:eastAsia="zh-CN"/>
              </w:rPr>
              <w:t xml:space="preserve">We prefer Option 1 because it is the most clear and accurate way. </w:t>
            </w:r>
          </w:p>
          <w:p w14:paraId="0FD87364" w14:textId="77777777" w:rsidR="0015364B" w:rsidRDefault="00E35D6E">
            <w:r>
              <w:t xml:space="preserve">Well-trained is not clear to us with respect to what it means. </w:t>
            </w:r>
          </w:p>
          <w:p w14:paraId="7DCF887C" w14:textId="77777777" w:rsidR="0015364B" w:rsidRDefault="00E35D6E">
            <w:r>
              <w:t xml:space="preserve">We could also agree a text like the one below (proposed as an option 3): </w:t>
            </w:r>
          </w:p>
          <w:p w14:paraId="1DB3EFFD" w14:textId="77777777" w:rsidR="0015364B" w:rsidRDefault="00E35D6E">
            <w:r>
              <w:t xml:space="preserve">AI/ML Model Training follows the definition of the "ML model training" as specified in clause 3.1 of TS 28.105 [64]. </w:t>
            </w:r>
            <w:r>
              <w:rPr>
                <w:color w:val="00B050"/>
              </w:rPr>
              <w:t xml:space="preserve">Note: </w:t>
            </w:r>
            <w:r>
              <w:rPr>
                <w:rFonts w:eastAsiaTheme="minorEastAsia"/>
                <w:color w:val="00B050"/>
                <w:lang w:eastAsia="zh-CN"/>
              </w:rPr>
              <w:t xml:space="preserve">An ML model needs to be trained, validated and tested before deployment for Model Inference. </w:t>
            </w:r>
          </w:p>
        </w:tc>
      </w:tr>
      <w:tr w:rsidR="0015364B" w14:paraId="6B08B56C" w14:textId="77777777">
        <w:tc>
          <w:tcPr>
            <w:tcW w:w="1838" w:type="dxa"/>
          </w:tcPr>
          <w:p w14:paraId="7E352D37" w14:textId="77777777" w:rsidR="0015364B" w:rsidRDefault="00E35D6E">
            <w:pPr>
              <w:rPr>
                <w:rFonts w:eastAsiaTheme="minorEastAsia"/>
                <w:lang w:val="en-US" w:eastAsia="zh-CN"/>
              </w:rPr>
            </w:pPr>
            <w:proofErr w:type="spellStart"/>
            <w:r>
              <w:rPr>
                <w:rFonts w:eastAsiaTheme="minorEastAsia" w:hint="eastAsia"/>
                <w:lang w:val="en-US" w:eastAsia="zh-CN"/>
              </w:rPr>
              <w:t>CMCC</w:t>
            </w:r>
            <w:proofErr w:type="spellEnd"/>
          </w:p>
        </w:tc>
        <w:tc>
          <w:tcPr>
            <w:tcW w:w="2268" w:type="dxa"/>
          </w:tcPr>
          <w:p w14:paraId="59148DBE" w14:textId="77777777" w:rsidR="0015364B" w:rsidRDefault="00E35D6E">
            <w:pPr>
              <w:rPr>
                <w:rFonts w:eastAsiaTheme="minorEastAsia"/>
                <w:lang w:val="en-US" w:eastAsia="zh-CN"/>
              </w:rPr>
            </w:pPr>
            <w:r>
              <w:rPr>
                <w:rFonts w:eastAsiaTheme="minorEastAsia" w:hint="eastAsia"/>
                <w:lang w:val="en-US" w:eastAsia="zh-CN"/>
              </w:rPr>
              <w:t>Not Needed</w:t>
            </w:r>
          </w:p>
        </w:tc>
        <w:tc>
          <w:tcPr>
            <w:tcW w:w="5523" w:type="dxa"/>
          </w:tcPr>
          <w:p w14:paraId="048E881F" w14:textId="77777777" w:rsidR="0015364B" w:rsidRDefault="0015364B">
            <w:pPr>
              <w:rPr>
                <w:rFonts w:eastAsiaTheme="minorEastAsia"/>
                <w:lang w:eastAsia="zh-CN"/>
              </w:rPr>
            </w:pPr>
          </w:p>
        </w:tc>
      </w:tr>
      <w:tr w:rsidR="0046372E" w14:paraId="1B78EA97" w14:textId="77777777">
        <w:tc>
          <w:tcPr>
            <w:tcW w:w="1838" w:type="dxa"/>
          </w:tcPr>
          <w:p w14:paraId="74A6EFB8" w14:textId="4931ADC9" w:rsidR="0046372E" w:rsidRDefault="0046372E">
            <w:pPr>
              <w:rPr>
                <w:rFonts w:eastAsiaTheme="minorEastAsia"/>
                <w:lang w:val="en-US" w:eastAsia="zh-CN"/>
              </w:rPr>
            </w:pPr>
            <w:r>
              <w:rPr>
                <w:rFonts w:eastAsiaTheme="minorEastAsia"/>
                <w:lang w:val="en-US" w:eastAsia="zh-CN"/>
              </w:rPr>
              <w:t>NEC</w:t>
            </w:r>
          </w:p>
        </w:tc>
        <w:tc>
          <w:tcPr>
            <w:tcW w:w="2268" w:type="dxa"/>
          </w:tcPr>
          <w:p w14:paraId="434748F9" w14:textId="7371144F" w:rsidR="0046372E" w:rsidRDefault="0046372E">
            <w:pPr>
              <w:rPr>
                <w:rFonts w:eastAsiaTheme="minorEastAsia"/>
                <w:lang w:val="en-US" w:eastAsia="zh-CN"/>
              </w:rPr>
            </w:pPr>
            <w:r>
              <w:rPr>
                <w:rFonts w:eastAsiaTheme="minorEastAsia" w:hint="eastAsia"/>
                <w:lang w:val="en-US" w:eastAsia="zh-CN"/>
              </w:rPr>
              <w:t>Not Needed</w:t>
            </w:r>
            <w:r>
              <w:rPr>
                <w:rFonts w:eastAsiaTheme="minorEastAsia"/>
                <w:lang w:val="en-US" w:eastAsia="zh-CN"/>
              </w:rPr>
              <w:t xml:space="preserve"> or Option 3</w:t>
            </w:r>
          </w:p>
        </w:tc>
        <w:tc>
          <w:tcPr>
            <w:tcW w:w="5523" w:type="dxa"/>
          </w:tcPr>
          <w:p w14:paraId="20C75E49" w14:textId="0F284F9B" w:rsidR="0046372E" w:rsidRDefault="00C23EA7">
            <w:pPr>
              <w:rPr>
                <w:rFonts w:eastAsiaTheme="minorEastAsia"/>
                <w:lang w:eastAsia="zh-CN"/>
              </w:rPr>
            </w:pPr>
            <w:r>
              <w:rPr>
                <w:rFonts w:eastAsiaTheme="minorEastAsia"/>
                <w:lang w:eastAsia="zh-CN"/>
              </w:rPr>
              <w:t>W</w:t>
            </w:r>
            <w:r w:rsidR="0046372E">
              <w:rPr>
                <w:rFonts w:eastAsiaTheme="minorEastAsia"/>
                <w:lang w:eastAsia="zh-CN"/>
              </w:rPr>
              <w:t xml:space="preserve">e prefer to keep </w:t>
            </w:r>
            <w:r w:rsidR="00AF4477">
              <w:rPr>
                <w:rFonts w:eastAsiaTheme="minorEastAsia"/>
                <w:lang w:eastAsia="zh-CN"/>
              </w:rPr>
              <w:t>T</w:t>
            </w:r>
            <w:r w:rsidR="0046372E">
              <w:rPr>
                <w:rFonts w:eastAsiaTheme="minorEastAsia"/>
                <w:lang w:eastAsia="zh-CN"/>
              </w:rPr>
              <w:t xml:space="preserve">raining and </w:t>
            </w:r>
            <w:r w:rsidR="00AF4477">
              <w:rPr>
                <w:rFonts w:eastAsiaTheme="minorEastAsia"/>
                <w:lang w:eastAsia="zh-CN"/>
              </w:rPr>
              <w:t>T</w:t>
            </w:r>
            <w:r w:rsidR="0046372E">
              <w:rPr>
                <w:rFonts w:eastAsiaTheme="minorEastAsia"/>
                <w:lang w:eastAsia="zh-CN"/>
              </w:rPr>
              <w:t>esting separate</w:t>
            </w:r>
            <w:r>
              <w:rPr>
                <w:rFonts w:eastAsiaTheme="minorEastAsia"/>
                <w:lang w:eastAsia="zh-CN"/>
              </w:rPr>
              <w:t xml:space="preserve"> instead of mixing terms together</w:t>
            </w:r>
            <w:r w:rsidR="0046372E">
              <w:rPr>
                <w:rFonts w:eastAsiaTheme="minorEastAsia"/>
                <w:lang w:eastAsia="zh-CN"/>
              </w:rPr>
              <w:t xml:space="preserve">. </w:t>
            </w:r>
            <w:r w:rsidR="009409A6">
              <w:rPr>
                <w:rFonts w:eastAsiaTheme="minorEastAsia"/>
                <w:lang w:eastAsia="zh-CN"/>
              </w:rPr>
              <w:t xml:space="preserve">Option 1 will cause more confusion later. </w:t>
            </w:r>
            <w:r w:rsidR="0046372E">
              <w:rPr>
                <w:rFonts w:eastAsiaTheme="minorEastAsia"/>
                <w:lang w:eastAsia="zh-CN"/>
              </w:rPr>
              <w:t xml:space="preserve">Since </w:t>
            </w:r>
            <w:r w:rsidR="009409A6">
              <w:rPr>
                <w:rFonts w:eastAsiaTheme="minorEastAsia"/>
                <w:lang w:eastAsia="zh-CN"/>
              </w:rPr>
              <w:t>T</w:t>
            </w:r>
            <w:r w:rsidR="0046372E">
              <w:rPr>
                <w:rFonts w:eastAsiaTheme="minorEastAsia"/>
                <w:lang w:eastAsia="zh-CN"/>
              </w:rPr>
              <w:t xml:space="preserve">esting has no impact on RAN3, </w:t>
            </w:r>
            <w:r w:rsidR="009409A6">
              <w:rPr>
                <w:rFonts w:eastAsiaTheme="minorEastAsia"/>
                <w:lang w:eastAsia="zh-CN"/>
              </w:rPr>
              <w:t xml:space="preserve">we think it’s ok to keep it </w:t>
            </w:r>
            <w:r w:rsidR="0046372E">
              <w:rPr>
                <w:rFonts w:eastAsiaTheme="minorEastAsia"/>
                <w:lang w:eastAsia="zh-CN"/>
              </w:rPr>
              <w:t>just as it is. But if companies really want to reflect the agreement in TR, we’re also fine with add</w:t>
            </w:r>
            <w:r w:rsidR="009409A6">
              <w:rPr>
                <w:rFonts w:eastAsiaTheme="minorEastAsia"/>
                <w:lang w:eastAsia="zh-CN"/>
              </w:rPr>
              <w:t>ing</w:t>
            </w:r>
            <w:r w:rsidR="0046372E">
              <w:rPr>
                <w:rFonts w:eastAsiaTheme="minorEastAsia"/>
                <w:lang w:eastAsia="zh-CN"/>
              </w:rPr>
              <w:t xml:space="preserve"> a note.</w:t>
            </w:r>
          </w:p>
        </w:tc>
      </w:tr>
      <w:tr w:rsidR="00E056A6" w14:paraId="1AD7887A" w14:textId="77777777">
        <w:tc>
          <w:tcPr>
            <w:tcW w:w="1838" w:type="dxa"/>
          </w:tcPr>
          <w:p w14:paraId="7576D96C" w14:textId="7BCEBABD" w:rsidR="00E056A6" w:rsidRDefault="00E056A6">
            <w:pPr>
              <w:rPr>
                <w:rFonts w:eastAsiaTheme="minorEastAsia"/>
                <w:lang w:val="en-US" w:eastAsia="zh-CN"/>
              </w:rPr>
            </w:pPr>
            <w:r>
              <w:rPr>
                <w:rFonts w:eastAsiaTheme="minorEastAsia" w:hint="eastAsia"/>
                <w:lang w:val="en-US" w:eastAsia="zh-CN"/>
              </w:rPr>
              <w:t>China Telecom</w:t>
            </w:r>
          </w:p>
        </w:tc>
        <w:tc>
          <w:tcPr>
            <w:tcW w:w="2268" w:type="dxa"/>
          </w:tcPr>
          <w:p w14:paraId="6B8001E3" w14:textId="5FFEA8C1" w:rsidR="00E056A6" w:rsidRDefault="0054236F">
            <w:pPr>
              <w:rPr>
                <w:rFonts w:eastAsiaTheme="minorEastAsia"/>
                <w:lang w:val="en-US" w:eastAsia="zh-CN"/>
              </w:rPr>
            </w:pPr>
            <w:r>
              <w:rPr>
                <w:rFonts w:eastAsiaTheme="minorEastAsia" w:hint="eastAsia"/>
                <w:lang w:val="en-US" w:eastAsia="zh-CN"/>
              </w:rPr>
              <w:t>Option 3</w:t>
            </w:r>
          </w:p>
        </w:tc>
        <w:tc>
          <w:tcPr>
            <w:tcW w:w="5523" w:type="dxa"/>
          </w:tcPr>
          <w:p w14:paraId="28D552D5" w14:textId="0B8E4D49" w:rsidR="00E056A6" w:rsidRDefault="0054236F">
            <w:pPr>
              <w:rPr>
                <w:rFonts w:eastAsiaTheme="minorEastAsia"/>
                <w:lang w:eastAsia="zh-CN"/>
              </w:rPr>
            </w:pPr>
            <w:r>
              <w:rPr>
                <w:rFonts w:eastAsiaTheme="minorEastAsia" w:hint="eastAsia"/>
                <w:lang w:eastAsia="zh-CN"/>
              </w:rPr>
              <w:t xml:space="preserve">Based on our </w:t>
            </w:r>
            <w:r>
              <w:rPr>
                <w:rFonts w:eastAsiaTheme="minorEastAsia"/>
                <w:lang w:eastAsia="zh-CN"/>
              </w:rPr>
              <w:t>answer</w:t>
            </w:r>
            <w:r>
              <w:rPr>
                <w:rFonts w:eastAsiaTheme="minorEastAsia" w:hint="eastAsia"/>
                <w:lang w:eastAsia="zh-CN"/>
              </w:rPr>
              <w:t xml:space="preserve"> to </w:t>
            </w:r>
            <w:proofErr w:type="spellStart"/>
            <w:r>
              <w:rPr>
                <w:rFonts w:eastAsiaTheme="minorEastAsia" w:hint="eastAsia"/>
                <w:lang w:eastAsia="zh-CN"/>
              </w:rPr>
              <w:t>Q1</w:t>
            </w:r>
            <w:proofErr w:type="spellEnd"/>
            <w:r>
              <w:rPr>
                <w:rFonts w:eastAsiaTheme="minorEastAsia" w:hint="eastAsia"/>
                <w:lang w:eastAsia="zh-CN"/>
              </w:rPr>
              <w:t>, the T</w:t>
            </w:r>
            <w:r w:rsidRPr="0054236F">
              <w:t xml:space="preserve">raining, </w:t>
            </w:r>
            <w:r>
              <w:rPr>
                <w:rFonts w:eastAsiaTheme="minorEastAsia" w:hint="eastAsia"/>
                <w:lang w:eastAsia="zh-CN"/>
              </w:rPr>
              <w:t>V</w:t>
            </w:r>
            <w:r w:rsidRPr="0054236F">
              <w:t xml:space="preserve">alidation, and </w:t>
            </w:r>
            <w:r>
              <w:rPr>
                <w:rFonts w:eastAsiaTheme="minorEastAsia" w:hint="eastAsia"/>
                <w:lang w:eastAsia="zh-CN"/>
              </w:rPr>
              <w:t>T</w:t>
            </w:r>
            <w:r w:rsidRPr="0054236F">
              <w:t>esting</w:t>
            </w:r>
            <w:r>
              <w:rPr>
                <w:rFonts w:eastAsiaTheme="minorEastAsia" w:hint="eastAsia"/>
                <w:lang w:eastAsia="zh-CN"/>
              </w:rPr>
              <w:t xml:space="preserve"> are </w:t>
            </w:r>
            <w:r>
              <w:rPr>
                <w:rFonts w:eastAsiaTheme="minorEastAsia"/>
                <w:lang w:eastAsia="zh-CN"/>
              </w:rPr>
              <w:t>separately</w:t>
            </w:r>
            <w:r>
              <w:rPr>
                <w:rFonts w:eastAsiaTheme="minorEastAsia" w:hint="eastAsia"/>
                <w:lang w:eastAsia="zh-CN"/>
              </w:rPr>
              <w:t xml:space="preserve"> different stages</w:t>
            </w:r>
            <w:r w:rsidR="007B6CF6">
              <w:rPr>
                <w:rFonts w:eastAsiaTheme="minorEastAsia" w:hint="eastAsia"/>
                <w:lang w:eastAsia="zh-CN"/>
              </w:rPr>
              <w:t xml:space="preserve"> for generation of the model. So, Option 1 is confusing for us.  Option 3 is </w:t>
            </w:r>
            <w:r w:rsidR="007B6CF6">
              <w:rPr>
                <w:rFonts w:eastAsiaTheme="minorEastAsia"/>
                <w:lang w:eastAsia="zh-CN"/>
              </w:rPr>
              <w:t>clearer and more aligned</w:t>
            </w:r>
            <w:r w:rsidR="007B6CF6">
              <w:rPr>
                <w:rFonts w:eastAsiaTheme="minorEastAsia" w:hint="eastAsia"/>
                <w:lang w:eastAsia="zh-CN"/>
              </w:rPr>
              <w:t xml:space="preserve"> with the technical principle that T</w:t>
            </w:r>
            <w:r w:rsidR="007B6CF6" w:rsidRPr="0054236F">
              <w:t xml:space="preserve">raining, </w:t>
            </w:r>
            <w:r w:rsidR="007B6CF6">
              <w:rPr>
                <w:rFonts w:eastAsiaTheme="minorEastAsia" w:hint="eastAsia"/>
                <w:lang w:eastAsia="zh-CN"/>
              </w:rPr>
              <w:t>V</w:t>
            </w:r>
            <w:r w:rsidR="007B6CF6" w:rsidRPr="0054236F">
              <w:t xml:space="preserve">alidation, and </w:t>
            </w:r>
            <w:r w:rsidR="007B6CF6">
              <w:rPr>
                <w:rFonts w:eastAsiaTheme="minorEastAsia" w:hint="eastAsia"/>
                <w:lang w:eastAsia="zh-CN"/>
              </w:rPr>
              <w:t>T</w:t>
            </w:r>
            <w:r w:rsidR="007B6CF6" w:rsidRPr="0054236F">
              <w:t>esting</w:t>
            </w:r>
            <w:r w:rsidR="007B6CF6">
              <w:rPr>
                <w:rFonts w:eastAsiaTheme="minorEastAsia" w:hint="eastAsia"/>
                <w:lang w:eastAsia="zh-CN"/>
              </w:rPr>
              <w:t xml:space="preserve"> are </w:t>
            </w:r>
            <w:r w:rsidR="007B6CF6">
              <w:rPr>
                <w:rFonts w:eastAsiaTheme="minorEastAsia"/>
                <w:lang w:eastAsia="zh-CN"/>
              </w:rPr>
              <w:t>separately</w:t>
            </w:r>
            <w:r w:rsidR="007B6CF6">
              <w:rPr>
                <w:rFonts w:eastAsiaTheme="minorEastAsia" w:hint="eastAsia"/>
                <w:lang w:eastAsia="zh-CN"/>
              </w:rPr>
              <w:t xml:space="preserve"> different stages. Moreover, since we do not discuss Testing, we are fine with</w:t>
            </w:r>
            <w:r w:rsidR="00556E62">
              <w:rPr>
                <w:rFonts w:eastAsiaTheme="minorEastAsia" w:hint="eastAsia"/>
                <w:lang w:eastAsia="zh-CN"/>
              </w:rPr>
              <w:t xml:space="preserve"> Option 3</w:t>
            </w:r>
            <w:r w:rsidR="007B6CF6">
              <w:rPr>
                <w:rFonts w:eastAsiaTheme="minorEastAsia" w:hint="eastAsia"/>
                <w:lang w:eastAsia="zh-CN"/>
              </w:rPr>
              <w:t xml:space="preserve"> adding a note.</w:t>
            </w:r>
          </w:p>
        </w:tc>
      </w:tr>
      <w:tr w:rsidR="00DD6A28" w14:paraId="57CEB8A8" w14:textId="77777777">
        <w:tc>
          <w:tcPr>
            <w:tcW w:w="1838" w:type="dxa"/>
          </w:tcPr>
          <w:p w14:paraId="514C26D4" w14:textId="17C30EB7" w:rsidR="00DD6A28" w:rsidRDefault="00DD6A28">
            <w:pPr>
              <w:rPr>
                <w:rFonts w:eastAsiaTheme="minorEastAsia"/>
                <w:lang w:val="en-US" w:eastAsia="zh-CN"/>
              </w:rPr>
            </w:pPr>
            <w:r>
              <w:rPr>
                <w:rFonts w:eastAsiaTheme="minorEastAsia"/>
                <w:lang w:val="en-US" w:eastAsia="zh-CN"/>
              </w:rPr>
              <w:lastRenderedPageBreak/>
              <w:t>Huawei</w:t>
            </w:r>
          </w:p>
        </w:tc>
        <w:tc>
          <w:tcPr>
            <w:tcW w:w="2268" w:type="dxa"/>
          </w:tcPr>
          <w:p w14:paraId="717A6429" w14:textId="3C033B21" w:rsidR="00DD6A28" w:rsidRDefault="00DD6A28">
            <w:pPr>
              <w:rPr>
                <w:rFonts w:eastAsiaTheme="minorEastAsia"/>
                <w:lang w:val="en-US" w:eastAsia="zh-CN"/>
              </w:rPr>
            </w:pPr>
            <w:r>
              <w:rPr>
                <w:rFonts w:eastAsiaTheme="minorEastAsia"/>
                <w:lang w:val="en-US" w:eastAsia="zh-CN"/>
              </w:rPr>
              <w:t>Option 3</w:t>
            </w:r>
          </w:p>
        </w:tc>
        <w:tc>
          <w:tcPr>
            <w:tcW w:w="5523" w:type="dxa"/>
          </w:tcPr>
          <w:p w14:paraId="7F616E3B" w14:textId="64E491EB" w:rsidR="00DD6A28" w:rsidRDefault="00DD6A28">
            <w:pPr>
              <w:rPr>
                <w:rFonts w:eastAsiaTheme="minorEastAsia"/>
                <w:lang w:eastAsia="zh-CN"/>
              </w:rPr>
            </w:pPr>
            <w:r>
              <w:rPr>
                <w:rFonts w:eastAsiaTheme="minorEastAsia"/>
                <w:lang w:eastAsia="zh-CN"/>
              </w:rPr>
              <w:t>We are fine with the clarification as it is in the note</w:t>
            </w:r>
            <w:r w:rsidR="00C210F3">
              <w:rPr>
                <w:rFonts w:eastAsiaTheme="minorEastAsia"/>
                <w:lang w:eastAsia="zh-CN"/>
              </w:rPr>
              <w:t xml:space="preserve"> proposed by Nokia, which reflects an important principle from the </w:t>
            </w:r>
            <w:proofErr w:type="spellStart"/>
            <w:r w:rsidR="00C210F3">
              <w:rPr>
                <w:rFonts w:eastAsiaTheme="minorEastAsia"/>
                <w:lang w:eastAsia="zh-CN"/>
              </w:rPr>
              <w:t>Rel</w:t>
            </w:r>
            <w:proofErr w:type="spellEnd"/>
            <w:r w:rsidR="00C210F3">
              <w:rPr>
                <w:rFonts w:eastAsiaTheme="minorEastAsia"/>
                <w:lang w:eastAsia="zh-CN"/>
              </w:rPr>
              <w:t xml:space="preserve">-17 SI that should be captured in </w:t>
            </w:r>
            <w:proofErr w:type="spellStart"/>
            <w:r w:rsidR="00C210F3">
              <w:rPr>
                <w:rFonts w:eastAsiaTheme="minorEastAsia"/>
                <w:lang w:eastAsia="zh-CN"/>
              </w:rPr>
              <w:t>Stage2</w:t>
            </w:r>
            <w:proofErr w:type="spellEnd"/>
            <w:r w:rsidR="00C210F3">
              <w:rPr>
                <w:rFonts w:eastAsiaTheme="minorEastAsia"/>
                <w:lang w:eastAsia="zh-CN"/>
              </w:rPr>
              <w:t xml:space="preserve"> as well.</w:t>
            </w:r>
          </w:p>
        </w:tc>
      </w:tr>
      <w:tr w:rsidR="006F26A2" w14:paraId="058C7DE9" w14:textId="77777777">
        <w:tc>
          <w:tcPr>
            <w:tcW w:w="1838" w:type="dxa"/>
          </w:tcPr>
          <w:p w14:paraId="3F557C5B" w14:textId="4919B544" w:rsidR="006F26A2" w:rsidRDefault="006F26A2">
            <w:pPr>
              <w:rPr>
                <w:rFonts w:eastAsiaTheme="minorEastAsia"/>
                <w:lang w:val="en-US" w:eastAsia="zh-CN"/>
              </w:rPr>
            </w:pPr>
            <w:r>
              <w:rPr>
                <w:rFonts w:eastAsiaTheme="minorEastAsia"/>
                <w:lang w:val="en-US" w:eastAsia="zh-CN"/>
              </w:rPr>
              <w:t>Telecom Italia</w:t>
            </w:r>
          </w:p>
        </w:tc>
        <w:tc>
          <w:tcPr>
            <w:tcW w:w="2268" w:type="dxa"/>
          </w:tcPr>
          <w:p w14:paraId="4D907AE3" w14:textId="5C84EF1D" w:rsidR="006F26A2" w:rsidRDefault="00317543">
            <w:pPr>
              <w:rPr>
                <w:rFonts w:eastAsiaTheme="minorEastAsia"/>
                <w:lang w:val="en-US" w:eastAsia="zh-CN"/>
              </w:rPr>
            </w:pPr>
            <w:r>
              <w:rPr>
                <w:rFonts w:eastAsiaTheme="minorEastAsia"/>
                <w:lang w:val="en-US" w:eastAsia="zh-CN"/>
              </w:rPr>
              <w:t>Option 3</w:t>
            </w:r>
          </w:p>
        </w:tc>
        <w:tc>
          <w:tcPr>
            <w:tcW w:w="5523" w:type="dxa"/>
          </w:tcPr>
          <w:p w14:paraId="3AC72969" w14:textId="4AAC1BF0" w:rsidR="006F26A2" w:rsidRDefault="00696840">
            <w:pPr>
              <w:rPr>
                <w:rFonts w:eastAsiaTheme="minorEastAsia"/>
                <w:lang w:eastAsia="zh-CN"/>
              </w:rPr>
            </w:pPr>
            <w:r>
              <w:rPr>
                <w:rFonts w:eastAsiaTheme="minorEastAsia"/>
                <w:lang w:eastAsia="zh-CN"/>
              </w:rPr>
              <w:t xml:space="preserve">Option 1 </w:t>
            </w:r>
            <w:proofErr w:type="spellStart"/>
            <w:r w:rsidR="00135B78">
              <w:rPr>
                <w:rFonts w:eastAsiaTheme="minorEastAsia"/>
                <w:lang w:eastAsia="zh-CN"/>
              </w:rPr>
              <w:t>ma</w:t>
            </w:r>
            <w:r w:rsidR="00D7681E">
              <w:rPr>
                <w:rFonts w:eastAsiaTheme="minorEastAsia"/>
                <w:lang w:eastAsia="zh-CN"/>
              </w:rPr>
              <w:t>ight</w:t>
            </w:r>
            <w:proofErr w:type="spellEnd"/>
            <w:r w:rsidR="00135B78">
              <w:rPr>
                <w:rFonts w:eastAsiaTheme="minorEastAsia"/>
                <w:lang w:eastAsia="zh-CN"/>
              </w:rPr>
              <w:t xml:space="preserve"> </w:t>
            </w:r>
            <w:r w:rsidR="00A61C56">
              <w:rPr>
                <w:rFonts w:eastAsiaTheme="minorEastAsia"/>
                <w:lang w:eastAsia="zh-CN"/>
              </w:rPr>
              <w:t>clarif</w:t>
            </w:r>
            <w:r w:rsidR="00135B78">
              <w:rPr>
                <w:rFonts w:eastAsiaTheme="minorEastAsia"/>
                <w:lang w:eastAsia="zh-CN"/>
              </w:rPr>
              <w:t>y</w:t>
            </w:r>
            <w:r w:rsidR="00A61C56">
              <w:rPr>
                <w:rFonts w:eastAsiaTheme="minorEastAsia"/>
                <w:lang w:eastAsia="zh-CN"/>
              </w:rPr>
              <w:t xml:space="preserve"> but </w:t>
            </w:r>
            <w:r w:rsidR="009C6B39">
              <w:rPr>
                <w:rFonts w:eastAsiaTheme="minorEastAsia"/>
                <w:lang w:eastAsia="zh-CN"/>
              </w:rPr>
              <w:t>has the cons</w:t>
            </w:r>
            <w:r w:rsidR="00196492">
              <w:rPr>
                <w:rFonts w:eastAsiaTheme="minorEastAsia"/>
                <w:lang w:eastAsia="zh-CN"/>
              </w:rPr>
              <w:t>.</w:t>
            </w:r>
            <w:r w:rsidR="009C6B39">
              <w:rPr>
                <w:rFonts w:eastAsiaTheme="minorEastAsia"/>
                <w:lang w:eastAsia="zh-CN"/>
              </w:rPr>
              <w:t xml:space="preserve"> that it needs to be aligned again in case of further revision by </w:t>
            </w:r>
            <w:proofErr w:type="spellStart"/>
            <w:r w:rsidR="009C6B39">
              <w:rPr>
                <w:rFonts w:eastAsiaTheme="minorEastAsia"/>
                <w:lang w:eastAsia="zh-CN"/>
              </w:rPr>
              <w:t>SA5</w:t>
            </w:r>
            <w:proofErr w:type="spellEnd"/>
            <w:r w:rsidR="009C6B39">
              <w:rPr>
                <w:rFonts w:eastAsiaTheme="minorEastAsia"/>
                <w:lang w:eastAsia="zh-CN"/>
              </w:rPr>
              <w:t xml:space="preserve">. So, since Testing </w:t>
            </w:r>
            <w:r w:rsidR="00A61C56">
              <w:rPr>
                <w:rFonts w:eastAsiaTheme="minorEastAsia"/>
                <w:lang w:eastAsia="zh-CN"/>
              </w:rPr>
              <w:t xml:space="preserve">has no impact in RAN3, </w:t>
            </w:r>
            <w:proofErr w:type="spellStart"/>
            <w:r w:rsidR="00A61C56">
              <w:rPr>
                <w:rFonts w:eastAsiaTheme="minorEastAsia"/>
                <w:lang w:eastAsia="zh-CN"/>
              </w:rPr>
              <w:t>ew</w:t>
            </w:r>
            <w:proofErr w:type="spellEnd"/>
            <w:r w:rsidR="00317543">
              <w:rPr>
                <w:rFonts w:eastAsiaTheme="minorEastAsia"/>
                <w:lang w:eastAsia="zh-CN"/>
              </w:rPr>
              <w:t xml:space="preserve"> are fine with Option 3.</w:t>
            </w:r>
          </w:p>
        </w:tc>
      </w:tr>
      <w:tr w:rsidR="003F3D85" w14:paraId="6804A3F9" w14:textId="77777777">
        <w:tc>
          <w:tcPr>
            <w:tcW w:w="1838" w:type="dxa"/>
          </w:tcPr>
          <w:p w14:paraId="47C0DA94" w14:textId="26D6CC8D" w:rsidR="003F3D85" w:rsidRDefault="003F3D85">
            <w:pPr>
              <w:rPr>
                <w:rFonts w:eastAsiaTheme="minorEastAsia"/>
                <w:lang w:val="en-US" w:eastAsia="zh-CN"/>
              </w:rPr>
            </w:pPr>
            <w:r>
              <w:rPr>
                <w:rFonts w:eastAsiaTheme="minorEastAsia"/>
                <w:lang w:val="en-US" w:eastAsia="zh-CN"/>
              </w:rPr>
              <w:t>Samsung</w:t>
            </w:r>
          </w:p>
        </w:tc>
        <w:tc>
          <w:tcPr>
            <w:tcW w:w="2268" w:type="dxa"/>
          </w:tcPr>
          <w:p w14:paraId="4C8E3329" w14:textId="24438922" w:rsidR="003F3D85" w:rsidRDefault="003F3D85">
            <w:pPr>
              <w:rPr>
                <w:rFonts w:eastAsiaTheme="minorEastAsia"/>
                <w:lang w:val="en-US" w:eastAsia="zh-CN"/>
              </w:rPr>
            </w:pPr>
            <w:r>
              <w:rPr>
                <w:rFonts w:eastAsiaTheme="minorEastAsia"/>
                <w:lang w:val="en-US" w:eastAsia="zh-CN"/>
              </w:rPr>
              <w:t>Not needed</w:t>
            </w:r>
          </w:p>
        </w:tc>
        <w:tc>
          <w:tcPr>
            <w:tcW w:w="5523" w:type="dxa"/>
          </w:tcPr>
          <w:p w14:paraId="064D8C1B" w14:textId="2DB1BCEE" w:rsidR="003F3D85" w:rsidRDefault="003F3D85">
            <w:pPr>
              <w:rPr>
                <w:rFonts w:eastAsiaTheme="minorEastAsia"/>
                <w:lang w:eastAsia="zh-CN"/>
              </w:rPr>
            </w:pPr>
            <w:r>
              <w:rPr>
                <w:rFonts w:eastAsiaTheme="minorEastAsia"/>
                <w:lang w:eastAsia="zh-CN"/>
              </w:rPr>
              <w:t xml:space="preserve">As the reason in </w:t>
            </w:r>
            <w:proofErr w:type="spellStart"/>
            <w:r>
              <w:rPr>
                <w:rFonts w:eastAsiaTheme="minorEastAsia"/>
                <w:lang w:eastAsia="zh-CN"/>
              </w:rPr>
              <w:t>Q1</w:t>
            </w:r>
            <w:proofErr w:type="spellEnd"/>
          </w:p>
        </w:tc>
      </w:tr>
    </w:tbl>
    <w:p w14:paraId="4824D7DC" w14:textId="436BCA91" w:rsidR="0015364B" w:rsidRDefault="0015364B">
      <w:pPr>
        <w:rPr>
          <w:rFonts w:eastAsiaTheme="minorEastAsia"/>
          <w:lang w:eastAsia="zh-CN"/>
        </w:rPr>
      </w:pPr>
    </w:p>
    <w:p w14:paraId="5409E500" w14:textId="77777777" w:rsidR="00A36822" w:rsidRDefault="00A36822" w:rsidP="00A36822">
      <w:pPr>
        <w:rPr>
          <w:rFonts w:eastAsiaTheme="minorEastAsia"/>
          <w:lang w:eastAsia="zh-CN"/>
        </w:rPr>
      </w:pPr>
      <w:r>
        <w:rPr>
          <w:rFonts w:eastAsiaTheme="minorEastAsia" w:hint="eastAsia"/>
          <w:lang w:eastAsia="zh-CN"/>
        </w:rPr>
        <w:t>C</w:t>
      </w:r>
      <w:r>
        <w:rPr>
          <w:rFonts w:eastAsiaTheme="minorEastAsia"/>
          <w:lang w:eastAsia="zh-CN"/>
        </w:rPr>
        <w:t xml:space="preserve">onclusion: </w:t>
      </w:r>
    </w:p>
    <w:p w14:paraId="1AA31EC6" w14:textId="7396B39F" w:rsidR="00A36822" w:rsidRDefault="00A36822" w:rsidP="00A36822">
      <w:pPr>
        <w:rPr>
          <w:rFonts w:eastAsiaTheme="minorEastAsia" w:hint="eastAsia"/>
          <w:lang w:eastAsia="zh-CN"/>
        </w:rPr>
      </w:pPr>
      <w:r>
        <w:rPr>
          <w:rFonts w:eastAsiaTheme="minorEastAsia"/>
          <w:lang w:eastAsia="zh-CN"/>
        </w:rPr>
        <w:t xml:space="preserve">Moderator think </w:t>
      </w:r>
      <w:proofErr w:type="spellStart"/>
      <w:r>
        <w:rPr>
          <w:rFonts w:eastAsiaTheme="minorEastAsia"/>
          <w:lang w:eastAsia="zh-CN"/>
        </w:rPr>
        <w:t>option3</w:t>
      </w:r>
      <w:proofErr w:type="spellEnd"/>
      <w:r>
        <w:rPr>
          <w:rFonts w:eastAsiaTheme="minorEastAsia"/>
          <w:lang w:eastAsia="zh-CN"/>
        </w:rPr>
        <w:t xml:space="preserve"> may be the way to go forward</w:t>
      </w:r>
      <w:r w:rsidR="004F0360">
        <w:rPr>
          <w:rFonts w:eastAsiaTheme="minorEastAsia"/>
          <w:lang w:eastAsia="zh-CN"/>
        </w:rPr>
        <w:t xml:space="preserve"> to reflect a principle </w:t>
      </w:r>
      <w:r w:rsidR="00654751">
        <w:rPr>
          <w:rFonts w:eastAsiaTheme="minorEastAsia"/>
          <w:lang w:eastAsia="zh-CN"/>
        </w:rPr>
        <w:t>which was already agreed in RAN3.</w:t>
      </w:r>
    </w:p>
    <w:p w14:paraId="1947014F" w14:textId="0C3F6561" w:rsidR="00A36822" w:rsidRPr="00A36822" w:rsidRDefault="003A6107">
      <w:pPr>
        <w:rPr>
          <w:rFonts w:eastAsiaTheme="minorEastAsia" w:hint="eastAsia"/>
          <w:lang w:eastAsia="zh-CN"/>
        </w:rPr>
      </w:pPr>
      <w:r>
        <w:rPr>
          <w:rFonts w:eastAsiaTheme="minorEastAsia" w:hint="eastAsia"/>
          <w:lang w:eastAsia="zh-CN"/>
        </w:rPr>
        <w:t>C</w:t>
      </w:r>
      <w:r>
        <w:rPr>
          <w:rFonts w:eastAsiaTheme="minorEastAsia"/>
          <w:lang w:eastAsia="zh-CN"/>
        </w:rPr>
        <w:t>apture “</w:t>
      </w:r>
      <w:r w:rsidRPr="003A6107">
        <w:rPr>
          <w:rFonts w:eastAsiaTheme="minorEastAsia"/>
          <w:lang w:eastAsia="zh-CN"/>
        </w:rPr>
        <w:t>An ML model needs to be trained, validated and tested before deployment for Model Inference.</w:t>
      </w:r>
      <w:r>
        <w:rPr>
          <w:rFonts w:eastAsiaTheme="minorEastAsia"/>
          <w:lang w:eastAsia="zh-CN"/>
        </w:rPr>
        <w:t>”</w:t>
      </w:r>
      <w:r w:rsidR="00E52960">
        <w:rPr>
          <w:rFonts w:eastAsiaTheme="minorEastAsia"/>
          <w:lang w:eastAsia="zh-CN"/>
        </w:rPr>
        <w:t xml:space="preserve"> in </w:t>
      </w:r>
      <w:r w:rsidR="005B30D7">
        <w:rPr>
          <w:rFonts w:eastAsiaTheme="minorEastAsia"/>
          <w:lang w:eastAsia="zh-CN"/>
        </w:rPr>
        <w:t xml:space="preserve">the </w:t>
      </w:r>
      <w:proofErr w:type="spellStart"/>
      <w:r w:rsidR="005B30D7">
        <w:rPr>
          <w:rFonts w:eastAsiaTheme="minorEastAsia"/>
          <w:lang w:eastAsia="zh-CN"/>
        </w:rPr>
        <w:t>stage2</w:t>
      </w:r>
      <w:proofErr w:type="spellEnd"/>
      <w:r w:rsidR="005B30D7">
        <w:rPr>
          <w:rFonts w:eastAsiaTheme="minorEastAsia"/>
          <w:lang w:eastAsia="zh-CN"/>
        </w:rPr>
        <w:t xml:space="preserve"> specification.</w:t>
      </w:r>
    </w:p>
    <w:p w14:paraId="4879F4DA" w14:textId="77777777" w:rsidR="0015364B" w:rsidRDefault="0015364B">
      <w:pPr>
        <w:rPr>
          <w:rStyle w:val="af5"/>
        </w:rPr>
      </w:pPr>
    </w:p>
    <w:p w14:paraId="09B3388C" w14:textId="77777777" w:rsidR="0015364B" w:rsidRDefault="0015364B">
      <w:pPr>
        <w:rPr>
          <w:rStyle w:val="af5"/>
        </w:rPr>
      </w:pPr>
    </w:p>
    <w:p w14:paraId="3B8D152C" w14:textId="77777777" w:rsidR="0015364B" w:rsidRDefault="00E35D6E">
      <w:r>
        <w:rPr>
          <w:rStyle w:val="af5"/>
        </w:rPr>
        <w:t>Question 3</w:t>
      </w:r>
      <w:r>
        <w:t xml:space="preserve">: If we update something in our RAN3 specification, do we need to send LS to </w:t>
      </w:r>
      <w:proofErr w:type="spellStart"/>
      <w:r>
        <w:t>SA5</w:t>
      </w:r>
      <w:proofErr w:type="spellEnd"/>
      <w:r>
        <w:t xml:space="preserve"> to inform them about our updates.</w:t>
      </w:r>
    </w:p>
    <w:tbl>
      <w:tblPr>
        <w:tblStyle w:val="af4"/>
        <w:tblW w:w="0" w:type="auto"/>
        <w:tblLook w:val="04A0" w:firstRow="1" w:lastRow="0" w:firstColumn="1" w:lastColumn="0" w:noHBand="0" w:noVBand="1"/>
      </w:tblPr>
      <w:tblGrid>
        <w:gridCol w:w="1838"/>
        <w:gridCol w:w="2268"/>
        <w:gridCol w:w="5523"/>
      </w:tblGrid>
      <w:tr w:rsidR="0015364B" w14:paraId="2229A7F9" w14:textId="77777777">
        <w:tc>
          <w:tcPr>
            <w:tcW w:w="1838" w:type="dxa"/>
            <w:shd w:val="clear" w:color="auto" w:fill="8496B0" w:themeFill="text2" w:themeFillTint="99"/>
          </w:tcPr>
          <w:p w14:paraId="2E72094F"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67DBEABF" w14:textId="77777777" w:rsidR="0015364B" w:rsidRDefault="00E35D6E">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7AC9936D" w14:textId="77777777" w:rsidR="0015364B" w:rsidRDefault="00E35D6E">
            <w:pPr>
              <w:rPr>
                <w:rFonts w:eastAsiaTheme="minorEastAsia"/>
                <w:lang w:eastAsia="zh-CN"/>
              </w:rPr>
            </w:pPr>
            <w:r>
              <w:rPr>
                <w:rFonts w:eastAsiaTheme="minorEastAsia" w:hint="eastAsia"/>
                <w:lang w:eastAsia="zh-CN"/>
              </w:rPr>
              <w:t>C</w:t>
            </w:r>
            <w:r>
              <w:rPr>
                <w:rFonts w:eastAsiaTheme="minorEastAsia"/>
                <w:lang w:eastAsia="zh-CN"/>
              </w:rPr>
              <w:t>omments</w:t>
            </w:r>
          </w:p>
        </w:tc>
      </w:tr>
      <w:tr w:rsidR="0015364B" w14:paraId="58205CAF" w14:textId="77777777">
        <w:tc>
          <w:tcPr>
            <w:tcW w:w="1838" w:type="dxa"/>
          </w:tcPr>
          <w:p w14:paraId="331DBA2C" w14:textId="77777777" w:rsidR="0015364B" w:rsidRDefault="00E35D6E">
            <w:pPr>
              <w:rPr>
                <w:rFonts w:eastAsiaTheme="minorEastAsia"/>
                <w:lang w:eastAsia="zh-CN"/>
              </w:rPr>
            </w:pPr>
            <w:r>
              <w:rPr>
                <w:rFonts w:eastAsiaTheme="minorEastAsia"/>
                <w:lang w:eastAsia="zh-CN"/>
              </w:rPr>
              <w:t>ZTE</w:t>
            </w:r>
          </w:p>
        </w:tc>
        <w:tc>
          <w:tcPr>
            <w:tcW w:w="2268" w:type="dxa"/>
          </w:tcPr>
          <w:p w14:paraId="167C051A" w14:textId="77777777" w:rsidR="0015364B" w:rsidRDefault="00E35D6E">
            <w:pPr>
              <w:rPr>
                <w:rFonts w:eastAsiaTheme="minorEastAsia"/>
                <w:lang w:eastAsia="zh-CN"/>
              </w:rPr>
            </w:pPr>
            <w:r>
              <w:rPr>
                <w:rFonts w:eastAsiaTheme="minorEastAsia" w:hint="eastAsia"/>
                <w:lang w:eastAsia="zh-CN"/>
              </w:rPr>
              <w:t>N</w:t>
            </w:r>
            <w:r>
              <w:rPr>
                <w:rFonts w:eastAsiaTheme="minorEastAsia"/>
                <w:lang w:eastAsia="zh-CN"/>
              </w:rPr>
              <w:t>ot needed</w:t>
            </w:r>
          </w:p>
        </w:tc>
        <w:tc>
          <w:tcPr>
            <w:tcW w:w="5523" w:type="dxa"/>
          </w:tcPr>
          <w:p w14:paraId="2EDC6521" w14:textId="77777777" w:rsidR="0015364B" w:rsidRDefault="0015364B">
            <w:pPr>
              <w:rPr>
                <w:rFonts w:eastAsiaTheme="minorEastAsia"/>
                <w:lang w:eastAsia="zh-CN"/>
              </w:rPr>
            </w:pPr>
          </w:p>
        </w:tc>
      </w:tr>
      <w:tr w:rsidR="0015364B" w14:paraId="6E0A9A8D" w14:textId="77777777">
        <w:tc>
          <w:tcPr>
            <w:tcW w:w="1838" w:type="dxa"/>
          </w:tcPr>
          <w:p w14:paraId="6C907A2A" w14:textId="77777777" w:rsidR="0015364B" w:rsidRDefault="00E35D6E">
            <w:pPr>
              <w:rPr>
                <w:rFonts w:eastAsiaTheme="minorEastAsia"/>
                <w:lang w:eastAsia="zh-CN"/>
              </w:rPr>
            </w:pPr>
            <w:r>
              <w:rPr>
                <w:rFonts w:eastAsiaTheme="minorEastAsia"/>
                <w:lang w:eastAsia="zh-CN"/>
              </w:rPr>
              <w:t>QC</w:t>
            </w:r>
          </w:p>
        </w:tc>
        <w:tc>
          <w:tcPr>
            <w:tcW w:w="2268" w:type="dxa"/>
          </w:tcPr>
          <w:p w14:paraId="7DABA03B" w14:textId="77777777" w:rsidR="0015364B" w:rsidRDefault="00E35D6E">
            <w:pPr>
              <w:rPr>
                <w:rFonts w:eastAsiaTheme="minorEastAsia"/>
                <w:lang w:eastAsia="zh-CN"/>
              </w:rPr>
            </w:pPr>
            <w:r>
              <w:rPr>
                <w:rFonts w:eastAsiaTheme="minorEastAsia"/>
                <w:lang w:eastAsia="zh-CN"/>
              </w:rPr>
              <w:t>Not Needed</w:t>
            </w:r>
          </w:p>
        </w:tc>
        <w:tc>
          <w:tcPr>
            <w:tcW w:w="5523" w:type="dxa"/>
          </w:tcPr>
          <w:p w14:paraId="3C2EE4C1" w14:textId="77777777" w:rsidR="0015364B" w:rsidRDefault="0015364B">
            <w:pPr>
              <w:rPr>
                <w:rFonts w:eastAsiaTheme="minorEastAsia"/>
                <w:lang w:eastAsia="zh-CN"/>
              </w:rPr>
            </w:pPr>
          </w:p>
        </w:tc>
      </w:tr>
      <w:tr w:rsidR="0015364B" w14:paraId="6500B9A2" w14:textId="77777777">
        <w:tc>
          <w:tcPr>
            <w:tcW w:w="1838" w:type="dxa"/>
          </w:tcPr>
          <w:p w14:paraId="27D7F648" w14:textId="77777777" w:rsidR="0015364B" w:rsidRDefault="00E35D6E">
            <w:pPr>
              <w:rPr>
                <w:rFonts w:eastAsiaTheme="minorEastAsia"/>
                <w:lang w:eastAsia="zh-CN"/>
              </w:rPr>
            </w:pPr>
            <w:r>
              <w:rPr>
                <w:rFonts w:eastAsiaTheme="minorEastAsia"/>
                <w:lang w:eastAsia="zh-CN"/>
              </w:rPr>
              <w:t>Nokia</w:t>
            </w:r>
          </w:p>
        </w:tc>
        <w:tc>
          <w:tcPr>
            <w:tcW w:w="2268" w:type="dxa"/>
          </w:tcPr>
          <w:p w14:paraId="230FE0BB" w14:textId="77777777" w:rsidR="0015364B" w:rsidRDefault="00E35D6E">
            <w:pPr>
              <w:rPr>
                <w:rFonts w:eastAsiaTheme="minorEastAsia"/>
                <w:lang w:eastAsia="zh-CN"/>
              </w:rPr>
            </w:pPr>
            <w:r>
              <w:rPr>
                <w:rFonts w:eastAsiaTheme="minorEastAsia"/>
                <w:lang w:eastAsia="zh-CN"/>
              </w:rPr>
              <w:t>Not Needed</w:t>
            </w:r>
          </w:p>
        </w:tc>
        <w:tc>
          <w:tcPr>
            <w:tcW w:w="5523" w:type="dxa"/>
          </w:tcPr>
          <w:p w14:paraId="332D1EBB" w14:textId="77777777" w:rsidR="0015364B" w:rsidRDefault="0015364B">
            <w:pPr>
              <w:rPr>
                <w:rFonts w:eastAsiaTheme="minorEastAsia"/>
                <w:lang w:eastAsia="zh-CN"/>
              </w:rPr>
            </w:pPr>
          </w:p>
        </w:tc>
      </w:tr>
      <w:tr w:rsidR="0015364B" w14:paraId="5F802591" w14:textId="77777777">
        <w:tc>
          <w:tcPr>
            <w:tcW w:w="1838" w:type="dxa"/>
          </w:tcPr>
          <w:p w14:paraId="67DE638D" w14:textId="77777777" w:rsidR="0015364B" w:rsidRDefault="00E35D6E">
            <w:pPr>
              <w:rPr>
                <w:rFonts w:eastAsiaTheme="minorEastAsia"/>
                <w:lang w:val="en-US" w:eastAsia="zh-CN"/>
              </w:rPr>
            </w:pPr>
            <w:proofErr w:type="spellStart"/>
            <w:r>
              <w:rPr>
                <w:rFonts w:eastAsiaTheme="minorEastAsia" w:hint="eastAsia"/>
                <w:lang w:val="en-US" w:eastAsia="zh-CN"/>
              </w:rPr>
              <w:t>CMCC</w:t>
            </w:r>
            <w:proofErr w:type="spellEnd"/>
          </w:p>
        </w:tc>
        <w:tc>
          <w:tcPr>
            <w:tcW w:w="2268" w:type="dxa"/>
          </w:tcPr>
          <w:p w14:paraId="599E010C" w14:textId="77777777" w:rsidR="0015364B" w:rsidRDefault="00E35D6E">
            <w:pPr>
              <w:rPr>
                <w:rFonts w:eastAsiaTheme="minorEastAsia"/>
                <w:lang w:val="en-US" w:eastAsia="zh-CN"/>
              </w:rPr>
            </w:pPr>
            <w:r>
              <w:rPr>
                <w:rFonts w:eastAsiaTheme="minorEastAsia" w:hint="eastAsia"/>
                <w:lang w:val="en-US" w:eastAsia="zh-CN"/>
              </w:rPr>
              <w:t>Not Needed</w:t>
            </w:r>
          </w:p>
        </w:tc>
        <w:tc>
          <w:tcPr>
            <w:tcW w:w="5523" w:type="dxa"/>
          </w:tcPr>
          <w:p w14:paraId="1D9B079F" w14:textId="77777777" w:rsidR="0015364B" w:rsidRDefault="0015364B">
            <w:pPr>
              <w:rPr>
                <w:rFonts w:eastAsiaTheme="minorEastAsia"/>
                <w:lang w:eastAsia="zh-CN"/>
              </w:rPr>
            </w:pPr>
          </w:p>
        </w:tc>
      </w:tr>
      <w:tr w:rsidR="0046372E" w14:paraId="58FBA4A9" w14:textId="77777777">
        <w:tc>
          <w:tcPr>
            <w:tcW w:w="1838" w:type="dxa"/>
          </w:tcPr>
          <w:p w14:paraId="0569B739" w14:textId="13E6D22C" w:rsidR="0046372E" w:rsidRDefault="0046372E">
            <w:pPr>
              <w:rPr>
                <w:rFonts w:eastAsiaTheme="minorEastAsia"/>
                <w:lang w:val="en-US" w:eastAsia="zh-CN"/>
              </w:rPr>
            </w:pPr>
            <w:r>
              <w:rPr>
                <w:rFonts w:eastAsiaTheme="minorEastAsia"/>
                <w:lang w:val="en-US" w:eastAsia="zh-CN"/>
              </w:rPr>
              <w:t>NEC</w:t>
            </w:r>
          </w:p>
        </w:tc>
        <w:tc>
          <w:tcPr>
            <w:tcW w:w="2268" w:type="dxa"/>
          </w:tcPr>
          <w:p w14:paraId="43A6AADF" w14:textId="0F8B59FF" w:rsidR="0046372E" w:rsidRDefault="0046372E">
            <w:pPr>
              <w:rPr>
                <w:rFonts w:eastAsiaTheme="minorEastAsia"/>
                <w:lang w:val="en-US" w:eastAsia="zh-CN"/>
              </w:rPr>
            </w:pPr>
            <w:r>
              <w:rPr>
                <w:rFonts w:eastAsiaTheme="minorEastAsia" w:hint="eastAsia"/>
                <w:lang w:val="en-US" w:eastAsia="zh-CN"/>
              </w:rPr>
              <w:t>Not Needed</w:t>
            </w:r>
          </w:p>
        </w:tc>
        <w:tc>
          <w:tcPr>
            <w:tcW w:w="5523" w:type="dxa"/>
          </w:tcPr>
          <w:p w14:paraId="6BF60A72" w14:textId="77777777" w:rsidR="0046372E" w:rsidRDefault="0046372E">
            <w:pPr>
              <w:rPr>
                <w:rFonts w:eastAsiaTheme="minorEastAsia"/>
                <w:lang w:eastAsia="zh-CN"/>
              </w:rPr>
            </w:pPr>
          </w:p>
        </w:tc>
      </w:tr>
      <w:tr w:rsidR="007B6CF6" w14:paraId="573041C2" w14:textId="77777777">
        <w:tc>
          <w:tcPr>
            <w:tcW w:w="1838" w:type="dxa"/>
          </w:tcPr>
          <w:p w14:paraId="61713CCF" w14:textId="4EED1581" w:rsidR="007B6CF6" w:rsidRDefault="007B6CF6">
            <w:pPr>
              <w:rPr>
                <w:rFonts w:eastAsiaTheme="minorEastAsia"/>
                <w:lang w:val="en-US" w:eastAsia="zh-CN"/>
              </w:rPr>
            </w:pPr>
            <w:r>
              <w:rPr>
                <w:rFonts w:eastAsiaTheme="minorEastAsia" w:hint="eastAsia"/>
                <w:lang w:val="en-US" w:eastAsia="zh-CN"/>
              </w:rPr>
              <w:t>NEC</w:t>
            </w:r>
          </w:p>
        </w:tc>
        <w:tc>
          <w:tcPr>
            <w:tcW w:w="2268" w:type="dxa"/>
          </w:tcPr>
          <w:p w14:paraId="5036CD48" w14:textId="059099C0" w:rsidR="007B6CF6" w:rsidRDefault="007B6CF6">
            <w:pPr>
              <w:rPr>
                <w:rFonts w:eastAsiaTheme="minorEastAsia"/>
                <w:lang w:val="en-US" w:eastAsia="zh-CN"/>
              </w:rPr>
            </w:pPr>
            <w:r>
              <w:rPr>
                <w:rFonts w:eastAsiaTheme="minorEastAsia" w:hint="eastAsia"/>
                <w:lang w:val="en-US" w:eastAsia="zh-CN"/>
              </w:rPr>
              <w:t>Not Needed</w:t>
            </w:r>
          </w:p>
        </w:tc>
        <w:tc>
          <w:tcPr>
            <w:tcW w:w="5523" w:type="dxa"/>
          </w:tcPr>
          <w:p w14:paraId="616E1533" w14:textId="77777777" w:rsidR="007B6CF6" w:rsidRDefault="007B6CF6">
            <w:pPr>
              <w:rPr>
                <w:rFonts w:eastAsiaTheme="minorEastAsia"/>
                <w:lang w:eastAsia="zh-CN"/>
              </w:rPr>
            </w:pPr>
          </w:p>
        </w:tc>
      </w:tr>
      <w:tr w:rsidR="00C210F3" w14:paraId="44B8597D" w14:textId="77777777">
        <w:tc>
          <w:tcPr>
            <w:tcW w:w="1838" w:type="dxa"/>
          </w:tcPr>
          <w:p w14:paraId="775325B1" w14:textId="2A2B7FAA" w:rsidR="00C210F3" w:rsidRDefault="00C210F3">
            <w:pPr>
              <w:rPr>
                <w:rFonts w:eastAsiaTheme="minorEastAsia"/>
                <w:lang w:val="en-US" w:eastAsia="zh-CN"/>
              </w:rPr>
            </w:pPr>
            <w:r>
              <w:rPr>
                <w:rFonts w:eastAsiaTheme="minorEastAsia"/>
                <w:lang w:val="en-US" w:eastAsia="zh-CN"/>
              </w:rPr>
              <w:t xml:space="preserve">Huawei </w:t>
            </w:r>
          </w:p>
        </w:tc>
        <w:tc>
          <w:tcPr>
            <w:tcW w:w="2268" w:type="dxa"/>
          </w:tcPr>
          <w:p w14:paraId="4BD9FC13" w14:textId="0531ACB7" w:rsidR="00C210F3" w:rsidRDefault="00C210F3">
            <w:pPr>
              <w:rPr>
                <w:rFonts w:eastAsiaTheme="minorEastAsia"/>
                <w:lang w:val="en-US" w:eastAsia="zh-CN"/>
              </w:rPr>
            </w:pPr>
            <w:r>
              <w:rPr>
                <w:rFonts w:eastAsiaTheme="minorEastAsia"/>
                <w:lang w:val="en-US" w:eastAsia="zh-CN"/>
              </w:rPr>
              <w:t>Not Needed</w:t>
            </w:r>
          </w:p>
        </w:tc>
        <w:tc>
          <w:tcPr>
            <w:tcW w:w="5523" w:type="dxa"/>
          </w:tcPr>
          <w:p w14:paraId="04A839A6" w14:textId="77777777" w:rsidR="00C210F3" w:rsidRDefault="00C210F3">
            <w:pPr>
              <w:rPr>
                <w:rFonts w:eastAsiaTheme="minorEastAsia"/>
                <w:lang w:eastAsia="zh-CN"/>
              </w:rPr>
            </w:pPr>
          </w:p>
        </w:tc>
      </w:tr>
      <w:tr w:rsidR="00A239C7" w14:paraId="7136E39D" w14:textId="77777777">
        <w:tc>
          <w:tcPr>
            <w:tcW w:w="1838" w:type="dxa"/>
          </w:tcPr>
          <w:p w14:paraId="3079CCBB" w14:textId="5F69F29F" w:rsidR="00A239C7" w:rsidRDefault="00A239C7">
            <w:pPr>
              <w:rPr>
                <w:rFonts w:eastAsiaTheme="minorEastAsia"/>
                <w:lang w:val="en-US" w:eastAsia="zh-CN"/>
              </w:rPr>
            </w:pPr>
            <w:r>
              <w:rPr>
                <w:rFonts w:eastAsiaTheme="minorEastAsia"/>
                <w:lang w:val="en-US" w:eastAsia="zh-CN"/>
              </w:rPr>
              <w:t>Telecom Italia</w:t>
            </w:r>
          </w:p>
        </w:tc>
        <w:tc>
          <w:tcPr>
            <w:tcW w:w="2268" w:type="dxa"/>
          </w:tcPr>
          <w:p w14:paraId="4BAFDD6D" w14:textId="14A75683" w:rsidR="00A239C7" w:rsidRDefault="00A239C7">
            <w:pPr>
              <w:rPr>
                <w:rFonts w:eastAsiaTheme="minorEastAsia"/>
                <w:lang w:val="en-US" w:eastAsia="zh-CN"/>
              </w:rPr>
            </w:pPr>
            <w:r>
              <w:rPr>
                <w:rFonts w:eastAsiaTheme="minorEastAsia"/>
                <w:lang w:val="en-US" w:eastAsia="zh-CN"/>
              </w:rPr>
              <w:t>Not Needed</w:t>
            </w:r>
          </w:p>
        </w:tc>
        <w:tc>
          <w:tcPr>
            <w:tcW w:w="5523" w:type="dxa"/>
          </w:tcPr>
          <w:p w14:paraId="34CE80FB" w14:textId="77777777" w:rsidR="00A239C7" w:rsidRDefault="00A239C7">
            <w:pPr>
              <w:rPr>
                <w:rFonts w:eastAsiaTheme="minorEastAsia"/>
                <w:lang w:eastAsia="zh-CN"/>
              </w:rPr>
            </w:pPr>
          </w:p>
        </w:tc>
      </w:tr>
      <w:tr w:rsidR="003F3D85" w14:paraId="64192FD1" w14:textId="77777777">
        <w:tc>
          <w:tcPr>
            <w:tcW w:w="1838" w:type="dxa"/>
          </w:tcPr>
          <w:p w14:paraId="6847C128" w14:textId="74A6EF0B" w:rsidR="003F3D85" w:rsidRDefault="003F3D85">
            <w:pPr>
              <w:rPr>
                <w:rFonts w:eastAsiaTheme="minorEastAsia"/>
                <w:lang w:val="en-US" w:eastAsia="zh-CN"/>
              </w:rPr>
            </w:pPr>
            <w:r>
              <w:rPr>
                <w:rFonts w:eastAsiaTheme="minorEastAsia"/>
                <w:lang w:val="en-US" w:eastAsia="zh-CN"/>
              </w:rPr>
              <w:t>Samsung</w:t>
            </w:r>
          </w:p>
        </w:tc>
        <w:tc>
          <w:tcPr>
            <w:tcW w:w="2268" w:type="dxa"/>
          </w:tcPr>
          <w:p w14:paraId="23CA0DCD" w14:textId="66C903BF" w:rsidR="003F3D85" w:rsidRDefault="003F3D85">
            <w:pPr>
              <w:rPr>
                <w:rFonts w:eastAsiaTheme="minorEastAsia"/>
                <w:lang w:val="en-US" w:eastAsia="zh-CN"/>
              </w:rPr>
            </w:pPr>
            <w:r>
              <w:rPr>
                <w:rFonts w:eastAsiaTheme="minorEastAsia"/>
                <w:lang w:val="en-US" w:eastAsia="zh-CN"/>
              </w:rPr>
              <w:t>Not Needed</w:t>
            </w:r>
          </w:p>
        </w:tc>
        <w:tc>
          <w:tcPr>
            <w:tcW w:w="5523" w:type="dxa"/>
          </w:tcPr>
          <w:p w14:paraId="19802507" w14:textId="77777777" w:rsidR="003F3D85" w:rsidRDefault="003F3D85">
            <w:pPr>
              <w:rPr>
                <w:rFonts w:eastAsiaTheme="minorEastAsia"/>
                <w:lang w:eastAsia="zh-CN"/>
              </w:rPr>
            </w:pPr>
          </w:p>
        </w:tc>
      </w:tr>
    </w:tbl>
    <w:p w14:paraId="522E1E77" w14:textId="77777777" w:rsidR="0015364B" w:rsidRDefault="0015364B"/>
    <w:p w14:paraId="4E539F8F" w14:textId="07E7496F" w:rsidR="0015364B" w:rsidRDefault="00C83C51">
      <w:pPr>
        <w:rPr>
          <w:rFonts w:eastAsiaTheme="minorEastAsia"/>
          <w:lang w:eastAsia="zh-CN"/>
        </w:rPr>
      </w:pPr>
      <w:r>
        <w:rPr>
          <w:rFonts w:eastAsiaTheme="minorEastAsia" w:hint="eastAsia"/>
          <w:lang w:eastAsia="zh-CN"/>
        </w:rPr>
        <w:t>C</w:t>
      </w:r>
      <w:r>
        <w:rPr>
          <w:rFonts w:eastAsiaTheme="minorEastAsia"/>
          <w:lang w:eastAsia="zh-CN"/>
        </w:rPr>
        <w:t xml:space="preserve">onclusion: </w:t>
      </w:r>
    </w:p>
    <w:p w14:paraId="4EF8CEBC" w14:textId="5CE45056" w:rsidR="00C83C51" w:rsidRDefault="00C83C51">
      <w:pPr>
        <w:rPr>
          <w:rFonts w:eastAsiaTheme="minorEastAsia" w:hint="eastAsia"/>
          <w:lang w:eastAsia="zh-CN"/>
        </w:rPr>
      </w:pPr>
      <w:r>
        <w:rPr>
          <w:rFonts w:eastAsiaTheme="minorEastAsia" w:hint="eastAsia"/>
          <w:lang w:eastAsia="zh-CN"/>
        </w:rPr>
        <w:t>N</w:t>
      </w:r>
      <w:r>
        <w:rPr>
          <w:rFonts w:eastAsiaTheme="minorEastAsia"/>
          <w:lang w:eastAsia="zh-CN"/>
        </w:rPr>
        <w:t xml:space="preserve">o LS to </w:t>
      </w:r>
      <w:proofErr w:type="spellStart"/>
      <w:r>
        <w:rPr>
          <w:rFonts w:eastAsiaTheme="minorEastAsia"/>
          <w:lang w:eastAsia="zh-CN"/>
        </w:rPr>
        <w:t>SA5</w:t>
      </w:r>
      <w:proofErr w:type="spellEnd"/>
      <w:r>
        <w:rPr>
          <w:rFonts w:eastAsiaTheme="minorEastAsia"/>
          <w:lang w:eastAsia="zh-CN"/>
        </w:rPr>
        <w:t xml:space="preserve"> is needed.</w:t>
      </w:r>
    </w:p>
    <w:sectPr w:rsidR="00C83C51">
      <w:headerReference w:type="default" r:id="rId10"/>
      <w:footerReference w:type="even" r:id="rId11"/>
      <w:footerReference w:type="default" r:id="rId12"/>
      <w:footerReference w:type="firs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DCE6" w14:textId="77777777" w:rsidR="00693610" w:rsidRDefault="00693610">
      <w:pPr>
        <w:spacing w:after="0"/>
      </w:pPr>
      <w:r>
        <w:separator/>
      </w:r>
    </w:p>
  </w:endnote>
  <w:endnote w:type="continuationSeparator" w:id="0">
    <w:p w14:paraId="62FCD19C" w14:textId="77777777" w:rsidR="00693610" w:rsidRDefault="00693610">
      <w:pPr>
        <w:spacing w:after="0"/>
      </w:pPr>
      <w:r>
        <w:continuationSeparator/>
      </w:r>
    </w:p>
  </w:endnote>
  <w:endnote w:type="continuationNotice" w:id="1">
    <w:p w14:paraId="27EBC4A8" w14:textId="77777777" w:rsidR="00693610" w:rsidRDefault="006936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7557" w14:textId="00F604AF" w:rsidR="00D8029E" w:rsidRDefault="00D8029E">
    <w:pPr>
      <w:pStyle w:val="ac"/>
    </w:pPr>
    <w:r>
      <w:rPr>
        <w:noProof/>
        <w:lang w:eastAsia="zh-CN"/>
      </w:rPr>
      <mc:AlternateContent>
        <mc:Choice Requires="wps">
          <w:drawing>
            <wp:anchor distT="0" distB="0" distL="0" distR="0" simplePos="0" relativeHeight="251658240" behindDoc="0" locked="0" layoutInCell="1" allowOverlap="1" wp14:anchorId="791E58F4" wp14:editId="668269A7">
              <wp:simplePos x="635" y="635"/>
              <wp:positionH relativeFrom="page">
                <wp:align>center</wp:align>
              </wp:positionH>
              <wp:positionV relativeFrom="page">
                <wp:align>bottom</wp:align>
              </wp:positionV>
              <wp:extent cx="443865" cy="443865"/>
              <wp:effectExtent l="0" t="0" r="4445" b="0"/>
              <wp:wrapNone/>
              <wp:docPr id="2" name="Casella di testo 2" descr="Gruppo FiberCop - Uso Aziendale - Tutti i diritti riservati.">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71F0A" w14:textId="25CE9CA0"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E58F4" id="_x0000_t202" coordsize="21600,21600" o:spt="202" path="m,l,21600r21600,l21600,xe">
              <v:stroke joinstyle="miter"/>
              <v:path gradientshapeok="t" o:connecttype="rect"/>
            </v:shapetype>
            <v:shape id="Casella di testo 2" o:spid="_x0000_s1026" type="#_x0000_t202" alt="Gruppo FiberCop - Uso Aziendale - Tutti i diritti riservati."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HngB&#10;I4gCAADcBAAADgAAAAAAAAAAAAAAAAAuAgAAZHJzL2Uyb0RvYy54bWxQSwECLQAUAAYACAAAACEA&#10;N+3R+NkAAAADAQAADwAAAAAAAAAAAAAAAADiBAAAZHJzL2Rvd25yZXYueG1sUEsFBgAAAAAEAAQA&#10;8wAAAOgFAAAAAA==&#10;" filled="f" stroked="f">
              <v:textbox style="mso-fit-shape-to-text:t" inset="0,0,0,15pt">
                <w:txbxContent>
                  <w:p w14:paraId="26D71F0A" w14:textId="25CE9CA0"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DCD3" w14:textId="335F4EA4" w:rsidR="00D8029E" w:rsidRDefault="00D8029E">
    <w:pPr>
      <w:pStyle w:val="ac"/>
    </w:pPr>
    <w:r>
      <w:rPr>
        <w:noProof/>
        <w:lang w:eastAsia="zh-CN"/>
      </w:rPr>
      <mc:AlternateContent>
        <mc:Choice Requires="wps">
          <w:drawing>
            <wp:anchor distT="0" distB="0" distL="0" distR="0" simplePos="0" relativeHeight="251658241" behindDoc="0" locked="0" layoutInCell="1" allowOverlap="1" wp14:anchorId="6A58A90A" wp14:editId="5DC3F0C3">
              <wp:simplePos x="635" y="675005"/>
              <wp:positionH relativeFrom="page">
                <wp:align>center</wp:align>
              </wp:positionH>
              <wp:positionV relativeFrom="page">
                <wp:align>bottom</wp:align>
              </wp:positionV>
              <wp:extent cx="443865" cy="443865"/>
              <wp:effectExtent l="0" t="0" r="4445" b="0"/>
              <wp:wrapNone/>
              <wp:docPr id="3" name="Casella di testo 3" descr="Gruppo FiberCop - Uso Aziendale - Tutti i diritti riservati.">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75D51" w14:textId="3723C42B"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8A90A" id="_x0000_t202" coordsize="21600,21600" o:spt="202" path="m,l,21600r21600,l21600,xe">
              <v:stroke joinstyle="miter"/>
              <v:path gradientshapeok="t" o:connecttype="rect"/>
            </v:shapetype>
            <v:shape id="Casella di testo 3" o:spid="_x0000_s1027" type="#_x0000_t202" alt="Gruppo FiberCop - Uso Aziendale - Tutti i diritti riservati."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" filled="f" stroked="f">
              <v:textbox style="mso-fit-shape-to-text:t" inset="0,0,0,15pt">
                <w:txbxContent>
                  <w:p w14:paraId="4ED75D51" w14:textId="3723C42B"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88E9" w14:textId="55DE0A43" w:rsidR="00D8029E" w:rsidRDefault="00D8029E">
    <w:pPr>
      <w:pStyle w:val="ac"/>
    </w:pPr>
    <w:r>
      <w:rPr>
        <w:noProof/>
        <w:lang w:eastAsia="zh-CN"/>
      </w:rPr>
      <mc:AlternateContent>
        <mc:Choice Requires="wps">
          <w:drawing>
            <wp:anchor distT="0" distB="0" distL="0" distR="0" simplePos="0" relativeHeight="251658242" behindDoc="0" locked="0" layoutInCell="1" allowOverlap="1" wp14:anchorId="423C9264" wp14:editId="04768114">
              <wp:simplePos x="635" y="635"/>
              <wp:positionH relativeFrom="page">
                <wp:align>center</wp:align>
              </wp:positionH>
              <wp:positionV relativeFrom="page">
                <wp:align>bottom</wp:align>
              </wp:positionV>
              <wp:extent cx="443865" cy="443865"/>
              <wp:effectExtent l="0" t="0" r="4445" b="0"/>
              <wp:wrapNone/>
              <wp:docPr id="1" name="Casella di testo 1" descr="Gruppo FiberCop - Uso Aziendale - Tutti i diritti riservati.">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0DB8D" w14:textId="72E37D65"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C9264" id="_x0000_t202" coordsize="21600,21600" o:spt="202" path="m,l,21600r21600,l21600,xe">
              <v:stroke joinstyle="miter"/>
              <v:path gradientshapeok="t" o:connecttype="rect"/>
            </v:shapetype>
            <v:shape id="Casella di testo 1" o:spid="_x0000_s1028" type="#_x0000_t202" alt="Gruppo FiberCop - Uso Aziendale - Tutti i diritti riservati."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" filled="f" stroked="f">
              <v:textbox style="mso-fit-shape-to-text:t" inset="0,0,0,15pt">
                <w:txbxContent>
                  <w:p w14:paraId="43B0DB8D" w14:textId="72E37D65" w:rsidR="00D8029E" w:rsidRPr="004B5474" w:rsidRDefault="00D8029E" w:rsidP="00D8029E">
                    <w:pPr>
                      <w:spacing w:after="0"/>
                      <w:rPr>
                        <w:rFonts w:ascii="Calibri" w:eastAsia="Calibri" w:hAnsi="Calibri" w:cs="Calibri"/>
                        <w:noProof/>
                        <w:color w:val="0000FF"/>
                        <w:sz w:val="16"/>
                        <w:szCs w:val="16"/>
                        <w:lang w:val="it-IT"/>
                      </w:rPr>
                    </w:pPr>
                    <w:r w:rsidRPr="004B5474">
                      <w:rPr>
                        <w:rFonts w:ascii="Calibri" w:eastAsia="Calibri" w:hAnsi="Calibri" w:cs="Calibri"/>
                        <w:noProof/>
                        <w:color w:val="0000FF"/>
                        <w:sz w:val="16"/>
                        <w:szCs w:val="16"/>
                        <w:lang w:val="it-IT"/>
                      </w:rPr>
                      <w:t>Gruppo FiberCop - Uso Aziendale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7D96" w14:textId="77777777" w:rsidR="00693610" w:rsidRDefault="00693610">
      <w:pPr>
        <w:spacing w:after="0"/>
      </w:pPr>
      <w:r>
        <w:separator/>
      </w:r>
    </w:p>
  </w:footnote>
  <w:footnote w:type="continuationSeparator" w:id="0">
    <w:p w14:paraId="34026F89" w14:textId="77777777" w:rsidR="00693610" w:rsidRDefault="00693610">
      <w:pPr>
        <w:spacing w:after="0"/>
      </w:pPr>
      <w:r>
        <w:continuationSeparator/>
      </w:r>
    </w:p>
  </w:footnote>
  <w:footnote w:type="continuationNotice" w:id="1">
    <w:p w14:paraId="59A9C2D5" w14:textId="77777777" w:rsidR="00693610" w:rsidRDefault="006936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A017" w14:textId="77777777" w:rsidR="0015364B" w:rsidRDefault="00E35D6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3366"/>
    <w:multiLevelType w:val="multilevel"/>
    <w:tmpl w:val="1E5E3366"/>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2444EC"/>
    <w:multiLevelType w:val="multilevel"/>
    <w:tmpl w:val="3A2444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3AD3A49"/>
    <w:multiLevelType w:val="multilevel"/>
    <w:tmpl w:val="63AD3A4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9C1"/>
    <w:rsid w:val="00001E8F"/>
    <w:rsid w:val="00014226"/>
    <w:rsid w:val="00020D4D"/>
    <w:rsid w:val="00022E4A"/>
    <w:rsid w:val="00024C18"/>
    <w:rsid w:val="0004366D"/>
    <w:rsid w:val="000472E8"/>
    <w:rsid w:val="00051FFB"/>
    <w:rsid w:val="00061D0F"/>
    <w:rsid w:val="00067DCD"/>
    <w:rsid w:val="00094F0A"/>
    <w:rsid w:val="000A0F5B"/>
    <w:rsid w:val="000A2D2A"/>
    <w:rsid w:val="000A606E"/>
    <w:rsid w:val="000A6394"/>
    <w:rsid w:val="000B4E96"/>
    <w:rsid w:val="000C038A"/>
    <w:rsid w:val="000C2DFF"/>
    <w:rsid w:val="000C5D5F"/>
    <w:rsid w:val="000C6598"/>
    <w:rsid w:val="000D6382"/>
    <w:rsid w:val="000E1F23"/>
    <w:rsid w:val="000F23FA"/>
    <w:rsid w:val="00107D9E"/>
    <w:rsid w:val="00112C4C"/>
    <w:rsid w:val="00135B78"/>
    <w:rsid w:val="00145D43"/>
    <w:rsid w:val="0015364B"/>
    <w:rsid w:val="0015614E"/>
    <w:rsid w:val="001562B4"/>
    <w:rsid w:val="0016286B"/>
    <w:rsid w:val="001670C1"/>
    <w:rsid w:val="001763A1"/>
    <w:rsid w:val="00183FD6"/>
    <w:rsid w:val="00191183"/>
    <w:rsid w:val="00192C46"/>
    <w:rsid w:val="00196492"/>
    <w:rsid w:val="001A7B60"/>
    <w:rsid w:val="001A7DCF"/>
    <w:rsid w:val="001B6CDC"/>
    <w:rsid w:val="001B7A65"/>
    <w:rsid w:val="001C7BBD"/>
    <w:rsid w:val="001D2CB8"/>
    <w:rsid w:val="001E41F3"/>
    <w:rsid w:val="001E48D4"/>
    <w:rsid w:val="002218D6"/>
    <w:rsid w:val="002222FF"/>
    <w:rsid w:val="00236CA5"/>
    <w:rsid w:val="00240D07"/>
    <w:rsid w:val="00242402"/>
    <w:rsid w:val="00251356"/>
    <w:rsid w:val="0026004D"/>
    <w:rsid w:val="00262C39"/>
    <w:rsid w:val="002636A7"/>
    <w:rsid w:val="00274611"/>
    <w:rsid w:val="0027588B"/>
    <w:rsid w:val="00275D12"/>
    <w:rsid w:val="002769EB"/>
    <w:rsid w:val="002860C4"/>
    <w:rsid w:val="002A37C8"/>
    <w:rsid w:val="002A44A4"/>
    <w:rsid w:val="002A47EF"/>
    <w:rsid w:val="002B23F9"/>
    <w:rsid w:val="002B24C6"/>
    <w:rsid w:val="002B5741"/>
    <w:rsid w:val="002B5B7A"/>
    <w:rsid w:val="002B7C43"/>
    <w:rsid w:val="002C238A"/>
    <w:rsid w:val="002C4D70"/>
    <w:rsid w:val="002D2B48"/>
    <w:rsid w:val="002E595A"/>
    <w:rsid w:val="002E605E"/>
    <w:rsid w:val="00305409"/>
    <w:rsid w:val="003109FC"/>
    <w:rsid w:val="00317543"/>
    <w:rsid w:val="00332A03"/>
    <w:rsid w:val="0035319E"/>
    <w:rsid w:val="00353346"/>
    <w:rsid w:val="00361D2E"/>
    <w:rsid w:val="00376EE0"/>
    <w:rsid w:val="00391C5D"/>
    <w:rsid w:val="00392B19"/>
    <w:rsid w:val="00396631"/>
    <w:rsid w:val="003A4E1D"/>
    <w:rsid w:val="003A5266"/>
    <w:rsid w:val="003A6107"/>
    <w:rsid w:val="003B1E05"/>
    <w:rsid w:val="003B597F"/>
    <w:rsid w:val="003B7609"/>
    <w:rsid w:val="003C12C0"/>
    <w:rsid w:val="003D15E8"/>
    <w:rsid w:val="003D52D3"/>
    <w:rsid w:val="003E1A36"/>
    <w:rsid w:val="003E316F"/>
    <w:rsid w:val="003F1668"/>
    <w:rsid w:val="003F3D85"/>
    <w:rsid w:val="003F54CE"/>
    <w:rsid w:val="0040623E"/>
    <w:rsid w:val="004108C8"/>
    <w:rsid w:val="004165D0"/>
    <w:rsid w:val="004242F1"/>
    <w:rsid w:val="00430CF0"/>
    <w:rsid w:val="0043186D"/>
    <w:rsid w:val="0043369F"/>
    <w:rsid w:val="004421FF"/>
    <w:rsid w:val="00442226"/>
    <w:rsid w:val="00447131"/>
    <w:rsid w:val="004516D0"/>
    <w:rsid w:val="0046372E"/>
    <w:rsid w:val="00465AFF"/>
    <w:rsid w:val="00467657"/>
    <w:rsid w:val="00477480"/>
    <w:rsid w:val="00477891"/>
    <w:rsid w:val="004839DB"/>
    <w:rsid w:val="004865D4"/>
    <w:rsid w:val="004A1950"/>
    <w:rsid w:val="004A20E3"/>
    <w:rsid w:val="004B0740"/>
    <w:rsid w:val="004B5474"/>
    <w:rsid w:val="004B75B7"/>
    <w:rsid w:val="004D3C38"/>
    <w:rsid w:val="004D7336"/>
    <w:rsid w:val="004F0360"/>
    <w:rsid w:val="004F242B"/>
    <w:rsid w:val="00501900"/>
    <w:rsid w:val="005124D6"/>
    <w:rsid w:val="0051580D"/>
    <w:rsid w:val="00520062"/>
    <w:rsid w:val="00521390"/>
    <w:rsid w:val="00540E46"/>
    <w:rsid w:val="0054236F"/>
    <w:rsid w:val="00556E62"/>
    <w:rsid w:val="00564BDC"/>
    <w:rsid w:val="005652C4"/>
    <w:rsid w:val="00577E06"/>
    <w:rsid w:val="00592D74"/>
    <w:rsid w:val="00592FB9"/>
    <w:rsid w:val="005B30D7"/>
    <w:rsid w:val="005B3A49"/>
    <w:rsid w:val="005C4D70"/>
    <w:rsid w:val="005D6988"/>
    <w:rsid w:val="005E14EB"/>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54751"/>
    <w:rsid w:val="006760A7"/>
    <w:rsid w:val="006804C7"/>
    <w:rsid w:val="0068407F"/>
    <w:rsid w:val="006848B8"/>
    <w:rsid w:val="00693610"/>
    <w:rsid w:val="00695808"/>
    <w:rsid w:val="00696840"/>
    <w:rsid w:val="006A1998"/>
    <w:rsid w:val="006A5614"/>
    <w:rsid w:val="006B46FB"/>
    <w:rsid w:val="006B68F7"/>
    <w:rsid w:val="006D56BC"/>
    <w:rsid w:val="006D6E6E"/>
    <w:rsid w:val="006E21FB"/>
    <w:rsid w:val="006E74F4"/>
    <w:rsid w:val="006F26A2"/>
    <w:rsid w:val="0071052A"/>
    <w:rsid w:val="00711130"/>
    <w:rsid w:val="007317FE"/>
    <w:rsid w:val="007342B2"/>
    <w:rsid w:val="0073544E"/>
    <w:rsid w:val="007361AF"/>
    <w:rsid w:val="00742578"/>
    <w:rsid w:val="00762151"/>
    <w:rsid w:val="00765952"/>
    <w:rsid w:val="00770E6E"/>
    <w:rsid w:val="00773339"/>
    <w:rsid w:val="00775CD6"/>
    <w:rsid w:val="007767A3"/>
    <w:rsid w:val="00781E68"/>
    <w:rsid w:val="00792342"/>
    <w:rsid w:val="00795237"/>
    <w:rsid w:val="00797A2D"/>
    <w:rsid w:val="007A34F3"/>
    <w:rsid w:val="007A6F2E"/>
    <w:rsid w:val="007B512A"/>
    <w:rsid w:val="007B572B"/>
    <w:rsid w:val="007B6CF6"/>
    <w:rsid w:val="007C1063"/>
    <w:rsid w:val="007C2097"/>
    <w:rsid w:val="007C2145"/>
    <w:rsid w:val="007D09CC"/>
    <w:rsid w:val="007D22F7"/>
    <w:rsid w:val="007D500E"/>
    <w:rsid w:val="007D6A07"/>
    <w:rsid w:val="007E4113"/>
    <w:rsid w:val="007E5FC8"/>
    <w:rsid w:val="00805D95"/>
    <w:rsid w:val="00812A9F"/>
    <w:rsid w:val="008227DB"/>
    <w:rsid w:val="008279FA"/>
    <w:rsid w:val="0083245F"/>
    <w:rsid w:val="00845D17"/>
    <w:rsid w:val="008579E4"/>
    <w:rsid w:val="008626E7"/>
    <w:rsid w:val="0086396C"/>
    <w:rsid w:val="00870EE7"/>
    <w:rsid w:val="008B1F20"/>
    <w:rsid w:val="008C4751"/>
    <w:rsid w:val="008C5CEE"/>
    <w:rsid w:val="008F686C"/>
    <w:rsid w:val="008F6D68"/>
    <w:rsid w:val="009017EE"/>
    <w:rsid w:val="00913222"/>
    <w:rsid w:val="00916443"/>
    <w:rsid w:val="00917C9F"/>
    <w:rsid w:val="00936638"/>
    <w:rsid w:val="009409A6"/>
    <w:rsid w:val="00955FBC"/>
    <w:rsid w:val="00956B84"/>
    <w:rsid w:val="00956E05"/>
    <w:rsid w:val="00964F59"/>
    <w:rsid w:val="00972525"/>
    <w:rsid w:val="00976DEA"/>
    <w:rsid w:val="009777D9"/>
    <w:rsid w:val="009824D9"/>
    <w:rsid w:val="00991B88"/>
    <w:rsid w:val="00995252"/>
    <w:rsid w:val="00996397"/>
    <w:rsid w:val="009A1081"/>
    <w:rsid w:val="009A579D"/>
    <w:rsid w:val="009C41C1"/>
    <w:rsid w:val="009C49E3"/>
    <w:rsid w:val="009C6B39"/>
    <w:rsid w:val="009D196E"/>
    <w:rsid w:val="009E0762"/>
    <w:rsid w:val="009E3297"/>
    <w:rsid w:val="009F14B0"/>
    <w:rsid w:val="009F251D"/>
    <w:rsid w:val="009F2B93"/>
    <w:rsid w:val="009F4E39"/>
    <w:rsid w:val="009F734F"/>
    <w:rsid w:val="00A01D9B"/>
    <w:rsid w:val="00A04081"/>
    <w:rsid w:val="00A07158"/>
    <w:rsid w:val="00A07EA8"/>
    <w:rsid w:val="00A20AB3"/>
    <w:rsid w:val="00A21256"/>
    <w:rsid w:val="00A239C7"/>
    <w:rsid w:val="00A246B6"/>
    <w:rsid w:val="00A36822"/>
    <w:rsid w:val="00A3732B"/>
    <w:rsid w:val="00A47E70"/>
    <w:rsid w:val="00A53AEF"/>
    <w:rsid w:val="00A61C56"/>
    <w:rsid w:val="00A7671C"/>
    <w:rsid w:val="00A94005"/>
    <w:rsid w:val="00AB00C3"/>
    <w:rsid w:val="00AB1244"/>
    <w:rsid w:val="00AB7F84"/>
    <w:rsid w:val="00AD1CD8"/>
    <w:rsid w:val="00AD2C90"/>
    <w:rsid w:val="00AE5A38"/>
    <w:rsid w:val="00AE64D8"/>
    <w:rsid w:val="00AE6E2C"/>
    <w:rsid w:val="00AF43A8"/>
    <w:rsid w:val="00AF4477"/>
    <w:rsid w:val="00B0502B"/>
    <w:rsid w:val="00B24807"/>
    <w:rsid w:val="00B258BB"/>
    <w:rsid w:val="00B37037"/>
    <w:rsid w:val="00B437CA"/>
    <w:rsid w:val="00B50379"/>
    <w:rsid w:val="00B560B5"/>
    <w:rsid w:val="00B645FA"/>
    <w:rsid w:val="00B67B97"/>
    <w:rsid w:val="00B70BDD"/>
    <w:rsid w:val="00B73D33"/>
    <w:rsid w:val="00B76C75"/>
    <w:rsid w:val="00B962A9"/>
    <w:rsid w:val="00B968C8"/>
    <w:rsid w:val="00BA3EC5"/>
    <w:rsid w:val="00BB484C"/>
    <w:rsid w:val="00BB5DFC"/>
    <w:rsid w:val="00BD279D"/>
    <w:rsid w:val="00BD6BB8"/>
    <w:rsid w:val="00BE3B42"/>
    <w:rsid w:val="00C12DBC"/>
    <w:rsid w:val="00C210F3"/>
    <w:rsid w:val="00C21BA8"/>
    <w:rsid w:val="00C23EA7"/>
    <w:rsid w:val="00C31B69"/>
    <w:rsid w:val="00C33317"/>
    <w:rsid w:val="00C34F44"/>
    <w:rsid w:val="00C4693A"/>
    <w:rsid w:val="00C5481B"/>
    <w:rsid w:val="00C573F0"/>
    <w:rsid w:val="00C74ED2"/>
    <w:rsid w:val="00C75B2E"/>
    <w:rsid w:val="00C83C51"/>
    <w:rsid w:val="00C85A2D"/>
    <w:rsid w:val="00C95985"/>
    <w:rsid w:val="00C95B80"/>
    <w:rsid w:val="00CA3778"/>
    <w:rsid w:val="00CA6304"/>
    <w:rsid w:val="00CB512D"/>
    <w:rsid w:val="00CC1F67"/>
    <w:rsid w:val="00CC5026"/>
    <w:rsid w:val="00CC644F"/>
    <w:rsid w:val="00CD4D26"/>
    <w:rsid w:val="00CE5C0E"/>
    <w:rsid w:val="00D03F9A"/>
    <w:rsid w:val="00D104E0"/>
    <w:rsid w:val="00D157AF"/>
    <w:rsid w:val="00D202FA"/>
    <w:rsid w:val="00D35F6F"/>
    <w:rsid w:val="00D51B39"/>
    <w:rsid w:val="00D608C3"/>
    <w:rsid w:val="00D63018"/>
    <w:rsid w:val="00D74827"/>
    <w:rsid w:val="00D7681E"/>
    <w:rsid w:val="00D8029E"/>
    <w:rsid w:val="00D95B9C"/>
    <w:rsid w:val="00D96016"/>
    <w:rsid w:val="00DB2D29"/>
    <w:rsid w:val="00DB66FE"/>
    <w:rsid w:val="00DD5724"/>
    <w:rsid w:val="00DD6A28"/>
    <w:rsid w:val="00DE34CF"/>
    <w:rsid w:val="00DE6E1D"/>
    <w:rsid w:val="00DF7866"/>
    <w:rsid w:val="00E02866"/>
    <w:rsid w:val="00E056A6"/>
    <w:rsid w:val="00E15BA1"/>
    <w:rsid w:val="00E17A4E"/>
    <w:rsid w:val="00E27E18"/>
    <w:rsid w:val="00E35D6E"/>
    <w:rsid w:val="00E47220"/>
    <w:rsid w:val="00E52960"/>
    <w:rsid w:val="00E61A4D"/>
    <w:rsid w:val="00E64117"/>
    <w:rsid w:val="00E757A7"/>
    <w:rsid w:val="00E9743C"/>
    <w:rsid w:val="00EA32CF"/>
    <w:rsid w:val="00EB2397"/>
    <w:rsid w:val="00EB3F46"/>
    <w:rsid w:val="00EB7BA5"/>
    <w:rsid w:val="00EC524A"/>
    <w:rsid w:val="00ED197F"/>
    <w:rsid w:val="00EE0733"/>
    <w:rsid w:val="00EE26A5"/>
    <w:rsid w:val="00EE5AA6"/>
    <w:rsid w:val="00EE7D7C"/>
    <w:rsid w:val="00EF376B"/>
    <w:rsid w:val="00EF3A19"/>
    <w:rsid w:val="00EF6712"/>
    <w:rsid w:val="00EF7F08"/>
    <w:rsid w:val="00F03AED"/>
    <w:rsid w:val="00F03C76"/>
    <w:rsid w:val="00F10839"/>
    <w:rsid w:val="00F10B0F"/>
    <w:rsid w:val="00F11694"/>
    <w:rsid w:val="00F2517E"/>
    <w:rsid w:val="00F25D98"/>
    <w:rsid w:val="00F300FB"/>
    <w:rsid w:val="00F3190B"/>
    <w:rsid w:val="00F61596"/>
    <w:rsid w:val="00F75006"/>
    <w:rsid w:val="00F77D84"/>
    <w:rsid w:val="00F85632"/>
    <w:rsid w:val="00F9031B"/>
    <w:rsid w:val="00F92B61"/>
    <w:rsid w:val="00FA55A0"/>
    <w:rsid w:val="00FB6386"/>
    <w:rsid w:val="00FB7DE3"/>
    <w:rsid w:val="00FC4505"/>
    <w:rsid w:val="00FE006E"/>
    <w:rsid w:val="00FE57B3"/>
    <w:rsid w:val="02B6410D"/>
    <w:rsid w:val="126320B2"/>
    <w:rsid w:val="14D65C6E"/>
    <w:rsid w:val="16CE0C48"/>
    <w:rsid w:val="27DF1A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56081"/>
  <w15:docId w15:val="{C1411DBC-7E30-4C08-84C9-41E98639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lsdException w:name="Subtitle" w:qFormat="1"/>
    <w:lsdException w:name="Hyperlink" w:uiPriority="99"/>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50">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b/>
      <w:sz w:val="18"/>
      <w:lang w:eastAsia="en-US"/>
    </w:rPr>
  </w:style>
  <w:style w:type="paragraph" w:styleId="af0">
    <w:name w:val="footnote text"/>
    <w:basedOn w:val="a"/>
    <w:link w:val="af1"/>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0">
    <w:name w:val="index 1"/>
    <w:basedOn w:val="a"/>
    <w:next w:val="a"/>
    <w:qFormat/>
    <w:pPr>
      <w:keepLines/>
      <w:spacing w:after="0"/>
    </w:pPr>
  </w:style>
  <w:style w:type="paragraph" w:styleId="23">
    <w:name w:val="index 2"/>
    <w:basedOn w:val="10"/>
    <w:next w:val="a"/>
    <w:qFormat/>
    <w:pPr>
      <w:ind w:left="284"/>
    </w:pPr>
  </w:style>
  <w:style w:type="paragraph" w:styleId="af2">
    <w:name w:val="annotation subject"/>
    <w:basedOn w:val="a8"/>
    <w:next w:val="a8"/>
    <w:link w:val="af3"/>
    <w:qFormat/>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qFormat/>
    <w:rPr>
      <w:color w:val="800080"/>
      <w:u w:val="single"/>
    </w:rPr>
  </w:style>
  <w:style w:type="character" w:styleId="af7">
    <w:name w:val="Hyperlink"/>
    <w:uiPriority w:val="99"/>
    <w:rPr>
      <w:color w:val="0000FF"/>
      <w:u w:val="single"/>
    </w:rPr>
  </w:style>
  <w:style w:type="character" w:styleId="af8">
    <w:name w:val="annotation reference"/>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eastAsia="en-US"/>
    </w:rPr>
  </w:style>
  <w:style w:type="paragraph" w:customStyle="1" w:styleId="tdoc-header">
    <w:name w:val="tdoc-header"/>
    <w:qFormat/>
    <w:rPr>
      <w:rFonts w:ascii="Arial" w:eastAsia="Times New Roman" w:hAnsi="Arial"/>
      <w:sz w:val="24"/>
      <w:lang w:eastAsia="en-US"/>
    </w:rPr>
  </w:style>
  <w:style w:type="paragraph" w:customStyle="1" w:styleId="FirstChange">
    <w:name w:val="First Change"/>
    <w:basedOn w:val="a"/>
    <w:pPr>
      <w:jc w:val="center"/>
    </w:pPr>
    <w:rPr>
      <w:color w:val="FF0000"/>
    </w:rPr>
  </w:style>
  <w:style w:type="character" w:customStyle="1" w:styleId="af">
    <w:name w:val="页眉 字符"/>
    <w:link w:val="ad"/>
    <w:qFormat/>
    <w:rPr>
      <w:rFonts w:ascii="Arial" w:hAnsi="Arial"/>
      <w:b/>
      <w:sz w:val="18"/>
      <w:lang w:eastAsia="en-US"/>
    </w:rPr>
  </w:style>
  <w:style w:type="paragraph" w:customStyle="1" w:styleId="af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qFormat/>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qFormat/>
    <w:rPr>
      <w:rFonts w:ascii="Times New Roman" w:eastAsia="Times New Roman" w:hAnsi="Times New Roman"/>
      <w:lang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pPr>
      <w:tabs>
        <w:tab w:val="right" w:pos="9923"/>
      </w:tabs>
      <w:ind w:right="-7"/>
    </w:pPr>
    <w:rPr>
      <w:rFonts w:cs="Arial"/>
      <w:bCs/>
      <w:sz w:val="24"/>
    </w:rPr>
  </w:style>
  <w:style w:type="paragraph" w:styleId="afb">
    <w:name w:val="List Paragraph"/>
    <w:basedOn w:val="a"/>
    <w:uiPriority w:val="99"/>
    <w:pPr>
      <w:ind w:firstLineChars="200" w:firstLine="420"/>
    </w:pPr>
  </w:style>
  <w:style w:type="character" w:customStyle="1" w:styleId="B10">
    <w:name w:val="B1 (文字)"/>
    <w:qFormat/>
    <w:rPr>
      <w:lang w:val="en-GB"/>
    </w:rPr>
  </w:style>
  <w:style w:type="paragraph" w:customStyle="1" w:styleId="Revision1">
    <w:name w:val="Revision1"/>
    <w:hidden/>
    <w:uiPriority w:val="99"/>
    <w:semiHidden/>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59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D:\3GPP\TSGR3_125-bis\TSGR3_125-bis\Inbox\CB%23%20Term\Inbox\R3-245683.zi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0d4e6f7-2098-4211-81db-5612d3076bf7}" enabled="1" method="Standard" siteId="{6815f468-021c-48f2-a6b2-d65c8e979dfb}" removed="0"/>
</clbl:labelList>
</file>

<file path=docProps/app.xml><?xml version="1.0" encoding="utf-8"?>
<Properties xmlns="http://schemas.openxmlformats.org/officeDocument/2006/extended-properties" xmlns:vt="http://schemas.openxmlformats.org/officeDocument/2006/docPropsVTypes">
  <Template>TP template</Template>
  <TotalTime>87</TotalTime>
  <Pages>6</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37</cp:revision>
  <cp:lastPrinted>2411-12-31T15:59:00Z</cp:lastPrinted>
  <dcterms:created xsi:type="dcterms:W3CDTF">2024-10-16T07:26:00Z</dcterms:created>
  <dcterms:modified xsi:type="dcterms:W3CDTF">2024-10-16T09:08:00Z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98206479109942E59F59571D3D952B3B</vt:lpwstr>
  </property>
  <property fmtid="{D5CDD505-2E9C-101B-9397-08002B2CF9AE}" pid="5" name="MSIP_Label_278005ce-31f4-4f90-bc26-ec23758efcb0_Enabled">
    <vt:lpwstr>true</vt:lpwstr>
  </property>
  <property fmtid="{D5CDD505-2E9C-101B-9397-08002B2CF9AE}" pid="6" name="MSIP_Label_278005ce-31f4-4f90-bc26-ec23758efcb0_SetDate">
    <vt:lpwstr>2024-10-15T07:17:50Z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0875fa94-bd5f-4b8c-bf1d-86e4214bef2f</vt:lpwstr>
  </property>
  <property fmtid="{D5CDD505-2E9C-101B-9397-08002B2CF9AE}" pid="11" name="MSIP_Label_278005ce-31f4-4f90-bc26-ec23758efcb0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1729038266</vt:lpwstr>
  </property>
  <property fmtid="{D5CDD505-2E9C-101B-9397-08002B2CF9AE}" pid="16" name="ClassificationContentMarkingFooterShapeIds">
    <vt:lpwstr>1,2,3</vt:lpwstr>
  </property>
  <property fmtid="{D5CDD505-2E9C-101B-9397-08002B2CF9AE}" pid="17" name="ClassificationContentMarkingFooterFontProps">
    <vt:lpwstr>#0000ff,8,Calibri</vt:lpwstr>
  </property>
  <property fmtid="{D5CDD505-2E9C-101B-9397-08002B2CF9AE}" pid="18" name="ClassificationContentMarkingFooterText">
    <vt:lpwstr>Gruppo FiberCop - Uso Aziendale - Tutti i diritti riservati.</vt:lpwstr>
  </property>
</Properties>
</file>