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9B27" w14:textId="3BEE1319" w:rsidR="00244206" w:rsidRPr="00BC76A7" w:rsidRDefault="00244206" w:rsidP="0042060C">
      <w:pPr>
        <w:pStyle w:val="CRCoverPage"/>
        <w:tabs>
          <w:tab w:val="right" w:pos="9639"/>
        </w:tabs>
        <w:spacing w:before="100" w:beforeAutospacing="1" w:after="100" w:afterAutospacing="1"/>
        <w:jc w:val="both"/>
        <w:rPr>
          <w:rFonts w:ascii="Arial" w:hAnsi="Arial" w:cs="Arial"/>
          <w:b/>
          <w:noProof/>
          <w:sz w:val="24"/>
        </w:rPr>
      </w:pPr>
      <w:bookmarkStart w:id="0" w:name="_Toc193024528"/>
      <w:r w:rsidRPr="00BC76A7">
        <w:rPr>
          <w:rFonts w:ascii="Arial" w:hAnsi="Arial" w:cs="Arial"/>
          <w:b/>
          <w:noProof/>
          <w:sz w:val="24"/>
        </w:rPr>
        <w:t>3GPP TSG-</w:t>
      </w:r>
      <w:r w:rsidR="00597AF9" w:rsidRPr="00BC76A7">
        <w:rPr>
          <w:rFonts w:ascii="Arial" w:hAnsi="Arial" w:cs="Arial"/>
          <w:b/>
          <w:noProof/>
          <w:sz w:val="24"/>
        </w:rPr>
        <w:t>RAN WG3</w:t>
      </w:r>
      <w:r w:rsidRPr="00BC76A7">
        <w:rPr>
          <w:rFonts w:ascii="Arial" w:hAnsi="Arial" w:cs="Arial"/>
          <w:b/>
          <w:noProof/>
          <w:sz w:val="24"/>
        </w:rPr>
        <w:t xml:space="preserve"> Meeting </w:t>
      </w:r>
      <w:r w:rsidR="00541A3E" w:rsidRPr="00BC76A7">
        <w:rPr>
          <w:rFonts w:ascii="Arial" w:hAnsi="Arial" w:cs="Arial"/>
          <w:b/>
          <w:noProof/>
          <w:sz w:val="24"/>
        </w:rPr>
        <w:t>#</w:t>
      </w:r>
      <w:r w:rsidR="00122FAC" w:rsidRPr="00BC76A7">
        <w:rPr>
          <w:rFonts w:ascii="Arial" w:hAnsi="Arial" w:cs="Arial"/>
          <w:b/>
          <w:noProof/>
          <w:sz w:val="24"/>
        </w:rPr>
        <w:t>1</w:t>
      </w:r>
      <w:r w:rsidR="00597AF9" w:rsidRPr="00BC76A7">
        <w:rPr>
          <w:rFonts w:ascii="Arial" w:hAnsi="Arial" w:cs="Arial"/>
          <w:b/>
          <w:noProof/>
          <w:sz w:val="24"/>
        </w:rPr>
        <w:t>2</w:t>
      </w:r>
      <w:r w:rsidR="00F52327">
        <w:rPr>
          <w:rFonts w:ascii="Arial" w:hAnsi="Arial" w:cs="Arial"/>
          <w:b/>
          <w:noProof/>
          <w:sz w:val="24"/>
        </w:rPr>
        <w:t>4</w:t>
      </w:r>
      <w:r w:rsidRPr="00BC76A7">
        <w:rPr>
          <w:rFonts w:ascii="Arial" w:hAnsi="Arial" w:cs="Arial"/>
          <w:b/>
          <w:noProof/>
          <w:sz w:val="24"/>
        </w:rPr>
        <w:tab/>
      </w:r>
      <w:bookmarkStart w:id="1" w:name="OLE_LINK417"/>
      <w:bookmarkStart w:id="2" w:name="OLE_LINK418"/>
      <w:r w:rsidR="00CE7B84" w:rsidRPr="00CE7B84">
        <w:rPr>
          <w:rFonts w:ascii="Arial" w:hAnsi="Arial" w:cs="Arial"/>
          <w:b/>
          <w:noProof/>
          <w:sz w:val="24"/>
        </w:rPr>
        <w:t>R3-243</w:t>
      </w:r>
      <w:r w:rsidR="00D45800">
        <w:rPr>
          <w:rFonts w:ascii="Arial" w:hAnsi="Arial" w:cs="Arial"/>
          <w:b/>
          <w:noProof/>
          <w:sz w:val="24"/>
        </w:rPr>
        <w:t>897</w:t>
      </w:r>
    </w:p>
    <w:bookmarkEnd w:id="1"/>
    <w:bookmarkEnd w:id="2"/>
    <w:p w14:paraId="0C61305D" w14:textId="4A3AE533" w:rsidR="001A6150" w:rsidRPr="00BC76A7" w:rsidRDefault="00833181" w:rsidP="00911361">
      <w:pPr>
        <w:pStyle w:val="a4"/>
        <w:spacing w:before="100" w:beforeAutospacing="1" w:after="100" w:afterAutospacing="1"/>
        <w:rPr>
          <w:rFonts w:eastAsia="Geneva" w:cs="Arial"/>
          <w:sz w:val="24"/>
        </w:rPr>
      </w:pPr>
      <w:r>
        <w:rPr>
          <w:rFonts w:eastAsia="Geneva" w:cs="Arial"/>
          <w:sz w:val="24"/>
        </w:rPr>
        <w:t>Fukuoka, Japan</w:t>
      </w:r>
      <w:r w:rsidR="0039239E">
        <w:rPr>
          <w:rFonts w:eastAsia="Geneva" w:cs="Arial"/>
          <w:sz w:val="24"/>
        </w:rPr>
        <w:t xml:space="preserve">, </w:t>
      </w:r>
      <w:r>
        <w:rPr>
          <w:rFonts w:eastAsia="Geneva" w:cs="Arial"/>
          <w:sz w:val="24"/>
        </w:rPr>
        <w:t>20</w:t>
      </w:r>
      <w:r w:rsidR="00753EEF" w:rsidRPr="00753EEF">
        <w:rPr>
          <w:rFonts w:eastAsia="Geneva" w:cs="Arial"/>
          <w:sz w:val="24"/>
          <w:vertAlign w:val="superscript"/>
        </w:rPr>
        <w:t>th</w:t>
      </w:r>
      <w:r w:rsidR="00753EEF">
        <w:rPr>
          <w:rFonts w:eastAsia="Geneva" w:cs="Arial"/>
          <w:sz w:val="24"/>
        </w:rPr>
        <w:t xml:space="preserve"> </w:t>
      </w:r>
      <w:r w:rsidR="00B14DEB">
        <w:rPr>
          <w:rFonts w:eastAsia="Geneva" w:cs="Arial"/>
          <w:sz w:val="24"/>
        </w:rPr>
        <w:t xml:space="preserve">– </w:t>
      </w:r>
      <w:r>
        <w:rPr>
          <w:rFonts w:eastAsia="Geneva" w:cs="Arial"/>
          <w:sz w:val="24"/>
        </w:rPr>
        <w:t>24</w:t>
      </w:r>
      <w:r w:rsidR="00B14DEB">
        <w:rPr>
          <w:rFonts w:eastAsia="Geneva" w:cs="Arial"/>
          <w:sz w:val="24"/>
          <w:vertAlign w:val="superscript"/>
        </w:rPr>
        <w:t>th</w:t>
      </w:r>
      <w:r w:rsidR="00753EEF">
        <w:rPr>
          <w:rFonts w:eastAsia="Geneva" w:cs="Arial"/>
          <w:sz w:val="24"/>
        </w:rPr>
        <w:t xml:space="preserve"> </w:t>
      </w:r>
      <w:r>
        <w:rPr>
          <w:rFonts w:eastAsia="Geneva" w:cs="Arial"/>
          <w:sz w:val="24"/>
        </w:rPr>
        <w:t>May</w:t>
      </w:r>
      <w:r w:rsidR="006A417B" w:rsidRPr="00BC76A7">
        <w:rPr>
          <w:rFonts w:eastAsia="Geneva" w:cs="Arial"/>
          <w:sz w:val="24"/>
        </w:rPr>
        <w:t>, 202</w:t>
      </w:r>
      <w:r w:rsidR="00B27491">
        <w:rPr>
          <w:rFonts w:eastAsia="Geneva" w:cs="Arial"/>
          <w:sz w:val="24"/>
        </w:rPr>
        <w:t>4</w:t>
      </w:r>
    </w:p>
    <w:p w14:paraId="078929BE" w14:textId="77777777" w:rsidR="00505E15" w:rsidRPr="00BC76A7" w:rsidRDefault="001A3680" w:rsidP="00911361">
      <w:pPr>
        <w:pStyle w:val="a4"/>
        <w:tabs>
          <w:tab w:val="left" w:pos="6521"/>
        </w:tabs>
        <w:spacing w:before="100" w:beforeAutospacing="1" w:after="100" w:afterAutospacing="1"/>
        <w:jc w:val="both"/>
        <w:rPr>
          <w:rFonts w:cs="Arial"/>
        </w:rPr>
      </w:pPr>
      <w:r w:rsidRPr="00BC76A7">
        <w:rPr>
          <w:rFonts w:cs="Arial"/>
        </w:rPr>
        <mc:AlternateContent>
          <mc:Choice Requires="wps">
            <w:drawing>
              <wp:anchor distT="0" distB="0" distL="114300" distR="114300" simplePos="0" relativeHeight="251657728" behindDoc="0" locked="1" layoutInCell="1" allowOverlap="1" wp14:anchorId="0F61E602" wp14:editId="39C18776">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80C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4131C37" w14:textId="71304BDC" w:rsidR="00505E15" w:rsidRPr="00BC76A7" w:rsidRDefault="00505E15" w:rsidP="00911361">
      <w:pPr>
        <w:tabs>
          <w:tab w:val="left" w:pos="1985"/>
        </w:tabs>
        <w:spacing w:before="100" w:beforeAutospacing="1" w:after="100" w:afterAutospacing="1"/>
        <w:jc w:val="both"/>
        <w:rPr>
          <w:rFonts w:ascii="Arial" w:hAnsi="Arial" w:cs="Arial"/>
          <w:b/>
          <w:sz w:val="24"/>
        </w:rPr>
      </w:pPr>
      <w:r w:rsidRPr="00BC76A7">
        <w:rPr>
          <w:rFonts w:ascii="Arial" w:hAnsi="Arial" w:cs="Arial"/>
          <w:b/>
          <w:sz w:val="24"/>
        </w:rPr>
        <w:t>Agenda item:</w:t>
      </w:r>
      <w:r w:rsidRPr="00BC76A7">
        <w:rPr>
          <w:rFonts w:ascii="Arial" w:hAnsi="Arial" w:cs="Arial"/>
          <w:b/>
          <w:sz w:val="24"/>
        </w:rPr>
        <w:tab/>
      </w:r>
      <w:r w:rsidR="00652619">
        <w:rPr>
          <w:rFonts w:ascii="Arial" w:hAnsi="Arial" w:cs="Arial"/>
          <w:b/>
          <w:sz w:val="24"/>
        </w:rPr>
        <w:t>21.2</w:t>
      </w:r>
    </w:p>
    <w:p w14:paraId="5C2E3AAD" w14:textId="77777777" w:rsidR="00505E15" w:rsidRPr="00BC76A7" w:rsidRDefault="00505E15" w:rsidP="00911361">
      <w:pPr>
        <w:tabs>
          <w:tab w:val="left" w:pos="1985"/>
        </w:tabs>
        <w:spacing w:before="100" w:beforeAutospacing="1" w:after="100" w:afterAutospacing="1"/>
        <w:jc w:val="both"/>
        <w:rPr>
          <w:rFonts w:ascii="Arial" w:hAnsi="Arial" w:cs="Arial"/>
          <w:b/>
          <w:sz w:val="24"/>
        </w:rPr>
      </w:pPr>
      <w:r w:rsidRPr="00BC76A7">
        <w:rPr>
          <w:rFonts w:ascii="Arial" w:hAnsi="Arial" w:cs="Arial"/>
          <w:b/>
          <w:sz w:val="24"/>
        </w:rPr>
        <w:t xml:space="preserve">Source: </w:t>
      </w:r>
      <w:r w:rsidRPr="00BC76A7">
        <w:rPr>
          <w:rFonts w:ascii="Arial" w:hAnsi="Arial" w:cs="Arial"/>
          <w:b/>
          <w:sz w:val="24"/>
        </w:rPr>
        <w:tab/>
        <w:t>Huawei</w:t>
      </w:r>
    </w:p>
    <w:p w14:paraId="748DF0BC" w14:textId="372D0F92" w:rsidR="00505E15" w:rsidRPr="00BC76A7" w:rsidRDefault="00505E15" w:rsidP="00911361">
      <w:pPr>
        <w:tabs>
          <w:tab w:val="left" w:pos="1985"/>
        </w:tabs>
        <w:spacing w:before="100" w:beforeAutospacing="1" w:after="100" w:afterAutospacing="1"/>
        <w:ind w:left="1980" w:hanging="1980"/>
        <w:jc w:val="both"/>
        <w:rPr>
          <w:rFonts w:ascii="Arial" w:hAnsi="Arial" w:cs="Arial"/>
          <w:b/>
          <w:sz w:val="24"/>
        </w:rPr>
      </w:pPr>
      <w:r w:rsidRPr="00BC76A7">
        <w:rPr>
          <w:rFonts w:ascii="Arial" w:hAnsi="Arial" w:cs="Arial"/>
          <w:b/>
          <w:sz w:val="24"/>
        </w:rPr>
        <w:t xml:space="preserve">Title: </w:t>
      </w:r>
      <w:r w:rsidRPr="00BC76A7">
        <w:rPr>
          <w:rFonts w:ascii="Arial" w:hAnsi="Arial" w:cs="Arial"/>
          <w:b/>
          <w:sz w:val="24"/>
        </w:rPr>
        <w:tab/>
      </w:r>
      <w:r w:rsidR="00D45800" w:rsidRPr="00D45800">
        <w:rPr>
          <w:rFonts w:ascii="Arial" w:hAnsi="Arial" w:cs="Arial"/>
          <w:b/>
          <w:sz w:val="24"/>
        </w:rPr>
        <w:t>(TP to BL CR for TS 37.340) Burst Arrival Time handling in NR-DC</w:t>
      </w:r>
    </w:p>
    <w:p w14:paraId="0459601A" w14:textId="77777777" w:rsidR="00505E15" w:rsidRPr="00BC76A7" w:rsidRDefault="00505E15" w:rsidP="00911361">
      <w:pPr>
        <w:tabs>
          <w:tab w:val="left" w:pos="1985"/>
        </w:tabs>
        <w:spacing w:before="100" w:beforeAutospacing="1" w:after="100" w:afterAutospacing="1"/>
        <w:jc w:val="both"/>
        <w:rPr>
          <w:rFonts w:ascii="Arial" w:hAnsi="Arial" w:cs="Arial"/>
          <w:b/>
          <w:sz w:val="24"/>
        </w:rPr>
      </w:pPr>
      <w:r w:rsidRPr="00BC76A7">
        <w:rPr>
          <w:rFonts w:ascii="Arial" w:hAnsi="Arial" w:cs="Arial"/>
          <w:b/>
          <w:sz w:val="24"/>
        </w:rPr>
        <w:t>Document for:</w:t>
      </w:r>
      <w:r w:rsidRPr="00BC76A7">
        <w:rPr>
          <w:rFonts w:ascii="Arial" w:hAnsi="Arial" w:cs="Arial"/>
          <w:b/>
          <w:sz w:val="24"/>
        </w:rPr>
        <w:tab/>
        <w:t>Discussion and Decision</w:t>
      </w:r>
    </w:p>
    <w:bookmarkEnd w:id="0"/>
    <w:p w14:paraId="63207068" w14:textId="190AC99C" w:rsidR="00102F4E" w:rsidRPr="00D45800" w:rsidRDefault="00585087" w:rsidP="00D45800">
      <w:pPr>
        <w:pStyle w:val="10"/>
        <w:spacing w:before="100" w:beforeAutospacing="1" w:after="100" w:afterAutospacing="1"/>
        <w:ind w:left="0" w:firstLine="0"/>
        <w:jc w:val="both"/>
        <w:rPr>
          <w:rFonts w:cs="Arial" w:hint="eastAsia"/>
        </w:rPr>
      </w:pPr>
      <w:r w:rsidRPr="00BC76A7">
        <w:rPr>
          <w:rFonts w:cs="Arial"/>
        </w:rPr>
        <w:t xml:space="preserve">1. </w:t>
      </w:r>
      <w:r w:rsidR="004234EA" w:rsidRPr="00BC76A7">
        <w:rPr>
          <w:rFonts w:cs="Arial"/>
        </w:rPr>
        <w:t>Introduction</w:t>
      </w:r>
    </w:p>
    <w:p w14:paraId="5CD53C48" w14:textId="2F8F3978" w:rsidR="00D45800" w:rsidRDefault="00E966DD" w:rsidP="00D45800">
      <w:r>
        <w:t>This paper</w:t>
      </w:r>
      <w:r w:rsidR="00D45800">
        <w:t xml:space="preserve"> provide</w:t>
      </w:r>
      <w:r>
        <w:t>s</w:t>
      </w:r>
      <w:r w:rsidR="00D45800">
        <w:t xml:space="preserve"> the stage 2 TP for the BAT issue according to the outcome of the </w:t>
      </w:r>
      <w:proofErr w:type="gramStart"/>
      <w:r w:rsidR="00D45800">
        <w:t xml:space="preserve">following </w:t>
      </w:r>
      <w:r>
        <w:t xml:space="preserve"> CB</w:t>
      </w:r>
      <w:proofErr w:type="gramEnd"/>
      <w:r>
        <w:t>:</w:t>
      </w:r>
    </w:p>
    <w:p w14:paraId="0A265624" w14:textId="77777777" w:rsidR="00E966DD" w:rsidRDefault="00E966DD" w:rsidP="00D45800"/>
    <w:p w14:paraId="61A48C46" w14:textId="77777777" w:rsidR="00E966DD" w:rsidRPr="00252531" w:rsidRDefault="00E966DD" w:rsidP="00E966DD">
      <w:pPr>
        <w:widowControl w:val="0"/>
        <w:rPr>
          <w:rFonts w:ascii="Calibri" w:hAnsi="Calibri" w:cs="Calibri"/>
          <w:b/>
          <w:color w:val="FF00FF"/>
          <w:szCs w:val="32"/>
        </w:rPr>
      </w:pPr>
      <w:r w:rsidRPr="00252531">
        <w:rPr>
          <w:rFonts w:ascii="Calibri" w:hAnsi="Calibri" w:cs="Calibri"/>
          <w:b/>
          <w:color w:val="FF00FF"/>
          <w:szCs w:val="32"/>
        </w:rPr>
        <w:t>CB: # XR2_NRDC</w:t>
      </w:r>
    </w:p>
    <w:p w14:paraId="00A655D1" w14:textId="77777777" w:rsidR="00E966DD" w:rsidRPr="00252531" w:rsidRDefault="00E966DD" w:rsidP="00E966DD">
      <w:pPr>
        <w:widowControl w:val="0"/>
        <w:rPr>
          <w:rFonts w:ascii="Calibri" w:hAnsi="Calibri" w:cs="Calibri"/>
          <w:b/>
          <w:color w:val="FF00FF"/>
          <w:szCs w:val="32"/>
        </w:rPr>
      </w:pPr>
      <w:r w:rsidRPr="00252531">
        <w:rPr>
          <w:rFonts w:ascii="Calibri" w:hAnsi="Calibri" w:cs="Calibri"/>
          <w:b/>
          <w:color w:val="FF00FF"/>
          <w:szCs w:val="32"/>
        </w:rPr>
        <w:t>- Check the open issues above</w:t>
      </w:r>
    </w:p>
    <w:p w14:paraId="0836D41F" w14:textId="77777777" w:rsidR="00E966DD" w:rsidRPr="00252531" w:rsidRDefault="00E966DD" w:rsidP="00E966DD">
      <w:pPr>
        <w:widowControl w:val="0"/>
        <w:rPr>
          <w:rFonts w:ascii="Calibri" w:hAnsi="Calibri" w:cs="Calibri"/>
          <w:b/>
          <w:color w:val="FF00FF"/>
          <w:szCs w:val="32"/>
        </w:rPr>
      </w:pPr>
      <w:r w:rsidRPr="00252531">
        <w:rPr>
          <w:rFonts w:ascii="Calibri" w:hAnsi="Calibri" w:cs="Calibri"/>
          <w:b/>
          <w:color w:val="FF00FF"/>
          <w:szCs w:val="32"/>
        </w:rPr>
        <w:t>- Provide TPs based on agreements</w:t>
      </w:r>
    </w:p>
    <w:p w14:paraId="3A746EA6" w14:textId="77777777" w:rsidR="00E966DD" w:rsidRPr="00252531" w:rsidRDefault="00E966DD" w:rsidP="00E966DD">
      <w:pPr>
        <w:widowControl w:val="0"/>
        <w:rPr>
          <w:rFonts w:ascii="Calibri" w:hAnsi="Calibri" w:cs="Calibri"/>
          <w:color w:val="000000"/>
          <w:szCs w:val="32"/>
        </w:rPr>
      </w:pPr>
      <w:r w:rsidRPr="00252531">
        <w:rPr>
          <w:rFonts w:ascii="Calibri" w:hAnsi="Calibri" w:cs="Calibri"/>
          <w:color w:val="000000"/>
          <w:szCs w:val="32"/>
        </w:rPr>
        <w:t xml:space="preserve">(moderator - </w:t>
      </w:r>
      <w:proofErr w:type="spellStart"/>
      <w:r w:rsidRPr="00252531">
        <w:rPr>
          <w:rFonts w:ascii="Calibri" w:hAnsi="Calibri" w:cs="Calibri"/>
          <w:color w:val="000000"/>
          <w:szCs w:val="32"/>
        </w:rPr>
        <w:t>Nok</w:t>
      </w:r>
      <w:proofErr w:type="spellEnd"/>
      <w:r w:rsidRPr="00252531">
        <w:rPr>
          <w:rFonts w:ascii="Calibri" w:hAnsi="Calibri" w:cs="Calibri"/>
          <w:color w:val="000000"/>
          <w:szCs w:val="32"/>
        </w:rPr>
        <w:t>)</w:t>
      </w:r>
    </w:p>
    <w:p w14:paraId="1FC59CED" w14:textId="77777777" w:rsidR="00E966DD" w:rsidRPr="00252531" w:rsidRDefault="00E966DD" w:rsidP="00E966DD">
      <w:pPr>
        <w:widowControl w:val="0"/>
        <w:ind w:left="144" w:hanging="144"/>
        <w:rPr>
          <w:rFonts w:ascii="Calibri" w:eastAsia="等线" w:hAnsi="Calibri" w:cs="Calibri"/>
          <w:color w:val="000000"/>
          <w:sz w:val="28"/>
          <w:szCs w:val="40"/>
        </w:rPr>
      </w:pPr>
      <w:r w:rsidRPr="00252531">
        <w:rPr>
          <w:rFonts w:ascii="Calibri" w:hAnsi="Calibri" w:cs="Calibri"/>
          <w:color w:val="000000"/>
          <w:szCs w:val="32"/>
        </w:rPr>
        <w:t xml:space="preserve">Summary of offline disc </w:t>
      </w:r>
      <w:hyperlink r:id="rId9" w:history="1">
        <w:r w:rsidRPr="00252531">
          <w:rPr>
            <w:rStyle w:val="ae"/>
            <w:rFonts w:ascii="Calibri" w:hAnsi="Calibri" w:cs="Calibri"/>
            <w:szCs w:val="32"/>
          </w:rPr>
          <w:t>R3-243820</w:t>
        </w:r>
      </w:hyperlink>
    </w:p>
    <w:p w14:paraId="3196BD5A" w14:textId="7B7672FD" w:rsidR="00E966DD" w:rsidRPr="00E966DD" w:rsidRDefault="00E966DD" w:rsidP="00D45800">
      <w:pPr>
        <w:rPr>
          <w:rFonts w:hint="eastAsia"/>
        </w:rPr>
        <w:sectPr w:rsidR="00E966DD" w:rsidRPr="00E966DD" w:rsidSect="00752CFD">
          <w:headerReference w:type="default" r:id="rId10"/>
          <w:footnotePr>
            <w:numRestart w:val="eachSect"/>
          </w:footnotePr>
          <w:pgSz w:w="11907" w:h="16840"/>
          <w:pgMar w:top="1418" w:right="1134" w:bottom="1134" w:left="1134" w:header="680" w:footer="567" w:gutter="0"/>
          <w:cols w:space="720"/>
          <w:docGrid w:linePitch="272"/>
        </w:sectPr>
      </w:pPr>
      <w:bookmarkStart w:id="3" w:name="_GoBack"/>
      <w:bookmarkEnd w:id="3"/>
    </w:p>
    <w:p w14:paraId="120B0193" w14:textId="30FFF955" w:rsidR="00926152" w:rsidRDefault="00926152" w:rsidP="00926152">
      <w:pPr>
        <w:pStyle w:val="10"/>
      </w:pPr>
      <w:proofErr w:type="gramStart"/>
      <w:r>
        <w:rPr>
          <w:rFonts w:hint="eastAsia"/>
        </w:rPr>
        <w:lastRenderedPageBreak/>
        <w:t>A</w:t>
      </w:r>
      <w:r>
        <w:t>nnex :</w:t>
      </w:r>
      <w:proofErr w:type="gramEnd"/>
      <w:r>
        <w:t xml:space="preserve"> TP for TS 37.340</w:t>
      </w:r>
      <w:r w:rsidR="008113F2">
        <w:t xml:space="preserve"> BL CR</w:t>
      </w:r>
    </w:p>
    <w:p w14:paraId="3BA8C53A" w14:textId="77777777" w:rsidR="000156C8" w:rsidRDefault="000156C8" w:rsidP="000156C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START</w:t>
      </w:r>
    </w:p>
    <w:p w14:paraId="0BC0D325" w14:textId="77777777" w:rsidR="001D015C" w:rsidRDefault="001D015C" w:rsidP="001D015C">
      <w:pPr>
        <w:keepNext/>
        <w:keepLines/>
        <w:spacing w:before="180"/>
        <w:ind w:left="1134" w:hanging="1134"/>
        <w:outlineLvl w:val="1"/>
        <w:rPr>
          <w:ins w:id="4" w:author="ZTE" w:date="2024-04-18T13:00:00Z"/>
          <w:rFonts w:ascii="Arial" w:hAnsi="Arial"/>
          <w:sz w:val="32"/>
        </w:rPr>
      </w:pPr>
      <w:ins w:id="5" w:author="ZTE" w:date="2024-04-18T13:00:00Z">
        <w:r>
          <w:rPr>
            <w:rFonts w:ascii="Arial" w:hAnsi="Arial"/>
            <w:sz w:val="32"/>
          </w:rPr>
          <w:t>1</w:t>
        </w:r>
        <w:r>
          <w:rPr>
            <w:rFonts w:ascii="Arial" w:hAnsi="Arial" w:hint="eastAsia"/>
            <w:sz w:val="32"/>
            <w:lang w:val="en-US"/>
          </w:rPr>
          <w:t>3</w:t>
        </w:r>
        <w:r>
          <w:rPr>
            <w:rFonts w:ascii="Arial" w:hAnsi="Arial"/>
            <w:sz w:val="32"/>
          </w:rPr>
          <w:t>.</w:t>
        </w:r>
        <w:r>
          <w:rPr>
            <w:rFonts w:ascii="Arial" w:hAnsi="Arial" w:hint="eastAsia"/>
            <w:sz w:val="32"/>
            <w:lang w:val="en-US"/>
          </w:rPr>
          <w:t>x</w:t>
        </w:r>
        <w:r>
          <w:rPr>
            <w:rFonts w:ascii="Arial" w:hAnsi="Arial"/>
            <w:sz w:val="32"/>
          </w:rPr>
          <w:tab/>
        </w:r>
        <w:proofErr w:type="spellStart"/>
        <w:r>
          <w:rPr>
            <w:rFonts w:ascii="Arial" w:hAnsi="Arial"/>
            <w:sz w:val="32"/>
          </w:rPr>
          <w:t>eXtended</w:t>
        </w:r>
        <w:proofErr w:type="spellEnd"/>
        <w:r>
          <w:rPr>
            <w:rFonts w:ascii="Arial" w:hAnsi="Arial"/>
            <w:sz w:val="32"/>
          </w:rPr>
          <w:t xml:space="preserve"> Reality Services</w:t>
        </w:r>
      </w:ins>
    </w:p>
    <w:p w14:paraId="7F70FBF1" w14:textId="77777777" w:rsidR="001D015C" w:rsidRDefault="001D015C" w:rsidP="001D015C">
      <w:pPr>
        <w:keepNext/>
        <w:keepLines/>
        <w:spacing w:before="120"/>
        <w:ind w:left="1134" w:hanging="1134"/>
        <w:outlineLvl w:val="2"/>
        <w:rPr>
          <w:ins w:id="6" w:author="ZTE" w:date="2024-04-18T13:00:00Z"/>
          <w:rFonts w:ascii="Arial" w:hAnsi="Arial"/>
          <w:sz w:val="28"/>
        </w:rPr>
      </w:pPr>
      <w:ins w:id="7" w:author="ZTE" w:date="2024-04-18T13:00:00Z">
        <w:r>
          <w:rPr>
            <w:rFonts w:ascii="Arial" w:hAnsi="Arial"/>
            <w:sz w:val="28"/>
          </w:rPr>
          <w:t>13.</w:t>
        </w:r>
        <w:r>
          <w:rPr>
            <w:rFonts w:ascii="Arial" w:hAnsi="Arial" w:hint="eastAsia"/>
            <w:sz w:val="28"/>
            <w:lang w:val="en-US"/>
          </w:rPr>
          <w:t>x</w:t>
        </w:r>
        <w:r>
          <w:rPr>
            <w:rFonts w:ascii="Arial" w:hAnsi="Arial"/>
            <w:sz w:val="28"/>
          </w:rPr>
          <w:t>.1</w:t>
        </w:r>
        <w:r>
          <w:rPr>
            <w:rFonts w:ascii="Arial" w:hAnsi="Arial"/>
            <w:sz w:val="28"/>
          </w:rPr>
          <w:tab/>
          <w:t>Overview</w:t>
        </w:r>
      </w:ins>
    </w:p>
    <w:p w14:paraId="2C7E5406" w14:textId="77777777" w:rsidR="001D015C" w:rsidRDefault="001D015C" w:rsidP="001D015C">
      <w:pPr>
        <w:rPr>
          <w:ins w:id="8" w:author="ZTE" w:date="2024-04-18T13:00:00Z"/>
          <w:rFonts w:eastAsia="Malgun Gothic"/>
        </w:rPr>
      </w:pPr>
      <w:ins w:id="9" w:author="ZTE" w:date="2024-04-18T13:00:00Z">
        <w:r>
          <w:rPr>
            <w:rFonts w:eastAsia="Malgun Gothic"/>
          </w:rPr>
          <w:t xml:space="preserve">The </w:t>
        </w:r>
        <w:proofErr w:type="spellStart"/>
        <w:r>
          <w:rPr>
            <w:rFonts w:eastAsia="Malgun Gothic" w:hint="eastAsia"/>
          </w:rPr>
          <w:t>eXtended</w:t>
        </w:r>
        <w:proofErr w:type="spellEnd"/>
        <w:r>
          <w:rPr>
            <w:rFonts w:eastAsia="Malgun Gothic" w:hint="eastAsia"/>
          </w:rPr>
          <w:t xml:space="preserve"> Reality Services</w:t>
        </w:r>
        <w:r>
          <w:rPr>
            <w:rFonts w:eastAsia="Malgun Gothic"/>
          </w:rPr>
          <w:t xml:space="preserve"> as described in TS 38.300 [3] is extended to address the NR-DC operation. </w:t>
        </w:r>
      </w:ins>
    </w:p>
    <w:p w14:paraId="056A2D3F" w14:textId="77777777" w:rsidR="001D015C" w:rsidRDefault="001D015C" w:rsidP="001D015C">
      <w:pPr>
        <w:keepNext/>
        <w:keepLines/>
        <w:spacing w:before="120"/>
        <w:ind w:left="1134" w:hanging="1134"/>
        <w:outlineLvl w:val="2"/>
        <w:rPr>
          <w:ins w:id="10" w:author="ZTE" w:date="2024-04-18T13:00:00Z"/>
          <w:rFonts w:ascii="Arial" w:hAnsi="Arial"/>
          <w:sz w:val="28"/>
          <w:lang w:eastAsia="ja-JP"/>
        </w:rPr>
      </w:pPr>
      <w:ins w:id="11" w:author="ZTE" w:date="2024-04-18T13:00:00Z">
        <w:r>
          <w:rPr>
            <w:rFonts w:ascii="Arial" w:hAnsi="Arial"/>
            <w:sz w:val="28"/>
            <w:lang w:eastAsia="ja-JP"/>
          </w:rPr>
          <w:t>1</w:t>
        </w:r>
        <w:r>
          <w:rPr>
            <w:rFonts w:ascii="Arial" w:hAnsi="Arial" w:hint="eastAsia"/>
            <w:sz w:val="28"/>
            <w:lang w:val="en-US"/>
          </w:rPr>
          <w:t>3</w:t>
        </w:r>
        <w:r>
          <w:rPr>
            <w:rFonts w:ascii="Arial" w:hAnsi="Arial"/>
            <w:sz w:val="28"/>
            <w:lang w:eastAsia="ja-JP"/>
          </w:rPr>
          <w:t>.</w:t>
        </w:r>
        <w:r>
          <w:rPr>
            <w:rFonts w:ascii="Arial" w:hAnsi="Arial" w:hint="eastAsia"/>
            <w:sz w:val="28"/>
            <w:lang w:val="en-US"/>
          </w:rPr>
          <w:t>x</w:t>
        </w:r>
        <w:r>
          <w:rPr>
            <w:rFonts w:ascii="Arial" w:hAnsi="Arial"/>
            <w:sz w:val="28"/>
            <w:lang w:eastAsia="ja-JP"/>
          </w:rPr>
          <w:t>.2</w:t>
        </w:r>
        <w:r>
          <w:rPr>
            <w:rFonts w:ascii="Arial" w:hAnsi="Arial"/>
            <w:sz w:val="28"/>
            <w:lang w:eastAsia="ja-JP"/>
          </w:rPr>
          <w:tab/>
          <w:t>Awareness</w:t>
        </w:r>
      </w:ins>
    </w:p>
    <w:p w14:paraId="55566CCD" w14:textId="77777777" w:rsidR="001D015C" w:rsidRDefault="001D015C" w:rsidP="001D015C">
      <w:pPr>
        <w:rPr>
          <w:ins w:id="12" w:author="ZTE" w:date="2024-04-18T13:00:00Z"/>
          <w:lang w:val="en-US"/>
        </w:rPr>
      </w:pPr>
      <w:ins w:id="13" w:author="ZTE" w:date="2024-04-18T13:00:00Z">
        <w:r>
          <w:rPr>
            <w:rFonts w:hint="eastAsia"/>
          </w:rPr>
          <w:t xml:space="preserve">During the </w:t>
        </w:r>
        <w:r>
          <w:rPr>
            <w:rFonts w:hint="eastAsia"/>
            <w:lang w:val="en-US"/>
          </w:rPr>
          <w:t xml:space="preserve">SN </w:t>
        </w:r>
        <w:r>
          <w:rPr>
            <w:lang w:val="en-US"/>
          </w:rPr>
          <w:t>Addition</w:t>
        </w:r>
        <w:r>
          <w:rPr>
            <w:rFonts w:hint="eastAsia"/>
            <w:lang w:val="en-US"/>
          </w:rPr>
          <w:t xml:space="preserve"> </w:t>
        </w:r>
        <w:r>
          <w:rPr>
            <w:lang w:val="en-US"/>
          </w:rPr>
          <w:t xml:space="preserve">Preparation </w:t>
        </w:r>
        <w:r>
          <w:rPr>
            <w:rFonts w:hint="eastAsia"/>
          </w:rPr>
          <w:t>procedure</w:t>
        </w:r>
        <w:r>
          <w:rPr>
            <w:rFonts w:hint="eastAsia"/>
            <w:lang w:val="en-US"/>
          </w:rPr>
          <w:t xml:space="preserve"> and the MN initiated SN modification </w:t>
        </w:r>
        <w:r>
          <w:rPr>
            <w:rFonts w:hint="eastAsia"/>
          </w:rPr>
          <w:t xml:space="preserve">procedure, the </w:t>
        </w:r>
        <w:r>
          <w:rPr>
            <w:rFonts w:hint="eastAsia"/>
            <w:lang w:val="en-US"/>
          </w:rPr>
          <w:t>MN</w:t>
        </w:r>
        <w:r>
          <w:rPr>
            <w:rFonts w:hint="eastAsia"/>
          </w:rPr>
          <w:t xml:space="preserve"> </w:t>
        </w:r>
        <w:r>
          <w:rPr>
            <w:rFonts w:hint="eastAsia"/>
            <w:lang w:val="en-US"/>
          </w:rPr>
          <w:t xml:space="preserve">may </w:t>
        </w:r>
        <w:r>
          <w:rPr>
            <w:rFonts w:hint="eastAsia"/>
          </w:rPr>
          <w:t xml:space="preserve">send the PDU Set QoS Parameters as part of the QoS profile to the </w:t>
        </w:r>
        <w:r>
          <w:rPr>
            <w:rFonts w:hint="eastAsia"/>
            <w:lang w:val="en-US"/>
          </w:rPr>
          <w:t>SN to enable PDU Set based QoS handling.</w:t>
        </w:r>
      </w:ins>
    </w:p>
    <w:p w14:paraId="69C49BE9" w14:textId="3FDC4634" w:rsidR="008213AB" w:rsidRDefault="008213AB" w:rsidP="008213AB">
      <w:ins w:id="14" w:author="Huawei" w:date="2024-05-08T20:46:00Z">
        <w:r>
          <w:t>The UE may report uplink assistance information (jitter range, burst arrival time, UL data burst periodicity) per QoS flow via UE Assistance Information to the MN or the SN as configured. If the</w:t>
        </w:r>
      </w:ins>
      <w:ins w:id="15" w:author="Huawei" w:date="2024-05-23T15:01:00Z">
        <w:r w:rsidR="00D45800">
          <w:t xml:space="preserve"> SN receives the</w:t>
        </w:r>
      </w:ins>
      <w:ins w:id="16" w:author="Huawei" w:date="2024-05-08T20:46:00Z">
        <w:r>
          <w:t xml:space="preserve"> </w:t>
        </w:r>
      </w:ins>
      <w:ins w:id="17" w:author="Huawei" w:date="2024-05-08T20:47:00Z">
        <w:r>
          <w:t>burst arrival time</w:t>
        </w:r>
      </w:ins>
      <w:ins w:id="18" w:author="Huawei" w:date="2024-05-08T20:48:00Z">
        <w:r>
          <w:t xml:space="preserve">, the SN may use it by considering the SFN offset </w:t>
        </w:r>
      </w:ins>
      <w:ins w:id="19" w:author="Huawei" w:date="2024-05-09T09:17:00Z">
        <w:r w:rsidR="00A16304">
          <w:rPr>
            <w:rFonts w:hint="eastAsia"/>
          </w:rPr>
          <w:t>of</w:t>
        </w:r>
        <w:r w:rsidR="00A16304">
          <w:t xml:space="preserve"> </w:t>
        </w:r>
      </w:ins>
      <w:ins w:id="20" w:author="Huawei" w:date="2024-05-08T20:48:00Z">
        <w:r w:rsidRPr="00A16304">
          <w:t>the MN</w:t>
        </w:r>
        <w:r>
          <w:t>.</w:t>
        </w:r>
      </w:ins>
    </w:p>
    <w:p w14:paraId="213D48A1" w14:textId="7AEA0B5A" w:rsidR="000156C8" w:rsidRDefault="000156C8" w:rsidP="000156C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p w14:paraId="0FF41103" w14:textId="77777777" w:rsidR="000156C8" w:rsidRPr="00926152" w:rsidRDefault="000156C8" w:rsidP="0077042C"/>
    <w:sectPr w:rsidR="000156C8" w:rsidRPr="00926152" w:rsidSect="00B23CBD">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95F2C" w14:textId="77777777" w:rsidR="000139B2" w:rsidRDefault="000139B2">
      <w:r>
        <w:separator/>
      </w:r>
    </w:p>
  </w:endnote>
  <w:endnote w:type="continuationSeparator" w:id="0">
    <w:p w14:paraId="10B995D4" w14:textId="77777777" w:rsidR="000139B2" w:rsidRDefault="0001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kia Pure Headline Light">
    <w:altName w:val="Times New Roman"/>
    <w:charset w:val="00"/>
    <w:family w:val="swiss"/>
    <w:pitch w:val="variable"/>
    <w:sig w:usb0="A00006EF" w:usb1="500020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pInfo Weather">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6540B" w14:textId="77777777" w:rsidR="000139B2" w:rsidRDefault="000139B2">
      <w:r>
        <w:separator/>
      </w:r>
    </w:p>
  </w:footnote>
  <w:footnote w:type="continuationSeparator" w:id="0">
    <w:p w14:paraId="3FE9A45F" w14:textId="77777777" w:rsidR="000139B2" w:rsidRDefault="0001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2CC2" w14:textId="77777777" w:rsidR="00CE7B84" w:rsidRDefault="00CE7B84">
    <w:pP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Tahom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A346FC"/>
    <w:multiLevelType w:val="hybridMultilevel"/>
    <w:tmpl w:val="F1920564"/>
    <w:lvl w:ilvl="0" w:tplc="53240F0C">
      <w:numFmt w:val="bullet"/>
      <w:lvlText w:val="-"/>
      <w:lvlJc w:val="left"/>
      <w:pPr>
        <w:ind w:left="644" w:hanging="360"/>
      </w:pPr>
      <w:rPr>
        <w:rFonts w:ascii="Nokia Pure Headline Light" w:eastAsia="Nokia Pure Headline Light" w:hAnsi="Nokia Pure Headline Light" w:cs="Nokia Pure Headline Light"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CC62D81"/>
    <w:multiLevelType w:val="hybridMultilevel"/>
    <w:tmpl w:val="18C46D18"/>
    <w:styleLink w:val="21"/>
    <w:lvl w:ilvl="0" w:tplc="6EAC4486">
      <w:start w:val="2"/>
      <w:numFmt w:val="bullet"/>
      <w:lvlText w:val=""/>
      <w:lvlJc w:val="left"/>
      <w:pPr>
        <w:ind w:left="360" w:hanging="360"/>
      </w:pPr>
      <w:rPr>
        <w:rFonts w:ascii="Wingdings" w:eastAsiaTheme="minorEastAsia" w:hAnsi="Wingdings" w:cs="等线"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7E34157"/>
    <w:multiLevelType w:val="hybridMultilevel"/>
    <w:tmpl w:val="A6FA7208"/>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Courier New" w:hAnsi="Courier New" w:hint="default"/>
        <w:b/>
        <w:i w:val="0"/>
        <w:color w:val="auto"/>
        <w:sz w:val="22"/>
        <w:lang w:val="en-GB"/>
      </w:rPr>
    </w:lvl>
    <w:lvl w:ilvl="1" w:tplc="04090003">
      <w:start w:val="1"/>
      <w:numFmt w:val="bullet"/>
      <w:lvlText w:val="o"/>
      <w:lvlJc w:val="left"/>
      <w:pPr>
        <w:tabs>
          <w:tab w:val="num" w:pos="-167"/>
        </w:tabs>
        <w:ind w:left="-167" w:hanging="360"/>
      </w:pPr>
      <w:rPr>
        <w:rFonts w:ascii="Symbol" w:hAnsi="Symbol" w:cs="Symbol" w:hint="default"/>
      </w:rPr>
    </w:lvl>
    <w:lvl w:ilvl="2" w:tplc="04090005" w:tentative="1">
      <w:start w:val="1"/>
      <w:numFmt w:val="bullet"/>
      <w:lvlText w:val=""/>
      <w:lvlJc w:val="left"/>
      <w:pPr>
        <w:tabs>
          <w:tab w:val="num" w:pos="553"/>
        </w:tabs>
        <w:ind w:left="553" w:hanging="360"/>
      </w:pPr>
      <w:rPr>
        <w:rFonts w:ascii="Geneva" w:hAnsi="Geneva" w:hint="default"/>
      </w:rPr>
    </w:lvl>
    <w:lvl w:ilvl="3" w:tplc="04090001" w:tentative="1">
      <w:start w:val="1"/>
      <w:numFmt w:val="bullet"/>
      <w:lvlText w:val=""/>
      <w:lvlJc w:val="left"/>
      <w:pPr>
        <w:tabs>
          <w:tab w:val="num" w:pos="1273"/>
        </w:tabs>
        <w:ind w:left="1273" w:hanging="360"/>
      </w:pPr>
      <w:rPr>
        <w:rFonts w:ascii="Courier New" w:hAnsi="Courier New" w:hint="default"/>
      </w:rPr>
    </w:lvl>
    <w:lvl w:ilvl="4" w:tplc="04090003" w:tentative="1">
      <w:start w:val="1"/>
      <w:numFmt w:val="bullet"/>
      <w:lvlText w:val="o"/>
      <w:lvlJc w:val="left"/>
      <w:pPr>
        <w:tabs>
          <w:tab w:val="num" w:pos="1993"/>
        </w:tabs>
        <w:ind w:left="1993" w:hanging="360"/>
      </w:pPr>
      <w:rPr>
        <w:rFonts w:ascii="Symbol" w:hAnsi="Symbol" w:cs="Symbol" w:hint="default"/>
      </w:rPr>
    </w:lvl>
    <w:lvl w:ilvl="5" w:tplc="04090005" w:tentative="1">
      <w:start w:val="1"/>
      <w:numFmt w:val="bullet"/>
      <w:lvlText w:val=""/>
      <w:lvlJc w:val="left"/>
      <w:pPr>
        <w:tabs>
          <w:tab w:val="num" w:pos="2713"/>
        </w:tabs>
        <w:ind w:left="2713" w:hanging="360"/>
      </w:pPr>
      <w:rPr>
        <w:rFonts w:ascii="Geneva" w:hAnsi="Geneva" w:hint="default"/>
      </w:rPr>
    </w:lvl>
    <w:lvl w:ilvl="6" w:tplc="04090001" w:tentative="1">
      <w:start w:val="1"/>
      <w:numFmt w:val="bullet"/>
      <w:lvlText w:val=""/>
      <w:lvlJc w:val="left"/>
      <w:pPr>
        <w:tabs>
          <w:tab w:val="num" w:pos="3433"/>
        </w:tabs>
        <w:ind w:left="3433" w:hanging="360"/>
      </w:pPr>
      <w:rPr>
        <w:rFonts w:ascii="Courier New" w:hAnsi="Courier New" w:hint="default"/>
      </w:rPr>
    </w:lvl>
    <w:lvl w:ilvl="7" w:tplc="04090003" w:tentative="1">
      <w:start w:val="1"/>
      <w:numFmt w:val="bullet"/>
      <w:lvlText w:val="o"/>
      <w:lvlJc w:val="left"/>
      <w:pPr>
        <w:tabs>
          <w:tab w:val="num" w:pos="4153"/>
        </w:tabs>
        <w:ind w:left="4153" w:hanging="360"/>
      </w:pPr>
      <w:rPr>
        <w:rFonts w:ascii="Symbol" w:hAnsi="Symbol" w:cs="Symbol" w:hint="default"/>
      </w:rPr>
    </w:lvl>
    <w:lvl w:ilvl="8" w:tplc="04090005" w:tentative="1">
      <w:start w:val="1"/>
      <w:numFmt w:val="bullet"/>
      <w:lvlText w:val=""/>
      <w:lvlJc w:val="left"/>
      <w:pPr>
        <w:tabs>
          <w:tab w:val="num" w:pos="4873"/>
        </w:tabs>
        <w:ind w:left="4873" w:hanging="360"/>
      </w:pPr>
      <w:rPr>
        <w:rFonts w:ascii="Geneva" w:hAnsi="Geneva" w:hint="default"/>
      </w:rPr>
    </w:lvl>
  </w:abstractNum>
  <w:abstractNum w:abstractNumId="10" w15:restartNumberingAfterBreak="0">
    <w:nsid w:val="7C581FF9"/>
    <w:multiLevelType w:val="hybridMultilevel"/>
    <w:tmpl w:val="5B625C82"/>
    <w:lvl w:ilvl="0" w:tplc="FFFFFFFF">
      <w:numFmt w:val="bullet"/>
      <w:lvlText w:val="-"/>
      <w:lvlJc w:val="left"/>
      <w:pPr>
        <w:ind w:left="644" w:hanging="360"/>
      </w:pPr>
      <w:rPr>
        <w:rFonts w:ascii="Nokia Pure Headline Light" w:eastAsia="Nokia Pure Headline Light" w:hAnsi="Nokia Pure Headline Light" w:cs="Nokia Pure Headline Light" w:hint="default"/>
      </w:rPr>
    </w:lvl>
    <w:lvl w:ilvl="1" w:tplc="53240F0C">
      <w:numFmt w:val="bullet"/>
      <w:lvlText w:val="-"/>
      <w:lvlJc w:val="left"/>
      <w:pPr>
        <w:ind w:left="1364" w:hanging="360"/>
      </w:pPr>
      <w:rPr>
        <w:rFonts w:ascii="Nokia Pure Headline Light" w:eastAsia="Nokia Pure Headline Light" w:hAnsi="Nokia Pure Headline Light" w:cs="Nokia Pure Headline Light"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num>
  <w:num w:numId="2">
    <w:abstractNumId w:val="5"/>
  </w:num>
  <w:num w:numId="3">
    <w:abstractNumId w:val="9"/>
  </w:num>
  <w:num w:numId="4">
    <w:abstractNumId w:val="7"/>
  </w:num>
  <w:num w:numId="5">
    <w:abstractNumId w:val="6"/>
  </w:num>
  <w:num w:numId="6">
    <w:abstractNumId w:val="3"/>
  </w:num>
  <w:num w:numId="7">
    <w:abstractNumId w:val="11"/>
  </w:num>
  <w:num w:numId="8">
    <w:abstractNumId w:val="4"/>
  </w:num>
  <w:num w:numId="9">
    <w:abstractNumId w:val="2"/>
  </w:num>
  <w:num w:numId="10">
    <w:abstractNumId w:val="8"/>
  </w:num>
  <w:num w:numId="11">
    <w:abstractNumId w:val="1"/>
  </w:num>
  <w:num w:numId="1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262E"/>
    <w:rsid w:val="0000341B"/>
    <w:rsid w:val="00003486"/>
    <w:rsid w:val="00003C89"/>
    <w:rsid w:val="00003EAE"/>
    <w:rsid w:val="0000463C"/>
    <w:rsid w:val="000049C9"/>
    <w:rsid w:val="00005065"/>
    <w:rsid w:val="0000509C"/>
    <w:rsid w:val="0000518C"/>
    <w:rsid w:val="000052E8"/>
    <w:rsid w:val="00005463"/>
    <w:rsid w:val="00006454"/>
    <w:rsid w:val="00007C8C"/>
    <w:rsid w:val="00007CE8"/>
    <w:rsid w:val="000107A5"/>
    <w:rsid w:val="000113C9"/>
    <w:rsid w:val="00012572"/>
    <w:rsid w:val="00012D3A"/>
    <w:rsid w:val="00012D3B"/>
    <w:rsid w:val="00012DCB"/>
    <w:rsid w:val="00013194"/>
    <w:rsid w:val="000133DC"/>
    <w:rsid w:val="000139B2"/>
    <w:rsid w:val="000141FA"/>
    <w:rsid w:val="000147D8"/>
    <w:rsid w:val="000153C3"/>
    <w:rsid w:val="00015475"/>
    <w:rsid w:val="000156C8"/>
    <w:rsid w:val="0001602B"/>
    <w:rsid w:val="000164CB"/>
    <w:rsid w:val="000169B7"/>
    <w:rsid w:val="000169D2"/>
    <w:rsid w:val="0001722C"/>
    <w:rsid w:val="00017340"/>
    <w:rsid w:val="00020157"/>
    <w:rsid w:val="00020672"/>
    <w:rsid w:val="0002079A"/>
    <w:rsid w:val="000207CA"/>
    <w:rsid w:val="00021F34"/>
    <w:rsid w:val="00022151"/>
    <w:rsid w:val="00022DF2"/>
    <w:rsid w:val="00022E4A"/>
    <w:rsid w:val="00023456"/>
    <w:rsid w:val="00023B68"/>
    <w:rsid w:val="00024326"/>
    <w:rsid w:val="00024434"/>
    <w:rsid w:val="00025294"/>
    <w:rsid w:val="00025570"/>
    <w:rsid w:val="000261ED"/>
    <w:rsid w:val="0002666B"/>
    <w:rsid w:val="00026B8D"/>
    <w:rsid w:val="00026DBA"/>
    <w:rsid w:val="00027B28"/>
    <w:rsid w:val="00030117"/>
    <w:rsid w:val="00030B2D"/>
    <w:rsid w:val="00032130"/>
    <w:rsid w:val="000329CC"/>
    <w:rsid w:val="00032BB2"/>
    <w:rsid w:val="00032D1A"/>
    <w:rsid w:val="00034FE4"/>
    <w:rsid w:val="00035438"/>
    <w:rsid w:val="000358F6"/>
    <w:rsid w:val="00035F87"/>
    <w:rsid w:val="0003636E"/>
    <w:rsid w:val="000367FC"/>
    <w:rsid w:val="0003693A"/>
    <w:rsid w:val="00036D80"/>
    <w:rsid w:val="00037048"/>
    <w:rsid w:val="0003775C"/>
    <w:rsid w:val="00037BF2"/>
    <w:rsid w:val="000401DB"/>
    <w:rsid w:val="000402F2"/>
    <w:rsid w:val="000405B1"/>
    <w:rsid w:val="00041059"/>
    <w:rsid w:val="0004137A"/>
    <w:rsid w:val="00042414"/>
    <w:rsid w:val="000425FA"/>
    <w:rsid w:val="00042C9A"/>
    <w:rsid w:val="00043882"/>
    <w:rsid w:val="00043986"/>
    <w:rsid w:val="000448CC"/>
    <w:rsid w:val="00044C61"/>
    <w:rsid w:val="00044EC3"/>
    <w:rsid w:val="00044F33"/>
    <w:rsid w:val="0004591D"/>
    <w:rsid w:val="00045A15"/>
    <w:rsid w:val="00046908"/>
    <w:rsid w:val="00046B14"/>
    <w:rsid w:val="00047025"/>
    <w:rsid w:val="00050F8F"/>
    <w:rsid w:val="00051119"/>
    <w:rsid w:val="0005167C"/>
    <w:rsid w:val="00053090"/>
    <w:rsid w:val="00054A40"/>
    <w:rsid w:val="0005517D"/>
    <w:rsid w:val="00055322"/>
    <w:rsid w:val="00055585"/>
    <w:rsid w:val="000557E6"/>
    <w:rsid w:val="00056175"/>
    <w:rsid w:val="0005666E"/>
    <w:rsid w:val="0005728E"/>
    <w:rsid w:val="00060E2F"/>
    <w:rsid w:val="00060EB0"/>
    <w:rsid w:val="00061664"/>
    <w:rsid w:val="0006184D"/>
    <w:rsid w:val="00061D9C"/>
    <w:rsid w:val="000624CA"/>
    <w:rsid w:val="00062E25"/>
    <w:rsid w:val="000634D2"/>
    <w:rsid w:val="00063EE5"/>
    <w:rsid w:val="000643AF"/>
    <w:rsid w:val="00064524"/>
    <w:rsid w:val="000647A6"/>
    <w:rsid w:val="00064A43"/>
    <w:rsid w:val="00064C69"/>
    <w:rsid w:val="00064D73"/>
    <w:rsid w:val="000658A9"/>
    <w:rsid w:val="00067532"/>
    <w:rsid w:val="00067643"/>
    <w:rsid w:val="00067B67"/>
    <w:rsid w:val="0007013E"/>
    <w:rsid w:val="000703A5"/>
    <w:rsid w:val="000705A9"/>
    <w:rsid w:val="00070793"/>
    <w:rsid w:val="00070DF5"/>
    <w:rsid w:val="000711EE"/>
    <w:rsid w:val="000712E8"/>
    <w:rsid w:val="000714F3"/>
    <w:rsid w:val="00071961"/>
    <w:rsid w:val="000719E9"/>
    <w:rsid w:val="00072BBE"/>
    <w:rsid w:val="000737B6"/>
    <w:rsid w:val="00073AA2"/>
    <w:rsid w:val="00073C42"/>
    <w:rsid w:val="00073FF3"/>
    <w:rsid w:val="000744EC"/>
    <w:rsid w:val="000750D6"/>
    <w:rsid w:val="000759AA"/>
    <w:rsid w:val="00075ACF"/>
    <w:rsid w:val="00075DBB"/>
    <w:rsid w:val="00076BF9"/>
    <w:rsid w:val="00076E99"/>
    <w:rsid w:val="0007773F"/>
    <w:rsid w:val="0007782F"/>
    <w:rsid w:val="000779C9"/>
    <w:rsid w:val="00077CF3"/>
    <w:rsid w:val="00080370"/>
    <w:rsid w:val="00080A07"/>
    <w:rsid w:val="00080C5E"/>
    <w:rsid w:val="0008114B"/>
    <w:rsid w:val="0008190E"/>
    <w:rsid w:val="0008197F"/>
    <w:rsid w:val="00081BA0"/>
    <w:rsid w:val="000822FC"/>
    <w:rsid w:val="00082728"/>
    <w:rsid w:val="00082D76"/>
    <w:rsid w:val="0008382A"/>
    <w:rsid w:val="000841FF"/>
    <w:rsid w:val="0008436E"/>
    <w:rsid w:val="000843A8"/>
    <w:rsid w:val="000860D1"/>
    <w:rsid w:val="0008696C"/>
    <w:rsid w:val="000877E8"/>
    <w:rsid w:val="0008787D"/>
    <w:rsid w:val="000902D6"/>
    <w:rsid w:val="000914B1"/>
    <w:rsid w:val="0009169F"/>
    <w:rsid w:val="00091F7C"/>
    <w:rsid w:val="000922FE"/>
    <w:rsid w:val="0009286A"/>
    <w:rsid w:val="00093990"/>
    <w:rsid w:val="00093F06"/>
    <w:rsid w:val="00094065"/>
    <w:rsid w:val="00094182"/>
    <w:rsid w:val="000941DE"/>
    <w:rsid w:val="00094FB7"/>
    <w:rsid w:val="00095284"/>
    <w:rsid w:val="0009662B"/>
    <w:rsid w:val="00097D31"/>
    <w:rsid w:val="000A009E"/>
    <w:rsid w:val="000A0131"/>
    <w:rsid w:val="000A0222"/>
    <w:rsid w:val="000A0261"/>
    <w:rsid w:val="000A02AE"/>
    <w:rsid w:val="000A073B"/>
    <w:rsid w:val="000A1036"/>
    <w:rsid w:val="000A11D8"/>
    <w:rsid w:val="000A130B"/>
    <w:rsid w:val="000A25D6"/>
    <w:rsid w:val="000A299F"/>
    <w:rsid w:val="000A2D9E"/>
    <w:rsid w:val="000A35DE"/>
    <w:rsid w:val="000A3A19"/>
    <w:rsid w:val="000A3EBC"/>
    <w:rsid w:val="000A428E"/>
    <w:rsid w:val="000A43B1"/>
    <w:rsid w:val="000A43CB"/>
    <w:rsid w:val="000A487A"/>
    <w:rsid w:val="000A5484"/>
    <w:rsid w:val="000A5AAD"/>
    <w:rsid w:val="000A5FC2"/>
    <w:rsid w:val="000A6394"/>
    <w:rsid w:val="000A6843"/>
    <w:rsid w:val="000A69BC"/>
    <w:rsid w:val="000A7F6E"/>
    <w:rsid w:val="000B0084"/>
    <w:rsid w:val="000B088E"/>
    <w:rsid w:val="000B2490"/>
    <w:rsid w:val="000B2875"/>
    <w:rsid w:val="000B2AE9"/>
    <w:rsid w:val="000B3E21"/>
    <w:rsid w:val="000B4129"/>
    <w:rsid w:val="000B41F6"/>
    <w:rsid w:val="000B46C2"/>
    <w:rsid w:val="000B4E42"/>
    <w:rsid w:val="000B5BCC"/>
    <w:rsid w:val="000B6299"/>
    <w:rsid w:val="000B66A6"/>
    <w:rsid w:val="000B6801"/>
    <w:rsid w:val="000B6B6E"/>
    <w:rsid w:val="000B7110"/>
    <w:rsid w:val="000C0014"/>
    <w:rsid w:val="000C0018"/>
    <w:rsid w:val="000C038A"/>
    <w:rsid w:val="000C0C8F"/>
    <w:rsid w:val="000C1CE4"/>
    <w:rsid w:val="000C210F"/>
    <w:rsid w:val="000C284F"/>
    <w:rsid w:val="000C3503"/>
    <w:rsid w:val="000C4BD0"/>
    <w:rsid w:val="000C4BF2"/>
    <w:rsid w:val="000C4F13"/>
    <w:rsid w:val="000C5836"/>
    <w:rsid w:val="000C5D47"/>
    <w:rsid w:val="000C6006"/>
    <w:rsid w:val="000C6362"/>
    <w:rsid w:val="000C6598"/>
    <w:rsid w:val="000C7637"/>
    <w:rsid w:val="000C7BAA"/>
    <w:rsid w:val="000D00CE"/>
    <w:rsid w:val="000D081C"/>
    <w:rsid w:val="000D0EDE"/>
    <w:rsid w:val="000D186B"/>
    <w:rsid w:val="000D1B48"/>
    <w:rsid w:val="000D21C8"/>
    <w:rsid w:val="000D275B"/>
    <w:rsid w:val="000D2AD8"/>
    <w:rsid w:val="000D33DB"/>
    <w:rsid w:val="000D5767"/>
    <w:rsid w:val="000D6613"/>
    <w:rsid w:val="000D67ED"/>
    <w:rsid w:val="000D6839"/>
    <w:rsid w:val="000D6A6C"/>
    <w:rsid w:val="000D70F2"/>
    <w:rsid w:val="000D7480"/>
    <w:rsid w:val="000E0FA5"/>
    <w:rsid w:val="000E146B"/>
    <w:rsid w:val="000E15A3"/>
    <w:rsid w:val="000E165F"/>
    <w:rsid w:val="000E23D0"/>
    <w:rsid w:val="000E3643"/>
    <w:rsid w:val="000E3803"/>
    <w:rsid w:val="000E39E3"/>
    <w:rsid w:val="000E3BA6"/>
    <w:rsid w:val="000E3C59"/>
    <w:rsid w:val="000E41E4"/>
    <w:rsid w:val="000E43F4"/>
    <w:rsid w:val="000E48B2"/>
    <w:rsid w:val="000E490F"/>
    <w:rsid w:val="000E5168"/>
    <w:rsid w:val="000E51B4"/>
    <w:rsid w:val="000E542B"/>
    <w:rsid w:val="000E58A3"/>
    <w:rsid w:val="000E6604"/>
    <w:rsid w:val="000E695A"/>
    <w:rsid w:val="000E7719"/>
    <w:rsid w:val="000F0D81"/>
    <w:rsid w:val="000F108A"/>
    <w:rsid w:val="000F2C2C"/>
    <w:rsid w:val="000F2FBF"/>
    <w:rsid w:val="000F34DA"/>
    <w:rsid w:val="000F42D9"/>
    <w:rsid w:val="000F5ABA"/>
    <w:rsid w:val="000F5DA3"/>
    <w:rsid w:val="000F5E6D"/>
    <w:rsid w:val="000F60C6"/>
    <w:rsid w:val="000F6DD8"/>
    <w:rsid w:val="000F6F3A"/>
    <w:rsid w:val="000F6F7E"/>
    <w:rsid w:val="000F7504"/>
    <w:rsid w:val="000F76FC"/>
    <w:rsid w:val="001000B5"/>
    <w:rsid w:val="001000DD"/>
    <w:rsid w:val="00100190"/>
    <w:rsid w:val="0010163A"/>
    <w:rsid w:val="00101736"/>
    <w:rsid w:val="00102024"/>
    <w:rsid w:val="00102381"/>
    <w:rsid w:val="00102389"/>
    <w:rsid w:val="001024C1"/>
    <w:rsid w:val="00102DB0"/>
    <w:rsid w:val="00102E5E"/>
    <w:rsid w:val="00102F4E"/>
    <w:rsid w:val="00103445"/>
    <w:rsid w:val="001034B9"/>
    <w:rsid w:val="001036ED"/>
    <w:rsid w:val="0010379A"/>
    <w:rsid w:val="00103F38"/>
    <w:rsid w:val="0010461C"/>
    <w:rsid w:val="0010472B"/>
    <w:rsid w:val="00104B45"/>
    <w:rsid w:val="00104DE5"/>
    <w:rsid w:val="001059FE"/>
    <w:rsid w:val="00106A45"/>
    <w:rsid w:val="00106F73"/>
    <w:rsid w:val="00107586"/>
    <w:rsid w:val="00110651"/>
    <w:rsid w:val="00110BD8"/>
    <w:rsid w:val="00110C6B"/>
    <w:rsid w:val="00110EF0"/>
    <w:rsid w:val="00111D61"/>
    <w:rsid w:val="001120AF"/>
    <w:rsid w:val="0011223C"/>
    <w:rsid w:val="00112E84"/>
    <w:rsid w:val="001132F6"/>
    <w:rsid w:val="001136FA"/>
    <w:rsid w:val="00113A60"/>
    <w:rsid w:val="00113B77"/>
    <w:rsid w:val="00114712"/>
    <w:rsid w:val="00114970"/>
    <w:rsid w:val="00114E0A"/>
    <w:rsid w:val="001158AF"/>
    <w:rsid w:val="00115F2A"/>
    <w:rsid w:val="00116721"/>
    <w:rsid w:val="00116CA6"/>
    <w:rsid w:val="001178DF"/>
    <w:rsid w:val="00120711"/>
    <w:rsid w:val="001207B5"/>
    <w:rsid w:val="00121239"/>
    <w:rsid w:val="001213C7"/>
    <w:rsid w:val="0012254B"/>
    <w:rsid w:val="001227AE"/>
    <w:rsid w:val="00122AD7"/>
    <w:rsid w:val="00122FAC"/>
    <w:rsid w:val="00123111"/>
    <w:rsid w:val="00124174"/>
    <w:rsid w:val="00124229"/>
    <w:rsid w:val="00124E21"/>
    <w:rsid w:val="001252AB"/>
    <w:rsid w:val="001255E3"/>
    <w:rsid w:val="00125EBA"/>
    <w:rsid w:val="0012728B"/>
    <w:rsid w:val="001275A5"/>
    <w:rsid w:val="001275FD"/>
    <w:rsid w:val="00127C86"/>
    <w:rsid w:val="00130044"/>
    <w:rsid w:val="00130530"/>
    <w:rsid w:val="001309DF"/>
    <w:rsid w:val="001326B8"/>
    <w:rsid w:val="00132ED3"/>
    <w:rsid w:val="001339B4"/>
    <w:rsid w:val="0013412C"/>
    <w:rsid w:val="00134D65"/>
    <w:rsid w:val="00134F97"/>
    <w:rsid w:val="00136B49"/>
    <w:rsid w:val="00136B63"/>
    <w:rsid w:val="00136D8E"/>
    <w:rsid w:val="00136FE8"/>
    <w:rsid w:val="00137269"/>
    <w:rsid w:val="00137393"/>
    <w:rsid w:val="00137C75"/>
    <w:rsid w:val="00137F78"/>
    <w:rsid w:val="00140085"/>
    <w:rsid w:val="00140E7E"/>
    <w:rsid w:val="00141246"/>
    <w:rsid w:val="001419FB"/>
    <w:rsid w:val="001425E9"/>
    <w:rsid w:val="001433B0"/>
    <w:rsid w:val="00143690"/>
    <w:rsid w:val="00143A93"/>
    <w:rsid w:val="00144AEA"/>
    <w:rsid w:val="00145D43"/>
    <w:rsid w:val="0014638F"/>
    <w:rsid w:val="00146A40"/>
    <w:rsid w:val="00146A94"/>
    <w:rsid w:val="00146D37"/>
    <w:rsid w:val="001471FF"/>
    <w:rsid w:val="0014747F"/>
    <w:rsid w:val="00147B71"/>
    <w:rsid w:val="00150AD1"/>
    <w:rsid w:val="00150B6E"/>
    <w:rsid w:val="00150EF5"/>
    <w:rsid w:val="00150FE7"/>
    <w:rsid w:val="00151765"/>
    <w:rsid w:val="001517C1"/>
    <w:rsid w:val="00151F17"/>
    <w:rsid w:val="00151FA4"/>
    <w:rsid w:val="00152550"/>
    <w:rsid w:val="001525DF"/>
    <w:rsid w:val="001531B3"/>
    <w:rsid w:val="00153323"/>
    <w:rsid w:val="0015350B"/>
    <w:rsid w:val="0015392B"/>
    <w:rsid w:val="00153933"/>
    <w:rsid w:val="001542B6"/>
    <w:rsid w:val="0015464F"/>
    <w:rsid w:val="00154FBD"/>
    <w:rsid w:val="00155952"/>
    <w:rsid w:val="00156169"/>
    <w:rsid w:val="00156F43"/>
    <w:rsid w:val="00157494"/>
    <w:rsid w:val="00160282"/>
    <w:rsid w:val="00160507"/>
    <w:rsid w:val="00160698"/>
    <w:rsid w:val="00160E8F"/>
    <w:rsid w:val="00161126"/>
    <w:rsid w:val="0016159E"/>
    <w:rsid w:val="00161723"/>
    <w:rsid w:val="00161B88"/>
    <w:rsid w:val="001621D6"/>
    <w:rsid w:val="00162369"/>
    <w:rsid w:val="001632F2"/>
    <w:rsid w:val="00163DD4"/>
    <w:rsid w:val="00164307"/>
    <w:rsid w:val="00164AE2"/>
    <w:rsid w:val="00165417"/>
    <w:rsid w:val="00165485"/>
    <w:rsid w:val="0016573E"/>
    <w:rsid w:val="00165AD1"/>
    <w:rsid w:val="00165C82"/>
    <w:rsid w:val="00165F9A"/>
    <w:rsid w:val="00166644"/>
    <w:rsid w:val="00167A50"/>
    <w:rsid w:val="00167E9D"/>
    <w:rsid w:val="00170036"/>
    <w:rsid w:val="001701F3"/>
    <w:rsid w:val="0017043A"/>
    <w:rsid w:val="0017068D"/>
    <w:rsid w:val="00170E8E"/>
    <w:rsid w:val="00171151"/>
    <w:rsid w:val="0017160C"/>
    <w:rsid w:val="001717FE"/>
    <w:rsid w:val="00173099"/>
    <w:rsid w:val="00174272"/>
    <w:rsid w:val="0017440E"/>
    <w:rsid w:val="001746C2"/>
    <w:rsid w:val="00174922"/>
    <w:rsid w:val="00175874"/>
    <w:rsid w:val="00175890"/>
    <w:rsid w:val="00175F6B"/>
    <w:rsid w:val="00176E1B"/>
    <w:rsid w:val="001777A3"/>
    <w:rsid w:val="00177B93"/>
    <w:rsid w:val="00181138"/>
    <w:rsid w:val="001813A1"/>
    <w:rsid w:val="00181661"/>
    <w:rsid w:val="001817F6"/>
    <w:rsid w:val="001820FB"/>
    <w:rsid w:val="00182B22"/>
    <w:rsid w:val="00182CEF"/>
    <w:rsid w:val="00183BE0"/>
    <w:rsid w:val="00184412"/>
    <w:rsid w:val="00184582"/>
    <w:rsid w:val="00184AD2"/>
    <w:rsid w:val="00185970"/>
    <w:rsid w:val="00185F3A"/>
    <w:rsid w:val="001867EF"/>
    <w:rsid w:val="00186F93"/>
    <w:rsid w:val="001870DD"/>
    <w:rsid w:val="001876BE"/>
    <w:rsid w:val="00187787"/>
    <w:rsid w:val="0018796B"/>
    <w:rsid w:val="00187D7F"/>
    <w:rsid w:val="00187DA7"/>
    <w:rsid w:val="001901AD"/>
    <w:rsid w:val="001905C5"/>
    <w:rsid w:val="00190804"/>
    <w:rsid w:val="001908B9"/>
    <w:rsid w:val="00191F0D"/>
    <w:rsid w:val="001927E7"/>
    <w:rsid w:val="00192C46"/>
    <w:rsid w:val="001935C0"/>
    <w:rsid w:val="00193629"/>
    <w:rsid w:val="001939B9"/>
    <w:rsid w:val="00193B4C"/>
    <w:rsid w:val="00193C48"/>
    <w:rsid w:val="00193E0F"/>
    <w:rsid w:val="00193FA9"/>
    <w:rsid w:val="00194775"/>
    <w:rsid w:val="00194A7E"/>
    <w:rsid w:val="001952C4"/>
    <w:rsid w:val="00195310"/>
    <w:rsid w:val="00195BBF"/>
    <w:rsid w:val="001978EE"/>
    <w:rsid w:val="00197A08"/>
    <w:rsid w:val="00197DDA"/>
    <w:rsid w:val="001A022C"/>
    <w:rsid w:val="001A0258"/>
    <w:rsid w:val="001A0912"/>
    <w:rsid w:val="001A0DD5"/>
    <w:rsid w:val="001A1003"/>
    <w:rsid w:val="001A126D"/>
    <w:rsid w:val="001A166F"/>
    <w:rsid w:val="001A185B"/>
    <w:rsid w:val="001A2C0F"/>
    <w:rsid w:val="001A312D"/>
    <w:rsid w:val="001A3567"/>
    <w:rsid w:val="001A3680"/>
    <w:rsid w:val="001A3B18"/>
    <w:rsid w:val="001A3B85"/>
    <w:rsid w:val="001A452F"/>
    <w:rsid w:val="001A454C"/>
    <w:rsid w:val="001A4665"/>
    <w:rsid w:val="001A4731"/>
    <w:rsid w:val="001A4C26"/>
    <w:rsid w:val="001A4CBF"/>
    <w:rsid w:val="001A6150"/>
    <w:rsid w:val="001A6DD3"/>
    <w:rsid w:val="001A7B60"/>
    <w:rsid w:val="001B0CF0"/>
    <w:rsid w:val="001B0D85"/>
    <w:rsid w:val="001B0F05"/>
    <w:rsid w:val="001B21D1"/>
    <w:rsid w:val="001B2A55"/>
    <w:rsid w:val="001B38C2"/>
    <w:rsid w:val="001B4222"/>
    <w:rsid w:val="001B4302"/>
    <w:rsid w:val="001B4999"/>
    <w:rsid w:val="001B4B4D"/>
    <w:rsid w:val="001B4DDB"/>
    <w:rsid w:val="001B66C9"/>
    <w:rsid w:val="001B7A65"/>
    <w:rsid w:val="001C0C85"/>
    <w:rsid w:val="001C20E4"/>
    <w:rsid w:val="001C3BAA"/>
    <w:rsid w:val="001C3C9C"/>
    <w:rsid w:val="001C3CBE"/>
    <w:rsid w:val="001C4DE2"/>
    <w:rsid w:val="001C536E"/>
    <w:rsid w:val="001C5AF0"/>
    <w:rsid w:val="001C60A5"/>
    <w:rsid w:val="001C615D"/>
    <w:rsid w:val="001C69CF"/>
    <w:rsid w:val="001C7B1C"/>
    <w:rsid w:val="001D015C"/>
    <w:rsid w:val="001D17B8"/>
    <w:rsid w:val="001D30B3"/>
    <w:rsid w:val="001D36C0"/>
    <w:rsid w:val="001D3CA2"/>
    <w:rsid w:val="001D3DA5"/>
    <w:rsid w:val="001D4009"/>
    <w:rsid w:val="001D49D2"/>
    <w:rsid w:val="001D4C73"/>
    <w:rsid w:val="001D50C3"/>
    <w:rsid w:val="001D56A6"/>
    <w:rsid w:val="001D58C6"/>
    <w:rsid w:val="001D6610"/>
    <w:rsid w:val="001D7A04"/>
    <w:rsid w:val="001D7C93"/>
    <w:rsid w:val="001D7FBF"/>
    <w:rsid w:val="001E073F"/>
    <w:rsid w:val="001E089C"/>
    <w:rsid w:val="001E134A"/>
    <w:rsid w:val="001E2202"/>
    <w:rsid w:val="001E24E7"/>
    <w:rsid w:val="001E2AFA"/>
    <w:rsid w:val="001E2EC7"/>
    <w:rsid w:val="001E3228"/>
    <w:rsid w:val="001E3D7A"/>
    <w:rsid w:val="001E41F3"/>
    <w:rsid w:val="001E48FD"/>
    <w:rsid w:val="001E4ABF"/>
    <w:rsid w:val="001E5CC9"/>
    <w:rsid w:val="001E5D83"/>
    <w:rsid w:val="001E6044"/>
    <w:rsid w:val="001E6070"/>
    <w:rsid w:val="001E63BE"/>
    <w:rsid w:val="001E695F"/>
    <w:rsid w:val="001E725D"/>
    <w:rsid w:val="001E7CD6"/>
    <w:rsid w:val="001F02CE"/>
    <w:rsid w:val="001F03C4"/>
    <w:rsid w:val="001F06CC"/>
    <w:rsid w:val="001F1E15"/>
    <w:rsid w:val="001F28DD"/>
    <w:rsid w:val="001F2945"/>
    <w:rsid w:val="001F2DF1"/>
    <w:rsid w:val="001F37BF"/>
    <w:rsid w:val="001F3F87"/>
    <w:rsid w:val="001F4AB3"/>
    <w:rsid w:val="001F533B"/>
    <w:rsid w:val="001F5343"/>
    <w:rsid w:val="001F555A"/>
    <w:rsid w:val="001F619F"/>
    <w:rsid w:val="001F6271"/>
    <w:rsid w:val="001F64D9"/>
    <w:rsid w:val="001F6752"/>
    <w:rsid w:val="00200AF7"/>
    <w:rsid w:val="0020131F"/>
    <w:rsid w:val="00201448"/>
    <w:rsid w:val="00201832"/>
    <w:rsid w:val="0020195D"/>
    <w:rsid w:val="00201F49"/>
    <w:rsid w:val="0020226B"/>
    <w:rsid w:val="0020298B"/>
    <w:rsid w:val="002031ED"/>
    <w:rsid w:val="0020350C"/>
    <w:rsid w:val="0020368B"/>
    <w:rsid w:val="002039D2"/>
    <w:rsid w:val="00203EDF"/>
    <w:rsid w:val="00204D50"/>
    <w:rsid w:val="002056DA"/>
    <w:rsid w:val="0020597E"/>
    <w:rsid w:val="002059E2"/>
    <w:rsid w:val="00206B14"/>
    <w:rsid w:val="002073BA"/>
    <w:rsid w:val="002076D8"/>
    <w:rsid w:val="002077B6"/>
    <w:rsid w:val="00210455"/>
    <w:rsid w:val="00210A68"/>
    <w:rsid w:val="00211423"/>
    <w:rsid w:val="00211857"/>
    <w:rsid w:val="00211C5A"/>
    <w:rsid w:val="002133B7"/>
    <w:rsid w:val="00214706"/>
    <w:rsid w:val="00214B7C"/>
    <w:rsid w:val="002153E1"/>
    <w:rsid w:val="002154F5"/>
    <w:rsid w:val="00216D90"/>
    <w:rsid w:val="00216F1A"/>
    <w:rsid w:val="00220769"/>
    <w:rsid w:val="0022080C"/>
    <w:rsid w:val="002213BD"/>
    <w:rsid w:val="00222299"/>
    <w:rsid w:val="00222684"/>
    <w:rsid w:val="00222E9C"/>
    <w:rsid w:val="00223127"/>
    <w:rsid w:val="00223625"/>
    <w:rsid w:val="00223811"/>
    <w:rsid w:val="0022396D"/>
    <w:rsid w:val="00223D47"/>
    <w:rsid w:val="00224F8A"/>
    <w:rsid w:val="00225942"/>
    <w:rsid w:val="00225A73"/>
    <w:rsid w:val="00225FF0"/>
    <w:rsid w:val="0022615B"/>
    <w:rsid w:val="00226902"/>
    <w:rsid w:val="0022729B"/>
    <w:rsid w:val="002301DF"/>
    <w:rsid w:val="002307C6"/>
    <w:rsid w:val="002311BA"/>
    <w:rsid w:val="00231234"/>
    <w:rsid w:val="002327FD"/>
    <w:rsid w:val="00232D8C"/>
    <w:rsid w:val="00233AC5"/>
    <w:rsid w:val="0023417D"/>
    <w:rsid w:val="002345E7"/>
    <w:rsid w:val="00234A28"/>
    <w:rsid w:val="0023511B"/>
    <w:rsid w:val="00235382"/>
    <w:rsid w:val="00235D8C"/>
    <w:rsid w:val="00236D53"/>
    <w:rsid w:val="00237C51"/>
    <w:rsid w:val="00240C37"/>
    <w:rsid w:val="00240D79"/>
    <w:rsid w:val="00241986"/>
    <w:rsid w:val="00242F09"/>
    <w:rsid w:val="002430AF"/>
    <w:rsid w:val="00243210"/>
    <w:rsid w:val="00243E74"/>
    <w:rsid w:val="00243FA9"/>
    <w:rsid w:val="00244206"/>
    <w:rsid w:val="0024446F"/>
    <w:rsid w:val="00244522"/>
    <w:rsid w:val="00244C28"/>
    <w:rsid w:val="00244C58"/>
    <w:rsid w:val="00244ECD"/>
    <w:rsid w:val="0024562C"/>
    <w:rsid w:val="002460C8"/>
    <w:rsid w:val="002468B4"/>
    <w:rsid w:val="002472E5"/>
    <w:rsid w:val="002473FD"/>
    <w:rsid w:val="002500BF"/>
    <w:rsid w:val="00250586"/>
    <w:rsid w:val="002508C1"/>
    <w:rsid w:val="00250EB9"/>
    <w:rsid w:val="00252703"/>
    <w:rsid w:val="002528AB"/>
    <w:rsid w:val="002528EF"/>
    <w:rsid w:val="00253E54"/>
    <w:rsid w:val="0025521A"/>
    <w:rsid w:val="00255663"/>
    <w:rsid w:val="00256ABE"/>
    <w:rsid w:val="00257253"/>
    <w:rsid w:val="002577BB"/>
    <w:rsid w:val="0026004D"/>
    <w:rsid w:val="00260DC7"/>
    <w:rsid w:val="00261222"/>
    <w:rsid w:val="002617ED"/>
    <w:rsid w:val="0026216C"/>
    <w:rsid w:val="00263196"/>
    <w:rsid w:val="0026328F"/>
    <w:rsid w:val="0026377C"/>
    <w:rsid w:val="002644C8"/>
    <w:rsid w:val="0026497F"/>
    <w:rsid w:val="00264C40"/>
    <w:rsid w:val="00265692"/>
    <w:rsid w:val="00265CF9"/>
    <w:rsid w:val="00266045"/>
    <w:rsid w:val="002700D1"/>
    <w:rsid w:val="00270124"/>
    <w:rsid w:val="0027071B"/>
    <w:rsid w:val="00270A5F"/>
    <w:rsid w:val="00270BA6"/>
    <w:rsid w:val="00270DDD"/>
    <w:rsid w:val="00271AB6"/>
    <w:rsid w:val="00271DBA"/>
    <w:rsid w:val="0027338B"/>
    <w:rsid w:val="002738EF"/>
    <w:rsid w:val="00273B2F"/>
    <w:rsid w:val="00273C71"/>
    <w:rsid w:val="002742AC"/>
    <w:rsid w:val="00274330"/>
    <w:rsid w:val="00274CB4"/>
    <w:rsid w:val="00275169"/>
    <w:rsid w:val="00275CFB"/>
    <w:rsid w:val="00275D12"/>
    <w:rsid w:val="00275F69"/>
    <w:rsid w:val="00276174"/>
    <w:rsid w:val="00276240"/>
    <w:rsid w:val="00276823"/>
    <w:rsid w:val="00276971"/>
    <w:rsid w:val="00277957"/>
    <w:rsid w:val="002779C8"/>
    <w:rsid w:val="00277A07"/>
    <w:rsid w:val="00277DC0"/>
    <w:rsid w:val="00281203"/>
    <w:rsid w:val="00281245"/>
    <w:rsid w:val="002821EF"/>
    <w:rsid w:val="002832A9"/>
    <w:rsid w:val="00284A04"/>
    <w:rsid w:val="00284A9D"/>
    <w:rsid w:val="00284D79"/>
    <w:rsid w:val="002852C3"/>
    <w:rsid w:val="00285667"/>
    <w:rsid w:val="00285B04"/>
    <w:rsid w:val="002860C4"/>
    <w:rsid w:val="002860F6"/>
    <w:rsid w:val="0028614A"/>
    <w:rsid w:val="00286603"/>
    <w:rsid w:val="00286818"/>
    <w:rsid w:val="00287069"/>
    <w:rsid w:val="00287836"/>
    <w:rsid w:val="00290117"/>
    <w:rsid w:val="002913C6"/>
    <w:rsid w:val="00291804"/>
    <w:rsid w:val="00291993"/>
    <w:rsid w:val="00291A5B"/>
    <w:rsid w:val="002927FD"/>
    <w:rsid w:val="002928BB"/>
    <w:rsid w:val="0029295C"/>
    <w:rsid w:val="00292FD8"/>
    <w:rsid w:val="002931CC"/>
    <w:rsid w:val="00293385"/>
    <w:rsid w:val="00293FF9"/>
    <w:rsid w:val="0029404E"/>
    <w:rsid w:val="0029454A"/>
    <w:rsid w:val="0029457F"/>
    <w:rsid w:val="00294B3E"/>
    <w:rsid w:val="00295040"/>
    <w:rsid w:val="00295825"/>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D2F"/>
    <w:rsid w:val="002A2E7A"/>
    <w:rsid w:val="002A2E8A"/>
    <w:rsid w:val="002A3CF5"/>
    <w:rsid w:val="002A466B"/>
    <w:rsid w:val="002A4D1D"/>
    <w:rsid w:val="002A5265"/>
    <w:rsid w:val="002A55AF"/>
    <w:rsid w:val="002A57A6"/>
    <w:rsid w:val="002A68C5"/>
    <w:rsid w:val="002A6C5F"/>
    <w:rsid w:val="002A6FCC"/>
    <w:rsid w:val="002A7CA1"/>
    <w:rsid w:val="002A7D4B"/>
    <w:rsid w:val="002B0E45"/>
    <w:rsid w:val="002B1001"/>
    <w:rsid w:val="002B11FE"/>
    <w:rsid w:val="002B1250"/>
    <w:rsid w:val="002B1452"/>
    <w:rsid w:val="002B1C2C"/>
    <w:rsid w:val="002B2383"/>
    <w:rsid w:val="002B3ADB"/>
    <w:rsid w:val="002B4001"/>
    <w:rsid w:val="002B4130"/>
    <w:rsid w:val="002B4184"/>
    <w:rsid w:val="002B41FE"/>
    <w:rsid w:val="002B4544"/>
    <w:rsid w:val="002B45F7"/>
    <w:rsid w:val="002B460C"/>
    <w:rsid w:val="002B4686"/>
    <w:rsid w:val="002B4738"/>
    <w:rsid w:val="002B4B02"/>
    <w:rsid w:val="002B4B0C"/>
    <w:rsid w:val="002B52F4"/>
    <w:rsid w:val="002B5741"/>
    <w:rsid w:val="002B5A86"/>
    <w:rsid w:val="002B659A"/>
    <w:rsid w:val="002B6851"/>
    <w:rsid w:val="002B71A6"/>
    <w:rsid w:val="002B76D9"/>
    <w:rsid w:val="002B779D"/>
    <w:rsid w:val="002B7AA4"/>
    <w:rsid w:val="002B7B9C"/>
    <w:rsid w:val="002C15F4"/>
    <w:rsid w:val="002C1BF9"/>
    <w:rsid w:val="002C1F2F"/>
    <w:rsid w:val="002C2DA4"/>
    <w:rsid w:val="002C3256"/>
    <w:rsid w:val="002C376B"/>
    <w:rsid w:val="002C42C9"/>
    <w:rsid w:val="002C4BE8"/>
    <w:rsid w:val="002C568C"/>
    <w:rsid w:val="002C5CAC"/>
    <w:rsid w:val="002C69D7"/>
    <w:rsid w:val="002C6B4B"/>
    <w:rsid w:val="002C6B6C"/>
    <w:rsid w:val="002C6C79"/>
    <w:rsid w:val="002C6E0B"/>
    <w:rsid w:val="002C6E27"/>
    <w:rsid w:val="002C79EE"/>
    <w:rsid w:val="002C7E24"/>
    <w:rsid w:val="002D05B1"/>
    <w:rsid w:val="002D0DFC"/>
    <w:rsid w:val="002D1EDE"/>
    <w:rsid w:val="002D277E"/>
    <w:rsid w:val="002D2A14"/>
    <w:rsid w:val="002D3C66"/>
    <w:rsid w:val="002D3CD4"/>
    <w:rsid w:val="002D3DC2"/>
    <w:rsid w:val="002D47FD"/>
    <w:rsid w:val="002D47FF"/>
    <w:rsid w:val="002D49A3"/>
    <w:rsid w:val="002D4BDE"/>
    <w:rsid w:val="002D4E39"/>
    <w:rsid w:val="002D56EA"/>
    <w:rsid w:val="002D60DE"/>
    <w:rsid w:val="002D639E"/>
    <w:rsid w:val="002D67AC"/>
    <w:rsid w:val="002D6892"/>
    <w:rsid w:val="002D6D61"/>
    <w:rsid w:val="002D7648"/>
    <w:rsid w:val="002D7ABE"/>
    <w:rsid w:val="002E0C86"/>
    <w:rsid w:val="002E11CA"/>
    <w:rsid w:val="002E17BC"/>
    <w:rsid w:val="002E2B0B"/>
    <w:rsid w:val="002E35DE"/>
    <w:rsid w:val="002E3E38"/>
    <w:rsid w:val="002E426E"/>
    <w:rsid w:val="002E467D"/>
    <w:rsid w:val="002E486F"/>
    <w:rsid w:val="002E4AAF"/>
    <w:rsid w:val="002E5342"/>
    <w:rsid w:val="002E588B"/>
    <w:rsid w:val="002E58F4"/>
    <w:rsid w:val="002E70F7"/>
    <w:rsid w:val="002E711D"/>
    <w:rsid w:val="002E799B"/>
    <w:rsid w:val="002F01D1"/>
    <w:rsid w:val="002F07B2"/>
    <w:rsid w:val="002F0E67"/>
    <w:rsid w:val="002F1094"/>
    <w:rsid w:val="002F1465"/>
    <w:rsid w:val="002F2228"/>
    <w:rsid w:val="002F3DD8"/>
    <w:rsid w:val="002F428A"/>
    <w:rsid w:val="002F4C23"/>
    <w:rsid w:val="002F59FF"/>
    <w:rsid w:val="002F6633"/>
    <w:rsid w:val="002F6F7E"/>
    <w:rsid w:val="002F701C"/>
    <w:rsid w:val="002F72D2"/>
    <w:rsid w:val="002F7E27"/>
    <w:rsid w:val="003000B7"/>
    <w:rsid w:val="003001A0"/>
    <w:rsid w:val="00300BD7"/>
    <w:rsid w:val="00301AF0"/>
    <w:rsid w:val="00301CC1"/>
    <w:rsid w:val="00301FEA"/>
    <w:rsid w:val="0030273E"/>
    <w:rsid w:val="00302971"/>
    <w:rsid w:val="00303455"/>
    <w:rsid w:val="00304107"/>
    <w:rsid w:val="003048D1"/>
    <w:rsid w:val="00304ED8"/>
    <w:rsid w:val="00305300"/>
    <w:rsid w:val="00305409"/>
    <w:rsid w:val="00305596"/>
    <w:rsid w:val="0030566A"/>
    <w:rsid w:val="0030572F"/>
    <w:rsid w:val="0030581C"/>
    <w:rsid w:val="00306E6F"/>
    <w:rsid w:val="003071DE"/>
    <w:rsid w:val="00307C01"/>
    <w:rsid w:val="003101B1"/>
    <w:rsid w:val="00310909"/>
    <w:rsid w:val="00312056"/>
    <w:rsid w:val="00312F27"/>
    <w:rsid w:val="00313984"/>
    <w:rsid w:val="00313D30"/>
    <w:rsid w:val="00313ECE"/>
    <w:rsid w:val="003142AC"/>
    <w:rsid w:val="003145B8"/>
    <w:rsid w:val="0031481F"/>
    <w:rsid w:val="00314CC1"/>
    <w:rsid w:val="003151C0"/>
    <w:rsid w:val="00316037"/>
    <w:rsid w:val="003162B9"/>
    <w:rsid w:val="003162C2"/>
    <w:rsid w:val="00316471"/>
    <w:rsid w:val="00316C72"/>
    <w:rsid w:val="00316FB7"/>
    <w:rsid w:val="00317094"/>
    <w:rsid w:val="003170CC"/>
    <w:rsid w:val="003175BA"/>
    <w:rsid w:val="00317BED"/>
    <w:rsid w:val="00317E9C"/>
    <w:rsid w:val="00317F3B"/>
    <w:rsid w:val="003214D5"/>
    <w:rsid w:val="0032156E"/>
    <w:rsid w:val="003216D2"/>
    <w:rsid w:val="00321756"/>
    <w:rsid w:val="00321B9C"/>
    <w:rsid w:val="00322035"/>
    <w:rsid w:val="0032234C"/>
    <w:rsid w:val="00322532"/>
    <w:rsid w:val="00322981"/>
    <w:rsid w:val="00323A32"/>
    <w:rsid w:val="0032401D"/>
    <w:rsid w:val="0032404C"/>
    <w:rsid w:val="00324938"/>
    <w:rsid w:val="00324ED1"/>
    <w:rsid w:val="00325364"/>
    <w:rsid w:val="00325A3F"/>
    <w:rsid w:val="00326229"/>
    <w:rsid w:val="003265FE"/>
    <w:rsid w:val="00326DF2"/>
    <w:rsid w:val="0032732A"/>
    <w:rsid w:val="003276B8"/>
    <w:rsid w:val="003277E2"/>
    <w:rsid w:val="00327E76"/>
    <w:rsid w:val="00330CA4"/>
    <w:rsid w:val="00332379"/>
    <w:rsid w:val="00332583"/>
    <w:rsid w:val="003325AB"/>
    <w:rsid w:val="00332853"/>
    <w:rsid w:val="0033286F"/>
    <w:rsid w:val="00333C5A"/>
    <w:rsid w:val="00333EA2"/>
    <w:rsid w:val="0033460F"/>
    <w:rsid w:val="0033493B"/>
    <w:rsid w:val="003359B7"/>
    <w:rsid w:val="00335E87"/>
    <w:rsid w:val="00335E8C"/>
    <w:rsid w:val="00336575"/>
    <w:rsid w:val="003366AC"/>
    <w:rsid w:val="00336A86"/>
    <w:rsid w:val="003374DE"/>
    <w:rsid w:val="003374E7"/>
    <w:rsid w:val="003376E4"/>
    <w:rsid w:val="00340623"/>
    <w:rsid w:val="00342310"/>
    <w:rsid w:val="003425E6"/>
    <w:rsid w:val="003431AF"/>
    <w:rsid w:val="0034357D"/>
    <w:rsid w:val="00343C43"/>
    <w:rsid w:val="003463B7"/>
    <w:rsid w:val="00346F41"/>
    <w:rsid w:val="0034719A"/>
    <w:rsid w:val="00347455"/>
    <w:rsid w:val="003506F3"/>
    <w:rsid w:val="00350A0D"/>
    <w:rsid w:val="00351ECB"/>
    <w:rsid w:val="00352126"/>
    <w:rsid w:val="00352943"/>
    <w:rsid w:val="00353AAB"/>
    <w:rsid w:val="00355322"/>
    <w:rsid w:val="00355D8C"/>
    <w:rsid w:val="00356E6E"/>
    <w:rsid w:val="00357692"/>
    <w:rsid w:val="00357F61"/>
    <w:rsid w:val="003606D5"/>
    <w:rsid w:val="0036076B"/>
    <w:rsid w:val="00360E72"/>
    <w:rsid w:val="00361492"/>
    <w:rsid w:val="00361B5D"/>
    <w:rsid w:val="00361BF1"/>
    <w:rsid w:val="00362372"/>
    <w:rsid w:val="0036365C"/>
    <w:rsid w:val="00363B4E"/>
    <w:rsid w:val="0036469D"/>
    <w:rsid w:val="00364DAA"/>
    <w:rsid w:val="00365D8A"/>
    <w:rsid w:val="00365EEA"/>
    <w:rsid w:val="00366386"/>
    <w:rsid w:val="00366411"/>
    <w:rsid w:val="00366416"/>
    <w:rsid w:val="003666F8"/>
    <w:rsid w:val="00367815"/>
    <w:rsid w:val="00367A7C"/>
    <w:rsid w:val="00367BA3"/>
    <w:rsid w:val="00367E60"/>
    <w:rsid w:val="003701D4"/>
    <w:rsid w:val="00370540"/>
    <w:rsid w:val="00370572"/>
    <w:rsid w:val="003705B6"/>
    <w:rsid w:val="00370759"/>
    <w:rsid w:val="00371EFD"/>
    <w:rsid w:val="00372681"/>
    <w:rsid w:val="003734B2"/>
    <w:rsid w:val="00373CED"/>
    <w:rsid w:val="00374816"/>
    <w:rsid w:val="00374D59"/>
    <w:rsid w:val="00374F96"/>
    <w:rsid w:val="003752A9"/>
    <w:rsid w:val="00375D0C"/>
    <w:rsid w:val="003766D1"/>
    <w:rsid w:val="00376ACC"/>
    <w:rsid w:val="00376E39"/>
    <w:rsid w:val="003801C3"/>
    <w:rsid w:val="00380304"/>
    <w:rsid w:val="00380E43"/>
    <w:rsid w:val="0038131E"/>
    <w:rsid w:val="0038157C"/>
    <w:rsid w:val="00381B33"/>
    <w:rsid w:val="003833DF"/>
    <w:rsid w:val="003834A6"/>
    <w:rsid w:val="00384C02"/>
    <w:rsid w:val="00384CD0"/>
    <w:rsid w:val="00384D26"/>
    <w:rsid w:val="003852F0"/>
    <w:rsid w:val="0038530E"/>
    <w:rsid w:val="00385A7C"/>
    <w:rsid w:val="00385C20"/>
    <w:rsid w:val="00386259"/>
    <w:rsid w:val="00386DCC"/>
    <w:rsid w:val="00387021"/>
    <w:rsid w:val="003870DB"/>
    <w:rsid w:val="003871E8"/>
    <w:rsid w:val="003902B2"/>
    <w:rsid w:val="00391855"/>
    <w:rsid w:val="00391CEC"/>
    <w:rsid w:val="0039239E"/>
    <w:rsid w:val="00392AD9"/>
    <w:rsid w:val="00393759"/>
    <w:rsid w:val="00393811"/>
    <w:rsid w:val="00394E02"/>
    <w:rsid w:val="003956FB"/>
    <w:rsid w:val="003958BA"/>
    <w:rsid w:val="0039637E"/>
    <w:rsid w:val="00396C73"/>
    <w:rsid w:val="00397214"/>
    <w:rsid w:val="00397AFC"/>
    <w:rsid w:val="00397F18"/>
    <w:rsid w:val="003A054E"/>
    <w:rsid w:val="003A078C"/>
    <w:rsid w:val="003A0E18"/>
    <w:rsid w:val="003A1161"/>
    <w:rsid w:val="003A133E"/>
    <w:rsid w:val="003A1D8C"/>
    <w:rsid w:val="003A2990"/>
    <w:rsid w:val="003A2BE9"/>
    <w:rsid w:val="003A31D5"/>
    <w:rsid w:val="003A329C"/>
    <w:rsid w:val="003A3825"/>
    <w:rsid w:val="003A3C67"/>
    <w:rsid w:val="003A3C6A"/>
    <w:rsid w:val="003A49AB"/>
    <w:rsid w:val="003A4AF0"/>
    <w:rsid w:val="003A6042"/>
    <w:rsid w:val="003A613B"/>
    <w:rsid w:val="003A667B"/>
    <w:rsid w:val="003A6F67"/>
    <w:rsid w:val="003A77DE"/>
    <w:rsid w:val="003B01B1"/>
    <w:rsid w:val="003B0977"/>
    <w:rsid w:val="003B09AA"/>
    <w:rsid w:val="003B0C59"/>
    <w:rsid w:val="003B1997"/>
    <w:rsid w:val="003B2135"/>
    <w:rsid w:val="003B2329"/>
    <w:rsid w:val="003B234F"/>
    <w:rsid w:val="003B2489"/>
    <w:rsid w:val="003B2911"/>
    <w:rsid w:val="003B30DF"/>
    <w:rsid w:val="003B3503"/>
    <w:rsid w:val="003B3597"/>
    <w:rsid w:val="003B4E28"/>
    <w:rsid w:val="003B4E47"/>
    <w:rsid w:val="003B4EC0"/>
    <w:rsid w:val="003B53CF"/>
    <w:rsid w:val="003B5A43"/>
    <w:rsid w:val="003B6CE3"/>
    <w:rsid w:val="003B6D1C"/>
    <w:rsid w:val="003B721A"/>
    <w:rsid w:val="003B7278"/>
    <w:rsid w:val="003B7D14"/>
    <w:rsid w:val="003C0650"/>
    <w:rsid w:val="003C075B"/>
    <w:rsid w:val="003C083E"/>
    <w:rsid w:val="003C14BC"/>
    <w:rsid w:val="003C14F6"/>
    <w:rsid w:val="003C17C9"/>
    <w:rsid w:val="003C19A6"/>
    <w:rsid w:val="003C20E0"/>
    <w:rsid w:val="003C344D"/>
    <w:rsid w:val="003C372E"/>
    <w:rsid w:val="003C3A2B"/>
    <w:rsid w:val="003C4679"/>
    <w:rsid w:val="003C540B"/>
    <w:rsid w:val="003C5484"/>
    <w:rsid w:val="003C553E"/>
    <w:rsid w:val="003C5FA5"/>
    <w:rsid w:val="003C6001"/>
    <w:rsid w:val="003C65E3"/>
    <w:rsid w:val="003C6619"/>
    <w:rsid w:val="003C7DC0"/>
    <w:rsid w:val="003D3162"/>
    <w:rsid w:val="003D32B4"/>
    <w:rsid w:val="003D3319"/>
    <w:rsid w:val="003D3D85"/>
    <w:rsid w:val="003D3DFB"/>
    <w:rsid w:val="003D401A"/>
    <w:rsid w:val="003D40ED"/>
    <w:rsid w:val="003D53D5"/>
    <w:rsid w:val="003D58CB"/>
    <w:rsid w:val="003D7035"/>
    <w:rsid w:val="003D748A"/>
    <w:rsid w:val="003D74E1"/>
    <w:rsid w:val="003E05A7"/>
    <w:rsid w:val="003E1A36"/>
    <w:rsid w:val="003E1E90"/>
    <w:rsid w:val="003E223C"/>
    <w:rsid w:val="003E2939"/>
    <w:rsid w:val="003E2D3A"/>
    <w:rsid w:val="003E3B3F"/>
    <w:rsid w:val="003E3B4E"/>
    <w:rsid w:val="003E4348"/>
    <w:rsid w:val="003E49F0"/>
    <w:rsid w:val="003E4F25"/>
    <w:rsid w:val="003E4F99"/>
    <w:rsid w:val="003E540A"/>
    <w:rsid w:val="003E5F22"/>
    <w:rsid w:val="003E5F3C"/>
    <w:rsid w:val="003E68F4"/>
    <w:rsid w:val="003E6B9A"/>
    <w:rsid w:val="003E7D38"/>
    <w:rsid w:val="003F025D"/>
    <w:rsid w:val="003F048C"/>
    <w:rsid w:val="003F1A8E"/>
    <w:rsid w:val="003F40DA"/>
    <w:rsid w:val="003F43F6"/>
    <w:rsid w:val="003F448E"/>
    <w:rsid w:val="003F46A1"/>
    <w:rsid w:val="003F49BA"/>
    <w:rsid w:val="003F6A1C"/>
    <w:rsid w:val="00400CC4"/>
    <w:rsid w:val="00401A3B"/>
    <w:rsid w:val="0040277F"/>
    <w:rsid w:val="00402794"/>
    <w:rsid w:val="00404438"/>
    <w:rsid w:val="004049A0"/>
    <w:rsid w:val="00404CD5"/>
    <w:rsid w:val="00404D19"/>
    <w:rsid w:val="00404DE3"/>
    <w:rsid w:val="0040513C"/>
    <w:rsid w:val="00405C2A"/>
    <w:rsid w:val="00406251"/>
    <w:rsid w:val="0040642E"/>
    <w:rsid w:val="00406789"/>
    <w:rsid w:val="00407462"/>
    <w:rsid w:val="00407F4A"/>
    <w:rsid w:val="004101DA"/>
    <w:rsid w:val="00410951"/>
    <w:rsid w:val="00410965"/>
    <w:rsid w:val="004109EA"/>
    <w:rsid w:val="00410ED4"/>
    <w:rsid w:val="0041107A"/>
    <w:rsid w:val="0041165F"/>
    <w:rsid w:val="00411CD9"/>
    <w:rsid w:val="004121EE"/>
    <w:rsid w:val="004122DB"/>
    <w:rsid w:val="00412438"/>
    <w:rsid w:val="004126F9"/>
    <w:rsid w:val="00412F4B"/>
    <w:rsid w:val="00413022"/>
    <w:rsid w:val="00413C3F"/>
    <w:rsid w:val="0041400C"/>
    <w:rsid w:val="004149F4"/>
    <w:rsid w:val="00415027"/>
    <w:rsid w:val="0041564B"/>
    <w:rsid w:val="00416230"/>
    <w:rsid w:val="00416A1C"/>
    <w:rsid w:val="00416CEE"/>
    <w:rsid w:val="00416CFD"/>
    <w:rsid w:val="0041730D"/>
    <w:rsid w:val="00417881"/>
    <w:rsid w:val="004200CD"/>
    <w:rsid w:val="004200D4"/>
    <w:rsid w:val="004204A3"/>
    <w:rsid w:val="0042060C"/>
    <w:rsid w:val="00420BCA"/>
    <w:rsid w:val="00421256"/>
    <w:rsid w:val="00422E39"/>
    <w:rsid w:val="004234EA"/>
    <w:rsid w:val="00424255"/>
    <w:rsid w:val="004242F1"/>
    <w:rsid w:val="0042430E"/>
    <w:rsid w:val="0042442A"/>
    <w:rsid w:val="004246A9"/>
    <w:rsid w:val="00424C69"/>
    <w:rsid w:val="00425162"/>
    <w:rsid w:val="00426D08"/>
    <w:rsid w:val="00426E8F"/>
    <w:rsid w:val="004311D2"/>
    <w:rsid w:val="004312C3"/>
    <w:rsid w:val="00432765"/>
    <w:rsid w:val="00434EAD"/>
    <w:rsid w:val="00435010"/>
    <w:rsid w:val="0043686B"/>
    <w:rsid w:val="00436AC0"/>
    <w:rsid w:val="00437A41"/>
    <w:rsid w:val="00437E0D"/>
    <w:rsid w:val="00440561"/>
    <w:rsid w:val="004405BD"/>
    <w:rsid w:val="00441B8C"/>
    <w:rsid w:val="00441C7A"/>
    <w:rsid w:val="00442013"/>
    <w:rsid w:val="004420BB"/>
    <w:rsid w:val="00442317"/>
    <w:rsid w:val="00442498"/>
    <w:rsid w:val="004425C5"/>
    <w:rsid w:val="004448EA"/>
    <w:rsid w:val="00444A79"/>
    <w:rsid w:val="00444A9E"/>
    <w:rsid w:val="00444CAE"/>
    <w:rsid w:val="00445196"/>
    <w:rsid w:val="00445587"/>
    <w:rsid w:val="0044589A"/>
    <w:rsid w:val="00445D18"/>
    <w:rsid w:val="0044644E"/>
    <w:rsid w:val="0044678E"/>
    <w:rsid w:val="00446869"/>
    <w:rsid w:val="004472D6"/>
    <w:rsid w:val="004474A8"/>
    <w:rsid w:val="00450C07"/>
    <w:rsid w:val="00450F6C"/>
    <w:rsid w:val="004511C6"/>
    <w:rsid w:val="0045132B"/>
    <w:rsid w:val="00452669"/>
    <w:rsid w:val="00452C00"/>
    <w:rsid w:val="00452CE5"/>
    <w:rsid w:val="00452DDC"/>
    <w:rsid w:val="00452F7C"/>
    <w:rsid w:val="00453797"/>
    <w:rsid w:val="00454102"/>
    <w:rsid w:val="00454F81"/>
    <w:rsid w:val="00455462"/>
    <w:rsid w:val="00455C80"/>
    <w:rsid w:val="004561F9"/>
    <w:rsid w:val="004607D8"/>
    <w:rsid w:val="00460AB2"/>
    <w:rsid w:val="0046198B"/>
    <w:rsid w:val="00461B1C"/>
    <w:rsid w:val="00461FB7"/>
    <w:rsid w:val="00462A49"/>
    <w:rsid w:val="00463331"/>
    <w:rsid w:val="00463A33"/>
    <w:rsid w:val="00464531"/>
    <w:rsid w:val="0046540F"/>
    <w:rsid w:val="00465C5E"/>
    <w:rsid w:val="00466443"/>
    <w:rsid w:val="00466CDA"/>
    <w:rsid w:val="00466F1F"/>
    <w:rsid w:val="004709AC"/>
    <w:rsid w:val="00470D36"/>
    <w:rsid w:val="00470D79"/>
    <w:rsid w:val="0047137C"/>
    <w:rsid w:val="004717B4"/>
    <w:rsid w:val="00471AD4"/>
    <w:rsid w:val="00471CCA"/>
    <w:rsid w:val="00472060"/>
    <w:rsid w:val="0047241A"/>
    <w:rsid w:val="00472B61"/>
    <w:rsid w:val="00472F90"/>
    <w:rsid w:val="0047330F"/>
    <w:rsid w:val="004734ED"/>
    <w:rsid w:val="004744CE"/>
    <w:rsid w:val="00474AE8"/>
    <w:rsid w:val="00474CBA"/>
    <w:rsid w:val="004757D4"/>
    <w:rsid w:val="00475949"/>
    <w:rsid w:val="00475B86"/>
    <w:rsid w:val="00475BA9"/>
    <w:rsid w:val="00476DB7"/>
    <w:rsid w:val="00480F8C"/>
    <w:rsid w:val="0048126C"/>
    <w:rsid w:val="004818EA"/>
    <w:rsid w:val="00481AD1"/>
    <w:rsid w:val="004824B0"/>
    <w:rsid w:val="00482DBD"/>
    <w:rsid w:val="00482EC8"/>
    <w:rsid w:val="00483084"/>
    <w:rsid w:val="00483CC8"/>
    <w:rsid w:val="00484272"/>
    <w:rsid w:val="004851AC"/>
    <w:rsid w:val="004858CB"/>
    <w:rsid w:val="004863C5"/>
    <w:rsid w:val="004869C1"/>
    <w:rsid w:val="00487D88"/>
    <w:rsid w:val="0049011C"/>
    <w:rsid w:val="0049040F"/>
    <w:rsid w:val="004909A6"/>
    <w:rsid w:val="004919C3"/>
    <w:rsid w:val="004922C6"/>
    <w:rsid w:val="004924AB"/>
    <w:rsid w:val="00493029"/>
    <w:rsid w:val="00494B8D"/>
    <w:rsid w:val="004950E2"/>
    <w:rsid w:val="00495A94"/>
    <w:rsid w:val="00495B01"/>
    <w:rsid w:val="00495F2F"/>
    <w:rsid w:val="004964AD"/>
    <w:rsid w:val="004966E2"/>
    <w:rsid w:val="004A0164"/>
    <w:rsid w:val="004A0B8D"/>
    <w:rsid w:val="004A1840"/>
    <w:rsid w:val="004A288C"/>
    <w:rsid w:val="004A31A3"/>
    <w:rsid w:val="004A3402"/>
    <w:rsid w:val="004A35EB"/>
    <w:rsid w:val="004A3878"/>
    <w:rsid w:val="004A4E66"/>
    <w:rsid w:val="004A5336"/>
    <w:rsid w:val="004A5D03"/>
    <w:rsid w:val="004A7676"/>
    <w:rsid w:val="004A7986"/>
    <w:rsid w:val="004A7F03"/>
    <w:rsid w:val="004B0374"/>
    <w:rsid w:val="004B181F"/>
    <w:rsid w:val="004B2381"/>
    <w:rsid w:val="004B28B8"/>
    <w:rsid w:val="004B2DD1"/>
    <w:rsid w:val="004B2DE4"/>
    <w:rsid w:val="004B38F9"/>
    <w:rsid w:val="004B4849"/>
    <w:rsid w:val="004B6605"/>
    <w:rsid w:val="004B66C1"/>
    <w:rsid w:val="004B73ED"/>
    <w:rsid w:val="004B75B7"/>
    <w:rsid w:val="004C011D"/>
    <w:rsid w:val="004C0C6E"/>
    <w:rsid w:val="004C1E7E"/>
    <w:rsid w:val="004C2183"/>
    <w:rsid w:val="004C2DC3"/>
    <w:rsid w:val="004C33C8"/>
    <w:rsid w:val="004C422D"/>
    <w:rsid w:val="004C43E7"/>
    <w:rsid w:val="004C5832"/>
    <w:rsid w:val="004C5C9B"/>
    <w:rsid w:val="004C5FCD"/>
    <w:rsid w:val="004C6B5B"/>
    <w:rsid w:val="004C798C"/>
    <w:rsid w:val="004C7F16"/>
    <w:rsid w:val="004D0648"/>
    <w:rsid w:val="004D0C5B"/>
    <w:rsid w:val="004D1DFC"/>
    <w:rsid w:val="004D2279"/>
    <w:rsid w:val="004D248F"/>
    <w:rsid w:val="004D386E"/>
    <w:rsid w:val="004D3E00"/>
    <w:rsid w:val="004D4D51"/>
    <w:rsid w:val="004D52BC"/>
    <w:rsid w:val="004D5373"/>
    <w:rsid w:val="004D5506"/>
    <w:rsid w:val="004D580B"/>
    <w:rsid w:val="004D5AE7"/>
    <w:rsid w:val="004D6A54"/>
    <w:rsid w:val="004D6C65"/>
    <w:rsid w:val="004D7285"/>
    <w:rsid w:val="004D7395"/>
    <w:rsid w:val="004D7439"/>
    <w:rsid w:val="004D766D"/>
    <w:rsid w:val="004D76BD"/>
    <w:rsid w:val="004D7844"/>
    <w:rsid w:val="004E008C"/>
    <w:rsid w:val="004E032B"/>
    <w:rsid w:val="004E106D"/>
    <w:rsid w:val="004E1688"/>
    <w:rsid w:val="004E1E52"/>
    <w:rsid w:val="004E2631"/>
    <w:rsid w:val="004E332C"/>
    <w:rsid w:val="004E34D4"/>
    <w:rsid w:val="004E3647"/>
    <w:rsid w:val="004E3ED1"/>
    <w:rsid w:val="004E4BF8"/>
    <w:rsid w:val="004E52F6"/>
    <w:rsid w:val="004E68E2"/>
    <w:rsid w:val="004E71B7"/>
    <w:rsid w:val="004F000A"/>
    <w:rsid w:val="004F1523"/>
    <w:rsid w:val="004F1C4C"/>
    <w:rsid w:val="004F21F2"/>
    <w:rsid w:val="004F224C"/>
    <w:rsid w:val="004F241B"/>
    <w:rsid w:val="004F2AE1"/>
    <w:rsid w:val="004F334F"/>
    <w:rsid w:val="004F37E7"/>
    <w:rsid w:val="004F3D62"/>
    <w:rsid w:val="004F43BE"/>
    <w:rsid w:val="004F46A8"/>
    <w:rsid w:val="004F48BD"/>
    <w:rsid w:val="004F526A"/>
    <w:rsid w:val="004F595F"/>
    <w:rsid w:val="004F5D52"/>
    <w:rsid w:val="004F5DD0"/>
    <w:rsid w:val="004F5E44"/>
    <w:rsid w:val="004F615D"/>
    <w:rsid w:val="004F6164"/>
    <w:rsid w:val="004F6B8F"/>
    <w:rsid w:val="004F6CC5"/>
    <w:rsid w:val="004F7462"/>
    <w:rsid w:val="004F7547"/>
    <w:rsid w:val="004F7D1E"/>
    <w:rsid w:val="0050032A"/>
    <w:rsid w:val="0050058F"/>
    <w:rsid w:val="00501632"/>
    <w:rsid w:val="00501883"/>
    <w:rsid w:val="0050374A"/>
    <w:rsid w:val="00503FBB"/>
    <w:rsid w:val="00504304"/>
    <w:rsid w:val="00504BF9"/>
    <w:rsid w:val="00504DDA"/>
    <w:rsid w:val="00504FA3"/>
    <w:rsid w:val="005051B1"/>
    <w:rsid w:val="005053CF"/>
    <w:rsid w:val="005054E9"/>
    <w:rsid w:val="00505AEB"/>
    <w:rsid w:val="00505E15"/>
    <w:rsid w:val="005063B2"/>
    <w:rsid w:val="00506B55"/>
    <w:rsid w:val="00506DBD"/>
    <w:rsid w:val="00510A6F"/>
    <w:rsid w:val="00510C5F"/>
    <w:rsid w:val="0051139B"/>
    <w:rsid w:val="00511CE7"/>
    <w:rsid w:val="00511E80"/>
    <w:rsid w:val="00512333"/>
    <w:rsid w:val="00512BC2"/>
    <w:rsid w:val="00512EAC"/>
    <w:rsid w:val="00513096"/>
    <w:rsid w:val="005133FB"/>
    <w:rsid w:val="005134BB"/>
    <w:rsid w:val="005138B2"/>
    <w:rsid w:val="00513B69"/>
    <w:rsid w:val="00514AAA"/>
    <w:rsid w:val="0051540A"/>
    <w:rsid w:val="0051580D"/>
    <w:rsid w:val="00515ADB"/>
    <w:rsid w:val="005163CE"/>
    <w:rsid w:val="005164B7"/>
    <w:rsid w:val="00516616"/>
    <w:rsid w:val="005167C6"/>
    <w:rsid w:val="005170C6"/>
    <w:rsid w:val="00520105"/>
    <w:rsid w:val="00520A08"/>
    <w:rsid w:val="00520D29"/>
    <w:rsid w:val="00521170"/>
    <w:rsid w:val="00521B89"/>
    <w:rsid w:val="005234D7"/>
    <w:rsid w:val="005243F4"/>
    <w:rsid w:val="005248E1"/>
    <w:rsid w:val="00524A24"/>
    <w:rsid w:val="00524ADC"/>
    <w:rsid w:val="00524C10"/>
    <w:rsid w:val="00526018"/>
    <w:rsid w:val="005264F9"/>
    <w:rsid w:val="00526FB6"/>
    <w:rsid w:val="005304A1"/>
    <w:rsid w:val="005304B8"/>
    <w:rsid w:val="00530F31"/>
    <w:rsid w:val="00531170"/>
    <w:rsid w:val="005318F4"/>
    <w:rsid w:val="00531EA2"/>
    <w:rsid w:val="0053227B"/>
    <w:rsid w:val="0053267D"/>
    <w:rsid w:val="00532EF1"/>
    <w:rsid w:val="005331A7"/>
    <w:rsid w:val="00533D0C"/>
    <w:rsid w:val="005344F7"/>
    <w:rsid w:val="00534909"/>
    <w:rsid w:val="00534A16"/>
    <w:rsid w:val="00534CD1"/>
    <w:rsid w:val="00534D34"/>
    <w:rsid w:val="00534E7F"/>
    <w:rsid w:val="005358F2"/>
    <w:rsid w:val="00535CC8"/>
    <w:rsid w:val="00536E25"/>
    <w:rsid w:val="00536F22"/>
    <w:rsid w:val="00537395"/>
    <w:rsid w:val="005402A4"/>
    <w:rsid w:val="0054065C"/>
    <w:rsid w:val="00541256"/>
    <w:rsid w:val="00541A3E"/>
    <w:rsid w:val="00541F6B"/>
    <w:rsid w:val="005425FE"/>
    <w:rsid w:val="00542807"/>
    <w:rsid w:val="00542D5A"/>
    <w:rsid w:val="0054314B"/>
    <w:rsid w:val="0054360A"/>
    <w:rsid w:val="00543D0B"/>
    <w:rsid w:val="00544754"/>
    <w:rsid w:val="00544CB3"/>
    <w:rsid w:val="00544F27"/>
    <w:rsid w:val="00546368"/>
    <w:rsid w:val="00546389"/>
    <w:rsid w:val="00546685"/>
    <w:rsid w:val="00546B53"/>
    <w:rsid w:val="00550363"/>
    <w:rsid w:val="00550781"/>
    <w:rsid w:val="00550E6A"/>
    <w:rsid w:val="00552010"/>
    <w:rsid w:val="005524E6"/>
    <w:rsid w:val="00552624"/>
    <w:rsid w:val="00553227"/>
    <w:rsid w:val="00553A6E"/>
    <w:rsid w:val="00553E5F"/>
    <w:rsid w:val="0055526C"/>
    <w:rsid w:val="005556FD"/>
    <w:rsid w:val="00555A39"/>
    <w:rsid w:val="0055633E"/>
    <w:rsid w:val="00556B9F"/>
    <w:rsid w:val="005570B7"/>
    <w:rsid w:val="005573CC"/>
    <w:rsid w:val="0055793A"/>
    <w:rsid w:val="0055798C"/>
    <w:rsid w:val="00557B42"/>
    <w:rsid w:val="00557EFB"/>
    <w:rsid w:val="00560762"/>
    <w:rsid w:val="00561D32"/>
    <w:rsid w:val="00563677"/>
    <w:rsid w:val="005639D9"/>
    <w:rsid w:val="00564014"/>
    <w:rsid w:val="00564628"/>
    <w:rsid w:val="00564892"/>
    <w:rsid w:val="005660EB"/>
    <w:rsid w:val="005666A1"/>
    <w:rsid w:val="00567C76"/>
    <w:rsid w:val="00570CE1"/>
    <w:rsid w:val="00570DB7"/>
    <w:rsid w:val="00570E76"/>
    <w:rsid w:val="00570F75"/>
    <w:rsid w:val="0057223E"/>
    <w:rsid w:val="0057247D"/>
    <w:rsid w:val="00572EEC"/>
    <w:rsid w:val="0057327A"/>
    <w:rsid w:val="005744FF"/>
    <w:rsid w:val="0057486E"/>
    <w:rsid w:val="0057653E"/>
    <w:rsid w:val="00576666"/>
    <w:rsid w:val="005774FB"/>
    <w:rsid w:val="005808ED"/>
    <w:rsid w:val="0058095D"/>
    <w:rsid w:val="00581D66"/>
    <w:rsid w:val="0058220F"/>
    <w:rsid w:val="00582305"/>
    <w:rsid w:val="005823C7"/>
    <w:rsid w:val="005824A8"/>
    <w:rsid w:val="00582737"/>
    <w:rsid w:val="0058288A"/>
    <w:rsid w:val="00582A95"/>
    <w:rsid w:val="005831E0"/>
    <w:rsid w:val="00583C81"/>
    <w:rsid w:val="00585087"/>
    <w:rsid w:val="00585287"/>
    <w:rsid w:val="00585461"/>
    <w:rsid w:val="00585759"/>
    <w:rsid w:val="005858E4"/>
    <w:rsid w:val="00585903"/>
    <w:rsid w:val="00585D62"/>
    <w:rsid w:val="0058653F"/>
    <w:rsid w:val="00586A9E"/>
    <w:rsid w:val="00587601"/>
    <w:rsid w:val="00587DC1"/>
    <w:rsid w:val="00587F12"/>
    <w:rsid w:val="005905F3"/>
    <w:rsid w:val="00590EDE"/>
    <w:rsid w:val="005920D6"/>
    <w:rsid w:val="0059289D"/>
    <w:rsid w:val="00592C0A"/>
    <w:rsid w:val="00592D74"/>
    <w:rsid w:val="005948D8"/>
    <w:rsid w:val="00594A76"/>
    <w:rsid w:val="00594E58"/>
    <w:rsid w:val="00595C4F"/>
    <w:rsid w:val="00596340"/>
    <w:rsid w:val="005972B2"/>
    <w:rsid w:val="00597AF9"/>
    <w:rsid w:val="005A02E4"/>
    <w:rsid w:val="005A0B84"/>
    <w:rsid w:val="005A0F2F"/>
    <w:rsid w:val="005A11C3"/>
    <w:rsid w:val="005A1235"/>
    <w:rsid w:val="005A1DC8"/>
    <w:rsid w:val="005A2472"/>
    <w:rsid w:val="005A2DA4"/>
    <w:rsid w:val="005A2EDF"/>
    <w:rsid w:val="005A3025"/>
    <w:rsid w:val="005A31AC"/>
    <w:rsid w:val="005A3445"/>
    <w:rsid w:val="005A3DB3"/>
    <w:rsid w:val="005A3EB2"/>
    <w:rsid w:val="005A3FE2"/>
    <w:rsid w:val="005A4A55"/>
    <w:rsid w:val="005A7403"/>
    <w:rsid w:val="005A77C9"/>
    <w:rsid w:val="005A7EFD"/>
    <w:rsid w:val="005B0119"/>
    <w:rsid w:val="005B1AF0"/>
    <w:rsid w:val="005B266A"/>
    <w:rsid w:val="005B278E"/>
    <w:rsid w:val="005B2DDD"/>
    <w:rsid w:val="005B33A6"/>
    <w:rsid w:val="005B343B"/>
    <w:rsid w:val="005B3B85"/>
    <w:rsid w:val="005B4133"/>
    <w:rsid w:val="005B4FB5"/>
    <w:rsid w:val="005B52FA"/>
    <w:rsid w:val="005B5BC4"/>
    <w:rsid w:val="005B6301"/>
    <w:rsid w:val="005B63F4"/>
    <w:rsid w:val="005B64A2"/>
    <w:rsid w:val="005B660C"/>
    <w:rsid w:val="005B6BED"/>
    <w:rsid w:val="005B7466"/>
    <w:rsid w:val="005B7DF1"/>
    <w:rsid w:val="005C015B"/>
    <w:rsid w:val="005C0C8E"/>
    <w:rsid w:val="005C1FD3"/>
    <w:rsid w:val="005C22D1"/>
    <w:rsid w:val="005C34DF"/>
    <w:rsid w:val="005C3C11"/>
    <w:rsid w:val="005C3D9C"/>
    <w:rsid w:val="005C3EE8"/>
    <w:rsid w:val="005C4898"/>
    <w:rsid w:val="005C4E5A"/>
    <w:rsid w:val="005C6032"/>
    <w:rsid w:val="005C721C"/>
    <w:rsid w:val="005C7C24"/>
    <w:rsid w:val="005C7D98"/>
    <w:rsid w:val="005D0BC5"/>
    <w:rsid w:val="005D1275"/>
    <w:rsid w:val="005D13B8"/>
    <w:rsid w:val="005D1682"/>
    <w:rsid w:val="005D19AA"/>
    <w:rsid w:val="005D39FA"/>
    <w:rsid w:val="005D41CB"/>
    <w:rsid w:val="005D4646"/>
    <w:rsid w:val="005D485F"/>
    <w:rsid w:val="005D4A9D"/>
    <w:rsid w:val="005D4CB1"/>
    <w:rsid w:val="005D52C9"/>
    <w:rsid w:val="005D5734"/>
    <w:rsid w:val="005D57B7"/>
    <w:rsid w:val="005D5E16"/>
    <w:rsid w:val="005D5F0F"/>
    <w:rsid w:val="005D6547"/>
    <w:rsid w:val="005D6CED"/>
    <w:rsid w:val="005D7314"/>
    <w:rsid w:val="005D7477"/>
    <w:rsid w:val="005D79DB"/>
    <w:rsid w:val="005E0B9E"/>
    <w:rsid w:val="005E0C6B"/>
    <w:rsid w:val="005E0EC2"/>
    <w:rsid w:val="005E119D"/>
    <w:rsid w:val="005E1CBD"/>
    <w:rsid w:val="005E2127"/>
    <w:rsid w:val="005E2620"/>
    <w:rsid w:val="005E28DF"/>
    <w:rsid w:val="005E2C44"/>
    <w:rsid w:val="005E3622"/>
    <w:rsid w:val="005E392E"/>
    <w:rsid w:val="005E39FE"/>
    <w:rsid w:val="005E3FFE"/>
    <w:rsid w:val="005E49BE"/>
    <w:rsid w:val="005E54C1"/>
    <w:rsid w:val="005E5B19"/>
    <w:rsid w:val="005E63B3"/>
    <w:rsid w:val="005E64B7"/>
    <w:rsid w:val="005E64BC"/>
    <w:rsid w:val="005E67A5"/>
    <w:rsid w:val="005E6841"/>
    <w:rsid w:val="005E722E"/>
    <w:rsid w:val="005E762D"/>
    <w:rsid w:val="005E7A39"/>
    <w:rsid w:val="005E7B74"/>
    <w:rsid w:val="005E7BB1"/>
    <w:rsid w:val="005F096A"/>
    <w:rsid w:val="005F0C67"/>
    <w:rsid w:val="005F1105"/>
    <w:rsid w:val="005F1397"/>
    <w:rsid w:val="005F13D1"/>
    <w:rsid w:val="005F145A"/>
    <w:rsid w:val="005F2CF4"/>
    <w:rsid w:val="005F3927"/>
    <w:rsid w:val="005F3F1D"/>
    <w:rsid w:val="005F3FDF"/>
    <w:rsid w:val="005F4A96"/>
    <w:rsid w:val="005F50DF"/>
    <w:rsid w:val="005F5322"/>
    <w:rsid w:val="005F5AE9"/>
    <w:rsid w:val="005F64D3"/>
    <w:rsid w:val="005F6AFD"/>
    <w:rsid w:val="00600077"/>
    <w:rsid w:val="0060007E"/>
    <w:rsid w:val="006000C5"/>
    <w:rsid w:val="00600F4A"/>
    <w:rsid w:val="00601694"/>
    <w:rsid w:val="0060217E"/>
    <w:rsid w:val="006028FE"/>
    <w:rsid w:val="00602F9C"/>
    <w:rsid w:val="00603397"/>
    <w:rsid w:val="00603891"/>
    <w:rsid w:val="006038BA"/>
    <w:rsid w:val="00604CB1"/>
    <w:rsid w:val="006056DA"/>
    <w:rsid w:val="00605CF6"/>
    <w:rsid w:val="00607232"/>
    <w:rsid w:val="00607399"/>
    <w:rsid w:val="0061018D"/>
    <w:rsid w:val="0061020D"/>
    <w:rsid w:val="00610E99"/>
    <w:rsid w:val="00610FC0"/>
    <w:rsid w:val="006111B1"/>
    <w:rsid w:val="006121FB"/>
    <w:rsid w:val="00612744"/>
    <w:rsid w:val="006143DD"/>
    <w:rsid w:val="00614DFE"/>
    <w:rsid w:val="00614F57"/>
    <w:rsid w:val="006150D1"/>
    <w:rsid w:val="006160F2"/>
    <w:rsid w:val="0061650D"/>
    <w:rsid w:val="00616F95"/>
    <w:rsid w:val="00617818"/>
    <w:rsid w:val="00617EDA"/>
    <w:rsid w:val="00617F25"/>
    <w:rsid w:val="0062026E"/>
    <w:rsid w:val="00620CE0"/>
    <w:rsid w:val="00620CF5"/>
    <w:rsid w:val="00621188"/>
    <w:rsid w:val="00621B23"/>
    <w:rsid w:val="00623EAF"/>
    <w:rsid w:val="00625322"/>
    <w:rsid w:val="006257ED"/>
    <w:rsid w:val="00625E0E"/>
    <w:rsid w:val="0062634D"/>
    <w:rsid w:val="00626BE2"/>
    <w:rsid w:val="006270AF"/>
    <w:rsid w:val="006271A9"/>
    <w:rsid w:val="00627DBB"/>
    <w:rsid w:val="00630252"/>
    <w:rsid w:val="0063068C"/>
    <w:rsid w:val="006306C9"/>
    <w:rsid w:val="00630B8A"/>
    <w:rsid w:val="00632EC5"/>
    <w:rsid w:val="006332B3"/>
    <w:rsid w:val="006346D5"/>
    <w:rsid w:val="00634C98"/>
    <w:rsid w:val="006351DB"/>
    <w:rsid w:val="0063557D"/>
    <w:rsid w:val="006356DC"/>
    <w:rsid w:val="00635F49"/>
    <w:rsid w:val="00636102"/>
    <w:rsid w:val="00636232"/>
    <w:rsid w:val="00636627"/>
    <w:rsid w:val="00636F1E"/>
    <w:rsid w:val="006376A7"/>
    <w:rsid w:val="00640456"/>
    <w:rsid w:val="0064148E"/>
    <w:rsid w:val="006419D7"/>
    <w:rsid w:val="00641ADA"/>
    <w:rsid w:val="00641E00"/>
    <w:rsid w:val="00642E8D"/>
    <w:rsid w:val="00642EAF"/>
    <w:rsid w:val="006435A4"/>
    <w:rsid w:val="0064373F"/>
    <w:rsid w:val="00643BF5"/>
    <w:rsid w:val="00644106"/>
    <w:rsid w:val="006449E5"/>
    <w:rsid w:val="00644D53"/>
    <w:rsid w:val="00644DCC"/>
    <w:rsid w:val="00644E68"/>
    <w:rsid w:val="00644EE7"/>
    <w:rsid w:val="00644F60"/>
    <w:rsid w:val="00645639"/>
    <w:rsid w:val="00645808"/>
    <w:rsid w:val="00645D10"/>
    <w:rsid w:val="00646160"/>
    <w:rsid w:val="00646173"/>
    <w:rsid w:val="00646394"/>
    <w:rsid w:val="00646771"/>
    <w:rsid w:val="00646953"/>
    <w:rsid w:val="00646B1A"/>
    <w:rsid w:val="00646D64"/>
    <w:rsid w:val="006503D8"/>
    <w:rsid w:val="00650661"/>
    <w:rsid w:val="006506BC"/>
    <w:rsid w:val="00651468"/>
    <w:rsid w:val="006521F9"/>
    <w:rsid w:val="00652619"/>
    <w:rsid w:val="0065267A"/>
    <w:rsid w:val="00652C44"/>
    <w:rsid w:val="00652E72"/>
    <w:rsid w:val="006531B0"/>
    <w:rsid w:val="006537BB"/>
    <w:rsid w:val="00653CE8"/>
    <w:rsid w:val="00653CFE"/>
    <w:rsid w:val="006547D3"/>
    <w:rsid w:val="00654AFC"/>
    <w:rsid w:val="00655AB2"/>
    <w:rsid w:val="00655E50"/>
    <w:rsid w:val="0065700C"/>
    <w:rsid w:val="0065702A"/>
    <w:rsid w:val="00657AF9"/>
    <w:rsid w:val="00657FDE"/>
    <w:rsid w:val="00660AE5"/>
    <w:rsid w:val="006615BA"/>
    <w:rsid w:val="00661855"/>
    <w:rsid w:val="00661EE5"/>
    <w:rsid w:val="0066274F"/>
    <w:rsid w:val="0066311D"/>
    <w:rsid w:val="0066363B"/>
    <w:rsid w:val="00663853"/>
    <w:rsid w:val="00663872"/>
    <w:rsid w:val="00663BF3"/>
    <w:rsid w:val="0066489E"/>
    <w:rsid w:val="006649DB"/>
    <w:rsid w:val="00664D06"/>
    <w:rsid w:val="0066504F"/>
    <w:rsid w:val="00665AF6"/>
    <w:rsid w:val="00666973"/>
    <w:rsid w:val="00666B29"/>
    <w:rsid w:val="0066768B"/>
    <w:rsid w:val="0066772A"/>
    <w:rsid w:val="00667D55"/>
    <w:rsid w:val="00671E92"/>
    <w:rsid w:val="00672533"/>
    <w:rsid w:val="00672E72"/>
    <w:rsid w:val="00673297"/>
    <w:rsid w:val="006735A5"/>
    <w:rsid w:val="00673642"/>
    <w:rsid w:val="0067380A"/>
    <w:rsid w:val="00674291"/>
    <w:rsid w:val="00674418"/>
    <w:rsid w:val="00674811"/>
    <w:rsid w:val="006748A8"/>
    <w:rsid w:val="00674C7A"/>
    <w:rsid w:val="00674CE7"/>
    <w:rsid w:val="006763C6"/>
    <w:rsid w:val="00676C4F"/>
    <w:rsid w:val="00676E8E"/>
    <w:rsid w:val="0067748B"/>
    <w:rsid w:val="00677E94"/>
    <w:rsid w:val="00680321"/>
    <w:rsid w:val="00681281"/>
    <w:rsid w:val="00681765"/>
    <w:rsid w:val="0068179A"/>
    <w:rsid w:val="00681E0D"/>
    <w:rsid w:val="0068285B"/>
    <w:rsid w:val="00682E9B"/>
    <w:rsid w:val="006833AB"/>
    <w:rsid w:val="0068382A"/>
    <w:rsid w:val="0068456B"/>
    <w:rsid w:val="00684C40"/>
    <w:rsid w:val="00685247"/>
    <w:rsid w:val="00685330"/>
    <w:rsid w:val="00685CAD"/>
    <w:rsid w:val="006868FC"/>
    <w:rsid w:val="00686F30"/>
    <w:rsid w:val="00686F7F"/>
    <w:rsid w:val="00687A3D"/>
    <w:rsid w:val="00690749"/>
    <w:rsid w:val="0069089B"/>
    <w:rsid w:val="00690E0C"/>
    <w:rsid w:val="0069148E"/>
    <w:rsid w:val="00691E9C"/>
    <w:rsid w:val="00691F9B"/>
    <w:rsid w:val="0069304E"/>
    <w:rsid w:val="00693320"/>
    <w:rsid w:val="006933BC"/>
    <w:rsid w:val="00693A19"/>
    <w:rsid w:val="006940A0"/>
    <w:rsid w:val="00694603"/>
    <w:rsid w:val="00695758"/>
    <w:rsid w:val="00695808"/>
    <w:rsid w:val="0069584E"/>
    <w:rsid w:val="00696F71"/>
    <w:rsid w:val="00697081"/>
    <w:rsid w:val="006974AB"/>
    <w:rsid w:val="0069752B"/>
    <w:rsid w:val="00697863"/>
    <w:rsid w:val="006A036D"/>
    <w:rsid w:val="006A06C9"/>
    <w:rsid w:val="006A0BA2"/>
    <w:rsid w:val="006A1058"/>
    <w:rsid w:val="006A1481"/>
    <w:rsid w:val="006A181B"/>
    <w:rsid w:val="006A1AAC"/>
    <w:rsid w:val="006A1B42"/>
    <w:rsid w:val="006A1B93"/>
    <w:rsid w:val="006A1F07"/>
    <w:rsid w:val="006A38E9"/>
    <w:rsid w:val="006A3FAE"/>
    <w:rsid w:val="006A417B"/>
    <w:rsid w:val="006A4922"/>
    <w:rsid w:val="006A5756"/>
    <w:rsid w:val="006A6542"/>
    <w:rsid w:val="006A68A8"/>
    <w:rsid w:val="006A6A25"/>
    <w:rsid w:val="006A7340"/>
    <w:rsid w:val="006A764E"/>
    <w:rsid w:val="006A79BF"/>
    <w:rsid w:val="006A7C14"/>
    <w:rsid w:val="006B038F"/>
    <w:rsid w:val="006B0A24"/>
    <w:rsid w:val="006B0C44"/>
    <w:rsid w:val="006B1DCC"/>
    <w:rsid w:val="006B3337"/>
    <w:rsid w:val="006B40C2"/>
    <w:rsid w:val="006B46FB"/>
    <w:rsid w:val="006B4D7A"/>
    <w:rsid w:val="006B53F5"/>
    <w:rsid w:val="006B56D1"/>
    <w:rsid w:val="006B5C13"/>
    <w:rsid w:val="006B60D3"/>
    <w:rsid w:val="006B63AA"/>
    <w:rsid w:val="006B68A1"/>
    <w:rsid w:val="006B73AE"/>
    <w:rsid w:val="006B7F11"/>
    <w:rsid w:val="006C0007"/>
    <w:rsid w:val="006C0A09"/>
    <w:rsid w:val="006C0F52"/>
    <w:rsid w:val="006C17AF"/>
    <w:rsid w:val="006C198E"/>
    <w:rsid w:val="006C1D40"/>
    <w:rsid w:val="006C3834"/>
    <w:rsid w:val="006C4668"/>
    <w:rsid w:val="006C4B27"/>
    <w:rsid w:val="006C4B88"/>
    <w:rsid w:val="006C5236"/>
    <w:rsid w:val="006C5B47"/>
    <w:rsid w:val="006C5CE9"/>
    <w:rsid w:val="006C5F76"/>
    <w:rsid w:val="006C60C8"/>
    <w:rsid w:val="006C7540"/>
    <w:rsid w:val="006C7862"/>
    <w:rsid w:val="006C7A26"/>
    <w:rsid w:val="006D0079"/>
    <w:rsid w:val="006D19A5"/>
    <w:rsid w:val="006D1E8B"/>
    <w:rsid w:val="006D2973"/>
    <w:rsid w:val="006D2FC4"/>
    <w:rsid w:val="006D340E"/>
    <w:rsid w:val="006D48C7"/>
    <w:rsid w:val="006D4B82"/>
    <w:rsid w:val="006D604D"/>
    <w:rsid w:val="006D61E1"/>
    <w:rsid w:val="006D6CCB"/>
    <w:rsid w:val="006D718E"/>
    <w:rsid w:val="006D78FC"/>
    <w:rsid w:val="006D7B96"/>
    <w:rsid w:val="006E03F6"/>
    <w:rsid w:val="006E0B91"/>
    <w:rsid w:val="006E0FFC"/>
    <w:rsid w:val="006E112B"/>
    <w:rsid w:val="006E1A78"/>
    <w:rsid w:val="006E21FB"/>
    <w:rsid w:val="006E259A"/>
    <w:rsid w:val="006E27F8"/>
    <w:rsid w:val="006E316F"/>
    <w:rsid w:val="006E3473"/>
    <w:rsid w:val="006E4A5F"/>
    <w:rsid w:val="006E5B92"/>
    <w:rsid w:val="006E5C92"/>
    <w:rsid w:val="006E6B48"/>
    <w:rsid w:val="006E70AC"/>
    <w:rsid w:val="006E7183"/>
    <w:rsid w:val="006E724F"/>
    <w:rsid w:val="006E7D32"/>
    <w:rsid w:val="006E7D76"/>
    <w:rsid w:val="006F0449"/>
    <w:rsid w:val="006F1262"/>
    <w:rsid w:val="006F17EB"/>
    <w:rsid w:val="006F18B7"/>
    <w:rsid w:val="006F2462"/>
    <w:rsid w:val="006F43B6"/>
    <w:rsid w:val="006F4916"/>
    <w:rsid w:val="006F66E7"/>
    <w:rsid w:val="006F6797"/>
    <w:rsid w:val="006F6EC6"/>
    <w:rsid w:val="006F6ED0"/>
    <w:rsid w:val="006F7177"/>
    <w:rsid w:val="006F761D"/>
    <w:rsid w:val="006F79B5"/>
    <w:rsid w:val="006F7C18"/>
    <w:rsid w:val="00700353"/>
    <w:rsid w:val="00700700"/>
    <w:rsid w:val="0070081F"/>
    <w:rsid w:val="007008D4"/>
    <w:rsid w:val="00700D47"/>
    <w:rsid w:val="00701039"/>
    <w:rsid w:val="00701B30"/>
    <w:rsid w:val="00701BAD"/>
    <w:rsid w:val="007022D6"/>
    <w:rsid w:val="00703081"/>
    <w:rsid w:val="007035CE"/>
    <w:rsid w:val="007042AD"/>
    <w:rsid w:val="00704601"/>
    <w:rsid w:val="00705665"/>
    <w:rsid w:val="0070623B"/>
    <w:rsid w:val="00706417"/>
    <w:rsid w:val="0070668F"/>
    <w:rsid w:val="007072CB"/>
    <w:rsid w:val="007101EE"/>
    <w:rsid w:val="0071085B"/>
    <w:rsid w:val="00710ADB"/>
    <w:rsid w:val="00711115"/>
    <w:rsid w:val="00711781"/>
    <w:rsid w:val="007126EC"/>
    <w:rsid w:val="007130E5"/>
    <w:rsid w:val="0071333B"/>
    <w:rsid w:val="00713BD8"/>
    <w:rsid w:val="0071554A"/>
    <w:rsid w:val="00716A64"/>
    <w:rsid w:val="00716DF4"/>
    <w:rsid w:val="007170B4"/>
    <w:rsid w:val="0072042B"/>
    <w:rsid w:val="007213CF"/>
    <w:rsid w:val="00721432"/>
    <w:rsid w:val="00721EAE"/>
    <w:rsid w:val="007223CB"/>
    <w:rsid w:val="007227DC"/>
    <w:rsid w:val="00722B16"/>
    <w:rsid w:val="00722C0D"/>
    <w:rsid w:val="00723B36"/>
    <w:rsid w:val="00723EB2"/>
    <w:rsid w:val="007240AD"/>
    <w:rsid w:val="00725AFA"/>
    <w:rsid w:val="00725E54"/>
    <w:rsid w:val="007260C6"/>
    <w:rsid w:val="00726529"/>
    <w:rsid w:val="00726C33"/>
    <w:rsid w:val="0072789A"/>
    <w:rsid w:val="007302B3"/>
    <w:rsid w:val="00730BC4"/>
    <w:rsid w:val="00730FE7"/>
    <w:rsid w:val="0073110A"/>
    <w:rsid w:val="00731506"/>
    <w:rsid w:val="00731754"/>
    <w:rsid w:val="007317D5"/>
    <w:rsid w:val="0073258F"/>
    <w:rsid w:val="0073296D"/>
    <w:rsid w:val="00732CBF"/>
    <w:rsid w:val="00733A46"/>
    <w:rsid w:val="00733B28"/>
    <w:rsid w:val="0073404B"/>
    <w:rsid w:val="00734FB4"/>
    <w:rsid w:val="00735092"/>
    <w:rsid w:val="007356E1"/>
    <w:rsid w:val="0073647A"/>
    <w:rsid w:val="00737452"/>
    <w:rsid w:val="00737CCE"/>
    <w:rsid w:val="0074057C"/>
    <w:rsid w:val="00740715"/>
    <w:rsid w:val="007413F9"/>
    <w:rsid w:val="00741887"/>
    <w:rsid w:val="007418F2"/>
    <w:rsid w:val="00741CBD"/>
    <w:rsid w:val="007423A9"/>
    <w:rsid w:val="00742BA2"/>
    <w:rsid w:val="0074379F"/>
    <w:rsid w:val="00743A88"/>
    <w:rsid w:val="00743D04"/>
    <w:rsid w:val="00744A0C"/>
    <w:rsid w:val="00745E9F"/>
    <w:rsid w:val="00746CF7"/>
    <w:rsid w:val="00746D82"/>
    <w:rsid w:val="007475F3"/>
    <w:rsid w:val="0075087A"/>
    <w:rsid w:val="00750AA5"/>
    <w:rsid w:val="00751327"/>
    <w:rsid w:val="007518B3"/>
    <w:rsid w:val="007528CE"/>
    <w:rsid w:val="007529C8"/>
    <w:rsid w:val="00752C9E"/>
    <w:rsid w:val="00752CFD"/>
    <w:rsid w:val="00753423"/>
    <w:rsid w:val="00753904"/>
    <w:rsid w:val="00753BE5"/>
    <w:rsid w:val="00753C53"/>
    <w:rsid w:val="00753EEF"/>
    <w:rsid w:val="00754288"/>
    <w:rsid w:val="007542C2"/>
    <w:rsid w:val="00755767"/>
    <w:rsid w:val="0075593E"/>
    <w:rsid w:val="00755F7D"/>
    <w:rsid w:val="00756293"/>
    <w:rsid w:val="007566AF"/>
    <w:rsid w:val="00756DD4"/>
    <w:rsid w:val="00756E00"/>
    <w:rsid w:val="00757BD5"/>
    <w:rsid w:val="00757FFB"/>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678A"/>
    <w:rsid w:val="007667A6"/>
    <w:rsid w:val="007668C4"/>
    <w:rsid w:val="00766F60"/>
    <w:rsid w:val="00767D89"/>
    <w:rsid w:val="00767F14"/>
    <w:rsid w:val="007703AB"/>
    <w:rsid w:val="0077042C"/>
    <w:rsid w:val="0077045D"/>
    <w:rsid w:val="007707E4"/>
    <w:rsid w:val="00770947"/>
    <w:rsid w:val="00770991"/>
    <w:rsid w:val="0077180B"/>
    <w:rsid w:val="00772034"/>
    <w:rsid w:val="00772C89"/>
    <w:rsid w:val="0077305B"/>
    <w:rsid w:val="007731D8"/>
    <w:rsid w:val="007732F5"/>
    <w:rsid w:val="007741D3"/>
    <w:rsid w:val="00774202"/>
    <w:rsid w:val="007746E8"/>
    <w:rsid w:val="00774784"/>
    <w:rsid w:val="00774842"/>
    <w:rsid w:val="00774A5F"/>
    <w:rsid w:val="00774FCF"/>
    <w:rsid w:val="0077554F"/>
    <w:rsid w:val="007756F1"/>
    <w:rsid w:val="00775DD9"/>
    <w:rsid w:val="00776993"/>
    <w:rsid w:val="00777026"/>
    <w:rsid w:val="00777168"/>
    <w:rsid w:val="00777BF2"/>
    <w:rsid w:val="00777E6A"/>
    <w:rsid w:val="00780BEB"/>
    <w:rsid w:val="00780D0A"/>
    <w:rsid w:val="00780F0C"/>
    <w:rsid w:val="0078144B"/>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6CE"/>
    <w:rsid w:val="00786D51"/>
    <w:rsid w:val="00787A75"/>
    <w:rsid w:val="00787E59"/>
    <w:rsid w:val="00790214"/>
    <w:rsid w:val="00790DF6"/>
    <w:rsid w:val="0079142E"/>
    <w:rsid w:val="00791799"/>
    <w:rsid w:val="00791905"/>
    <w:rsid w:val="00791A59"/>
    <w:rsid w:val="00792239"/>
    <w:rsid w:val="00792342"/>
    <w:rsid w:val="0079285B"/>
    <w:rsid w:val="007930C3"/>
    <w:rsid w:val="007932B2"/>
    <w:rsid w:val="00793BB9"/>
    <w:rsid w:val="00793DE4"/>
    <w:rsid w:val="0079463F"/>
    <w:rsid w:val="00794678"/>
    <w:rsid w:val="007953AD"/>
    <w:rsid w:val="0079583E"/>
    <w:rsid w:val="00795855"/>
    <w:rsid w:val="007961DD"/>
    <w:rsid w:val="007966A0"/>
    <w:rsid w:val="007967C0"/>
    <w:rsid w:val="00796B25"/>
    <w:rsid w:val="00796EA9"/>
    <w:rsid w:val="007973C9"/>
    <w:rsid w:val="007A0866"/>
    <w:rsid w:val="007A0C14"/>
    <w:rsid w:val="007A196A"/>
    <w:rsid w:val="007A1A74"/>
    <w:rsid w:val="007A1A9B"/>
    <w:rsid w:val="007A1A9D"/>
    <w:rsid w:val="007A2062"/>
    <w:rsid w:val="007A27A4"/>
    <w:rsid w:val="007A3A1E"/>
    <w:rsid w:val="007A43F5"/>
    <w:rsid w:val="007A4B14"/>
    <w:rsid w:val="007A55C8"/>
    <w:rsid w:val="007A5689"/>
    <w:rsid w:val="007A5BB0"/>
    <w:rsid w:val="007A5BB3"/>
    <w:rsid w:val="007A6158"/>
    <w:rsid w:val="007A6C00"/>
    <w:rsid w:val="007A6EE7"/>
    <w:rsid w:val="007A79D7"/>
    <w:rsid w:val="007B0550"/>
    <w:rsid w:val="007B07E2"/>
    <w:rsid w:val="007B0A00"/>
    <w:rsid w:val="007B0BFE"/>
    <w:rsid w:val="007B1195"/>
    <w:rsid w:val="007B35E1"/>
    <w:rsid w:val="007B3CAA"/>
    <w:rsid w:val="007B4466"/>
    <w:rsid w:val="007B512A"/>
    <w:rsid w:val="007B5AC6"/>
    <w:rsid w:val="007B5D2F"/>
    <w:rsid w:val="007B5D9A"/>
    <w:rsid w:val="007B7228"/>
    <w:rsid w:val="007B7965"/>
    <w:rsid w:val="007B7AAC"/>
    <w:rsid w:val="007C0E10"/>
    <w:rsid w:val="007C0F77"/>
    <w:rsid w:val="007C116B"/>
    <w:rsid w:val="007C2097"/>
    <w:rsid w:val="007C239D"/>
    <w:rsid w:val="007C328D"/>
    <w:rsid w:val="007C3948"/>
    <w:rsid w:val="007C3A9A"/>
    <w:rsid w:val="007C44B7"/>
    <w:rsid w:val="007C47F8"/>
    <w:rsid w:val="007C5530"/>
    <w:rsid w:val="007C5AC6"/>
    <w:rsid w:val="007C5E93"/>
    <w:rsid w:val="007C6647"/>
    <w:rsid w:val="007C6D4E"/>
    <w:rsid w:val="007C6DCF"/>
    <w:rsid w:val="007D0210"/>
    <w:rsid w:val="007D0245"/>
    <w:rsid w:val="007D04F2"/>
    <w:rsid w:val="007D0F85"/>
    <w:rsid w:val="007D1119"/>
    <w:rsid w:val="007D187E"/>
    <w:rsid w:val="007D1F2D"/>
    <w:rsid w:val="007D2179"/>
    <w:rsid w:val="007D36F4"/>
    <w:rsid w:val="007D3785"/>
    <w:rsid w:val="007D3834"/>
    <w:rsid w:val="007D3A90"/>
    <w:rsid w:val="007D468D"/>
    <w:rsid w:val="007D48DB"/>
    <w:rsid w:val="007D565F"/>
    <w:rsid w:val="007D696B"/>
    <w:rsid w:val="007D6A07"/>
    <w:rsid w:val="007D728E"/>
    <w:rsid w:val="007D7DD2"/>
    <w:rsid w:val="007E1369"/>
    <w:rsid w:val="007E1463"/>
    <w:rsid w:val="007E20D7"/>
    <w:rsid w:val="007E2F4A"/>
    <w:rsid w:val="007E35EE"/>
    <w:rsid w:val="007E4042"/>
    <w:rsid w:val="007E495F"/>
    <w:rsid w:val="007E5653"/>
    <w:rsid w:val="007E6154"/>
    <w:rsid w:val="007E6351"/>
    <w:rsid w:val="007E63A2"/>
    <w:rsid w:val="007E756B"/>
    <w:rsid w:val="007F0928"/>
    <w:rsid w:val="007F0A44"/>
    <w:rsid w:val="007F13A9"/>
    <w:rsid w:val="007F1A74"/>
    <w:rsid w:val="007F23FE"/>
    <w:rsid w:val="007F2555"/>
    <w:rsid w:val="007F35F9"/>
    <w:rsid w:val="007F3E5F"/>
    <w:rsid w:val="007F4617"/>
    <w:rsid w:val="007F4C8E"/>
    <w:rsid w:val="007F55D0"/>
    <w:rsid w:val="007F57C5"/>
    <w:rsid w:val="007F5DDB"/>
    <w:rsid w:val="007F5F6F"/>
    <w:rsid w:val="007F5FC3"/>
    <w:rsid w:val="007F63C0"/>
    <w:rsid w:val="007F7139"/>
    <w:rsid w:val="007F7466"/>
    <w:rsid w:val="007F7A67"/>
    <w:rsid w:val="007F7C0E"/>
    <w:rsid w:val="00800170"/>
    <w:rsid w:val="00800FD9"/>
    <w:rsid w:val="00801181"/>
    <w:rsid w:val="008018AD"/>
    <w:rsid w:val="00801F64"/>
    <w:rsid w:val="00802350"/>
    <w:rsid w:val="00802540"/>
    <w:rsid w:val="00802A13"/>
    <w:rsid w:val="00802B76"/>
    <w:rsid w:val="008030F0"/>
    <w:rsid w:val="0080401D"/>
    <w:rsid w:val="00804316"/>
    <w:rsid w:val="0080492C"/>
    <w:rsid w:val="008057AE"/>
    <w:rsid w:val="00805B63"/>
    <w:rsid w:val="00805CCF"/>
    <w:rsid w:val="00806457"/>
    <w:rsid w:val="00806F34"/>
    <w:rsid w:val="0080737F"/>
    <w:rsid w:val="00807AB3"/>
    <w:rsid w:val="00807FE7"/>
    <w:rsid w:val="00810D11"/>
    <w:rsid w:val="008113F2"/>
    <w:rsid w:val="00811DC4"/>
    <w:rsid w:val="0081406F"/>
    <w:rsid w:val="008140DC"/>
    <w:rsid w:val="008141AA"/>
    <w:rsid w:val="00814237"/>
    <w:rsid w:val="00814305"/>
    <w:rsid w:val="008148D6"/>
    <w:rsid w:val="00816EC6"/>
    <w:rsid w:val="008172D9"/>
    <w:rsid w:val="008202C3"/>
    <w:rsid w:val="008209AD"/>
    <w:rsid w:val="00820D74"/>
    <w:rsid w:val="008213AB"/>
    <w:rsid w:val="00821767"/>
    <w:rsid w:val="008219B4"/>
    <w:rsid w:val="00821DD1"/>
    <w:rsid w:val="00822D5A"/>
    <w:rsid w:val="0082339D"/>
    <w:rsid w:val="00824389"/>
    <w:rsid w:val="00824B89"/>
    <w:rsid w:val="008253DA"/>
    <w:rsid w:val="00825AC3"/>
    <w:rsid w:val="00826177"/>
    <w:rsid w:val="00826DD0"/>
    <w:rsid w:val="008279FA"/>
    <w:rsid w:val="00827DB4"/>
    <w:rsid w:val="008301B1"/>
    <w:rsid w:val="00830948"/>
    <w:rsid w:val="00830BBD"/>
    <w:rsid w:val="0083187B"/>
    <w:rsid w:val="00831ECC"/>
    <w:rsid w:val="008326F8"/>
    <w:rsid w:val="008328B5"/>
    <w:rsid w:val="0083292D"/>
    <w:rsid w:val="00832DEE"/>
    <w:rsid w:val="00832DF7"/>
    <w:rsid w:val="00833181"/>
    <w:rsid w:val="0083323F"/>
    <w:rsid w:val="0083328F"/>
    <w:rsid w:val="0083356E"/>
    <w:rsid w:val="00833768"/>
    <w:rsid w:val="00834326"/>
    <w:rsid w:val="008344E9"/>
    <w:rsid w:val="00835105"/>
    <w:rsid w:val="00835128"/>
    <w:rsid w:val="008356E2"/>
    <w:rsid w:val="00836C23"/>
    <w:rsid w:val="00836F4F"/>
    <w:rsid w:val="0084085B"/>
    <w:rsid w:val="00840CEA"/>
    <w:rsid w:val="008412C3"/>
    <w:rsid w:val="00841DF0"/>
    <w:rsid w:val="00842085"/>
    <w:rsid w:val="00842974"/>
    <w:rsid w:val="008432D0"/>
    <w:rsid w:val="00843449"/>
    <w:rsid w:val="008434CE"/>
    <w:rsid w:val="00844509"/>
    <w:rsid w:val="008446B5"/>
    <w:rsid w:val="00844DC7"/>
    <w:rsid w:val="0084512A"/>
    <w:rsid w:val="008454D9"/>
    <w:rsid w:val="00845DE4"/>
    <w:rsid w:val="00845F64"/>
    <w:rsid w:val="0084685B"/>
    <w:rsid w:val="00846956"/>
    <w:rsid w:val="008477A7"/>
    <w:rsid w:val="008478C0"/>
    <w:rsid w:val="00850B40"/>
    <w:rsid w:val="008514EB"/>
    <w:rsid w:val="00851838"/>
    <w:rsid w:val="008519B7"/>
    <w:rsid w:val="00851BC9"/>
    <w:rsid w:val="00851DEE"/>
    <w:rsid w:val="00851FF5"/>
    <w:rsid w:val="00853984"/>
    <w:rsid w:val="00853BA6"/>
    <w:rsid w:val="00853D5D"/>
    <w:rsid w:val="0085452B"/>
    <w:rsid w:val="00855071"/>
    <w:rsid w:val="008556A3"/>
    <w:rsid w:val="00856707"/>
    <w:rsid w:val="00860326"/>
    <w:rsid w:val="008606F3"/>
    <w:rsid w:val="00860A08"/>
    <w:rsid w:val="00861C39"/>
    <w:rsid w:val="00861E79"/>
    <w:rsid w:val="008624F5"/>
    <w:rsid w:val="008626E7"/>
    <w:rsid w:val="00862C70"/>
    <w:rsid w:val="00863867"/>
    <w:rsid w:val="00863C10"/>
    <w:rsid w:val="00864A7B"/>
    <w:rsid w:val="0086546A"/>
    <w:rsid w:val="00866A17"/>
    <w:rsid w:val="00866A49"/>
    <w:rsid w:val="00866B90"/>
    <w:rsid w:val="008678AB"/>
    <w:rsid w:val="0087018F"/>
    <w:rsid w:val="00870229"/>
    <w:rsid w:val="00870BAA"/>
    <w:rsid w:val="00870EE7"/>
    <w:rsid w:val="00871435"/>
    <w:rsid w:val="00871455"/>
    <w:rsid w:val="00871AA2"/>
    <w:rsid w:val="00871D87"/>
    <w:rsid w:val="00872DC8"/>
    <w:rsid w:val="0087349B"/>
    <w:rsid w:val="008738FD"/>
    <w:rsid w:val="00874164"/>
    <w:rsid w:val="00875530"/>
    <w:rsid w:val="0087568A"/>
    <w:rsid w:val="0087631B"/>
    <w:rsid w:val="008766D5"/>
    <w:rsid w:val="0087708B"/>
    <w:rsid w:val="00877B71"/>
    <w:rsid w:val="00877F11"/>
    <w:rsid w:val="00877F22"/>
    <w:rsid w:val="00881B4B"/>
    <w:rsid w:val="0088203B"/>
    <w:rsid w:val="008820CA"/>
    <w:rsid w:val="008825B3"/>
    <w:rsid w:val="0088292C"/>
    <w:rsid w:val="00882D05"/>
    <w:rsid w:val="00882D17"/>
    <w:rsid w:val="008833EE"/>
    <w:rsid w:val="00883C00"/>
    <w:rsid w:val="00883C3A"/>
    <w:rsid w:val="00883E3E"/>
    <w:rsid w:val="008844C8"/>
    <w:rsid w:val="008845DC"/>
    <w:rsid w:val="00884746"/>
    <w:rsid w:val="0088474A"/>
    <w:rsid w:val="008850EA"/>
    <w:rsid w:val="0088522D"/>
    <w:rsid w:val="00885BE5"/>
    <w:rsid w:val="00885FA0"/>
    <w:rsid w:val="008863C7"/>
    <w:rsid w:val="00886776"/>
    <w:rsid w:val="00886AC2"/>
    <w:rsid w:val="00887BAF"/>
    <w:rsid w:val="00890828"/>
    <w:rsid w:val="00890900"/>
    <w:rsid w:val="00890DF6"/>
    <w:rsid w:val="00890E97"/>
    <w:rsid w:val="008921E9"/>
    <w:rsid w:val="00892766"/>
    <w:rsid w:val="00892953"/>
    <w:rsid w:val="00892E88"/>
    <w:rsid w:val="008930FB"/>
    <w:rsid w:val="008932CD"/>
    <w:rsid w:val="00894A32"/>
    <w:rsid w:val="008951D7"/>
    <w:rsid w:val="0089594D"/>
    <w:rsid w:val="00895A48"/>
    <w:rsid w:val="00895ECC"/>
    <w:rsid w:val="00896134"/>
    <w:rsid w:val="008967B5"/>
    <w:rsid w:val="0089683C"/>
    <w:rsid w:val="00897B53"/>
    <w:rsid w:val="00897FE1"/>
    <w:rsid w:val="008A0AA9"/>
    <w:rsid w:val="008A11D1"/>
    <w:rsid w:val="008A26BC"/>
    <w:rsid w:val="008A33E5"/>
    <w:rsid w:val="008A35C8"/>
    <w:rsid w:val="008A3C37"/>
    <w:rsid w:val="008A4530"/>
    <w:rsid w:val="008A4A5A"/>
    <w:rsid w:val="008A4C0F"/>
    <w:rsid w:val="008A4E52"/>
    <w:rsid w:val="008A5FAF"/>
    <w:rsid w:val="008A655D"/>
    <w:rsid w:val="008A7B0F"/>
    <w:rsid w:val="008A7D9D"/>
    <w:rsid w:val="008B0A07"/>
    <w:rsid w:val="008B12B5"/>
    <w:rsid w:val="008B12FA"/>
    <w:rsid w:val="008B1AE2"/>
    <w:rsid w:val="008B2D92"/>
    <w:rsid w:val="008B2EF7"/>
    <w:rsid w:val="008B3844"/>
    <w:rsid w:val="008B3DDD"/>
    <w:rsid w:val="008B41A5"/>
    <w:rsid w:val="008B41D6"/>
    <w:rsid w:val="008B450A"/>
    <w:rsid w:val="008B566C"/>
    <w:rsid w:val="008B601B"/>
    <w:rsid w:val="008B663E"/>
    <w:rsid w:val="008B6875"/>
    <w:rsid w:val="008B6D7B"/>
    <w:rsid w:val="008B6E1D"/>
    <w:rsid w:val="008B74F4"/>
    <w:rsid w:val="008B77AE"/>
    <w:rsid w:val="008B7985"/>
    <w:rsid w:val="008B7A8F"/>
    <w:rsid w:val="008B7CAF"/>
    <w:rsid w:val="008C00E6"/>
    <w:rsid w:val="008C0981"/>
    <w:rsid w:val="008C09B6"/>
    <w:rsid w:val="008C0F72"/>
    <w:rsid w:val="008C1489"/>
    <w:rsid w:val="008C1949"/>
    <w:rsid w:val="008C2244"/>
    <w:rsid w:val="008C23D0"/>
    <w:rsid w:val="008C29A4"/>
    <w:rsid w:val="008C2CA4"/>
    <w:rsid w:val="008C2D82"/>
    <w:rsid w:val="008C3113"/>
    <w:rsid w:val="008C3C78"/>
    <w:rsid w:val="008C3E92"/>
    <w:rsid w:val="008C514D"/>
    <w:rsid w:val="008C54C6"/>
    <w:rsid w:val="008C5A96"/>
    <w:rsid w:val="008C5C0D"/>
    <w:rsid w:val="008C5F09"/>
    <w:rsid w:val="008C600F"/>
    <w:rsid w:val="008C6564"/>
    <w:rsid w:val="008C729E"/>
    <w:rsid w:val="008C750B"/>
    <w:rsid w:val="008C7F37"/>
    <w:rsid w:val="008D0D2F"/>
    <w:rsid w:val="008D2559"/>
    <w:rsid w:val="008D2B1A"/>
    <w:rsid w:val="008D3475"/>
    <w:rsid w:val="008D40BF"/>
    <w:rsid w:val="008D484A"/>
    <w:rsid w:val="008D4FEF"/>
    <w:rsid w:val="008D506B"/>
    <w:rsid w:val="008D5254"/>
    <w:rsid w:val="008D6386"/>
    <w:rsid w:val="008D688B"/>
    <w:rsid w:val="008D7736"/>
    <w:rsid w:val="008D77E3"/>
    <w:rsid w:val="008D7813"/>
    <w:rsid w:val="008D7AD5"/>
    <w:rsid w:val="008D7EBB"/>
    <w:rsid w:val="008E1292"/>
    <w:rsid w:val="008E129A"/>
    <w:rsid w:val="008E1321"/>
    <w:rsid w:val="008E166C"/>
    <w:rsid w:val="008E22DA"/>
    <w:rsid w:val="008E2BFB"/>
    <w:rsid w:val="008E34A2"/>
    <w:rsid w:val="008E3D39"/>
    <w:rsid w:val="008E4A53"/>
    <w:rsid w:val="008E4D58"/>
    <w:rsid w:val="008E53F3"/>
    <w:rsid w:val="008E5409"/>
    <w:rsid w:val="008E58E8"/>
    <w:rsid w:val="008E66EA"/>
    <w:rsid w:val="008E6A1A"/>
    <w:rsid w:val="008E6D09"/>
    <w:rsid w:val="008E756C"/>
    <w:rsid w:val="008E7960"/>
    <w:rsid w:val="008E7ABE"/>
    <w:rsid w:val="008F0204"/>
    <w:rsid w:val="008F0FE9"/>
    <w:rsid w:val="008F20DF"/>
    <w:rsid w:val="008F2DAC"/>
    <w:rsid w:val="008F2DCF"/>
    <w:rsid w:val="008F3492"/>
    <w:rsid w:val="008F4696"/>
    <w:rsid w:val="008F48A1"/>
    <w:rsid w:val="008F4983"/>
    <w:rsid w:val="008F4A2E"/>
    <w:rsid w:val="008F5616"/>
    <w:rsid w:val="008F5C9A"/>
    <w:rsid w:val="008F686C"/>
    <w:rsid w:val="008F72B9"/>
    <w:rsid w:val="00900548"/>
    <w:rsid w:val="00900E8B"/>
    <w:rsid w:val="00901999"/>
    <w:rsid w:val="00901F83"/>
    <w:rsid w:val="009020B3"/>
    <w:rsid w:val="009022B0"/>
    <w:rsid w:val="009031FB"/>
    <w:rsid w:val="00903380"/>
    <w:rsid w:val="00903518"/>
    <w:rsid w:val="0090369A"/>
    <w:rsid w:val="00903A36"/>
    <w:rsid w:val="00904646"/>
    <w:rsid w:val="0090481A"/>
    <w:rsid w:val="00904848"/>
    <w:rsid w:val="00904889"/>
    <w:rsid w:val="009056A0"/>
    <w:rsid w:val="00906928"/>
    <w:rsid w:val="00906F84"/>
    <w:rsid w:val="00907A43"/>
    <w:rsid w:val="00907D2B"/>
    <w:rsid w:val="00911361"/>
    <w:rsid w:val="00911704"/>
    <w:rsid w:val="00911B85"/>
    <w:rsid w:val="00911E92"/>
    <w:rsid w:val="0091270B"/>
    <w:rsid w:val="00912C05"/>
    <w:rsid w:val="009130CE"/>
    <w:rsid w:val="00913621"/>
    <w:rsid w:val="0091368F"/>
    <w:rsid w:val="00913A19"/>
    <w:rsid w:val="009147D7"/>
    <w:rsid w:val="009150E3"/>
    <w:rsid w:val="00915111"/>
    <w:rsid w:val="00915423"/>
    <w:rsid w:val="009154C1"/>
    <w:rsid w:val="00915D6F"/>
    <w:rsid w:val="00916A1D"/>
    <w:rsid w:val="00916E33"/>
    <w:rsid w:val="00920068"/>
    <w:rsid w:val="00920637"/>
    <w:rsid w:val="00920943"/>
    <w:rsid w:val="009209A0"/>
    <w:rsid w:val="00920D82"/>
    <w:rsid w:val="00922C51"/>
    <w:rsid w:val="009230BB"/>
    <w:rsid w:val="009240C3"/>
    <w:rsid w:val="0092496A"/>
    <w:rsid w:val="00924EE4"/>
    <w:rsid w:val="00925D91"/>
    <w:rsid w:val="00925EE0"/>
    <w:rsid w:val="0092614E"/>
    <w:rsid w:val="00926152"/>
    <w:rsid w:val="00926721"/>
    <w:rsid w:val="00926727"/>
    <w:rsid w:val="00927299"/>
    <w:rsid w:val="00927DFE"/>
    <w:rsid w:val="00927FAA"/>
    <w:rsid w:val="00931199"/>
    <w:rsid w:val="00931B70"/>
    <w:rsid w:val="00931C15"/>
    <w:rsid w:val="00932453"/>
    <w:rsid w:val="009329EF"/>
    <w:rsid w:val="00932B5B"/>
    <w:rsid w:val="00932D9B"/>
    <w:rsid w:val="00932F86"/>
    <w:rsid w:val="009333E2"/>
    <w:rsid w:val="009337EF"/>
    <w:rsid w:val="00933CDB"/>
    <w:rsid w:val="00933D16"/>
    <w:rsid w:val="00933DF9"/>
    <w:rsid w:val="009342E7"/>
    <w:rsid w:val="0093454C"/>
    <w:rsid w:val="00934F0D"/>
    <w:rsid w:val="00935503"/>
    <w:rsid w:val="0093554F"/>
    <w:rsid w:val="009358F7"/>
    <w:rsid w:val="0093652D"/>
    <w:rsid w:val="009366C6"/>
    <w:rsid w:val="009369EE"/>
    <w:rsid w:val="009379EB"/>
    <w:rsid w:val="00941282"/>
    <w:rsid w:val="009414C1"/>
    <w:rsid w:val="00942015"/>
    <w:rsid w:val="009420F2"/>
    <w:rsid w:val="00942116"/>
    <w:rsid w:val="0094241A"/>
    <w:rsid w:val="00942F69"/>
    <w:rsid w:val="00943A3D"/>
    <w:rsid w:val="009454D8"/>
    <w:rsid w:val="00945805"/>
    <w:rsid w:val="0094650E"/>
    <w:rsid w:val="0094679D"/>
    <w:rsid w:val="00946831"/>
    <w:rsid w:val="009479A6"/>
    <w:rsid w:val="009505C2"/>
    <w:rsid w:val="009507F7"/>
    <w:rsid w:val="00950B1A"/>
    <w:rsid w:val="00950CA0"/>
    <w:rsid w:val="00950F62"/>
    <w:rsid w:val="0095165F"/>
    <w:rsid w:val="00951A1C"/>
    <w:rsid w:val="00951FE1"/>
    <w:rsid w:val="00952A39"/>
    <w:rsid w:val="009534E1"/>
    <w:rsid w:val="00953688"/>
    <w:rsid w:val="00954449"/>
    <w:rsid w:val="00955815"/>
    <w:rsid w:val="00955D96"/>
    <w:rsid w:val="00955E2A"/>
    <w:rsid w:val="00956796"/>
    <w:rsid w:val="00956D50"/>
    <w:rsid w:val="00957227"/>
    <w:rsid w:val="009576A1"/>
    <w:rsid w:val="009577D0"/>
    <w:rsid w:val="00957CEE"/>
    <w:rsid w:val="00957EA6"/>
    <w:rsid w:val="009605ED"/>
    <w:rsid w:val="0096086D"/>
    <w:rsid w:val="00960EC2"/>
    <w:rsid w:val="00961E14"/>
    <w:rsid w:val="00961E72"/>
    <w:rsid w:val="00961FF1"/>
    <w:rsid w:val="00962089"/>
    <w:rsid w:val="00962608"/>
    <w:rsid w:val="00962899"/>
    <w:rsid w:val="00962929"/>
    <w:rsid w:val="00962E7F"/>
    <w:rsid w:val="00962E93"/>
    <w:rsid w:val="009635A6"/>
    <w:rsid w:val="00963927"/>
    <w:rsid w:val="0096403A"/>
    <w:rsid w:val="0096464A"/>
    <w:rsid w:val="00964A03"/>
    <w:rsid w:val="009651ED"/>
    <w:rsid w:val="00965509"/>
    <w:rsid w:val="00966B2F"/>
    <w:rsid w:val="0096783B"/>
    <w:rsid w:val="0097071D"/>
    <w:rsid w:val="00970799"/>
    <w:rsid w:val="009728C1"/>
    <w:rsid w:val="009729E7"/>
    <w:rsid w:val="00972B73"/>
    <w:rsid w:val="00972F8F"/>
    <w:rsid w:val="00973B00"/>
    <w:rsid w:val="00973C53"/>
    <w:rsid w:val="00974410"/>
    <w:rsid w:val="009747D9"/>
    <w:rsid w:val="00974AEC"/>
    <w:rsid w:val="00974CA0"/>
    <w:rsid w:val="00974D0B"/>
    <w:rsid w:val="009759FE"/>
    <w:rsid w:val="00976248"/>
    <w:rsid w:val="009765D5"/>
    <w:rsid w:val="00976E7B"/>
    <w:rsid w:val="00976ECC"/>
    <w:rsid w:val="009777D9"/>
    <w:rsid w:val="009778FF"/>
    <w:rsid w:val="00977EE4"/>
    <w:rsid w:val="00980541"/>
    <w:rsid w:val="009805D2"/>
    <w:rsid w:val="00981273"/>
    <w:rsid w:val="00981548"/>
    <w:rsid w:val="00981A40"/>
    <w:rsid w:val="00982539"/>
    <w:rsid w:val="009825A8"/>
    <w:rsid w:val="00982A29"/>
    <w:rsid w:val="00985255"/>
    <w:rsid w:val="009855F1"/>
    <w:rsid w:val="00985980"/>
    <w:rsid w:val="00985DAA"/>
    <w:rsid w:val="00986AA3"/>
    <w:rsid w:val="00987104"/>
    <w:rsid w:val="00987D02"/>
    <w:rsid w:val="00987D71"/>
    <w:rsid w:val="009902EA"/>
    <w:rsid w:val="00990C72"/>
    <w:rsid w:val="009912C4"/>
    <w:rsid w:val="00991961"/>
    <w:rsid w:val="00991B88"/>
    <w:rsid w:val="0099214A"/>
    <w:rsid w:val="00992794"/>
    <w:rsid w:val="00992884"/>
    <w:rsid w:val="009930ED"/>
    <w:rsid w:val="0099326F"/>
    <w:rsid w:val="00993299"/>
    <w:rsid w:val="00993705"/>
    <w:rsid w:val="009937A5"/>
    <w:rsid w:val="0099428D"/>
    <w:rsid w:val="00994BB2"/>
    <w:rsid w:val="00994D44"/>
    <w:rsid w:val="00994D45"/>
    <w:rsid w:val="00995408"/>
    <w:rsid w:val="00995615"/>
    <w:rsid w:val="009964F2"/>
    <w:rsid w:val="009965B0"/>
    <w:rsid w:val="0099668F"/>
    <w:rsid w:val="00996BF2"/>
    <w:rsid w:val="009971BF"/>
    <w:rsid w:val="009A0FD3"/>
    <w:rsid w:val="009A2303"/>
    <w:rsid w:val="009A25C6"/>
    <w:rsid w:val="009A28EC"/>
    <w:rsid w:val="009A2FE9"/>
    <w:rsid w:val="009A3055"/>
    <w:rsid w:val="009A3669"/>
    <w:rsid w:val="009A3EB3"/>
    <w:rsid w:val="009A4082"/>
    <w:rsid w:val="009A47A1"/>
    <w:rsid w:val="009A515D"/>
    <w:rsid w:val="009A527F"/>
    <w:rsid w:val="009A579D"/>
    <w:rsid w:val="009A5CDE"/>
    <w:rsid w:val="009A5D96"/>
    <w:rsid w:val="009A7DF7"/>
    <w:rsid w:val="009A7F02"/>
    <w:rsid w:val="009B042B"/>
    <w:rsid w:val="009B12DF"/>
    <w:rsid w:val="009B138F"/>
    <w:rsid w:val="009B13E2"/>
    <w:rsid w:val="009B1934"/>
    <w:rsid w:val="009B1EDF"/>
    <w:rsid w:val="009B2114"/>
    <w:rsid w:val="009B254E"/>
    <w:rsid w:val="009B30CE"/>
    <w:rsid w:val="009B33C2"/>
    <w:rsid w:val="009B38A9"/>
    <w:rsid w:val="009B40FA"/>
    <w:rsid w:val="009B466A"/>
    <w:rsid w:val="009B46F4"/>
    <w:rsid w:val="009B48DC"/>
    <w:rsid w:val="009B4CA2"/>
    <w:rsid w:val="009B4FF7"/>
    <w:rsid w:val="009B7359"/>
    <w:rsid w:val="009B73FC"/>
    <w:rsid w:val="009C0330"/>
    <w:rsid w:val="009C0879"/>
    <w:rsid w:val="009C0F35"/>
    <w:rsid w:val="009C0FD5"/>
    <w:rsid w:val="009C2038"/>
    <w:rsid w:val="009C26BA"/>
    <w:rsid w:val="009C270E"/>
    <w:rsid w:val="009C314C"/>
    <w:rsid w:val="009C417B"/>
    <w:rsid w:val="009C43CD"/>
    <w:rsid w:val="009C4DCC"/>
    <w:rsid w:val="009C4EFE"/>
    <w:rsid w:val="009C5140"/>
    <w:rsid w:val="009C56FA"/>
    <w:rsid w:val="009C58F0"/>
    <w:rsid w:val="009C5CFD"/>
    <w:rsid w:val="009C7552"/>
    <w:rsid w:val="009C7EC2"/>
    <w:rsid w:val="009D04F0"/>
    <w:rsid w:val="009D0E30"/>
    <w:rsid w:val="009D1A8D"/>
    <w:rsid w:val="009D2B20"/>
    <w:rsid w:val="009D2D27"/>
    <w:rsid w:val="009D2DED"/>
    <w:rsid w:val="009D517D"/>
    <w:rsid w:val="009D5596"/>
    <w:rsid w:val="009D6225"/>
    <w:rsid w:val="009D62DC"/>
    <w:rsid w:val="009D693E"/>
    <w:rsid w:val="009D7115"/>
    <w:rsid w:val="009E0E80"/>
    <w:rsid w:val="009E126E"/>
    <w:rsid w:val="009E151C"/>
    <w:rsid w:val="009E2220"/>
    <w:rsid w:val="009E2836"/>
    <w:rsid w:val="009E3060"/>
    <w:rsid w:val="009E3112"/>
    <w:rsid w:val="009E3297"/>
    <w:rsid w:val="009E386A"/>
    <w:rsid w:val="009E3CA3"/>
    <w:rsid w:val="009E40F6"/>
    <w:rsid w:val="009E45EB"/>
    <w:rsid w:val="009E4CC2"/>
    <w:rsid w:val="009E5642"/>
    <w:rsid w:val="009E5721"/>
    <w:rsid w:val="009E6097"/>
    <w:rsid w:val="009E6564"/>
    <w:rsid w:val="009E75E2"/>
    <w:rsid w:val="009E7AA4"/>
    <w:rsid w:val="009E7D93"/>
    <w:rsid w:val="009F17A8"/>
    <w:rsid w:val="009F1D8D"/>
    <w:rsid w:val="009F2DFE"/>
    <w:rsid w:val="009F2F76"/>
    <w:rsid w:val="009F327F"/>
    <w:rsid w:val="009F3DE1"/>
    <w:rsid w:val="009F52AC"/>
    <w:rsid w:val="009F5CF7"/>
    <w:rsid w:val="009F5E1E"/>
    <w:rsid w:val="009F5F62"/>
    <w:rsid w:val="009F6256"/>
    <w:rsid w:val="009F6B82"/>
    <w:rsid w:val="009F6D9F"/>
    <w:rsid w:val="009F6E16"/>
    <w:rsid w:val="009F734F"/>
    <w:rsid w:val="00A00018"/>
    <w:rsid w:val="00A0015A"/>
    <w:rsid w:val="00A002E5"/>
    <w:rsid w:val="00A015C6"/>
    <w:rsid w:val="00A0213A"/>
    <w:rsid w:val="00A02C2F"/>
    <w:rsid w:val="00A0394F"/>
    <w:rsid w:val="00A03A53"/>
    <w:rsid w:val="00A049FD"/>
    <w:rsid w:val="00A04E24"/>
    <w:rsid w:val="00A05FE2"/>
    <w:rsid w:val="00A06C3C"/>
    <w:rsid w:val="00A1074C"/>
    <w:rsid w:val="00A10790"/>
    <w:rsid w:val="00A10EBC"/>
    <w:rsid w:val="00A11A4F"/>
    <w:rsid w:val="00A121B3"/>
    <w:rsid w:val="00A128D8"/>
    <w:rsid w:val="00A128ED"/>
    <w:rsid w:val="00A12CC0"/>
    <w:rsid w:val="00A12E72"/>
    <w:rsid w:val="00A13C82"/>
    <w:rsid w:val="00A13CE5"/>
    <w:rsid w:val="00A13EC0"/>
    <w:rsid w:val="00A1401C"/>
    <w:rsid w:val="00A148F4"/>
    <w:rsid w:val="00A14972"/>
    <w:rsid w:val="00A14C0B"/>
    <w:rsid w:val="00A15739"/>
    <w:rsid w:val="00A15BC0"/>
    <w:rsid w:val="00A16304"/>
    <w:rsid w:val="00A16370"/>
    <w:rsid w:val="00A163D0"/>
    <w:rsid w:val="00A1698A"/>
    <w:rsid w:val="00A16FE7"/>
    <w:rsid w:val="00A20748"/>
    <w:rsid w:val="00A21311"/>
    <w:rsid w:val="00A219FF"/>
    <w:rsid w:val="00A21E3F"/>
    <w:rsid w:val="00A229A2"/>
    <w:rsid w:val="00A22BCD"/>
    <w:rsid w:val="00A23499"/>
    <w:rsid w:val="00A23719"/>
    <w:rsid w:val="00A2387B"/>
    <w:rsid w:val="00A23E92"/>
    <w:rsid w:val="00A23FA0"/>
    <w:rsid w:val="00A246B6"/>
    <w:rsid w:val="00A24841"/>
    <w:rsid w:val="00A24EDB"/>
    <w:rsid w:val="00A25072"/>
    <w:rsid w:val="00A25944"/>
    <w:rsid w:val="00A25B00"/>
    <w:rsid w:val="00A25C73"/>
    <w:rsid w:val="00A25FDF"/>
    <w:rsid w:val="00A26861"/>
    <w:rsid w:val="00A27007"/>
    <w:rsid w:val="00A270AD"/>
    <w:rsid w:val="00A279A3"/>
    <w:rsid w:val="00A27BBF"/>
    <w:rsid w:val="00A302BB"/>
    <w:rsid w:val="00A30E3B"/>
    <w:rsid w:val="00A3100E"/>
    <w:rsid w:val="00A315A9"/>
    <w:rsid w:val="00A31AFE"/>
    <w:rsid w:val="00A32332"/>
    <w:rsid w:val="00A330B8"/>
    <w:rsid w:val="00A34A61"/>
    <w:rsid w:val="00A34E2B"/>
    <w:rsid w:val="00A34F39"/>
    <w:rsid w:val="00A34FBB"/>
    <w:rsid w:val="00A3608F"/>
    <w:rsid w:val="00A361EF"/>
    <w:rsid w:val="00A36A2C"/>
    <w:rsid w:val="00A36BE3"/>
    <w:rsid w:val="00A37087"/>
    <w:rsid w:val="00A37197"/>
    <w:rsid w:val="00A378D7"/>
    <w:rsid w:val="00A40DA2"/>
    <w:rsid w:val="00A4226B"/>
    <w:rsid w:val="00A423DD"/>
    <w:rsid w:val="00A42497"/>
    <w:rsid w:val="00A427DA"/>
    <w:rsid w:val="00A42E9E"/>
    <w:rsid w:val="00A4303B"/>
    <w:rsid w:val="00A44018"/>
    <w:rsid w:val="00A44271"/>
    <w:rsid w:val="00A4560B"/>
    <w:rsid w:val="00A45979"/>
    <w:rsid w:val="00A45DF1"/>
    <w:rsid w:val="00A47B9F"/>
    <w:rsid w:val="00A47C37"/>
    <w:rsid w:val="00A47DFC"/>
    <w:rsid w:val="00A47E70"/>
    <w:rsid w:val="00A47E93"/>
    <w:rsid w:val="00A501F7"/>
    <w:rsid w:val="00A50B65"/>
    <w:rsid w:val="00A50E66"/>
    <w:rsid w:val="00A50F75"/>
    <w:rsid w:val="00A512A9"/>
    <w:rsid w:val="00A513FD"/>
    <w:rsid w:val="00A5191A"/>
    <w:rsid w:val="00A51B98"/>
    <w:rsid w:val="00A51CA6"/>
    <w:rsid w:val="00A52B9A"/>
    <w:rsid w:val="00A53889"/>
    <w:rsid w:val="00A5414A"/>
    <w:rsid w:val="00A541E0"/>
    <w:rsid w:val="00A55161"/>
    <w:rsid w:val="00A55187"/>
    <w:rsid w:val="00A554F8"/>
    <w:rsid w:val="00A558A2"/>
    <w:rsid w:val="00A55F9B"/>
    <w:rsid w:val="00A569FE"/>
    <w:rsid w:val="00A56CF7"/>
    <w:rsid w:val="00A56F80"/>
    <w:rsid w:val="00A57012"/>
    <w:rsid w:val="00A5726C"/>
    <w:rsid w:val="00A57B4D"/>
    <w:rsid w:val="00A57DED"/>
    <w:rsid w:val="00A608C4"/>
    <w:rsid w:val="00A610BC"/>
    <w:rsid w:val="00A61199"/>
    <w:rsid w:val="00A616A6"/>
    <w:rsid w:val="00A61C87"/>
    <w:rsid w:val="00A61F41"/>
    <w:rsid w:val="00A625C6"/>
    <w:rsid w:val="00A6266E"/>
    <w:rsid w:val="00A62782"/>
    <w:rsid w:val="00A62CBB"/>
    <w:rsid w:val="00A639A6"/>
    <w:rsid w:val="00A63DC1"/>
    <w:rsid w:val="00A648D3"/>
    <w:rsid w:val="00A64CEF"/>
    <w:rsid w:val="00A653ED"/>
    <w:rsid w:val="00A65854"/>
    <w:rsid w:val="00A665A3"/>
    <w:rsid w:val="00A67150"/>
    <w:rsid w:val="00A67233"/>
    <w:rsid w:val="00A7046D"/>
    <w:rsid w:val="00A7090C"/>
    <w:rsid w:val="00A70E4E"/>
    <w:rsid w:val="00A7113E"/>
    <w:rsid w:val="00A7236B"/>
    <w:rsid w:val="00A72926"/>
    <w:rsid w:val="00A732CA"/>
    <w:rsid w:val="00A738CF"/>
    <w:rsid w:val="00A752C3"/>
    <w:rsid w:val="00A755C7"/>
    <w:rsid w:val="00A75B77"/>
    <w:rsid w:val="00A7635B"/>
    <w:rsid w:val="00A7671C"/>
    <w:rsid w:val="00A76998"/>
    <w:rsid w:val="00A76EC1"/>
    <w:rsid w:val="00A76F61"/>
    <w:rsid w:val="00A77B28"/>
    <w:rsid w:val="00A77C39"/>
    <w:rsid w:val="00A80241"/>
    <w:rsid w:val="00A80429"/>
    <w:rsid w:val="00A8082F"/>
    <w:rsid w:val="00A80D71"/>
    <w:rsid w:val="00A80DC0"/>
    <w:rsid w:val="00A8286E"/>
    <w:rsid w:val="00A82F68"/>
    <w:rsid w:val="00A837AD"/>
    <w:rsid w:val="00A84150"/>
    <w:rsid w:val="00A850A0"/>
    <w:rsid w:val="00A85341"/>
    <w:rsid w:val="00A85E41"/>
    <w:rsid w:val="00A85E51"/>
    <w:rsid w:val="00A86037"/>
    <w:rsid w:val="00A8633C"/>
    <w:rsid w:val="00A863D3"/>
    <w:rsid w:val="00A86CE9"/>
    <w:rsid w:val="00A91B11"/>
    <w:rsid w:val="00A91C92"/>
    <w:rsid w:val="00A9214D"/>
    <w:rsid w:val="00A922AF"/>
    <w:rsid w:val="00A93994"/>
    <w:rsid w:val="00A942D9"/>
    <w:rsid w:val="00A94D47"/>
    <w:rsid w:val="00A94E20"/>
    <w:rsid w:val="00A94FD7"/>
    <w:rsid w:val="00A9510C"/>
    <w:rsid w:val="00A9552D"/>
    <w:rsid w:val="00A960F0"/>
    <w:rsid w:val="00A96C17"/>
    <w:rsid w:val="00A97295"/>
    <w:rsid w:val="00A978D7"/>
    <w:rsid w:val="00AA05DD"/>
    <w:rsid w:val="00AA06DA"/>
    <w:rsid w:val="00AA0F5C"/>
    <w:rsid w:val="00AA1168"/>
    <w:rsid w:val="00AA1A8C"/>
    <w:rsid w:val="00AA1E3C"/>
    <w:rsid w:val="00AA2007"/>
    <w:rsid w:val="00AA2691"/>
    <w:rsid w:val="00AA2924"/>
    <w:rsid w:val="00AA2B32"/>
    <w:rsid w:val="00AA2B6E"/>
    <w:rsid w:val="00AA3802"/>
    <w:rsid w:val="00AA3F02"/>
    <w:rsid w:val="00AA49DC"/>
    <w:rsid w:val="00AA5074"/>
    <w:rsid w:val="00AA52F4"/>
    <w:rsid w:val="00AA5D7D"/>
    <w:rsid w:val="00AA72AA"/>
    <w:rsid w:val="00AA79E4"/>
    <w:rsid w:val="00AA7BA0"/>
    <w:rsid w:val="00AB043D"/>
    <w:rsid w:val="00AB065C"/>
    <w:rsid w:val="00AB0849"/>
    <w:rsid w:val="00AB0A7D"/>
    <w:rsid w:val="00AB1A10"/>
    <w:rsid w:val="00AB1A9C"/>
    <w:rsid w:val="00AB2C6F"/>
    <w:rsid w:val="00AB3012"/>
    <w:rsid w:val="00AB36FE"/>
    <w:rsid w:val="00AB457D"/>
    <w:rsid w:val="00AB4A36"/>
    <w:rsid w:val="00AB4BDE"/>
    <w:rsid w:val="00AB542E"/>
    <w:rsid w:val="00AB6877"/>
    <w:rsid w:val="00AB6BCB"/>
    <w:rsid w:val="00AB6D55"/>
    <w:rsid w:val="00AB7DED"/>
    <w:rsid w:val="00AB7DF0"/>
    <w:rsid w:val="00AB7F6C"/>
    <w:rsid w:val="00AC0A38"/>
    <w:rsid w:val="00AC0D86"/>
    <w:rsid w:val="00AC14B0"/>
    <w:rsid w:val="00AC30BF"/>
    <w:rsid w:val="00AC37F8"/>
    <w:rsid w:val="00AC3880"/>
    <w:rsid w:val="00AC3C3D"/>
    <w:rsid w:val="00AC4805"/>
    <w:rsid w:val="00AC4ACD"/>
    <w:rsid w:val="00AC53D8"/>
    <w:rsid w:val="00AC5630"/>
    <w:rsid w:val="00AC7839"/>
    <w:rsid w:val="00AD00D1"/>
    <w:rsid w:val="00AD0475"/>
    <w:rsid w:val="00AD066D"/>
    <w:rsid w:val="00AD1C4B"/>
    <w:rsid w:val="00AD1CD8"/>
    <w:rsid w:val="00AD2535"/>
    <w:rsid w:val="00AD3A34"/>
    <w:rsid w:val="00AD3AFA"/>
    <w:rsid w:val="00AD3B2E"/>
    <w:rsid w:val="00AD4043"/>
    <w:rsid w:val="00AD4301"/>
    <w:rsid w:val="00AD4495"/>
    <w:rsid w:val="00AD44C1"/>
    <w:rsid w:val="00AD4C07"/>
    <w:rsid w:val="00AD4CDF"/>
    <w:rsid w:val="00AD5760"/>
    <w:rsid w:val="00AD588F"/>
    <w:rsid w:val="00AD5CF3"/>
    <w:rsid w:val="00AD613B"/>
    <w:rsid w:val="00AD6B44"/>
    <w:rsid w:val="00AE02A7"/>
    <w:rsid w:val="00AE0A38"/>
    <w:rsid w:val="00AE0C85"/>
    <w:rsid w:val="00AE151A"/>
    <w:rsid w:val="00AE19B4"/>
    <w:rsid w:val="00AE1B79"/>
    <w:rsid w:val="00AE2639"/>
    <w:rsid w:val="00AE28CA"/>
    <w:rsid w:val="00AE29B5"/>
    <w:rsid w:val="00AE2F8C"/>
    <w:rsid w:val="00AE3D16"/>
    <w:rsid w:val="00AE47EB"/>
    <w:rsid w:val="00AE5FCE"/>
    <w:rsid w:val="00AE749F"/>
    <w:rsid w:val="00AE78FA"/>
    <w:rsid w:val="00AE7D4F"/>
    <w:rsid w:val="00AF0494"/>
    <w:rsid w:val="00AF05CC"/>
    <w:rsid w:val="00AF0B4B"/>
    <w:rsid w:val="00AF143B"/>
    <w:rsid w:val="00AF17E3"/>
    <w:rsid w:val="00AF2209"/>
    <w:rsid w:val="00AF23E0"/>
    <w:rsid w:val="00AF2659"/>
    <w:rsid w:val="00AF2D55"/>
    <w:rsid w:val="00AF310D"/>
    <w:rsid w:val="00AF326A"/>
    <w:rsid w:val="00AF35A2"/>
    <w:rsid w:val="00AF3622"/>
    <w:rsid w:val="00AF3CFF"/>
    <w:rsid w:val="00AF48F0"/>
    <w:rsid w:val="00AF4E2A"/>
    <w:rsid w:val="00AF6297"/>
    <w:rsid w:val="00AF6988"/>
    <w:rsid w:val="00AF758A"/>
    <w:rsid w:val="00AF7B56"/>
    <w:rsid w:val="00AF7D37"/>
    <w:rsid w:val="00B0031E"/>
    <w:rsid w:val="00B00FA5"/>
    <w:rsid w:val="00B016B0"/>
    <w:rsid w:val="00B018F7"/>
    <w:rsid w:val="00B01B49"/>
    <w:rsid w:val="00B0268C"/>
    <w:rsid w:val="00B029EA"/>
    <w:rsid w:val="00B02D31"/>
    <w:rsid w:val="00B03277"/>
    <w:rsid w:val="00B03C42"/>
    <w:rsid w:val="00B04886"/>
    <w:rsid w:val="00B04FFC"/>
    <w:rsid w:val="00B05186"/>
    <w:rsid w:val="00B055FE"/>
    <w:rsid w:val="00B056B7"/>
    <w:rsid w:val="00B056CF"/>
    <w:rsid w:val="00B06638"/>
    <w:rsid w:val="00B07678"/>
    <w:rsid w:val="00B076CF"/>
    <w:rsid w:val="00B10062"/>
    <w:rsid w:val="00B10176"/>
    <w:rsid w:val="00B103FD"/>
    <w:rsid w:val="00B106F8"/>
    <w:rsid w:val="00B10878"/>
    <w:rsid w:val="00B108B7"/>
    <w:rsid w:val="00B11234"/>
    <w:rsid w:val="00B116B7"/>
    <w:rsid w:val="00B119CB"/>
    <w:rsid w:val="00B11C28"/>
    <w:rsid w:val="00B11C53"/>
    <w:rsid w:val="00B12227"/>
    <w:rsid w:val="00B126AE"/>
    <w:rsid w:val="00B131F6"/>
    <w:rsid w:val="00B14DEB"/>
    <w:rsid w:val="00B15137"/>
    <w:rsid w:val="00B1598F"/>
    <w:rsid w:val="00B15F7D"/>
    <w:rsid w:val="00B16607"/>
    <w:rsid w:val="00B1710D"/>
    <w:rsid w:val="00B1760D"/>
    <w:rsid w:val="00B20A57"/>
    <w:rsid w:val="00B20B1A"/>
    <w:rsid w:val="00B21076"/>
    <w:rsid w:val="00B2142C"/>
    <w:rsid w:val="00B2169B"/>
    <w:rsid w:val="00B232AE"/>
    <w:rsid w:val="00B2370C"/>
    <w:rsid w:val="00B237DC"/>
    <w:rsid w:val="00B23CBD"/>
    <w:rsid w:val="00B23CDF"/>
    <w:rsid w:val="00B25081"/>
    <w:rsid w:val="00B258BB"/>
    <w:rsid w:val="00B2592F"/>
    <w:rsid w:val="00B2732E"/>
    <w:rsid w:val="00B27491"/>
    <w:rsid w:val="00B3069B"/>
    <w:rsid w:val="00B3094E"/>
    <w:rsid w:val="00B30E01"/>
    <w:rsid w:val="00B311D1"/>
    <w:rsid w:val="00B3228C"/>
    <w:rsid w:val="00B32361"/>
    <w:rsid w:val="00B324BA"/>
    <w:rsid w:val="00B32748"/>
    <w:rsid w:val="00B33C44"/>
    <w:rsid w:val="00B34FDE"/>
    <w:rsid w:val="00B3506B"/>
    <w:rsid w:val="00B351A2"/>
    <w:rsid w:val="00B3679B"/>
    <w:rsid w:val="00B36F1A"/>
    <w:rsid w:val="00B37158"/>
    <w:rsid w:val="00B37697"/>
    <w:rsid w:val="00B37956"/>
    <w:rsid w:val="00B37EF1"/>
    <w:rsid w:val="00B4141E"/>
    <w:rsid w:val="00B41696"/>
    <w:rsid w:val="00B41CA7"/>
    <w:rsid w:val="00B42805"/>
    <w:rsid w:val="00B42A09"/>
    <w:rsid w:val="00B43CE1"/>
    <w:rsid w:val="00B43DEF"/>
    <w:rsid w:val="00B4427E"/>
    <w:rsid w:val="00B44D3B"/>
    <w:rsid w:val="00B4512C"/>
    <w:rsid w:val="00B45B6A"/>
    <w:rsid w:val="00B45E2E"/>
    <w:rsid w:val="00B45FAE"/>
    <w:rsid w:val="00B462E2"/>
    <w:rsid w:val="00B469AB"/>
    <w:rsid w:val="00B46F66"/>
    <w:rsid w:val="00B46FC1"/>
    <w:rsid w:val="00B47357"/>
    <w:rsid w:val="00B50438"/>
    <w:rsid w:val="00B50455"/>
    <w:rsid w:val="00B50619"/>
    <w:rsid w:val="00B50B9C"/>
    <w:rsid w:val="00B50BA4"/>
    <w:rsid w:val="00B51963"/>
    <w:rsid w:val="00B51B74"/>
    <w:rsid w:val="00B51B99"/>
    <w:rsid w:val="00B51F75"/>
    <w:rsid w:val="00B52347"/>
    <w:rsid w:val="00B52821"/>
    <w:rsid w:val="00B53518"/>
    <w:rsid w:val="00B54159"/>
    <w:rsid w:val="00B54A3F"/>
    <w:rsid w:val="00B55552"/>
    <w:rsid w:val="00B5563E"/>
    <w:rsid w:val="00B55A7D"/>
    <w:rsid w:val="00B56832"/>
    <w:rsid w:val="00B57CA2"/>
    <w:rsid w:val="00B600E8"/>
    <w:rsid w:val="00B60825"/>
    <w:rsid w:val="00B6179B"/>
    <w:rsid w:val="00B61D46"/>
    <w:rsid w:val="00B62274"/>
    <w:rsid w:val="00B62489"/>
    <w:rsid w:val="00B62820"/>
    <w:rsid w:val="00B62D9F"/>
    <w:rsid w:val="00B63288"/>
    <w:rsid w:val="00B632B2"/>
    <w:rsid w:val="00B633BE"/>
    <w:rsid w:val="00B63FF1"/>
    <w:rsid w:val="00B64183"/>
    <w:rsid w:val="00B64524"/>
    <w:rsid w:val="00B64D38"/>
    <w:rsid w:val="00B6571B"/>
    <w:rsid w:val="00B65FE9"/>
    <w:rsid w:val="00B66137"/>
    <w:rsid w:val="00B66747"/>
    <w:rsid w:val="00B66B48"/>
    <w:rsid w:val="00B66DEF"/>
    <w:rsid w:val="00B66F56"/>
    <w:rsid w:val="00B67B97"/>
    <w:rsid w:val="00B7000A"/>
    <w:rsid w:val="00B70EDE"/>
    <w:rsid w:val="00B734B1"/>
    <w:rsid w:val="00B73DB1"/>
    <w:rsid w:val="00B73F4C"/>
    <w:rsid w:val="00B74755"/>
    <w:rsid w:val="00B753E7"/>
    <w:rsid w:val="00B754AC"/>
    <w:rsid w:val="00B756D9"/>
    <w:rsid w:val="00B759F9"/>
    <w:rsid w:val="00B7690D"/>
    <w:rsid w:val="00B76B7E"/>
    <w:rsid w:val="00B77C17"/>
    <w:rsid w:val="00B77CBB"/>
    <w:rsid w:val="00B81BBE"/>
    <w:rsid w:val="00B81CE7"/>
    <w:rsid w:val="00B8215A"/>
    <w:rsid w:val="00B8246E"/>
    <w:rsid w:val="00B8291B"/>
    <w:rsid w:val="00B82D59"/>
    <w:rsid w:val="00B83061"/>
    <w:rsid w:val="00B8313C"/>
    <w:rsid w:val="00B83199"/>
    <w:rsid w:val="00B842FE"/>
    <w:rsid w:val="00B844E4"/>
    <w:rsid w:val="00B8458C"/>
    <w:rsid w:val="00B84647"/>
    <w:rsid w:val="00B8658B"/>
    <w:rsid w:val="00B865FB"/>
    <w:rsid w:val="00B86C84"/>
    <w:rsid w:val="00B86E05"/>
    <w:rsid w:val="00B87063"/>
    <w:rsid w:val="00B87D49"/>
    <w:rsid w:val="00B902E7"/>
    <w:rsid w:val="00B9091D"/>
    <w:rsid w:val="00B90A34"/>
    <w:rsid w:val="00B90B8D"/>
    <w:rsid w:val="00B90CF8"/>
    <w:rsid w:val="00B90D95"/>
    <w:rsid w:val="00B91708"/>
    <w:rsid w:val="00B918D9"/>
    <w:rsid w:val="00B91F2F"/>
    <w:rsid w:val="00B926E3"/>
    <w:rsid w:val="00B926F3"/>
    <w:rsid w:val="00B92C1D"/>
    <w:rsid w:val="00B93336"/>
    <w:rsid w:val="00B93387"/>
    <w:rsid w:val="00B934D0"/>
    <w:rsid w:val="00B96852"/>
    <w:rsid w:val="00B968C8"/>
    <w:rsid w:val="00B9694F"/>
    <w:rsid w:val="00BA032D"/>
    <w:rsid w:val="00BA0396"/>
    <w:rsid w:val="00BA1123"/>
    <w:rsid w:val="00BA15CF"/>
    <w:rsid w:val="00BA16AB"/>
    <w:rsid w:val="00BA1B55"/>
    <w:rsid w:val="00BA1C66"/>
    <w:rsid w:val="00BA2CAC"/>
    <w:rsid w:val="00BA3609"/>
    <w:rsid w:val="00BA3EC5"/>
    <w:rsid w:val="00BA4F13"/>
    <w:rsid w:val="00BA5A1B"/>
    <w:rsid w:val="00BA5D3C"/>
    <w:rsid w:val="00BA64B7"/>
    <w:rsid w:val="00BA6AC8"/>
    <w:rsid w:val="00BA70A1"/>
    <w:rsid w:val="00BA7DBA"/>
    <w:rsid w:val="00BA7E32"/>
    <w:rsid w:val="00BA7FC6"/>
    <w:rsid w:val="00BB0473"/>
    <w:rsid w:val="00BB09C4"/>
    <w:rsid w:val="00BB17E1"/>
    <w:rsid w:val="00BB1A76"/>
    <w:rsid w:val="00BB1AA1"/>
    <w:rsid w:val="00BB2AFD"/>
    <w:rsid w:val="00BB3D48"/>
    <w:rsid w:val="00BB3EBE"/>
    <w:rsid w:val="00BB4232"/>
    <w:rsid w:val="00BB4FB7"/>
    <w:rsid w:val="00BB537C"/>
    <w:rsid w:val="00BB5395"/>
    <w:rsid w:val="00BB5DFC"/>
    <w:rsid w:val="00BB5F8B"/>
    <w:rsid w:val="00BB65E0"/>
    <w:rsid w:val="00BB693C"/>
    <w:rsid w:val="00BB6B21"/>
    <w:rsid w:val="00BB7393"/>
    <w:rsid w:val="00BB78D1"/>
    <w:rsid w:val="00BB7E1B"/>
    <w:rsid w:val="00BC0B45"/>
    <w:rsid w:val="00BC1611"/>
    <w:rsid w:val="00BC18AD"/>
    <w:rsid w:val="00BC1C73"/>
    <w:rsid w:val="00BC2133"/>
    <w:rsid w:val="00BC24F8"/>
    <w:rsid w:val="00BC2972"/>
    <w:rsid w:val="00BC397D"/>
    <w:rsid w:val="00BC3B19"/>
    <w:rsid w:val="00BC42F7"/>
    <w:rsid w:val="00BC4DA3"/>
    <w:rsid w:val="00BC5DAE"/>
    <w:rsid w:val="00BC6105"/>
    <w:rsid w:val="00BC6D71"/>
    <w:rsid w:val="00BC76A7"/>
    <w:rsid w:val="00BC7B97"/>
    <w:rsid w:val="00BD00E6"/>
    <w:rsid w:val="00BD0346"/>
    <w:rsid w:val="00BD09BA"/>
    <w:rsid w:val="00BD0BE9"/>
    <w:rsid w:val="00BD1F0C"/>
    <w:rsid w:val="00BD279D"/>
    <w:rsid w:val="00BD28BD"/>
    <w:rsid w:val="00BD39F8"/>
    <w:rsid w:val="00BD46F2"/>
    <w:rsid w:val="00BD4ECA"/>
    <w:rsid w:val="00BD52E0"/>
    <w:rsid w:val="00BD58C7"/>
    <w:rsid w:val="00BD5A28"/>
    <w:rsid w:val="00BD5DE9"/>
    <w:rsid w:val="00BD6446"/>
    <w:rsid w:val="00BD6BB8"/>
    <w:rsid w:val="00BD70DE"/>
    <w:rsid w:val="00BD738B"/>
    <w:rsid w:val="00BD7C51"/>
    <w:rsid w:val="00BE00B4"/>
    <w:rsid w:val="00BE05E1"/>
    <w:rsid w:val="00BE1B13"/>
    <w:rsid w:val="00BE1C86"/>
    <w:rsid w:val="00BE1E0F"/>
    <w:rsid w:val="00BE1F43"/>
    <w:rsid w:val="00BE264B"/>
    <w:rsid w:val="00BE2F74"/>
    <w:rsid w:val="00BE37ED"/>
    <w:rsid w:val="00BE3E9C"/>
    <w:rsid w:val="00BE444B"/>
    <w:rsid w:val="00BE504A"/>
    <w:rsid w:val="00BE5E67"/>
    <w:rsid w:val="00BE6E47"/>
    <w:rsid w:val="00BE7069"/>
    <w:rsid w:val="00BE75E6"/>
    <w:rsid w:val="00BE7836"/>
    <w:rsid w:val="00BE78C2"/>
    <w:rsid w:val="00BE7926"/>
    <w:rsid w:val="00BE7F79"/>
    <w:rsid w:val="00BF0844"/>
    <w:rsid w:val="00BF09A6"/>
    <w:rsid w:val="00BF0A1C"/>
    <w:rsid w:val="00BF17F5"/>
    <w:rsid w:val="00BF2348"/>
    <w:rsid w:val="00BF293E"/>
    <w:rsid w:val="00BF4073"/>
    <w:rsid w:val="00BF40E5"/>
    <w:rsid w:val="00BF46F5"/>
    <w:rsid w:val="00BF4B98"/>
    <w:rsid w:val="00BF4BA2"/>
    <w:rsid w:val="00BF4D39"/>
    <w:rsid w:val="00BF4F69"/>
    <w:rsid w:val="00BF5095"/>
    <w:rsid w:val="00BF511D"/>
    <w:rsid w:val="00BF57E6"/>
    <w:rsid w:val="00BF5D33"/>
    <w:rsid w:val="00BF61FA"/>
    <w:rsid w:val="00BF63BB"/>
    <w:rsid w:val="00BF6851"/>
    <w:rsid w:val="00BF6B25"/>
    <w:rsid w:val="00C009C4"/>
    <w:rsid w:val="00C01900"/>
    <w:rsid w:val="00C01AC0"/>
    <w:rsid w:val="00C01F61"/>
    <w:rsid w:val="00C022D4"/>
    <w:rsid w:val="00C02D52"/>
    <w:rsid w:val="00C03CB2"/>
    <w:rsid w:val="00C03DD4"/>
    <w:rsid w:val="00C04470"/>
    <w:rsid w:val="00C049E7"/>
    <w:rsid w:val="00C0520E"/>
    <w:rsid w:val="00C058DA"/>
    <w:rsid w:val="00C05A6F"/>
    <w:rsid w:val="00C05DD4"/>
    <w:rsid w:val="00C066A6"/>
    <w:rsid w:val="00C06B2B"/>
    <w:rsid w:val="00C06C0E"/>
    <w:rsid w:val="00C0723D"/>
    <w:rsid w:val="00C072A6"/>
    <w:rsid w:val="00C07444"/>
    <w:rsid w:val="00C07D5C"/>
    <w:rsid w:val="00C07D6E"/>
    <w:rsid w:val="00C11A01"/>
    <w:rsid w:val="00C125D7"/>
    <w:rsid w:val="00C1264C"/>
    <w:rsid w:val="00C12C30"/>
    <w:rsid w:val="00C12F6C"/>
    <w:rsid w:val="00C1301C"/>
    <w:rsid w:val="00C13872"/>
    <w:rsid w:val="00C13F8C"/>
    <w:rsid w:val="00C14125"/>
    <w:rsid w:val="00C14B81"/>
    <w:rsid w:val="00C14BE3"/>
    <w:rsid w:val="00C14F16"/>
    <w:rsid w:val="00C15B9D"/>
    <w:rsid w:val="00C16923"/>
    <w:rsid w:val="00C173E8"/>
    <w:rsid w:val="00C1798B"/>
    <w:rsid w:val="00C17E24"/>
    <w:rsid w:val="00C20171"/>
    <w:rsid w:val="00C20432"/>
    <w:rsid w:val="00C20F37"/>
    <w:rsid w:val="00C21441"/>
    <w:rsid w:val="00C228AD"/>
    <w:rsid w:val="00C22A16"/>
    <w:rsid w:val="00C22E96"/>
    <w:rsid w:val="00C230DB"/>
    <w:rsid w:val="00C2357C"/>
    <w:rsid w:val="00C23641"/>
    <w:rsid w:val="00C23A53"/>
    <w:rsid w:val="00C24342"/>
    <w:rsid w:val="00C24A33"/>
    <w:rsid w:val="00C24C14"/>
    <w:rsid w:val="00C2509F"/>
    <w:rsid w:val="00C25BC1"/>
    <w:rsid w:val="00C26894"/>
    <w:rsid w:val="00C26A61"/>
    <w:rsid w:val="00C274CE"/>
    <w:rsid w:val="00C274F4"/>
    <w:rsid w:val="00C30CC2"/>
    <w:rsid w:val="00C3144A"/>
    <w:rsid w:val="00C31A31"/>
    <w:rsid w:val="00C32EE7"/>
    <w:rsid w:val="00C32FEA"/>
    <w:rsid w:val="00C33168"/>
    <w:rsid w:val="00C33176"/>
    <w:rsid w:val="00C332B6"/>
    <w:rsid w:val="00C339F8"/>
    <w:rsid w:val="00C33A53"/>
    <w:rsid w:val="00C34649"/>
    <w:rsid w:val="00C3509A"/>
    <w:rsid w:val="00C355FD"/>
    <w:rsid w:val="00C35FDD"/>
    <w:rsid w:val="00C36067"/>
    <w:rsid w:val="00C36E9C"/>
    <w:rsid w:val="00C370A9"/>
    <w:rsid w:val="00C37CE7"/>
    <w:rsid w:val="00C40600"/>
    <w:rsid w:val="00C40946"/>
    <w:rsid w:val="00C40BF1"/>
    <w:rsid w:val="00C41990"/>
    <w:rsid w:val="00C41B64"/>
    <w:rsid w:val="00C4205C"/>
    <w:rsid w:val="00C420EF"/>
    <w:rsid w:val="00C421FE"/>
    <w:rsid w:val="00C42B44"/>
    <w:rsid w:val="00C42BD0"/>
    <w:rsid w:val="00C42C1E"/>
    <w:rsid w:val="00C44062"/>
    <w:rsid w:val="00C443C0"/>
    <w:rsid w:val="00C44402"/>
    <w:rsid w:val="00C4465B"/>
    <w:rsid w:val="00C448AF"/>
    <w:rsid w:val="00C45942"/>
    <w:rsid w:val="00C45C3A"/>
    <w:rsid w:val="00C46C5D"/>
    <w:rsid w:val="00C47460"/>
    <w:rsid w:val="00C50073"/>
    <w:rsid w:val="00C50447"/>
    <w:rsid w:val="00C50BA2"/>
    <w:rsid w:val="00C50D31"/>
    <w:rsid w:val="00C51CEF"/>
    <w:rsid w:val="00C53F0F"/>
    <w:rsid w:val="00C54215"/>
    <w:rsid w:val="00C54613"/>
    <w:rsid w:val="00C54AE7"/>
    <w:rsid w:val="00C54F34"/>
    <w:rsid w:val="00C550F4"/>
    <w:rsid w:val="00C56907"/>
    <w:rsid w:val="00C570C3"/>
    <w:rsid w:val="00C57882"/>
    <w:rsid w:val="00C57C76"/>
    <w:rsid w:val="00C60002"/>
    <w:rsid w:val="00C60803"/>
    <w:rsid w:val="00C60CCE"/>
    <w:rsid w:val="00C60F39"/>
    <w:rsid w:val="00C610EF"/>
    <w:rsid w:val="00C624D6"/>
    <w:rsid w:val="00C627B4"/>
    <w:rsid w:val="00C63313"/>
    <w:rsid w:val="00C6352C"/>
    <w:rsid w:val="00C63BF1"/>
    <w:rsid w:val="00C64032"/>
    <w:rsid w:val="00C64392"/>
    <w:rsid w:val="00C649DE"/>
    <w:rsid w:val="00C65ACB"/>
    <w:rsid w:val="00C66B99"/>
    <w:rsid w:val="00C66DB7"/>
    <w:rsid w:val="00C67001"/>
    <w:rsid w:val="00C6748B"/>
    <w:rsid w:val="00C67541"/>
    <w:rsid w:val="00C705D4"/>
    <w:rsid w:val="00C70A6B"/>
    <w:rsid w:val="00C70E0B"/>
    <w:rsid w:val="00C7194E"/>
    <w:rsid w:val="00C71AA7"/>
    <w:rsid w:val="00C71AC5"/>
    <w:rsid w:val="00C725D1"/>
    <w:rsid w:val="00C7270F"/>
    <w:rsid w:val="00C73301"/>
    <w:rsid w:val="00C73FE7"/>
    <w:rsid w:val="00C758F8"/>
    <w:rsid w:val="00C75B8E"/>
    <w:rsid w:val="00C766CB"/>
    <w:rsid w:val="00C76A68"/>
    <w:rsid w:val="00C77390"/>
    <w:rsid w:val="00C7782E"/>
    <w:rsid w:val="00C80371"/>
    <w:rsid w:val="00C80F3E"/>
    <w:rsid w:val="00C8101A"/>
    <w:rsid w:val="00C81F49"/>
    <w:rsid w:val="00C822D7"/>
    <w:rsid w:val="00C829D2"/>
    <w:rsid w:val="00C82A9C"/>
    <w:rsid w:val="00C833B1"/>
    <w:rsid w:val="00C83454"/>
    <w:rsid w:val="00C8485F"/>
    <w:rsid w:val="00C8535E"/>
    <w:rsid w:val="00C85552"/>
    <w:rsid w:val="00C856F5"/>
    <w:rsid w:val="00C85F02"/>
    <w:rsid w:val="00C865E4"/>
    <w:rsid w:val="00C874BF"/>
    <w:rsid w:val="00C907BC"/>
    <w:rsid w:val="00C909EE"/>
    <w:rsid w:val="00C90BAC"/>
    <w:rsid w:val="00C9109D"/>
    <w:rsid w:val="00C914D4"/>
    <w:rsid w:val="00C91A95"/>
    <w:rsid w:val="00C92775"/>
    <w:rsid w:val="00C933D3"/>
    <w:rsid w:val="00C93588"/>
    <w:rsid w:val="00C936F5"/>
    <w:rsid w:val="00C9408D"/>
    <w:rsid w:val="00C940B9"/>
    <w:rsid w:val="00C941E5"/>
    <w:rsid w:val="00C95688"/>
    <w:rsid w:val="00C95985"/>
    <w:rsid w:val="00C95A37"/>
    <w:rsid w:val="00C95D7F"/>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079"/>
    <w:rsid w:val="00CA11D6"/>
    <w:rsid w:val="00CA1444"/>
    <w:rsid w:val="00CA1B8C"/>
    <w:rsid w:val="00CA224A"/>
    <w:rsid w:val="00CA27C7"/>
    <w:rsid w:val="00CA2BCF"/>
    <w:rsid w:val="00CA302D"/>
    <w:rsid w:val="00CA3298"/>
    <w:rsid w:val="00CA3372"/>
    <w:rsid w:val="00CA3950"/>
    <w:rsid w:val="00CA421E"/>
    <w:rsid w:val="00CA4FC7"/>
    <w:rsid w:val="00CA5636"/>
    <w:rsid w:val="00CA5E57"/>
    <w:rsid w:val="00CA6114"/>
    <w:rsid w:val="00CA7AF0"/>
    <w:rsid w:val="00CB1318"/>
    <w:rsid w:val="00CB13F5"/>
    <w:rsid w:val="00CB186D"/>
    <w:rsid w:val="00CB1ABA"/>
    <w:rsid w:val="00CB1AFF"/>
    <w:rsid w:val="00CB1FDE"/>
    <w:rsid w:val="00CB220C"/>
    <w:rsid w:val="00CB22DC"/>
    <w:rsid w:val="00CB254D"/>
    <w:rsid w:val="00CB3009"/>
    <w:rsid w:val="00CB304B"/>
    <w:rsid w:val="00CB31CA"/>
    <w:rsid w:val="00CB336F"/>
    <w:rsid w:val="00CB4078"/>
    <w:rsid w:val="00CB4318"/>
    <w:rsid w:val="00CB564B"/>
    <w:rsid w:val="00CB56AA"/>
    <w:rsid w:val="00CB6012"/>
    <w:rsid w:val="00CB6EE3"/>
    <w:rsid w:val="00CC073D"/>
    <w:rsid w:val="00CC1C26"/>
    <w:rsid w:val="00CC1C2A"/>
    <w:rsid w:val="00CC1FDD"/>
    <w:rsid w:val="00CC3950"/>
    <w:rsid w:val="00CC3DC5"/>
    <w:rsid w:val="00CC42BE"/>
    <w:rsid w:val="00CC476F"/>
    <w:rsid w:val="00CC4DC3"/>
    <w:rsid w:val="00CC5026"/>
    <w:rsid w:val="00CC50AD"/>
    <w:rsid w:val="00CC51CA"/>
    <w:rsid w:val="00CC531E"/>
    <w:rsid w:val="00CC5D24"/>
    <w:rsid w:val="00CC72AC"/>
    <w:rsid w:val="00CC7F7A"/>
    <w:rsid w:val="00CD0105"/>
    <w:rsid w:val="00CD0F5E"/>
    <w:rsid w:val="00CD1721"/>
    <w:rsid w:val="00CD1BD4"/>
    <w:rsid w:val="00CD22F8"/>
    <w:rsid w:val="00CD2792"/>
    <w:rsid w:val="00CD33A5"/>
    <w:rsid w:val="00CD3D4C"/>
    <w:rsid w:val="00CD4AD1"/>
    <w:rsid w:val="00CD4B5B"/>
    <w:rsid w:val="00CD51CC"/>
    <w:rsid w:val="00CD5F2E"/>
    <w:rsid w:val="00CD670C"/>
    <w:rsid w:val="00CD69B1"/>
    <w:rsid w:val="00CD6EDB"/>
    <w:rsid w:val="00CD6F5E"/>
    <w:rsid w:val="00CD7203"/>
    <w:rsid w:val="00CD72E2"/>
    <w:rsid w:val="00CD775E"/>
    <w:rsid w:val="00CD7A2B"/>
    <w:rsid w:val="00CD7BA2"/>
    <w:rsid w:val="00CE1924"/>
    <w:rsid w:val="00CE202A"/>
    <w:rsid w:val="00CE247E"/>
    <w:rsid w:val="00CE28F3"/>
    <w:rsid w:val="00CE29A4"/>
    <w:rsid w:val="00CE3489"/>
    <w:rsid w:val="00CE392F"/>
    <w:rsid w:val="00CE3D97"/>
    <w:rsid w:val="00CE3FFA"/>
    <w:rsid w:val="00CE5455"/>
    <w:rsid w:val="00CE54D0"/>
    <w:rsid w:val="00CE563E"/>
    <w:rsid w:val="00CE5671"/>
    <w:rsid w:val="00CE5BF6"/>
    <w:rsid w:val="00CE600A"/>
    <w:rsid w:val="00CE60A1"/>
    <w:rsid w:val="00CE692D"/>
    <w:rsid w:val="00CE6F56"/>
    <w:rsid w:val="00CE7195"/>
    <w:rsid w:val="00CE7296"/>
    <w:rsid w:val="00CE77B6"/>
    <w:rsid w:val="00CE7B84"/>
    <w:rsid w:val="00CF12D0"/>
    <w:rsid w:val="00CF14A3"/>
    <w:rsid w:val="00CF190D"/>
    <w:rsid w:val="00CF1BBA"/>
    <w:rsid w:val="00CF2118"/>
    <w:rsid w:val="00CF2EF8"/>
    <w:rsid w:val="00CF3288"/>
    <w:rsid w:val="00CF3434"/>
    <w:rsid w:val="00CF3614"/>
    <w:rsid w:val="00CF42B9"/>
    <w:rsid w:val="00CF4CFF"/>
    <w:rsid w:val="00CF58A4"/>
    <w:rsid w:val="00CF5E33"/>
    <w:rsid w:val="00CF5F41"/>
    <w:rsid w:val="00CF659B"/>
    <w:rsid w:val="00CF6624"/>
    <w:rsid w:val="00CF6C92"/>
    <w:rsid w:val="00CF6C9B"/>
    <w:rsid w:val="00CF7CFC"/>
    <w:rsid w:val="00CF7F47"/>
    <w:rsid w:val="00D00D9F"/>
    <w:rsid w:val="00D0212D"/>
    <w:rsid w:val="00D021EE"/>
    <w:rsid w:val="00D0256C"/>
    <w:rsid w:val="00D02FCF"/>
    <w:rsid w:val="00D03364"/>
    <w:rsid w:val="00D03F9A"/>
    <w:rsid w:val="00D04B00"/>
    <w:rsid w:val="00D05842"/>
    <w:rsid w:val="00D0681E"/>
    <w:rsid w:val="00D06E30"/>
    <w:rsid w:val="00D100EA"/>
    <w:rsid w:val="00D112A0"/>
    <w:rsid w:val="00D119BA"/>
    <w:rsid w:val="00D11F83"/>
    <w:rsid w:val="00D12014"/>
    <w:rsid w:val="00D1341F"/>
    <w:rsid w:val="00D13438"/>
    <w:rsid w:val="00D1350B"/>
    <w:rsid w:val="00D142B8"/>
    <w:rsid w:val="00D146E9"/>
    <w:rsid w:val="00D14DB9"/>
    <w:rsid w:val="00D14DCE"/>
    <w:rsid w:val="00D15235"/>
    <w:rsid w:val="00D15479"/>
    <w:rsid w:val="00D15853"/>
    <w:rsid w:val="00D15EA9"/>
    <w:rsid w:val="00D16889"/>
    <w:rsid w:val="00D16A51"/>
    <w:rsid w:val="00D17690"/>
    <w:rsid w:val="00D177F8"/>
    <w:rsid w:val="00D17940"/>
    <w:rsid w:val="00D17FDA"/>
    <w:rsid w:val="00D200A3"/>
    <w:rsid w:val="00D20CA5"/>
    <w:rsid w:val="00D20CB7"/>
    <w:rsid w:val="00D21DD0"/>
    <w:rsid w:val="00D22B93"/>
    <w:rsid w:val="00D22EEE"/>
    <w:rsid w:val="00D22F85"/>
    <w:rsid w:val="00D231D7"/>
    <w:rsid w:val="00D233F6"/>
    <w:rsid w:val="00D23A9C"/>
    <w:rsid w:val="00D2452D"/>
    <w:rsid w:val="00D24CE6"/>
    <w:rsid w:val="00D24E77"/>
    <w:rsid w:val="00D25C25"/>
    <w:rsid w:val="00D25D4B"/>
    <w:rsid w:val="00D26062"/>
    <w:rsid w:val="00D2686B"/>
    <w:rsid w:val="00D27217"/>
    <w:rsid w:val="00D27458"/>
    <w:rsid w:val="00D27583"/>
    <w:rsid w:val="00D27774"/>
    <w:rsid w:val="00D3036B"/>
    <w:rsid w:val="00D30758"/>
    <w:rsid w:val="00D30948"/>
    <w:rsid w:val="00D30EED"/>
    <w:rsid w:val="00D30FDA"/>
    <w:rsid w:val="00D31357"/>
    <w:rsid w:val="00D31ABA"/>
    <w:rsid w:val="00D31FE7"/>
    <w:rsid w:val="00D32010"/>
    <w:rsid w:val="00D3202F"/>
    <w:rsid w:val="00D3228A"/>
    <w:rsid w:val="00D32562"/>
    <w:rsid w:val="00D32F34"/>
    <w:rsid w:val="00D332E5"/>
    <w:rsid w:val="00D33DD7"/>
    <w:rsid w:val="00D33FE8"/>
    <w:rsid w:val="00D35160"/>
    <w:rsid w:val="00D353FB"/>
    <w:rsid w:val="00D3576A"/>
    <w:rsid w:val="00D36030"/>
    <w:rsid w:val="00D36294"/>
    <w:rsid w:val="00D368C0"/>
    <w:rsid w:val="00D368E5"/>
    <w:rsid w:val="00D37406"/>
    <w:rsid w:val="00D400B6"/>
    <w:rsid w:val="00D40878"/>
    <w:rsid w:val="00D4144E"/>
    <w:rsid w:val="00D41801"/>
    <w:rsid w:val="00D41878"/>
    <w:rsid w:val="00D41E6A"/>
    <w:rsid w:val="00D432EA"/>
    <w:rsid w:val="00D44430"/>
    <w:rsid w:val="00D44C0D"/>
    <w:rsid w:val="00D45800"/>
    <w:rsid w:val="00D46085"/>
    <w:rsid w:val="00D465C3"/>
    <w:rsid w:val="00D46B3A"/>
    <w:rsid w:val="00D470C3"/>
    <w:rsid w:val="00D477E3"/>
    <w:rsid w:val="00D47F16"/>
    <w:rsid w:val="00D50BF1"/>
    <w:rsid w:val="00D50C7B"/>
    <w:rsid w:val="00D5126A"/>
    <w:rsid w:val="00D51805"/>
    <w:rsid w:val="00D51FE6"/>
    <w:rsid w:val="00D52003"/>
    <w:rsid w:val="00D52483"/>
    <w:rsid w:val="00D5293B"/>
    <w:rsid w:val="00D529F9"/>
    <w:rsid w:val="00D54012"/>
    <w:rsid w:val="00D549B1"/>
    <w:rsid w:val="00D550EF"/>
    <w:rsid w:val="00D5511D"/>
    <w:rsid w:val="00D553C8"/>
    <w:rsid w:val="00D5568C"/>
    <w:rsid w:val="00D55E90"/>
    <w:rsid w:val="00D61154"/>
    <w:rsid w:val="00D6161D"/>
    <w:rsid w:val="00D616EB"/>
    <w:rsid w:val="00D62079"/>
    <w:rsid w:val="00D622B0"/>
    <w:rsid w:val="00D622FB"/>
    <w:rsid w:val="00D625A4"/>
    <w:rsid w:val="00D62AFE"/>
    <w:rsid w:val="00D62FF7"/>
    <w:rsid w:val="00D63091"/>
    <w:rsid w:val="00D6346F"/>
    <w:rsid w:val="00D63B9D"/>
    <w:rsid w:val="00D642A6"/>
    <w:rsid w:val="00D65857"/>
    <w:rsid w:val="00D65FF0"/>
    <w:rsid w:val="00D6617A"/>
    <w:rsid w:val="00D665F0"/>
    <w:rsid w:val="00D67632"/>
    <w:rsid w:val="00D679CF"/>
    <w:rsid w:val="00D67E71"/>
    <w:rsid w:val="00D7097B"/>
    <w:rsid w:val="00D72F7D"/>
    <w:rsid w:val="00D732AA"/>
    <w:rsid w:val="00D73808"/>
    <w:rsid w:val="00D73BEE"/>
    <w:rsid w:val="00D73F1A"/>
    <w:rsid w:val="00D747E5"/>
    <w:rsid w:val="00D74FC0"/>
    <w:rsid w:val="00D75169"/>
    <w:rsid w:val="00D75E9D"/>
    <w:rsid w:val="00D75F40"/>
    <w:rsid w:val="00D77105"/>
    <w:rsid w:val="00D77586"/>
    <w:rsid w:val="00D7765E"/>
    <w:rsid w:val="00D77CDE"/>
    <w:rsid w:val="00D77E74"/>
    <w:rsid w:val="00D800E3"/>
    <w:rsid w:val="00D80AF4"/>
    <w:rsid w:val="00D80CCA"/>
    <w:rsid w:val="00D8104F"/>
    <w:rsid w:val="00D81932"/>
    <w:rsid w:val="00D819B0"/>
    <w:rsid w:val="00D819D2"/>
    <w:rsid w:val="00D81D48"/>
    <w:rsid w:val="00D820AB"/>
    <w:rsid w:val="00D8212C"/>
    <w:rsid w:val="00D82374"/>
    <w:rsid w:val="00D82793"/>
    <w:rsid w:val="00D83026"/>
    <w:rsid w:val="00D83409"/>
    <w:rsid w:val="00D839D1"/>
    <w:rsid w:val="00D83B56"/>
    <w:rsid w:val="00D84550"/>
    <w:rsid w:val="00D84BC6"/>
    <w:rsid w:val="00D84EBE"/>
    <w:rsid w:val="00D8516D"/>
    <w:rsid w:val="00D87860"/>
    <w:rsid w:val="00D87864"/>
    <w:rsid w:val="00D902DD"/>
    <w:rsid w:val="00D90461"/>
    <w:rsid w:val="00D909CA"/>
    <w:rsid w:val="00D909E8"/>
    <w:rsid w:val="00D91EDF"/>
    <w:rsid w:val="00D92A7E"/>
    <w:rsid w:val="00D92E93"/>
    <w:rsid w:val="00D93B05"/>
    <w:rsid w:val="00D94E51"/>
    <w:rsid w:val="00D94EE5"/>
    <w:rsid w:val="00D9559A"/>
    <w:rsid w:val="00D95C97"/>
    <w:rsid w:val="00D96339"/>
    <w:rsid w:val="00D96E17"/>
    <w:rsid w:val="00D96E46"/>
    <w:rsid w:val="00D97181"/>
    <w:rsid w:val="00D974B2"/>
    <w:rsid w:val="00D9759B"/>
    <w:rsid w:val="00D9772C"/>
    <w:rsid w:val="00D979E9"/>
    <w:rsid w:val="00D97FB7"/>
    <w:rsid w:val="00DA1341"/>
    <w:rsid w:val="00DA1CCC"/>
    <w:rsid w:val="00DA1CFA"/>
    <w:rsid w:val="00DA3384"/>
    <w:rsid w:val="00DA4EC4"/>
    <w:rsid w:val="00DA5562"/>
    <w:rsid w:val="00DA5563"/>
    <w:rsid w:val="00DA6BF8"/>
    <w:rsid w:val="00DA721A"/>
    <w:rsid w:val="00DA723B"/>
    <w:rsid w:val="00DA7C66"/>
    <w:rsid w:val="00DA7D71"/>
    <w:rsid w:val="00DA7F17"/>
    <w:rsid w:val="00DB0117"/>
    <w:rsid w:val="00DB024E"/>
    <w:rsid w:val="00DB07CF"/>
    <w:rsid w:val="00DB1066"/>
    <w:rsid w:val="00DB146C"/>
    <w:rsid w:val="00DB1D4D"/>
    <w:rsid w:val="00DB2324"/>
    <w:rsid w:val="00DB2D16"/>
    <w:rsid w:val="00DB2D68"/>
    <w:rsid w:val="00DB3139"/>
    <w:rsid w:val="00DB435E"/>
    <w:rsid w:val="00DB45CB"/>
    <w:rsid w:val="00DB4C2D"/>
    <w:rsid w:val="00DB4E3C"/>
    <w:rsid w:val="00DB4E58"/>
    <w:rsid w:val="00DB5456"/>
    <w:rsid w:val="00DB5554"/>
    <w:rsid w:val="00DB5B6C"/>
    <w:rsid w:val="00DB6BF3"/>
    <w:rsid w:val="00DB70BF"/>
    <w:rsid w:val="00DB71D1"/>
    <w:rsid w:val="00DB7AAB"/>
    <w:rsid w:val="00DC020E"/>
    <w:rsid w:val="00DC0A32"/>
    <w:rsid w:val="00DC1F73"/>
    <w:rsid w:val="00DC20F8"/>
    <w:rsid w:val="00DC2B2B"/>
    <w:rsid w:val="00DC2D4F"/>
    <w:rsid w:val="00DC30BA"/>
    <w:rsid w:val="00DC334C"/>
    <w:rsid w:val="00DC3605"/>
    <w:rsid w:val="00DC380D"/>
    <w:rsid w:val="00DC3FF6"/>
    <w:rsid w:val="00DC42EF"/>
    <w:rsid w:val="00DC4306"/>
    <w:rsid w:val="00DC4A61"/>
    <w:rsid w:val="00DC4B09"/>
    <w:rsid w:val="00DC5476"/>
    <w:rsid w:val="00DC5FEE"/>
    <w:rsid w:val="00DC6D7E"/>
    <w:rsid w:val="00DC6F65"/>
    <w:rsid w:val="00DC7134"/>
    <w:rsid w:val="00DD06FF"/>
    <w:rsid w:val="00DD0AEC"/>
    <w:rsid w:val="00DD0BA1"/>
    <w:rsid w:val="00DD0C11"/>
    <w:rsid w:val="00DD17E4"/>
    <w:rsid w:val="00DD1B27"/>
    <w:rsid w:val="00DD1E3E"/>
    <w:rsid w:val="00DD2216"/>
    <w:rsid w:val="00DD2991"/>
    <w:rsid w:val="00DD2BEF"/>
    <w:rsid w:val="00DD2F31"/>
    <w:rsid w:val="00DD334F"/>
    <w:rsid w:val="00DD3403"/>
    <w:rsid w:val="00DD35ED"/>
    <w:rsid w:val="00DD366A"/>
    <w:rsid w:val="00DD3813"/>
    <w:rsid w:val="00DD4205"/>
    <w:rsid w:val="00DD4B49"/>
    <w:rsid w:val="00DD51B4"/>
    <w:rsid w:val="00DD5B23"/>
    <w:rsid w:val="00DD66C6"/>
    <w:rsid w:val="00DD6F52"/>
    <w:rsid w:val="00DD7762"/>
    <w:rsid w:val="00DE0140"/>
    <w:rsid w:val="00DE0166"/>
    <w:rsid w:val="00DE1442"/>
    <w:rsid w:val="00DE1D83"/>
    <w:rsid w:val="00DE22DD"/>
    <w:rsid w:val="00DE2DDB"/>
    <w:rsid w:val="00DE34CF"/>
    <w:rsid w:val="00DE3BDA"/>
    <w:rsid w:val="00DE3E89"/>
    <w:rsid w:val="00DE42C7"/>
    <w:rsid w:val="00DE5939"/>
    <w:rsid w:val="00DE5C41"/>
    <w:rsid w:val="00DF09AC"/>
    <w:rsid w:val="00DF1AE3"/>
    <w:rsid w:val="00DF1BD4"/>
    <w:rsid w:val="00DF1D5A"/>
    <w:rsid w:val="00DF1FDE"/>
    <w:rsid w:val="00DF22C0"/>
    <w:rsid w:val="00DF29B6"/>
    <w:rsid w:val="00DF33B2"/>
    <w:rsid w:val="00DF395D"/>
    <w:rsid w:val="00DF4B66"/>
    <w:rsid w:val="00DF52C9"/>
    <w:rsid w:val="00DF559E"/>
    <w:rsid w:val="00DF5728"/>
    <w:rsid w:val="00DF580D"/>
    <w:rsid w:val="00DF5828"/>
    <w:rsid w:val="00DF65AA"/>
    <w:rsid w:val="00DF6F77"/>
    <w:rsid w:val="00DF71E2"/>
    <w:rsid w:val="00DF7B18"/>
    <w:rsid w:val="00DF7B60"/>
    <w:rsid w:val="00DF7C9F"/>
    <w:rsid w:val="00DF7EBC"/>
    <w:rsid w:val="00E0059E"/>
    <w:rsid w:val="00E00869"/>
    <w:rsid w:val="00E00C85"/>
    <w:rsid w:val="00E00C8B"/>
    <w:rsid w:val="00E01545"/>
    <w:rsid w:val="00E024E7"/>
    <w:rsid w:val="00E025DF"/>
    <w:rsid w:val="00E02BF0"/>
    <w:rsid w:val="00E03723"/>
    <w:rsid w:val="00E03D15"/>
    <w:rsid w:val="00E04494"/>
    <w:rsid w:val="00E04E7F"/>
    <w:rsid w:val="00E04F23"/>
    <w:rsid w:val="00E05247"/>
    <w:rsid w:val="00E05276"/>
    <w:rsid w:val="00E05C2B"/>
    <w:rsid w:val="00E063CF"/>
    <w:rsid w:val="00E0689A"/>
    <w:rsid w:val="00E06E9E"/>
    <w:rsid w:val="00E07CA7"/>
    <w:rsid w:val="00E10555"/>
    <w:rsid w:val="00E10AA9"/>
    <w:rsid w:val="00E111CC"/>
    <w:rsid w:val="00E1170D"/>
    <w:rsid w:val="00E11CB2"/>
    <w:rsid w:val="00E122E8"/>
    <w:rsid w:val="00E12A58"/>
    <w:rsid w:val="00E12B0E"/>
    <w:rsid w:val="00E12BD7"/>
    <w:rsid w:val="00E12DA6"/>
    <w:rsid w:val="00E13454"/>
    <w:rsid w:val="00E146FA"/>
    <w:rsid w:val="00E1515B"/>
    <w:rsid w:val="00E15ADA"/>
    <w:rsid w:val="00E16C2D"/>
    <w:rsid w:val="00E17098"/>
    <w:rsid w:val="00E171C2"/>
    <w:rsid w:val="00E20926"/>
    <w:rsid w:val="00E210DF"/>
    <w:rsid w:val="00E22033"/>
    <w:rsid w:val="00E22983"/>
    <w:rsid w:val="00E22C39"/>
    <w:rsid w:val="00E23074"/>
    <w:rsid w:val="00E23B25"/>
    <w:rsid w:val="00E23E55"/>
    <w:rsid w:val="00E2471D"/>
    <w:rsid w:val="00E2498F"/>
    <w:rsid w:val="00E255EE"/>
    <w:rsid w:val="00E258E1"/>
    <w:rsid w:val="00E26126"/>
    <w:rsid w:val="00E2616C"/>
    <w:rsid w:val="00E261FE"/>
    <w:rsid w:val="00E26D76"/>
    <w:rsid w:val="00E2781F"/>
    <w:rsid w:val="00E27FF6"/>
    <w:rsid w:val="00E3050A"/>
    <w:rsid w:val="00E315AB"/>
    <w:rsid w:val="00E31C6C"/>
    <w:rsid w:val="00E31E1F"/>
    <w:rsid w:val="00E3244B"/>
    <w:rsid w:val="00E332C7"/>
    <w:rsid w:val="00E33314"/>
    <w:rsid w:val="00E33433"/>
    <w:rsid w:val="00E33EC5"/>
    <w:rsid w:val="00E33FC5"/>
    <w:rsid w:val="00E346B9"/>
    <w:rsid w:val="00E349A7"/>
    <w:rsid w:val="00E3505E"/>
    <w:rsid w:val="00E35295"/>
    <w:rsid w:val="00E36C2B"/>
    <w:rsid w:val="00E370AC"/>
    <w:rsid w:val="00E37AB7"/>
    <w:rsid w:val="00E37B69"/>
    <w:rsid w:val="00E400FB"/>
    <w:rsid w:val="00E40624"/>
    <w:rsid w:val="00E40865"/>
    <w:rsid w:val="00E41214"/>
    <w:rsid w:val="00E41398"/>
    <w:rsid w:val="00E4193A"/>
    <w:rsid w:val="00E41E42"/>
    <w:rsid w:val="00E4216A"/>
    <w:rsid w:val="00E423AD"/>
    <w:rsid w:val="00E423D1"/>
    <w:rsid w:val="00E42CBA"/>
    <w:rsid w:val="00E437C8"/>
    <w:rsid w:val="00E43F01"/>
    <w:rsid w:val="00E443C9"/>
    <w:rsid w:val="00E44855"/>
    <w:rsid w:val="00E45038"/>
    <w:rsid w:val="00E45186"/>
    <w:rsid w:val="00E451E5"/>
    <w:rsid w:val="00E50F1C"/>
    <w:rsid w:val="00E5107E"/>
    <w:rsid w:val="00E511F6"/>
    <w:rsid w:val="00E51605"/>
    <w:rsid w:val="00E52539"/>
    <w:rsid w:val="00E52E2D"/>
    <w:rsid w:val="00E531A4"/>
    <w:rsid w:val="00E537F1"/>
    <w:rsid w:val="00E54C5F"/>
    <w:rsid w:val="00E54F7D"/>
    <w:rsid w:val="00E56152"/>
    <w:rsid w:val="00E56166"/>
    <w:rsid w:val="00E563DA"/>
    <w:rsid w:val="00E57AE1"/>
    <w:rsid w:val="00E601C3"/>
    <w:rsid w:val="00E60614"/>
    <w:rsid w:val="00E607B1"/>
    <w:rsid w:val="00E60A89"/>
    <w:rsid w:val="00E60F3F"/>
    <w:rsid w:val="00E61A80"/>
    <w:rsid w:val="00E61DF0"/>
    <w:rsid w:val="00E61F03"/>
    <w:rsid w:val="00E63140"/>
    <w:rsid w:val="00E63334"/>
    <w:rsid w:val="00E63601"/>
    <w:rsid w:val="00E63864"/>
    <w:rsid w:val="00E638E3"/>
    <w:rsid w:val="00E63906"/>
    <w:rsid w:val="00E63C2E"/>
    <w:rsid w:val="00E64132"/>
    <w:rsid w:val="00E64709"/>
    <w:rsid w:val="00E65ACA"/>
    <w:rsid w:val="00E65BEF"/>
    <w:rsid w:val="00E666B8"/>
    <w:rsid w:val="00E667DB"/>
    <w:rsid w:val="00E66BD2"/>
    <w:rsid w:val="00E671D5"/>
    <w:rsid w:val="00E67A1B"/>
    <w:rsid w:val="00E67A2C"/>
    <w:rsid w:val="00E723CF"/>
    <w:rsid w:val="00E72730"/>
    <w:rsid w:val="00E7277E"/>
    <w:rsid w:val="00E72814"/>
    <w:rsid w:val="00E72825"/>
    <w:rsid w:val="00E7286D"/>
    <w:rsid w:val="00E72DCA"/>
    <w:rsid w:val="00E7346C"/>
    <w:rsid w:val="00E735BE"/>
    <w:rsid w:val="00E73711"/>
    <w:rsid w:val="00E73ADA"/>
    <w:rsid w:val="00E73E3F"/>
    <w:rsid w:val="00E74417"/>
    <w:rsid w:val="00E7478F"/>
    <w:rsid w:val="00E761E5"/>
    <w:rsid w:val="00E7621B"/>
    <w:rsid w:val="00E764C9"/>
    <w:rsid w:val="00E76A8D"/>
    <w:rsid w:val="00E772F6"/>
    <w:rsid w:val="00E77BB4"/>
    <w:rsid w:val="00E800C3"/>
    <w:rsid w:val="00E80376"/>
    <w:rsid w:val="00E8050D"/>
    <w:rsid w:val="00E8065D"/>
    <w:rsid w:val="00E80726"/>
    <w:rsid w:val="00E80B02"/>
    <w:rsid w:val="00E83F85"/>
    <w:rsid w:val="00E848CA"/>
    <w:rsid w:val="00E848E9"/>
    <w:rsid w:val="00E84E31"/>
    <w:rsid w:val="00E8575A"/>
    <w:rsid w:val="00E85B1B"/>
    <w:rsid w:val="00E85D29"/>
    <w:rsid w:val="00E86016"/>
    <w:rsid w:val="00E860B2"/>
    <w:rsid w:val="00E86237"/>
    <w:rsid w:val="00E8659D"/>
    <w:rsid w:val="00E86A1C"/>
    <w:rsid w:val="00E86B9F"/>
    <w:rsid w:val="00E87AF9"/>
    <w:rsid w:val="00E9018C"/>
    <w:rsid w:val="00E9072B"/>
    <w:rsid w:val="00E909F5"/>
    <w:rsid w:val="00E91703"/>
    <w:rsid w:val="00E91EE7"/>
    <w:rsid w:val="00E92045"/>
    <w:rsid w:val="00E92AB5"/>
    <w:rsid w:val="00E92D6F"/>
    <w:rsid w:val="00E94672"/>
    <w:rsid w:val="00E94EAA"/>
    <w:rsid w:val="00E9522F"/>
    <w:rsid w:val="00E953A1"/>
    <w:rsid w:val="00E957DE"/>
    <w:rsid w:val="00E95F3D"/>
    <w:rsid w:val="00E966DD"/>
    <w:rsid w:val="00E969E2"/>
    <w:rsid w:val="00EA022C"/>
    <w:rsid w:val="00EA02FA"/>
    <w:rsid w:val="00EA05C3"/>
    <w:rsid w:val="00EA0CF1"/>
    <w:rsid w:val="00EA107C"/>
    <w:rsid w:val="00EA1B7E"/>
    <w:rsid w:val="00EA1D03"/>
    <w:rsid w:val="00EA3628"/>
    <w:rsid w:val="00EA3962"/>
    <w:rsid w:val="00EA4048"/>
    <w:rsid w:val="00EA49D2"/>
    <w:rsid w:val="00EA4ABC"/>
    <w:rsid w:val="00EA5558"/>
    <w:rsid w:val="00EA5631"/>
    <w:rsid w:val="00EA59B1"/>
    <w:rsid w:val="00EA6A40"/>
    <w:rsid w:val="00EA6F4C"/>
    <w:rsid w:val="00EA71E9"/>
    <w:rsid w:val="00EA76A5"/>
    <w:rsid w:val="00EA779B"/>
    <w:rsid w:val="00EB0100"/>
    <w:rsid w:val="00EB07B4"/>
    <w:rsid w:val="00EB141A"/>
    <w:rsid w:val="00EB200C"/>
    <w:rsid w:val="00EB2E70"/>
    <w:rsid w:val="00EB33BC"/>
    <w:rsid w:val="00EB52DA"/>
    <w:rsid w:val="00EB5A4E"/>
    <w:rsid w:val="00EB6352"/>
    <w:rsid w:val="00EB642A"/>
    <w:rsid w:val="00EB69E8"/>
    <w:rsid w:val="00EB69EC"/>
    <w:rsid w:val="00EB7121"/>
    <w:rsid w:val="00EB7703"/>
    <w:rsid w:val="00EC01C7"/>
    <w:rsid w:val="00EC04B9"/>
    <w:rsid w:val="00EC099D"/>
    <w:rsid w:val="00EC0D94"/>
    <w:rsid w:val="00EC355A"/>
    <w:rsid w:val="00EC3DB9"/>
    <w:rsid w:val="00EC4553"/>
    <w:rsid w:val="00EC4BBB"/>
    <w:rsid w:val="00EC5691"/>
    <w:rsid w:val="00EC5BD6"/>
    <w:rsid w:val="00EC5EEA"/>
    <w:rsid w:val="00EC6D71"/>
    <w:rsid w:val="00ED0CC0"/>
    <w:rsid w:val="00ED1B1A"/>
    <w:rsid w:val="00ED29C6"/>
    <w:rsid w:val="00ED2D35"/>
    <w:rsid w:val="00ED3844"/>
    <w:rsid w:val="00ED4309"/>
    <w:rsid w:val="00ED4B2A"/>
    <w:rsid w:val="00ED4D3C"/>
    <w:rsid w:val="00ED4DA2"/>
    <w:rsid w:val="00ED7347"/>
    <w:rsid w:val="00ED7960"/>
    <w:rsid w:val="00ED7D18"/>
    <w:rsid w:val="00EE08B7"/>
    <w:rsid w:val="00EE11D8"/>
    <w:rsid w:val="00EE1441"/>
    <w:rsid w:val="00EE16E0"/>
    <w:rsid w:val="00EE29FD"/>
    <w:rsid w:val="00EE2D23"/>
    <w:rsid w:val="00EE30EF"/>
    <w:rsid w:val="00EE32E7"/>
    <w:rsid w:val="00EE3759"/>
    <w:rsid w:val="00EE4108"/>
    <w:rsid w:val="00EE4412"/>
    <w:rsid w:val="00EE498B"/>
    <w:rsid w:val="00EE4AAA"/>
    <w:rsid w:val="00EE5212"/>
    <w:rsid w:val="00EE59FB"/>
    <w:rsid w:val="00EE6A80"/>
    <w:rsid w:val="00EE7C8C"/>
    <w:rsid w:val="00EE7CC9"/>
    <w:rsid w:val="00EE7D7C"/>
    <w:rsid w:val="00EF0422"/>
    <w:rsid w:val="00EF0784"/>
    <w:rsid w:val="00EF0B64"/>
    <w:rsid w:val="00EF1BE4"/>
    <w:rsid w:val="00EF242D"/>
    <w:rsid w:val="00EF37F6"/>
    <w:rsid w:val="00EF3857"/>
    <w:rsid w:val="00EF39DF"/>
    <w:rsid w:val="00EF447F"/>
    <w:rsid w:val="00EF4F35"/>
    <w:rsid w:val="00EF636F"/>
    <w:rsid w:val="00EF6C05"/>
    <w:rsid w:val="00EF72FE"/>
    <w:rsid w:val="00EF7F13"/>
    <w:rsid w:val="00EF7F53"/>
    <w:rsid w:val="00F00605"/>
    <w:rsid w:val="00F01736"/>
    <w:rsid w:val="00F01FDA"/>
    <w:rsid w:val="00F02DCC"/>
    <w:rsid w:val="00F0317E"/>
    <w:rsid w:val="00F03736"/>
    <w:rsid w:val="00F03E9C"/>
    <w:rsid w:val="00F0440D"/>
    <w:rsid w:val="00F04B71"/>
    <w:rsid w:val="00F05103"/>
    <w:rsid w:val="00F05C41"/>
    <w:rsid w:val="00F067CD"/>
    <w:rsid w:val="00F06BB5"/>
    <w:rsid w:val="00F07622"/>
    <w:rsid w:val="00F07A72"/>
    <w:rsid w:val="00F07D3E"/>
    <w:rsid w:val="00F10D64"/>
    <w:rsid w:val="00F116C9"/>
    <w:rsid w:val="00F117DD"/>
    <w:rsid w:val="00F11A12"/>
    <w:rsid w:val="00F127DA"/>
    <w:rsid w:val="00F12B32"/>
    <w:rsid w:val="00F133BA"/>
    <w:rsid w:val="00F134DF"/>
    <w:rsid w:val="00F13830"/>
    <w:rsid w:val="00F13CEC"/>
    <w:rsid w:val="00F14778"/>
    <w:rsid w:val="00F148AC"/>
    <w:rsid w:val="00F14CA2"/>
    <w:rsid w:val="00F15331"/>
    <w:rsid w:val="00F153AE"/>
    <w:rsid w:val="00F160E1"/>
    <w:rsid w:val="00F16ADD"/>
    <w:rsid w:val="00F16B90"/>
    <w:rsid w:val="00F16E7D"/>
    <w:rsid w:val="00F174FD"/>
    <w:rsid w:val="00F201F0"/>
    <w:rsid w:val="00F20554"/>
    <w:rsid w:val="00F205BB"/>
    <w:rsid w:val="00F207AC"/>
    <w:rsid w:val="00F21206"/>
    <w:rsid w:val="00F214E2"/>
    <w:rsid w:val="00F21CE0"/>
    <w:rsid w:val="00F224EC"/>
    <w:rsid w:val="00F22596"/>
    <w:rsid w:val="00F226A8"/>
    <w:rsid w:val="00F23714"/>
    <w:rsid w:val="00F237FC"/>
    <w:rsid w:val="00F23B69"/>
    <w:rsid w:val="00F23E5D"/>
    <w:rsid w:val="00F25B0F"/>
    <w:rsid w:val="00F25D98"/>
    <w:rsid w:val="00F266D9"/>
    <w:rsid w:val="00F26A74"/>
    <w:rsid w:val="00F27148"/>
    <w:rsid w:val="00F275BB"/>
    <w:rsid w:val="00F300FB"/>
    <w:rsid w:val="00F3051E"/>
    <w:rsid w:val="00F306CA"/>
    <w:rsid w:val="00F3103C"/>
    <w:rsid w:val="00F312BD"/>
    <w:rsid w:val="00F31665"/>
    <w:rsid w:val="00F3254F"/>
    <w:rsid w:val="00F344D4"/>
    <w:rsid w:val="00F345C6"/>
    <w:rsid w:val="00F34D37"/>
    <w:rsid w:val="00F35116"/>
    <w:rsid w:val="00F358DC"/>
    <w:rsid w:val="00F35C9B"/>
    <w:rsid w:val="00F3684D"/>
    <w:rsid w:val="00F36B8E"/>
    <w:rsid w:val="00F372FF"/>
    <w:rsid w:val="00F37440"/>
    <w:rsid w:val="00F37DCC"/>
    <w:rsid w:val="00F406C3"/>
    <w:rsid w:val="00F418B2"/>
    <w:rsid w:val="00F41A3C"/>
    <w:rsid w:val="00F41E33"/>
    <w:rsid w:val="00F42692"/>
    <w:rsid w:val="00F42990"/>
    <w:rsid w:val="00F42B40"/>
    <w:rsid w:val="00F43165"/>
    <w:rsid w:val="00F4528C"/>
    <w:rsid w:val="00F458BA"/>
    <w:rsid w:val="00F46EBB"/>
    <w:rsid w:val="00F470EE"/>
    <w:rsid w:val="00F47848"/>
    <w:rsid w:val="00F502BA"/>
    <w:rsid w:val="00F51369"/>
    <w:rsid w:val="00F52327"/>
    <w:rsid w:val="00F52509"/>
    <w:rsid w:val="00F52E78"/>
    <w:rsid w:val="00F52E83"/>
    <w:rsid w:val="00F530F4"/>
    <w:rsid w:val="00F53151"/>
    <w:rsid w:val="00F5341A"/>
    <w:rsid w:val="00F537EA"/>
    <w:rsid w:val="00F54FA6"/>
    <w:rsid w:val="00F55629"/>
    <w:rsid w:val="00F55A73"/>
    <w:rsid w:val="00F56292"/>
    <w:rsid w:val="00F564D2"/>
    <w:rsid w:val="00F57131"/>
    <w:rsid w:val="00F5741A"/>
    <w:rsid w:val="00F60273"/>
    <w:rsid w:val="00F60510"/>
    <w:rsid w:val="00F606AB"/>
    <w:rsid w:val="00F6076C"/>
    <w:rsid w:val="00F61B42"/>
    <w:rsid w:val="00F61BC7"/>
    <w:rsid w:val="00F62350"/>
    <w:rsid w:val="00F62741"/>
    <w:rsid w:val="00F62C03"/>
    <w:rsid w:val="00F62C5F"/>
    <w:rsid w:val="00F6320C"/>
    <w:rsid w:val="00F633A0"/>
    <w:rsid w:val="00F637DF"/>
    <w:rsid w:val="00F63A61"/>
    <w:rsid w:val="00F6477C"/>
    <w:rsid w:val="00F6480F"/>
    <w:rsid w:val="00F64C89"/>
    <w:rsid w:val="00F65442"/>
    <w:rsid w:val="00F654C6"/>
    <w:rsid w:val="00F675EF"/>
    <w:rsid w:val="00F677FD"/>
    <w:rsid w:val="00F67B12"/>
    <w:rsid w:val="00F7215B"/>
    <w:rsid w:val="00F725AE"/>
    <w:rsid w:val="00F72ED7"/>
    <w:rsid w:val="00F73727"/>
    <w:rsid w:val="00F7376A"/>
    <w:rsid w:val="00F73E53"/>
    <w:rsid w:val="00F742A7"/>
    <w:rsid w:val="00F745D5"/>
    <w:rsid w:val="00F758C5"/>
    <w:rsid w:val="00F7629D"/>
    <w:rsid w:val="00F77299"/>
    <w:rsid w:val="00F808AE"/>
    <w:rsid w:val="00F81510"/>
    <w:rsid w:val="00F825CE"/>
    <w:rsid w:val="00F82C06"/>
    <w:rsid w:val="00F830CA"/>
    <w:rsid w:val="00F83B2E"/>
    <w:rsid w:val="00F8443A"/>
    <w:rsid w:val="00F847B7"/>
    <w:rsid w:val="00F8559D"/>
    <w:rsid w:val="00F85BF5"/>
    <w:rsid w:val="00F85D31"/>
    <w:rsid w:val="00F87875"/>
    <w:rsid w:val="00F90396"/>
    <w:rsid w:val="00F90A7F"/>
    <w:rsid w:val="00F90AE0"/>
    <w:rsid w:val="00F90CAA"/>
    <w:rsid w:val="00F91060"/>
    <w:rsid w:val="00F9253A"/>
    <w:rsid w:val="00F92617"/>
    <w:rsid w:val="00F92F8A"/>
    <w:rsid w:val="00F939CB"/>
    <w:rsid w:val="00F93B6B"/>
    <w:rsid w:val="00F94074"/>
    <w:rsid w:val="00F94B61"/>
    <w:rsid w:val="00F95ED6"/>
    <w:rsid w:val="00F9604D"/>
    <w:rsid w:val="00F9605C"/>
    <w:rsid w:val="00F960A6"/>
    <w:rsid w:val="00F963C0"/>
    <w:rsid w:val="00F97290"/>
    <w:rsid w:val="00F9769F"/>
    <w:rsid w:val="00F97AFD"/>
    <w:rsid w:val="00F97D9C"/>
    <w:rsid w:val="00FA202D"/>
    <w:rsid w:val="00FA2CFB"/>
    <w:rsid w:val="00FA2FA6"/>
    <w:rsid w:val="00FA3951"/>
    <w:rsid w:val="00FA3E26"/>
    <w:rsid w:val="00FA406B"/>
    <w:rsid w:val="00FA5146"/>
    <w:rsid w:val="00FA5CA1"/>
    <w:rsid w:val="00FA62EA"/>
    <w:rsid w:val="00FA6B25"/>
    <w:rsid w:val="00FA6E6F"/>
    <w:rsid w:val="00FA7CDB"/>
    <w:rsid w:val="00FB0444"/>
    <w:rsid w:val="00FB1147"/>
    <w:rsid w:val="00FB1CC6"/>
    <w:rsid w:val="00FB2174"/>
    <w:rsid w:val="00FB2AC1"/>
    <w:rsid w:val="00FB2E04"/>
    <w:rsid w:val="00FB3D73"/>
    <w:rsid w:val="00FB44E5"/>
    <w:rsid w:val="00FB6386"/>
    <w:rsid w:val="00FB6C26"/>
    <w:rsid w:val="00FB6F06"/>
    <w:rsid w:val="00FB7226"/>
    <w:rsid w:val="00FB72E5"/>
    <w:rsid w:val="00FB7AC6"/>
    <w:rsid w:val="00FB7CE2"/>
    <w:rsid w:val="00FC07CF"/>
    <w:rsid w:val="00FC16F3"/>
    <w:rsid w:val="00FC1990"/>
    <w:rsid w:val="00FC1D46"/>
    <w:rsid w:val="00FC227E"/>
    <w:rsid w:val="00FC2323"/>
    <w:rsid w:val="00FC2574"/>
    <w:rsid w:val="00FC2A06"/>
    <w:rsid w:val="00FC2A5F"/>
    <w:rsid w:val="00FC2E66"/>
    <w:rsid w:val="00FC331B"/>
    <w:rsid w:val="00FC3E22"/>
    <w:rsid w:val="00FC4320"/>
    <w:rsid w:val="00FC4393"/>
    <w:rsid w:val="00FC54DD"/>
    <w:rsid w:val="00FC58E6"/>
    <w:rsid w:val="00FC5CB4"/>
    <w:rsid w:val="00FC5F54"/>
    <w:rsid w:val="00FC640D"/>
    <w:rsid w:val="00FC69B0"/>
    <w:rsid w:val="00FC6C3A"/>
    <w:rsid w:val="00FC731E"/>
    <w:rsid w:val="00FD00F4"/>
    <w:rsid w:val="00FD0C6F"/>
    <w:rsid w:val="00FD0E7B"/>
    <w:rsid w:val="00FD1344"/>
    <w:rsid w:val="00FD1615"/>
    <w:rsid w:val="00FD197F"/>
    <w:rsid w:val="00FD1B7F"/>
    <w:rsid w:val="00FD1DBF"/>
    <w:rsid w:val="00FD2F2E"/>
    <w:rsid w:val="00FD2F7B"/>
    <w:rsid w:val="00FD2F83"/>
    <w:rsid w:val="00FD2FFC"/>
    <w:rsid w:val="00FD3503"/>
    <w:rsid w:val="00FD3AB5"/>
    <w:rsid w:val="00FD4C17"/>
    <w:rsid w:val="00FD4F64"/>
    <w:rsid w:val="00FD4FFB"/>
    <w:rsid w:val="00FD53C6"/>
    <w:rsid w:val="00FD5457"/>
    <w:rsid w:val="00FD6006"/>
    <w:rsid w:val="00FD6D61"/>
    <w:rsid w:val="00FD730B"/>
    <w:rsid w:val="00FD779D"/>
    <w:rsid w:val="00FD7DA0"/>
    <w:rsid w:val="00FE00CC"/>
    <w:rsid w:val="00FE02EF"/>
    <w:rsid w:val="00FE0336"/>
    <w:rsid w:val="00FE038A"/>
    <w:rsid w:val="00FE03B0"/>
    <w:rsid w:val="00FE139E"/>
    <w:rsid w:val="00FE1EA1"/>
    <w:rsid w:val="00FE1ECC"/>
    <w:rsid w:val="00FE212B"/>
    <w:rsid w:val="00FE26BB"/>
    <w:rsid w:val="00FE3046"/>
    <w:rsid w:val="00FE350B"/>
    <w:rsid w:val="00FE388D"/>
    <w:rsid w:val="00FE3B51"/>
    <w:rsid w:val="00FE47D6"/>
    <w:rsid w:val="00FE524B"/>
    <w:rsid w:val="00FE5907"/>
    <w:rsid w:val="00FE5E34"/>
    <w:rsid w:val="00FE6479"/>
    <w:rsid w:val="00FE6521"/>
    <w:rsid w:val="00FE7762"/>
    <w:rsid w:val="00FE784B"/>
    <w:rsid w:val="00FF0CCB"/>
    <w:rsid w:val="00FF0E03"/>
    <w:rsid w:val="00FF1115"/>
    <w:rsid w:val="00FF1A26"/>
    <w:rsid w:val="00FF2E57"/>
    <w:rsid w:val="00FF303F"/>
    <w:rsid w:val="00FF4565"/>
    <w:rsid w:val="00FF523F"/>
    <w:rsid w:val="00FF56F4"/>
    <w:rsid w:val="00FF5B7B"/>
    <w:rsid w:val="00FF5BD8"/>
    <w:rsid w:val="00FF5D38"/>
    <w:rsid w:val="00FF60C9"/>
    <w:rsid w:val="00FF69DF"/>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047E2A"/>
  <w15:chartTrackingRefBased/>
  <w15:docId w15:val="{D5D93370-1BBD-455A-8AAE-B8224B2E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EastAsia" w:hAnsi="Calibri Light" w:cs="等线"/>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56C8"/>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0">
    <w:name w:val="heading 1"/>
    <w:next w:val="a"/>
    <w:link w:val="11"/>
    <w:qFormat/>
    <w:rsid w:val="00E171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2"/>
    <w:qFormat/>
    <w:rsid w:val="00E171C2"/>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E171C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171C2"/>
    <w:pPr>
      <w:ind w:left="1418" w:hanging="1418"/>
      <w:outlineLvl w:val="3"/>
    </w:pPr>
    <w:rPr>
      <w:sz w:val="24"/>
    </w:rPr>
  </w:style>
  <w:style w:type="paragraph" w:styleId="5">
    <w:name w:val="heading 5"/>
    <w:aliases w:val="H5,h5,Head5,Heading5,M5,mh2,Module heading 2,heading 8,Numbered Sub-list"/>
    <w:basedOn w:val="4"/>
    <w:next w:val="a"/>
    <w:link w:val="50"/>
    <w:qFormat/>
    <w:rsid w:val="00E171C2"/>
    <w:pPr>
      <w:ind w:left="1701" w:hanging="1701"/>
      <w:outlineLvl w:val="4"/>
    </w:pPr>
    <w:rPr>
      <w:sz w:val="22"/>
    </w:rPr>
  </w:style>
  <w:style w:type="paragraph" w:styleId="6">
    <w:name w:val="heading 6"/>
    <w:basedOn w:val="H6"/>
    <w:next w:val="a"/>
    <w:link w:val="60"/>
    <w:qFormat/>
    <w:rsid w:val="00E171C2"/>
    <w:pPr>
      <w:outlineLvl w:val="5"/>
    </w:pPr>
  </w:style>
  <w:style w:type="paragraph" w:styleId="7">
    <w:name w:val="heading 7"/>
    <w:basedOn w:val="H6"/>
    <w:next w:val="a"/>
    <w:link w:val="70"/>
    <w:qFormat/>
    <w:rsid w:val="00E171C2"/>
    <w:pPr>
      <w:outlineLvl w:val="6"/>
    </w:pPr>
  </w:style>
  <w:style w:type="paragraph" w:styleId="8">
    <w:name w:val="heading 8"/>
    <w:basedOn w:val="10"/>
    <w:next w:val="a"/>
    <w:link w:val="80"/>
    <w:qFormat/>
    <w:rsid w:val="00E171C2"/>
    <w:pPr>
      <w:ind w:left="0" w:firstLine="0"/>
      <w:outlineLvl w:val="7"/>
    </w:pPr>
  </w:style>
  <w:style w:type="paragraph" w:styleId="9">
    <w:name w:val="heading 9"/>
    <w:basedOn w:val="8"/>
    <w:next w:val="a"/>
    <w:link w:val="90"/>
    <w:qFormat/>
    <w:rsid w:val="00E171C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171C2"/>
    <w:pPr>
      <w:spacing w:before="180"/>
      <w:ind w:left="2693" w:hanging="2693"/>
    </w:pPr>
    <w:rPr>
      <w:b/>
    </w:rPr>
  </w:style>
  <w:style w:type="paragraph" w:styleId="TOC1">
    <w:name w:val="toc 1"/>
    <w:rsid w:val="00E171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sz w:val="22"/>
    </w:rPr>
  </w:style>
  <w:style w:type="paragraph" w:customStyle="1" w:styleId="ZT">
    <w:name w:val="ZT"/>
    <w:rsid w:val="00E171C2"/>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rPr>
  </w:style>
  <w:style w:type="paragraph" w:styleId="TOC5">
    <w:name w:val="toc 5"/>
    <w:basedOn w:val="TOC4"/>
    <w:rsid w:val="00E171C2"/>
    <w:pPr>
      <w:ind w:left="1701" w:hanging="1701"/>
    </w:pPr>
  </w:style>
  <w:style w:type="paragraph" w:styleId="TOC4">
    <w:name w:val="toc 4"/>
    <w:basedOn w:val="TOC3"/>
    <w:rsid w:val="00E171C2"/>
    <w:pPr>
      <w:ind w:left="1418" w:hanging="1418"/>
    </w:pPr>
  </w:style>
  <w:style w:type="paragraph" w:styleId="TOC3">
    <w:name w:val="toc 3"/>
    <w:basedOn w:val="TOC2"/>
    <w:rsid w:val="00E171C2"/>
    <w:pPr>
      <w:ind w:left="1134" w:hanging="1134"/>
    </w:pPr>
  </w:style>
  <w:style w:type="paragraph" w:styleId="TOC2">
    <w:name w:val="toc 2"/>
    <w:basedOn w:val="TOC1"/>
    <w:rsid w:val="00E171C2"/>
    <w:pPr>
      <w:keepNext w:val="0"/>
      <w:spacing w:before="0"/>
      <w:ind w:left="851" w:hanging="851"/>
    </w:pPr>
    <w:rPr>
      <w:sz w:val="20"/>
    </w:rPr>
  </w:style>
  <w:style w:type="paragraph" w:styleId="23">
    <w:name w:val="index 2"/>
    <w:basedOn w:val="12"/>
    <w:rsid w:val="00E171C2"/>
    <w:pPr>
      <w:ind w:left="284"/>
    </w:pPr>
  </w:style>
  <w:style w:type="paragraph" w:styleId="12">
    <w:name w:val="index 1"/>
    <w:basedOn w:val="a"/>
    <w:rsid w:val="00E171C2"/>
    <w:pPr>
      <w:keepLines/>
      <w:spacing w:after="0"/>
    </w:pPr>
  </w:style>
  <w:style w:type="paragraph" w:customStyle="1" w:styleId="ZH">
    <w:name w:val="ZH"/>
    <w:rsid w:val="00E171C2"/>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rPr>
  </w:style>
  <w:style w:type="paragraph" w:customStyle="1" w:styleId="TT">
    <w:name w:val="TT"/>
    <w:basedOn w:val="10"/>
    <w:next w:val="a"/>
    <w:rsid w:val="00E171C2"/>
    <w:pPr>
      <w:outlineLvl w:val="9"/>
    </w:pPr>
  </w:style>
  <w:style w:type="paragraph" w:styleId="24">
    <w:name w:val="List Number 2"/>
    <w:basedOn w:val="a3"/>
    <w:rsid w:val="00E171C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3"/>
    <w:rsid w:val="00E171C2"/>
    <w:pPr>
      <w:widowControl w:val="0"/>
      <w:overflowPunct w:val="0"/>
      <w:autoSpaceDE w:val="0"/>
      <w:autoSpaceDN w:val="0"/>
      <w:adjustRightInd w:val="0"/>
      <w:textAlignment w:val="baseline"/>
    </w:pPr>
    <w:rPr>
      <w:rFonts w:ascii="Arial" w:eastAsia="宋体" w:hAnsi="Arial" w:cs="Times New Roman"/>
      <w:b/>
      <w:noProof/>
      <w:sz w:val="18"/>
    </w:rPr>
  </w:style>
  <w:style w:type="character" w:styleId="a5">
    <w:name w:val="footnote reference"/>
    <w:basedOn w:val="a0"/>
    <w:rsid w:val="00E171C2"/>
    <w:rPr>
      <w:b/>
      <w:position w:val="6"/>
      <w:sz w:val="16"/>
    </w:rPr>
  </w:style>
  <w:style w:type="paragraph" w:styleId="a6">
    <w:name w:val="footnote text"/>
    <w:basedOn w:val="a"/>
    <w:link w:val="a7"/>
    <w:rsid w:val="00E171C2"/>
    <w:pPr>
      <w:keepLines/>
      <w:spacing w:after="0"/>
      <w:ind w:left="454" w:hanging="454"/>
    </w:pPr>
    <w:rPr>
      <w:sz w:val="16"/>
    </w:rPr>
  </w:style>
  <w:style w:type="paragraph" w:customStyle="1" w:styleId="TAH">
    <w:name w:val="TAH"/>
    <w:basedOn w:val="TAC"/>
    <w:link w:val="TAHChar"/>
    <w:qFormat/>
    <w:rsid w:val="00E171C2"/>
    <w:rPr>
      <w:b/>
    </w:rPr>
  </w:style>
  <w:style w:type="paragraph" w:customStyle="1" w:styleId="TAC">
    <w:name w:val="TAC"/>
    <w:basedOn w:val="TAL"/>
    <w:link w:val="TACChar"/>
    <w:qFormat/>
    <w:rsid w:val="00E171C2"/>
    <w:pPr>
      <w:jc w:val="center"/>
    </w:pPr>
  </w:style>
  <w:style w:type="paragraph" w:customStyle="1" w:styleId="TF">
    <w:name w:val="TF"/>
    <w:aliases w:val="left"/>
    <w:basedOn w:val="TH"/>
    <w:link w:val="TFChar"/>
    <w:qFormat/>
    <w:rsid w:val="00E171C2"/>
    <w:pPr>
      <w:keepNext w:val="0"/>
      <w:spacing w:before="0" w:after="240"/>
    </w:pPr>
  </w:style>
  <w:style w:type="paragraph" w:customStyle="1" w:styleId="NO">
    <w:name w:val="NO"/>
    <w:basedOn w:val="a"/>
    <w:link w:val="NOChar"/>
    <w:qFormat/>
    <w:rsid w:val="00E171C2"/>
    <w:pPr>
      <w:keepLines/>
      <w:ind w:left="1135" w:hanging="851"/>
    </w:pPr>
  </w:style>
  <w:style w:type="paragraph" w:styleId="TOC9">
    <w:name w:val="toc 9"/>
    <w:basedOn w:val="TOC8"/>
    <w:rsid w:val="00E171C2"/>
    <w:pPr>
      <w:ind w:left="1418" w:hanging="1418"/>
    </w:pPr>
  </w:style>
  <w:style w:type="paragraph" w:customStyle="1" w:styleId="EX">
    <w:name w:val="EX"/>
    <w:basedOn w:val="a"/>
    <w:link w:val="EXChar"/>
    <w:rsid w:val="00E171C2"/>
    <w:pPr>
      <w:keepLines/>
      <w:ind w:left="1702" w:hanging="1418"/>
    </w:pPr>
  </w:style>
  <w:style w:type="paragraph" w:customStyle="1" w:styleId="FP">
    <w:name w:val="FP"/>
    <w:basedOn w:val="a"/>
    <w:rsid w:val="00E171C2"/>
    <w:pPr>
      <w:spacing w:after="0"/>
    </w:pPr>
  </w:style>
  <w:style w:type="paragraph" w:customStyle="1" w:styleId="LD">
    <w:name w:val="LD"/>
    <w:rsid w:val="00E171C2"/>
    <w:pPr>
      <w:keepNext/>
      <w:keepLines/>
      <w:overflowPunct w:val="0"/>
      <w:autoSpaceDE w:val="0"/>
      <w:autoSpaceDN w:val="0"/>
      <w:adjustRightInd w:val="0"/>
      <w:spacing w:line="180" w:lineRule="exact"/>
      <w:textAlignment w:val="baseline"/>
    </w:pPr>
    <w:rPr>
      <w:rFonts w:ascii="Courier New" w:eastAsia="宋体" w:hAnsi="Courier New" w:cs="Times New Roman"/>
      <w:noProof/>
    </w:rPr>
  </w:style>
  <w:style w:type="paragraph" w:customStyle="1" w:styleId="NW">
    <w:name w:val="NW"/>
    <w:basedOn w:val="NO"/>
    <w:rsid w:val="00E171C2"/>
    <w:pPr>
      <w:spacing w:after="0"/>
    </w:pPr>
  </w:style>
  <w:style w:type="paragraph" w:customStyle="1" w:styleId="EW">
    <w:name w:val="EW"/>
    <w:basedOn w:val="EX"/>
    <w:rsid w:val="00E171C2"/>
    <w:pPr>
      <w:spacing w:after="0"/>
    </w:pPr>
  </w:style>
  <w:style w:type="paragraph" w:styleId="TOC6">
    <w:name w:val="toc 6"/>
    <w:basedOn w:val="TOC5"/>
    <w:next w:val="a"/>
    <w:rsid w:val="00E171C2"/>
    <w:pPr>
      <w:ind w:left="1985" w:hanging="1985"/>
    </w:pPr>
  </w:style>
  <w:style w:type="paragraph" w:styleId="TOC7">
    <w:name w:val="toc 7"/>
    <w:basedOn w:val="TOC6"/>
    <w:next w:val="a"/>
    <w:rsid w:val="00E171C2"/>
    <w:pPr>
      <w:ind w:left="2268" w:hanging="2268"/>
    </w:pPr>
  </w:style>
  <w:style w:type="paragraph" w:styleId="25">
    <w:name w:val="List Bullet 2"/>
    <w:basedOn w:val="a8"/>
    <w:link w:val="26"/>
    <w:rsid w:val="00E171C2"/>
    <w:pPr>
      <w:ind w:left="851"/>
    </w:pPr>
  </w:style>
  <w:style w:type="paragraph" w:styleId="31">
    <w:name w:val="List Bullet 3"/>
    <w:basedOn w:val="25"/>
    <w:rsid w:val="00E171C2"/>
    <w:pPr>
      <w:ind w:left="1135"/>
    </w:pPr>
  </w:style>
  <w:style w:type="paragraph" w:styleId="a3">
    <w:name w:val="List Number"/>
    <w:basedOn w:val="a9"/>
    <w:rsid w:val="00E171C2"/>
  </w:style>
  <w:style w:type="paragraph" w:customStyle="1" w:styleId="EQ">
    <w:name w:val="EQ"/>
    <w:basedOn w:val="a"/>
    <w:next w:val="a"/>
    <w:rsid w:val="00E171C2"/>
    <w:pPr>
      <w:keepLines/>
      <w:tabs>
        <w:tab w:val="center" w:pos="4536"/>
        <w:tab w:val="right" w:pos="9072"/>
      </w:tabs>
    </w:pPr>
    <w:rPr>
      <w:noProof/>
    </w:rPr>
  </w:style>
  <w:style w:type="paragraph" w:customStyle="1" w:styleId="TH">
    <w:name w:val="TH"/>
    <w:basedOn w:val="a"/>
    <w:link w:val="THChar"/>
    <w:qFormat/>
    <w:rsid w:val="00E171C2"/>
    <w:pPr>
      <w:keepNext/>
      <w:keepLines/>
      <w:spacing w:before="60"/>
      <w:jc w:val="center"/>
    </w:pPr>
    <w:rPr>
      <w:rFonts w:ascii="Arial" w:hAnsi="Arial"/>
      <w:b/>
    </w:rPr>
  </w:style>
  <w:style w:type="paragraph" w:customStyle="1" w:styleId="NF">
    <w:name w:val="NF"/>
    <w:basedOn w:val="NO"/>
    <w:rsid w:val="00E171C2"/>
    <w:pPr>
      <w:keepNext/>
      <w:spacing w:after="0"/>
    </w:pPr>
    <w:rPr>
      <w:rFonts w:ascii="Arial" w:hAnsi="Arial"/>
      <w:sz w:val="18"/>
    </w:rPr>
  </w:style>
  <w:style w:type="paragraph" w:customStyle="1" w:styleId="PL">
    <w:name w:val="PL"/>
    <w:link w:val="PLChar"/>
    <w:qFormat/>
    <w:rsid w:val="00E1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sz w:val="16"/>
    </w:rPr>
  </w:style>
  <w:style w:type="paragraph" w:customStyle="1" w:styleId="TAR">
    <w:name w:val="TAR"/>
    <w:basedOn w:val="TAL"/>
    <w:rsid w:val="00E171C2"/>
    <w:pPr>
      <w:jc w:val="right"/>
    </w:pPr>
  </w:style>
  <w:style w:type="paragraph" w:customStyle="1" w:styleId="H6">
    <w:name w:val="H6"/>
    <w:basedOn w:val="5"/>
    <w:next w:val="a"/>
    <w:link w:val="H6Char"/>
    <w:rsid w:val="00E171C2"/>
    <w:pPr>
      <w:ind w:left="1985" w:hanging="1985"/>
      <w:outlineLvl w:val="9"/>
    </w:pPr>
    <w:rPr>
      <w:sz w:val="20"/>
    </w:rPr>
  </w:style>
  <w:style w:type="paragraph" w:customStyle="1" w:styleId="TAN">
    <w:name w:val="TAN"/>
    <w:basedOn w:val="TAL"/>
    <w:link w:val="TANChar"/>
    <w:rsid w:val="00E171C2"/>
    <w:pPr>
      <w:ind w:left="851" w:hanging="851"/>
    </w:pPr>
  </w:style>
  <w:style w:type="paragraph" w:customStyle="1" w:styleId="TAL">
    <w:name w:val="TAL"/>
    <w:basedOn w:val="a"/>
    <w:link w:val="TALCar"/>
    <w:qFormat/>
    <w:rsid w:val="00E171C2"/>
    <w:pPr>
      <w:keepNext/>
      <w:keepLines/>
      <w:spacing w:after="0"/>
    </w:pPr>
    <w:rPr>
      <w:rFonts w:ascii="Arial" w:hAnsi="Arial"/>
      <w:sz w:val="18"/>
    </w:rPr>
  </w:style>
  <w:style w:type="paragraph" w:customStyle="1" w:styleId="ZA">
    <w:name w:val="ZA"/>
    <w:rsid w:val="00E171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sz w:val="40"/>
    </w:rPr>
  </w:style>
  <w:style w:type="paragraph" w:customStyle="1" w:styleId="ZB">
    <w:name w:val="ZB"/>
    <w:rsid w:val="00E171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rPr>
  </w:style>
  <w:style w:type="paragraph" w:customStyle="1" w:styleId="ZD">
    <w:name w:val="ZD"/>
    <w:rsid w:val="00E171C2"/>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sz w:val="32"/>
    </w:rPr>
  </w:style>
  <w:style w:type="paragraph" w:customStyle="1" w:styleId="ZU">
    <w:name w:val="ZU"/>
    <w:rsid w:val="00E171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rPr>
  </w:style>
  <w:style w:type="paragraph" w:customStyle="1" w:styleId="ZV">
    <w:name w:val="ZV"/>
    <w:basedOn w:val="ZU"/>
    <w:rsid w:val="00E171C2"/>
    <w:pPr>
      <w:framePr w:wrap="notBeside" w:y="16161"/>
    </w:pPr>
  </w:style>
  <w:style w:type="character" w:customStyle="1" w:styleId="ZGSM">
    <w:name w:val="ZGSM"/>
    <w:rsid w:val="00E171C2"/>
  </w:style>
  <w:style w:type="paragraph" w:styleId="27">
    <w:name w:val="List 2"/>
    <w:basedOn w:val="a9"/>
    <w:rsid w:val="00E171C2"/>
    <w:pPr>
      <w:ind w:left="851"/>
    </w:pPr>
  </w:style>
  <w:style w:type="paragraph" w:customStyle="1" w:styleId="ZG">
    <w:name w:val="ZG"/>
    <w:rsid w:val="00E171C2"/>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rPr>
  </w:style>
  <w:style w:type="paragraph" w:styleId="32">
    <w:name w:val="List 3"/>
    <w:basedOn w:val="27"/>
    <w:rsid w:val="00E171C2"/>
    <w:pPr>
      <w:ind w:left="1135"/>
    </w:pPr>
  </w:style>
  <w:style w:type="paragraph" w:styleId="41">
    <w:name w:val="List 4"/>
    <w:basedOn w:val="32"/>
    <w:rsid w:val="00E171C2"/>
    <w:pPr>
      <w:ind w:left="1418"/>
    </w:pPr>
  </w:style>
  <w:style w:type="paragraph" w:styleId="51">
    <w:name w:val="List 5"/>
    <w:basedOn w:val="41"/>
    <w:rsid w:val="00E171C2"/>
    <w:pPr>
      <w:ind w:left="1702"/>
    </w:pPr>
  </w:style>
  <w:style w:type="paragraph" w:customStyle="1" w:styleId="EditorsNote">
    <w:name w:val="Editor's Note"/>
    <w:aliases w:val="EN"/>
    <w:basedOn w:val="NO"/>
    <w:link w:val="EditorsNoteChar"/>
    <w:rsid w:val="00E171C2"/>
    <w:rPr>
      <w:color w:val="FF0000"/>
    </w:rPr>
  </w:style>
  <w:style w:type="paragraph" w:styleId="a9">
    <w:name w:val="List"/>
    <w:basedOn w:val="a"/>
    <w:link w:val="aa"/>
    <w:rsid w:val="00E171C2"/>
    <w:pPr>
      <w:ind w:left="568" w:hanging="284"/>
    </w:pPr>
  </w:style>
  <w:style w:type="paragraph" w:styleId="a8">
    <w:name w:val="List Bullet"/>
    <w:basedOn w:val="a9"/>
    <w:link w:val="ab"/>
    <w:rsid w:val="00E171C2"/>
  </w:style>
  <w:style w:type="paragraph" w:styleId="42">
    <w:name w:val="List Bullet 4"/>
    <w:basedOn w:val="31"/>
    <w:rsid w:val="00E171C2"/>
    <w:pPr>
      <w:ind w:left="1418"/>
    </w:pPr>
  </w:style>
  <w:style w:type="paragraph" w:styleId="52">
    <w:name w:val="List Bullet 5"/>
    <w:basedOn w:val="42"/>
    <w:rsid w:val="00E171C2"/>
    <w:pPr>
      <w:ind w:left="1702"/>
    </w:pPr>
  </w:style>
  <w:style w:type="paragraph" w:customStyle="1" w:styleId="B10">
    <w:name w:val="B1"/>
    <w:basedOn w:val="a9"/>
    <w:link w:val="B1Char"/>
    <w:qFormat/>
    <w:rsid w:val="00E171C2"/>
  </w:style>
  <w:style w:type="paragraph" w:customStyle="1" w:styleId="B2">
    <w:name w:val="B2"/>
    <w:basedOn w:val="27"/>
    <w:link w:val="B2Char"/>
    <w:qFormat/>
    <w:rsid w:val="00E171C2"/>
  </w:style>
  <w:style w:type="paragraph" w:customStyle="1" w:styleId="B3">
    <w:name w:val="B3"/>
    <w:basedOn w:val="32"/>
    <w:link w:val="B3Char"/>
    <w:rsid w:val="00E171C2"/>
  </w:style>
  <w:style w:type="paragraph" w:customStyle="1" w:styleId="B4">
    <w:name w:val="B4"/>
    <w:basedOn w:val="41"/>
    <w:link w:val="B4Char"/>
    <w:rsid w:val="00E171C2"/>
  </w:style>
  <w:style w:type="paragraph" w:customStyle="1" w:styleId="B5">
    <w:name w:val="B5"/>
    <w:basedOn w:val="51"/>
    <w:link w:val="B5Char"/>
    <w:rsid w:val="00E171C2"/>
  </w:style>
  <w:style w:type="paragraph" w:styleId="ac">
    <w:name w:val="footer"/>
    <w:basedOn w:val="a4"/>
    <w:link w:val="ad"/>
    <w:rsid w:val="00E171C2"/>
    <w:pPr>
      <w:jc w:val="center"/>
    </w:pPr>
    <w:rPr>
      <w:i/>
    </w:rPr>
  </w:style>
  <w:style w:type="paragraph" w:customStyle="1" w:styleId="ZTD">
    <w:name w:val="ZTD"/>
    <w:basedOn w:val="ZB"/>
    <w:rsid w:val="00E171C2"/>
    <w:pPr>
      <w:framePr w:hRule="auto" w:wrap="notBeside" w:y="852"/>
    </w:pPr>
    <w:rPr>
      <w:i w:val="0"/>
      <w:sz w:val="40"/>
    </w:rPr>
  </w:style>
  <w:style w:type="paragraph" w:customStyle="1" w:styleId="CRCoverPage">
    <w:name w:val="CR Cover Page"/>
    <w:link w:val="CRCoverPageZchn"/>
    <w:qFormat/>
    <w:pPr>
      <w:spacing w:after="120"/>
    </w:pPr>
    <w:rPr>
      <w:rFonts w:ascii="Courier New" w:hAnsi="Courier New"/>
      <w:lang w:val="en-GB" w:eastAsia="en-US"/>
    </w:rPr>
  </w:style>
  <w:style w:type="paragraph" w:customStyle="1" w:styleId="tdoc-header">
    <w:name w:val="tdoc-header"/>
    <w:rPr>
      <w:rFonts w:ascii="Courier New" w:hAnsi="Courier New"/>
      <w:noProof/>
      <w:sz w:val="24"/>
      <w:lang w:val="en-GB" w:eastAsia="en-US"/>
    </w:rPr>
  </w:style>
  <w:style w:type="character" w:styleId="ae">
    <w:name w:val="Hyperlink"/>
    <w:uiPriority w:val="99"/>
    <w:rPr>
      <w:color w:val="0000FF"/>
      <w:u w:val="single"/>
    </w:rPr>
  </w:style>
  <w:style w:type="character" w:styleId="af">
    <w:name w:val="annotation reference"/>
    <w:qFormat/>
    <w:rPr>
      <w:sz w:val="16"/>
    </w:rPr>
  </w:style>
  <w:style w:type="paragraph" w:styleId="af0">
    <w:name w:val="annotation text"/>
    <w:basedOn w:val="a"/>
    <w:link w:val="af1"/>
    <w:qFormat/>
  </w:style>
  <w:style w:type="character" w:styleId="af2">
    <w:name w:val="FollowedHyperlink"/>
    <w:uiPriority w:val="99"/>
    <w:rPr>
      <w:color w:val="800080"/>
      <w:u w:val="single"/>
    </w:rPr>
  </w:style>
  <w:style w:type="paragraph" w:styleId="af3">
    <w:name w:val="Balloon Text"/>
    <w:basedOn w:val="a"/>
    <w:link w:val="af4"/>
    <w:qFormat/>
    <w:rPr>
      <w:rFonts w:ascii="Cambria Math" w:hAnsi="Cambria Math" w:cs="Cambria Math"/>
      <w:sz w:val="16"/>
      <w:szCs w:val="16"/>
    </w:rPr>
  </w:style>
  <w:style w:type="paragraph" w:styleId="af5">
    <w:name w:val="annotation subject"/>
    <w:basedOn w:val="af0"/>
    <w:next w:val="af0"/>
    <w:link w:val="af6"/>
    <w:rPr>
      <w:b/>
      <w:bCs/>
    </w:rPr>
  </w:style>
  <w:style w:type="paragraph" w:styleId="af7">
    <w:name w:val="Document Map"/>
    <w:basedOn w:val="a"/>
    <w:link w:val="af8"/>
    <w:qFormat/>
    <w:rsid w:val="005E2C44"/>
    <w:pPr>
      <w:shd w:val="clear" w:color="auto" w:fill="000080"/>
    </w:pPr>
    <w:rPr>
      <w:rFonts w:ascii="Cambria Math" w:hAnsi="Cambria Math" w:cs="Cambria Math"/>
    </w:rPr>
  </w:style>
  <w:style w:type="character" w:customStyle="1" w:styleId="CRCoverPageZchn">
    <w:name w:val="CR Cover Page Zchn"/>
    <w:link w:val="CRCoverPage"/>
    <w:qFormat/>
    <w:rsid w:val="00CB31CA"/>
    <w:rPr>
      <w:rFonts w:ascii="Courier New" w:hAnsi="Courier New"/>
      <w:lang w:val="en-GB" w:eastAsia="en-US" w:bidi="ar-SA"/>
    </w:rPr>
  </w:style>
  <w:style w:type="character" w:customStyle="1" w:styleId="B1Char">
    <w:name w:val="B1 Char"/>
    <w:link w:val="B10"/>
    <w:qFormat/>
    <w:rsid w:val="004744CE"/>
    <w:rPr>
      <w:rFonts w:ascii="Times New Roman" w:eastAsia="宋体" w:hAnsi="Times New Roman" w:cs="Times New Roman"/>
      <w:lang w:val="en-GB"/>
    </w:rPr>
  </w:style>
  <w:style w:type="character" w:customStyle="1" w:styleId="B4Char">
    <w:name w:val="B4 Char"/>
    <w:link w:val="B4"/>
    <w:qFormat/>
    <w:rsid w:val="00DE3BDA"/>
    <w:rPr>
      <w:rFonts w:ascii="Times New Roman" w:eastAsia="宋体" w:hAnsi="Times New Roman" w:cs="Times New Roman"/>
      <w:lang w:val="en-GB"/>
    </w:rPr>
  </w:style>
  <w:style w:type="character" w:customStyle="1" w:styleId="B2Char">
    <w:name w:val="B2 Char"/>
    <w:link w:val="B2"/>
    <w:qFormat/>
    <w:rsid w:val="00A13EC0"/>
    <w:rPr>
      <w:rFonts w:ascii="Times New Roman" w:eastAsia="宋体" w:hAnsi="Times New Roman" w:cs="Times New Roman"/>
      <w:lang w:val="en-GB"/>
    </w:rPr>
  </w:style>
  <w:style w:type="character" w:customStyle="1" w:styleId="B3Char">
    <w:name w:val="B3 Char"/>
    <w:link w:val="B3"/>
    <w:qFormat/>
    <w:rsid w:val="00AE47EB"/>
    <w:rPr>
      <w:rFonts w:ascii="Times New Roman" w:eastAsia="宋体" w:hAnsi="Times New Roman" w:cs="Times New Roman"/>
      <w:lang w:val="en-GB"/>
    </w:rPr>
  </w:style>
  <w:style w:type="character" w:customStyle="1" w:styleId="NOChar">
    <w:name w:val="NO Char"/>
    <w:link w:val="NO"/>
    <w:qFormat/>
    <w:rsid w:val="00AE47EB"/>
    <w:rPr>
      <w:rFonts w:ascii="Times New Roman" w:eastAsia="宋体" w:hAnsi="Times New Roman" w:cs="Times New Roman"/>
      <w:lang w:val="en-GB"/>
    </w:rPr>
  </w:style>
  <w:style w:type="character" w:customStyle="1" w:styleId="af1">
    <w:name w:val="批注文字 字符"/>
    <w:link w:val="af0"/>
    <w:qFormat/>
    <w:rsid w:val="00F95ED6"/>
    <w:rPr>
      <w:rFonts w:ascii="等线" w:hAnsi="等线"/>
      <w:lang w:val="en-GB" w:eastAsia="en-US"/>
    </w:rPr>
  </w:style>
  <w:style w:type="paragraph" w:styleId="af9">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목록 단락,リスト段落"/>
    <w:basedOn w:val="a"/>
    <w:link w:val="afa"/>
    <w:uiPriority w:val="34"/>
    <w:qFormat/>
    <w:rsid w:val="0005728E"/>
    <w:pPr>
      <w:spacing w:after="0"/>
      <w:ind w:left="720"/>
      <w:jc w:val="both"/>
    </w:pPr>
    <w:rPr>
      <w:rFonts w:ascii="MapInfo Weather" w:hAnsi="Tahoma" w:cs="Tahoma"/>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Courier New" w:eastAsia="Geneva" w:hAnsi="Courier New"/>
      <w:szCs w:val="24"/>
      <w:lang w:eastAsia="en-GB"/>
    </w:rPr>
  </w:style>
  <w:style w:type="character" w:customStyle="1" w:styleId="Doc-text2Char">
    <w:name w:val="Doc-text2 Char"/>
    <w:link w:val="Doc-text2"/>
    <w:qFormat/>
    <w:rsid w:val="00505E15"/>
    <w:rPr>
      <w:rFonts w:ascii="Courier New" w:eastAsia="Geneva" w:hAnsi="Courier New"/>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c"/>
    <w:rsid w:val="00A0015A"/>
    <w:pPr>
      <w:spacing w:afterLines="60" w:after="120"/>
      <w:jc w:val="both"/>
    </w:pPr>
    <w:rPr>
      <w:szCs w:val="24"/>
      <w:lang w:val="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b"/>
    <w:rsid w:val="00A0015A"/>
    <w:rPr>
      <w:rFonts w:ascii="等线" w:hAnsi="等线"/>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7D187E"/>
    <w:rPr>
      <w:rFonts w:ascii="Courier New" w:eastAsia="宋体" w:hAnsi="Courier New" w:cs="Times New Roman"/>
      <w:noProof/>
      <w:sz w:val="16"/>
    </w:rPr>
  </w:style>
  <w:style w:type="character" w:customStyle="1" w:styleId="THChar">
    <w:name w:val="TH Char"/>
    <w:link w:val="TH"/>
    <w:qFormat/>
    <w:rsid w:val="00BE1C86"/>
    <w:rPr>
      <w:rFonts w:ascii="Arial" w:eastAsia="宋体" w:hAnsi="Arial" w:cs="Times New Roman"/>
      <w:b/>
      <w:lang w:val="en-GB"/>
    </w:rPr>
  </w:style>
  <w:style w:type="table" w:styleId="afd">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等线" w:eastAsia="等线" w:hAnsi="等线"/>
    </w:rPr>
  </w:style>
  <w:style w:type="paragraph" w:styleId="afe">
    <w:name w:val="Title"/>
    <w:basedOn w:val="a"/>
    <w:next w:val="a"/>
    <w:link w:val="aff"/>
    <w:qFormat/>
    <w:rsid w:val="00CC7F7A"/>
    <w:pPr>
      <w:spacing w:before="240" w:after="60"/>
      <w:jc w:val="center"/>
      <w:outlineLvl w:val="0"/>
    </w:pPr>
    <w:rPr>
      <w:rFonts w:ascii="CG Times (WN)" w:hAnsi="CG Times (WN)"/>
      <w:b/>
      <w:bCs/>
      <w:kern w:val="28"/>
      <w:sz w:val="32"/>
      <w:szCs w:val="32"/>
    </w:rPr>
  </w:style>
  <w:style w:type="character" w:customStyle="1" w:styleId="aff">
    <w:name w:val="标题 字符"/>
    <w:link w:val="afe"/>
    <w:rsid w:val="00CC7F7A"/>
    <w:rPr>
      <w:rFonts w:ascii="CG Times (WN)" w:eastAsia="Tahoma" w:hAnsi="CG Times (WN)" w:cs="等线"/>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eastAsia="宋体" w:hAnsi="Arial" w:cs="Times New Roman"/>
      <w:b/>
      <w:noProof/>
      <w:sz w:val="18"/>
    </w:rPr>
  </w:style>
  <w:style w:type="paragraph" w:customStyle="1" w:styleId="Agreement">
    <w:name w:val="Agreement"/>
    <w:basedOn w:val="a"/>
    <w:next w:val="Doc-text2"/>
    <w:qFormat/>
    <w:rsid w:val="009E386A"/>
    <w:pPr>
      <w:numPr>
        <w:numId w:val="3"/>
      </w:numPr>
      <w:spacing w:before="60" w:after="0"/>
    </w:pPr>
    <w:rPr>
      <w:rFonts w:ascii="Courier New" w:eastAsia="Geneva" w:hAnsi="Courier New"/>
      <w:b/>
      <w:szCs w:val="24"/>
      <w:lang w:eastAsia="en-GB"/>
    </w:rPr>
  </w:style>
  <w:style w:type="character" w:customStyle="1" w:styleId="TALCar">
    <w:name w:val="TAL Car"/>
    <w:link w:val="TAL"/>
    <w:qFormat/>
    <w:rsid w:val="000643AF"/>
    <w:rPr>
      <w:rFonts w:ascii="Arial" w:eastAsia="宋体" w:hAnsi="Arial" w:cs="Times New Roman"/>
      <w:sz w:val="18"/>
      <w:lang w:val="en-GB"/>
    </w:rPr>
  </w:style>
  <w:style w:type="paragraph" w:styleId="aff0">
    <w:name w:val="Normal (Web)"/>
    <w:basedOn w:val="a"/>
    <w:uiPriority w:val="99"/>
    <w:unhideWhenUsed/>
    <w:rsid w:val="00435010"/>
    <w:pPr>
      <w:spacing w:before="100" w:beforeAutospacing="1" w:after="100" w:afterAutospacing="1"/>
    </w:pPr>
    <w:rPr>
      <w:rFonts w:ascii="Tahoma" w:hAnsi="Tahoma" w:cs="Tahoma"/>
      <w:sz w:val="24"/>
      <w:szCs w:val="24"/>
      <w:lang w:val="en-US"/>
    </w:rPr>
  </w:style>
  <w:style w:type="paragraph" w:styleId="aff1">
    <w:name w:val="Revision"/>
    <w:hidden/>
    <w:uiPriority w:val="99"/>
    <w:semiHidden/>
    <w:rsid w:val="004909A6"/>
    <w:rPr>
      <w:rFonts w:ascii="等线" w:hAnsi="等线"/>
      <w:lang w:val="en-GB" w:eastAsia="en-US"/>
    </w:rPr>
  </w:style>
  <w:style w:type="character" w:customStyle="1" w:styleId="11">
    <w:name w:val="标题 1 字符1"/>
    <w:link w:val="10"/>
    <w:rsid w:val="00D36030"/>
    <w:rPr>
      <w:rFonts w:ascii="Arial" w:eastAsia="宋体" w:hAnsi="Arial" w:cs="Times New Roman"/>
      <w:sz w:val="36"/>
      <w:lang w:val="en-GB"/>
    </w:rPr>
  </w:style>
  <w:style w:type="character" w:customStyle="1" w:styleId="B5Char">
    <w:name w:val="B5 Char"/>
    <w:link w:val="B5"/>
    <w:qFormat/>
    <w:locked/>
    <w:rsid w:val="00D36030"/>
    <w:rPr>
      <w:rFonts w:ascii="Times New Roman" w:eastAsia="宋体" w:hAnsi="Times New Roman" w:cs="Times New Roman"/>
      <w:lang w:val="en-GB"/>
    </w:rPr>
  </w:style>
  <w:style w:type="character" w:customStyle="1" w:styleId="B6Char">
    <w:name w:val="B6 Char"/>
    <w:link w:val="B6"/>
    <w:qFormat/>
    <w:locked/>
    <w:rsid w:val="00D36030"/>
    <w:rPr>
      <w:rFonts w:eastAsia="等线"/>
    </w:rPr>
  </w:style>
  <w:style w:type="paragraph" w:customStyle="1" w:styleId="B6">
    <w:name w:val="B6"/>
    <w:basedOn w:val="B5"/>
    <w:link w:val="B6Char"/>
    <w:qFormat/>
    <w:rsid w:val="00D36030"/>
    <w:pPr>
      <w:ind w:left="1985"/>
    </w:pPr>
    <w:rPr>
      <w:rFonts w:ascii="Calibri Light" w:eastAsia="等线" w:hAnsi="Calibri Light"/>
      <w:lang w:val="en-US"/>
    </w:rPr>
  </w:style>
  <w:style w:type="character" w:customStyle="1" w:styleId="NOZchn">
    <w:name w:val="NO Zchn"/>
    <w:rsid w:val="00536E25"/>
    <w:rPr>
      <w:rFonts w:eastAsia="等线"/>
    </w:rPr>
  </w:style>
  <w:style w:type="character" w:customStyle="1" w:styleId="B3Char2">
    <w:name w:val="B3 Char2"/>
    <w:rsid w:val="00630B8A"/>
    <w:rPr>
      <w:rFonts w:eastAsia="等线"/>
    </w:rPr>
  </w:style>
  <w:style w:type="paragraph" w:customStyle="1" w:styleId="Comments">
    <w:name w:val="Comments"/>
    <w:basedOn w:val="a"/>
    <w:link w:val="CommentsChar"/>
    <w:qFormat/>
    <w:rsid w:val="009A0FD3"/>
    <w:pPr>
      <w:spacing w:before="40" w:after="0"/>
    </w:pPr>
    <w:rPr>
      <w:rFonts w:ascii="Courier New" w:eastAsia="Geneva" w:hAnsi="Courier New"/>
      <w:i/>
      <w:noProof/>
      <w:sz w:val="18"/>
      <w:szCs w:val="24"/>
      <w:lang w:eastAsia="en-GB"/>
    </w:rPr>
  </w:style>
  <w:style w:type="character" w:customStyle="1" w:styleId="CommentsChar">
    <w:name w:val="Comments Char"/>
    <w:link w:val="Comments"/>
    <w:qFormat/>
    <w:rsid w:val="009A0FD3"/>
    <w:rPr>
      <w:rFonts w:ascii="Courier New" w:eastAsia="Geneva" w:hAnsi="Courier New"/>
      <w:i/>
      <w:noProof/>
      <w:sz w:val="18"/>
      <w:szCs w:val="24"/>
      <w:lang w:val="en-GB" w:eastAsia="en-GB"/>
    </w:rPr>
  </w:style>
  <w:style w:type="character" w:customStyle="1" w:styleId="TALChar">
    <w:name w:val="TAL Char"/>
    <w:qFormat/>
    <w:rsid w:val="00772034"/>
    <w:rPr>
      <w:rFonts w:ascii="Courier New" w:hAnsi="Courier New"/>
      <w:sz w:val="18"/>
      <w:lang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2B45F7"/>
    <w:rPr>
      <w:rFonts w:ascii="Arial" w:eastAsia="宋体" w:hAnsi="Arial" w:cs="Times New Roman"/>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Tahoma" w:hAnsi="Tahoma" w:cs="MS LineDraw"/>
      <w:kern w:val="2"/>
      <w:sz w:val="24"/>
      <w:lang w:val="en-US"/>
    </w:rPr>
  </w:style>
  <w:style w:type="table" w:customStyle="1" w:styleId="14">
    <w:name w:val="网格型1"/>
    <w:basedOn w:val="a1"/>
    <w:uiPriority w:val="59"/>
    <w:qFormat/>
    <w:rsid w:val="00082728"/>
    <w:rPr>
      <w:rFonts w:ascii="MS LineDraw" w:hAnsi="MS LineDra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710ADB"/>
    <w:rPr>
      <w:rFonts w:ascii="Arial" w:eastAsia="宋体" w:hAnsi="Arial" w:cs="Times New Roman"/>
      <w:sz w:val="32"/>
      <w:lang w:val="en-GB"/>
    </w:rPr>
  </w:style>
  <w:style w:type="character" w:customStyle="1" w:styleId="af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Courier New" w:hAnsi="Courier New"/>
      <w:b/>
      <w:noProof/>
      <w:sz w:val="18"/>
      <w:lang w:val="en-GB" w:eastAsia="en-US"/>
    </w:rPr>
  </w:style>
  <w:style w:type="paragraph" w:styleId="aff3">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f4"/>
    <w:unhideWhenUsed/>
    <w:qFormat/>
    <w:rsid w:val="00826177"/>
    <w:pPr>
      <w:spacing w:after="200"/>
    </w:pPr>
    <w:rPr>
      <w:rFonts w:eastAsia="MapInfo Weather"/>
      <w:i/>
      <w:iCs/>
      <w:color w:val="44546A"/>
      <w:sz w:val="18"/>
      <w:szCs w:val="18"/>
      <w:lang w:val="en-US"/>
    </w:rPr>
  </w:style>
  <w:style w:type="character" w:customStyle="1" w:styleId="aff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f3"/>
    <w:qFormat/>
    <w:rsid w:val="00826177"/>
    <w:rPr>
      <w:rFonts w:ascii="等线" w:eastAsia="MapInfo Weather" w:hAnsi="等线"/>
      <w:i/>
      <w:iCs/>
      <w:color w:val="44546A"/>
      <w:sz w:val="18"/>
      <w:szCs w:val="18"/>
      <w:lang w:eastAsia="en-US"/>
    </w:rPr>
  </w:style>
  <w:style w:type="character" w:customStyle="1" w:styleId="a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9"/>
    <w:uiPriority w:val="34"/>
    <w:qFormat/>
    <w:locked/>
    <w:rsid w:val="0039637E"/>
    <w:rPr>
      <w:rFonts w:ascii="MapInfo Weather" w:hAnsi="Tahoma" w:cs="Tahoma"/>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CChar">
    <w:name w:val="TAC Char"/>
    <w:link w:val="TAC"/>
    <w:qFormat/>
    <w:locked/>
    <w:rsid w:val="003A2BE9"/>
    <w:rPr>
      <w:rFonts w:ascii="Arial" w:eastAsia="宋体" w:hAnsi="Arial" w:cs="Times New Roman"/>
      <w:sz w:val="18"/>
      <w:lang w:val="en-GB"/>
    </w:rPr>
  </w:style>
  <w:style w:type="character" w:customStyle="1" w:styleId="TFChar">
    <w:name w:val="TF Char"/>
    <w:link w:val="TF"/>
    <w:qFormat/>
    <w:rsid w:val="00F0440D"/>
    <w:rPr>
      <w:rFonts w:ascii="Arial" w:eastAsia="宋体" w:hAnsi="Arial" w:cs="Times New Roman"/>
      <w:b/>
      <w:lang w:val="en-GB"/>
    </w:rPr>
  </w:style>
  <w:style w:type="numbering" w:customStyle="1" w:styleId="15">
    <w:name w:val="无列表1"/>
    <w:next w:val="a2"/>
    <w:uiPriority w:val="99"/>
    <w:semiHidden/>
    <w:unhideWhenUsed/>
    <w:rsid w:val="00CB3009"/>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B3009"/>
    <w:rPr>
      <w:rFonts w:ascii="Arial" w:eastAsia="宋体" w:hAnsi="Arial" w:cs="Times New Roman"/>
      <w:sz w:val="24"/>
      <w:lang w:val="en-GB"/>
    </w:rPr>
  </w:style>
  <w:style w:type="character" w:customStyle="1" w:styleId="50">
    <w:name w:val="标题 5 字符"/>
    <w:aliases w:val="H5 字符,h5 字符,Head5 字符,Heading5 字符,M5 字符,mh2 字符,Module heading 2 字符,heading 8 字符,Numbered Sub-list 字符"/>
    <w:basedOn w:val="a0"/>
    <w:link w:val="5"/>
    <w:rsid w:val="00CB3009"/>
    <w:rPr>
      <w:rFonts w:ascii="Arial" w:eastAsia="宋体" w:hAnsi="Arial" w:cs="Times New Roman"/>
      <w:sz w:val="22"/>
      <w:lang w:val="en-GB"/>
    </w:rPr>
  </w:style>
  <w:style w:type="character" w:customStyle="1" w:styleId="60">
    <w:name w:val="标题 6 字符"/>
    <w:basedOn w:val="a0"/>
    <w:link w:val="6"/>
    <w:rsid w:val="00CB3009"/>
    <w:rPr>
      <w:rFonts w:ascii="Arial" w:eastAsia="宋体" w:hAnsi="Arial" w:cs="Times New Roman"/>
      <w:lang w:val="en-GB"/>
    </w:rPr>
  </w:style>
  <w:style w:type="character" w:customStyle="1" w:styleId="70">
    <w:name w:val="标题 7 字符"/>
    <w:basedOn w:val="a0"/>
    <w:link w:val="7"/>
    <w:rsid w:val="00CB3009"/>
    <w:rPr>
      <w:rFonts w:ascii="Arial" w:eastAsia="宋体" w:hAnsi="Arial" w:cs="Times New Roman"/>
      <w:lang w:val="en-GB"/>
    </w:rPr>
  </w:style>
  <w:style w:type="character" w:customStyle="1" w:styleId="80">
    <w:name w:val="标题 8 字符"/>
    <w:basedOn w:val="a0"/>
    <w:link w:val="8"/>
    <w:rsid w:val="00CB3009"/>
    <w:rPr>
      <w:rFonts w:ascii="Arial" w:eastAsia="宋体" w:hAnsi="Arial" w:cs="Times New Roman"/>
      <w:sz w:val="36"/>
      <w:lang w:val="en-GB"/>
    </w:rPr>
  </w:style>
  <w:style w:type="character" w:customStyle="1" w:styleId="90">
    <w:name w:val="标题 9 字符"/>
    <w:basedOn w:val="a0"/>
    <w:link w:val="9"/>
    <w:rsid w:val="00CB3009"/>
    <w:rPr>
      <w:rFonts w:ascii="Arial" w:eastAsia="宋体" w:hAnsi="Arial" w:cs="Times New Roman"/>
      <w:sz w:val="36"/>
      <w:lang w:val="en-GB"/>
    </w:rPr>
  </w:style>
  <w:style w:type="table" w:customStyle="1" w:styleId="28">
    <w:name w:val="网格型2"/>
    <w:basedOn w:val="a1"/>
    <w:next w:val="afd"/>
    <w:rsid w:val="00CB3009"/>
    <w:pPr>
      <w:spacing w:after="160" w:line="259"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rsid w:val="00CB3009"/>
  </w:style>
  <w:style w:type="paragraph" w:customStyle="1" w:styleId="3GPPHeader">
    <w:name w:val="3GPP_Header"/>
    <w:basedOn w:val="a"/>
    <w:link w:val="3GPPHeaderChar"/>
    <w:rsid w:val="00CB3009"/>
    <w:pPr>
      <w:tabs>
        <w:tab w:val="left" w:pos="1701"/>
        <w:tab w:val="right" w:pos="9639"/>
      </w:tabs>
      <w:spacing w:after="240"/>
      <w:jc w:val="both"/>
    </w:pPr>
    <w:rPr>
      <w:rFonts w:ascii="Arial" w:hAnsi="Arial"/>
      <w:b/>
      <w:sz w:val="24"/>
    </w:rPr>
  </w:style>
  <w:style w:type="paragraph" w:customStyle="1" w:styleId="Reference">
    <w:name w:val="Reference"/>
    <w:basedOn w:val="a"/>
    <w:rsid w:val="00CB3009"/>
    <w:pPr>
      <w:numPr>
        <w:numId w:val="4"/>
      </w:numPr>
      <w:tabs>
        <w:tab w:val="num" w:pos="567"/>
      </w:tabs>
      <w:spacing w:after="120"/>
      <w:jc w:val="both"/>
    </w:pPr>
    <w:rPr>
      <w:rFonts w:ascii="Arial" w:hAnsi="Arial"/>
    </w:rPr>
  </w:style>
  <w:style w:type="character" w:customStyle="1" w:styleId="EditorsNoteChar">
    <w:name w:val="Editor's Note Char"/>
    <w:aliases w:val="EN Char"/>
    <w:link w:val="EditorsNote"/>
    <w:qFormat/>
    <w:locked/>
    <w:rsid w:val="00CB3009"/>
    <w:rPr>
      <w:rFonts w:ascii="Times New Roman" w:eastAsia="宋体" w:hAnsi="Times New Roman" w:cs="Times New Roman"/>
      <w:color w:val="FF0000"/>
      <w:lang w:val="en-GB"/>
    </w:rPr>
  </w:style>
  <w:style w:type="character" w:customStyle="1" w:styleId="TFZchn">
    <w:name w:val="TF Zchn"/>
    <w:qFormat/>
    <w:rsid w:val="00CB3009"/>
    <w:rPr>
      <w:rFonts w:ascii="Arial" w:hAnsi="Arial"/>
      <w:b/>
      <w:lang w:eastAsia="en-US"/>
    </w:rPr>
  </w:style>
  <w:style w:type="character" w:customStyle="1" w:styleId="TAHChar">
    <w:name w:val="TAH Char"/>
    <w:link w:val="TAH"/>
    <w:qFormat/>
    <w:rsid w:val="00CB3009"/>
    <w:rPr>
      <w:rFonts w:ascii="Arial" w:eastAsia="宋体" w:hAnsi="Arial" w:cs="Times New Roman"/>
      <w:b/>
      <w:sz w:val="18"/>
      <w:lang w:val="en-GB"/>
    </w:rPr>
  </w:style>
  <w:style w:type="character" w:customStyle="1" w:styleId="B2Car">
    <w:name w:val="B2 Car"/>
    <w:rsid w:val="00CB3009"/>
    <w:rPr>
      <w:rFonts w:ascii="Times New Roman" w:hAnsi="Times New Roman"/>
      <w:lang w:eastAsia="en-US"/>
    </w:rPr>
  </w:style>
  <w:style w:type="paragraph" w:customStyle="1" w:styleId="Revision1">
    <w:name w:val="Revision1"/>
    <w:hidden/>
    <w:uiPriority w:val="99"/>
    <w:semiHidden/>
    <w:rsid w:val="00CB3009"/>
    <w:pPr>
      <w:spacing w:after="160" w:line="259" w:lineRule="auto"/>
    </w:pPr>
    <w:rPr>
      <w:rFonts w:ascii="Times New Roman" w:hAnsi="Times New Roman" w:cs="Times New Roman"/>
      <w:lang w:val="en-GB" w:eastAsia="en-US"/>
    </w:rPr>
  </w:style>
  <w:style w:type="character" w:customStyle="1" w:styleId="EXChar">
    <w:name w:val="EX Char"/>
    <w:link w:val="EX"/>
    <w:qFormat/>
    <w:locked/>
    <w:rsid w:val="00CB3009"/>
    <w:rPr>
      <w:rFonts w:ascii="Times New Roman" w:eastAsia="宋体" w:hAnsi="Times New Roman" w:cs="Times New Roman"/>
      <w:lang w:val="en-GB"/>
    </w:rPr>
  </w:style>
  <w:style w:type="paragraph" w:customStyle="1" w:styleId="FirstChange">
    <w:name w:val="First Change"/>
    <w:basedOn w:val="a"/>
    <w:qFormat/>
    <w:rsid w:val="00CB3009"/>
    <w:pPr>
      <w:jc w:val="center"/>
    </w:pPr>
    <w:rPr>
      <w:color w:val="FF0000"/>
    </w:rPr>
  </w:style>
  <w:style w:type="character" w:customStyle="1" w:styleId="3GPPHeaderChar">
    <w:name w:val="3GPP_Header Char"/>
    <w:link w:val="3GPPHeader"/>
    <w:rsid w:val="00CB3009"/>
    <w:rPr>
      <w:rFonts w:ascii="Arial" w:hAnsi="Arial" w:cs="Times New Roman"/>
      <w:b/>
      <w:sz w:val="24"/>
      <w:lang w:val="en-GB"/>
    </w:rPr>
  </w:style>
  <w:style w:type="paragraph" w:customStyle="1" w:styleId="TAJ">
    <w:name w:val="TAJ"/>
    <w:basedOn w:val="TH"/>
    <w:rsid w:val="00CB3009"/>
    <w:rPr>
      <w:rFonts w:eastAsia="MS Mincho"/>
    </w:rPr>
  </w:style>
  <w:style w:type="paragraph" w:customStyle="1" w:styleId="TOCHeading1">
    <w:name w:val="TOC Heading1"/>
    <w:basedOn w:val="10"/>
    <w:next w:val="a"/>
    <w:uiPriority w:val="39"/>
    <w:semiHidden/>
    <w:unhideWhenUsed/>
    <w:qFormat/>
    <w:rsid w:val="00CB300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0">
    <w:name w:val="网格型1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CB3009"/>
    <w:pPr>
      <w:spacing w:after="160" w:line="259"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CB3009"/>
    <w:rPr>
      <w:rFonts w:ascii="Arial" w:eastAsia="宋体" w:hAnsi="Arial" w:cs="Times New Roman"/>
      <w:sz w:val="18"/>
      <w:lang w:val="en-GB"/>
    </w:rPr>
  </w:style>
  <w:style w:type="paragraph" w:customStyle="1" w:styleId="29">
    <w:name w:val="列出段落2"/>
    <w:basedOn w:val="a"/>
    <w:rsid w:val="00CD1721"/>
    <w:pPr>
      <w:spacing w:before="100" w:beforeAutospacing="1"/>
      <w:ind w:left="720"/>
      <w:contextualSpacing/>
    </w:pPr>
    <w:rPr>
      <w:sz w:val="24"/>
      <w:szCs w:val="24"/>
      <w:lang w:val="en-US"/>
    </w:rPr>
  </w:style>
  <w:style w:type="numbering" w:customStyle="1" w:styleId="2a">
    <w:name w:val="无列表2"/>
    <w:next w:val="a2"/>
    <w:uiPriority w:val="99"/>
    <w:semiHidden/>
    <w:unhideWhenUsed/>
    <w:rsid w:val="009E7AA4"/>
  </w:style>
  <w:style w:type="character" w:customStyle="1" w:styleId="ad">
    <w:name w:val="页脚 字符"/>
    <w:basedOn w:val="a0"/>
    <w:link w:val="ac"/>
    <w:qFormat/>
    <w:rsid w:val="009E7AA4"/>
    <w:rPr>
      <w:rFonts w:ascii="Arial" w:eastAsia="宋体" w:hAnsi="Arial" w:cs="Times New Roman"/>
      <w:b/>
      <w:i/>
      <w:noProof/>
      <w:sz w:val="18"/>
    </w:rPr>
  </w:style>
  <w:style w:type="character" w:customStyle="1" w:styleId="af6">
    <w:name w:val="批注主题 字符"/>
    <w:basedOn w:val="af1"/>
    <w:link w:val="af5"/>
    <w:rsid w:val="009E7AA4"/>
    <w:rPr>
      <w:rFonts w:ascii="等线" w:hAnsi="等线"/>
      <w:b/>
      <w:bCs/>
      <w:lang w:val="en-GB" w:eastAsia="en-US"/>
    </w:rPr>
  </w:style>
  <w:style w:type="character" w:customStyle="1" w:styleId="af4">
    <w:name w:val="批注框文本 字符"/>
    <w:basedOn w:val="a0"/>
    <w:link w:val="af3"/>
    <w:qFormat/>
    <w:rsid w:val="009E7AA4"/>
    <w:rPr>
      <w:rFonts w:ascii="Cambria Math" w:hAnsi="Cambria Math" w:cs="Cambria Math"/>
      <w:sz w:val="16"/>
      <w:szCs w:val="16"/>
      <w:lang w:val="en-GB" w:eastAsia="en-US"/>
    </w:rPr>
  </w:style>
  <w:style w:type="character" w:customStyle="1" w:styleId="a7">
    <w:name w:val="脚注文本 字符"/>
    <w:basedOn w:val="a0"/>
    <w:link w:val="a6"/>
    <w:rsid w:val="009E7AA4"/>
    <w:rPr>
      <w:rFonts w:ascii="Times New Roman" w:eastAsia="宋体" w:hAnsi="Times New Roman" w:cs="Times New Roman"/>
      <w:sz w:val="16"/>
      <w:lang w:val="en-GB"/>
    </w:rPr>
  </w:style>
  <w:style w:type="paragraph" w:customStyle="1" w:styleId="FL">
    <w:name w:val="FL"/>
    <w:basedOn w:val="a"/>
    <w:rsid w:val="009E7AA4"/>
    <w:pPr>
      <w:keepNext/>
      <w:keepLines/>
      <w:spacing w:before="60"/>
      <w:jc w:val="center"/>
    </w:pPr>
    <w:rPr>
      <w:rFonts w:ascii="Arial" w:eastAsia="Times New Roman" w:hAnsi="Arial"/>
      <w:b/>
      <w:lang w:eastAsia="ko-KR"/>
    </w:rPr>
  </w:style>
  <w:style w:type="paragraph" w:customStyle="1" w:styleId="B1">
    <w:name w:val="B1+"/>
    <w:basedOn w:val="B10"/>
    <w:link w:val="B1Car"/>
    <w:rsid w:val="009E7AA4"/>
    <w:pPr>
      <w:numPr>
        <w:numId w:val="6"/>
      </w:numPr>
    </w:pPr>
    <w:rPr>
      <w:rFonts w:eastAsia="Times New Roman"/>
      <w:lang w:eastAsia="ko-KR"/>
    </w:rPr>
  </w:style>
  <w:style w:type="character" w:customStyle="1" w:styleId="B1Car">
    <w:name w:val="B1+ Car"/>
    <w:link w:val="B1"/>
    <w:rsid w:val="009E7AA4"/>
    <w:rPr>
      <w:rFonts w:ascii="Times New Roman" w:eastAsia="Times New Roman" w:hAnsi="Times New Roman" w:cs="Times New Roman"/>
      <w:lang w:val="en-GB" w:eastAsia="ko-KR"/>
    </w:rPr>
  </w:style>
  <w:style w:type="paragraph" w:customStyle="1" w:styleId="NormalArial">
    <w:name w:val="Normal + Arial"/>
    <w:aliases w:val="9 pt,Left:  0,45 cm,After:  0 pt,First line:  0,08 ch"/>
    <w:basedOn w:val="a"/>
    <w:rsid w:val="009E7AA4"/>
    <w:pPr>
      <w:keepNext/>
      <w:keepLines/>
      <w:spacing w:after="0"/>
      <w:ind w:left="284"/>
    </w:pPr>
    <w:rPr>
      <w:rFonts w:ascii="Arial" w:eastAsia="Times New Roman" w:hAnsi="Arial" w:cs="Arial"/>
      <w:bCs/>
      <w:sz w:val="18"/>
      <w:szCs w:val="18"/>
      <w:lang w:eastAsia="ko-KR"/>
    </w:rPr>
  </w:style>
  <w:style w:type="paragraph" w:customStyle="1" w:styleId="TALLeft1cm">
    <w:name w:val="TAL + Left:  1 cm"/>
    <w:basedOn w:val="TAL"/>
    <w:rsid w:val="009E7AA4"/>
    <w:pPr>
      <w:ind w:left="567"/>
    </w:pPr>
    <w:rPr>
      <w:rFonts w:eastAsia="Times New Roman"/>
      <w:lang w:val="x-none" w:eastAsia="ko-KR"/>
    </w:rPr>
  </w:style>
  <w:style w:type="character" w:customStyle="1" w:styleId="B1Zchn">
    <w:name w:val="B1 Zchn"/>
    <w:rsid w:val="009E7AA4"/>
    <w:rPr>
      <w:rFonts w:ascii="Times New Roman" w:eastAsia="Times New Roman" w:hAnsi="Times New Roman" w:cs="Times New Roman"/>
      <w:sz w:val="20"/>
      <w:szCs w:val="20"/>
    </w:rPr>
  </w:style>
  <w:style w:type="paragraph" w:customStyle="1" w:styleId="IvDInstructiontext">
    <w:name w:val="IvD Instructiontext"/>
    <w:basedOn w:val="afb"/>
    <w:link w:val="IvDInstructiontextChar"/>
    <w:uiPriority w:val="99"/>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i/>
      <w:color w:val="7F7F7F"/>
      <w:spacing w:val="2"/>
      <w:sz w:val="18"/>
      <w:szCs w:val="18"/>
      <w:lang w:val="en-US"/>
    </w:rPr>
  </w:style>
  <w:style w:type="character" w:customStyle="1" w:styleId="IvDInstructiontextChar">
    <w:name w:val="IvD Instructiontext Char"/>
    <w:link w:val="IvDInstructiontext"/>
    <w:uiPriority w:val="99"/>
    <w:rsid w:val="009E7AA4"/>
    <w:rPr>
      <w:rFonts w:ascii="Arial" w:eastAsia="Batang" w:hAnsi="Arial" w:cs="Times New Roman"/>
      <w:i/>
      <w:color w:val="7F7F7F"/>
      <w:spacing w:val="2"/>
      <w:sz w:val="18"/>
      <w:szCs w:val="18"/>
      <w:lang w:eastAsia="en-US"/>
    </w:rPr>
  </w:style>
  <w:style w:type="paragraph" w:customStyle="1" w:styleId="IvDbodytext">
    <w:name w:val="IvD bodytext"/>
    <w:basedOn w:val="afb"/>
    <w:link w:val="IvDbodytextChar"/>
    <w:qFormat/>
    <w:rsid w:val="009E7AA4"/>
    <w:pPr>
      <w:keepLines/>
      <w:tabs>
        <w:tab w:val="left" w:pos="2552"/>
        <w:tab w:val="left" w:pos="3856"/>
        <w:tab w:val="left" w:pos="5216"/>
        <w:tab w:val="left" w:pos="6464"/>
        <w:tab w:val="left" w:pos="7768"/>
        <w:tab w:val="left" w:pos="9072"/>
        <w:tab w:val="left" w:pos="9639"/>
      </w:tabs>
      <w:spacing w:before="240" w:afterLines="0" w:after="0"/>
      <w:jc w:val="left"/>
    </w:pPr>
    <w:rPr>
      <w:rFonts w:ascii="Arial" w:eastAsia="Batang" w:hAnsi="Arial"/>
      <w:spacing w:val="2"/>
      <w:szCs w:val="20"/>
      <w:lang w:val="en-US"/>
    </w:rPr>
  </w:style>
  <w:style w:type="character" w:customStyle="1" w:styleId="IvDbodytextChar">
    <w:name w:val="IvD bodytext Char"/>
    <w:link w:val="IvDbodytext"/>
    <w:rsid w:val="009E7AA4"/>
    <w:rPr>
      <w:rFonts w:ascii="Arial" w:eastAsia="Batang" w:hAnsi="Arial" w:cs="Times New Roman"/>
      <w:spacing w:val="2"/>
      <w:lang w:eastAsia="en-US"/>
    </w:rPr>
  </w:style>
  <w:style w:type="paragraph" w:customStyle="1" w:styleId="16">
    <w:name w:val="正文1"/>
    <w:qFormat/>
    <w:rsid w:val="009E7AA4"/>
    <w:pPr>
      <w:spacing w:after="160" w:line="259" w:lineRule="auto"/>
      <w:jc w:val="both"/>
    </w:pPr>
    <w:rPr>
      <w:rFonts w:ascii="Times New Roman" w:eastAsia="宋体" w:hAnsi="Times New Roman" w:cs="Times New Roman"/>
      <w:kern w:val="2"/>
      <w:sz w:val="21"/>
      <w:szCs w:val="21"/>
    </w:rPr>
  </w:style>
  <w:style w:type="character" w:customStyle="1" w:styleId="af8">
    <w:name w:val="文档结构图 字符"/>
    <w:basedOn w:val="a0"/>
    <w:link w:val="af7"/>
    <w:qFormat/>
    <w:rsid w:val="009E7AA4"/>
    <w:rPr>
      <w:rFonts w:ascii="Cambria Math" w:hAnsi="Cambria Math" w:cs="Cambria Math"/>
      <w:shd w:val="clear" w:color="auto" w:fill="000080"/>
      <w:lang w:val="en-GB" w:eastAsia="en-US"/>
    </w:rPr>
  </w:style>
  <w:style w:type="character" w:customStyle="1" w:styleId="msoins0">
    <w:name w:val="msoins"/>
    <w:rsid w:val="009E7AA4"/>
  </w:style>
  <w:style w:type="paragraph" w:customStyle="1" w:styleId="TALLeft0">
    <w:name w:val="TAL + Left:  0"/>
    <w:aliases w:val="25 cm,19 cm"/>
    <w:basedOn w:val="TAL"/>
    <w:rsid w:val="009E7AA4"/>
    <w:pPr>
      <w:spacing w:line="0" w:lineRule="atLeast"/>
      <w:ind w:left="142"/>
    </w:pPr>
    <w:rPr>
      <w:lang w:eastAsia="ko-KR"/>
    </w:rPr>
  </w:style>
  <w:style w:type="paragraph" w:customStyle="1" w:styleId="TALLeft050cm">
    <w:name w:val="TAL + Left:  050 cm"/>
    <w:basedOn w:val="TAL"/>
    <w:rsid w:val="009E7AA4"/>
    <w:pPr>
      <w:spacing w:line="0" w:lineRule="atLeast"/>
      <w:ind w:left="284"/>
    </w:pPr>
    <w:rPr>
      <w:lang w:eastAsia="ko-KR"/>
    </w:rPr>
  </w:style>
  <w:style w:type="paragraph" w:customStyle="1" w:styleId="TALLeft00">
    <w:name w:val="TAL + Left: 0"/>
    <w:aliases w:val="75 cm"/>
    <w:basedOn w:val="TALLeft050cm"/>
    <w:rsid w:val="009E7AA4"/>
    <w:pPr>
      <w:ind w:left="425"/>
    </w:pPr>
  </w:style>
  <w:style w:type="character" w:customStyle="1" w:styleId="TAHCar">
    <w:name w:val="TAH Car"/>
    <w:qFormat/>
    <w:rsid w:val="009E7AA4"/>
    <w:rPr>
      <w:rFonts w:ascii="Arial" w:hAnsi="Arial"/>
      <w:b/>
      <w:sz w:val="18"/>
      <w:lang w:val="x-none" w:eastAsia="en-US"/>
    </w:rPr>
  </w:style>
  <w:style w:type="paragraph" w:customStyle="1" w:styleId="TALLeft02cm">
    <w:name w:val="TAL + Left: 0.2 cm"/>
    <w:basedOn w:val="TAL"/>
    <w:qFormat/>
    <w:rsid w:val="009E7AA4"/>
    <w:pPr>
      <w:ind w:left="113"/>
    </w:pPr>
    <w:rPr>
      <w:bCs/>
      <w:noProof/>
    </w:rPr>
  </w:style>
  <w:style w:type="paragraph" w:customStyle="1" w:styleId="TALLeft04cm">
    <w:name w:val="TAL + Left: 0.4 cm"/>
    <w:basedOn w:val="TALLeft02cm"/>
    <w:qFormat/>
    <w:rsid w:val="009E7AA4"/>
    <w:pPr>
      <w:ind w:left="227"/>
    </w:pPr>
  </w:style>
  <w:style w:type="paragraph" w:customStyle="1" w:styleId="TALLeft06cm">
    <w:name w:val="TAL + Left: 0.6 cm"/>
    <w:basedOn w:val="TALLeft04cm"/>
    <w:qFormat/>
    <w:rsid w:val="009E7AA4"/>
    <w:pPr>
      <w:ind w:left="340"/>
    </w:pPr>
  </w:style>
  <w:style w:type="character" w:styleId="aff6">
    <w:name w:val="line number"/>
    <w:unhideWhenUsed/>
    <w:rsid w:val="009E7AA4"/>
  </w:style>
  <w:style w:type="character" w:customStyle="1" w:styleId="aff7">
    <w:name w:val="首标题"/>
    <w:rsid w:val="009E7AA4"/>
    <w:rPr>
      <w:rFonts w:ascii="Arial" w:eastAsia="宋体" w:hAnsi="Arial"/>
      <w:sz w:val="24"/>
      <w:lang w:val="en-US" w:eastAsia="zh-CN" w:bidi="ar-SA"/>
    </w:rPr>
  </w:style>
  <w:style w:type="character" w:styleId="aff8">
    <w:name w:val="Strong"/>
    <w:qFormat/>
    <w:rsid w:val="009E7AA4"/>
    <w:rPr>
      <w:rFonts w:eastAsia="宋体"/>
      <w:b/>
      <w:bCs/>
      <w:lang w:val="en-US" w:eastAsia="zh-CN" w:bidi="ar-SA"/>
    </w:rPr>
  </w:style>
  <w:style w:type="character" w:styleId="aff9">
    <w:name w:val="Emphasis"/>
    <w:uiPriority w:val="20"/>
    <w:qFormat/>
    <w:rsid w:val="009E7AA4"/>
    <w:rPr>
      <w:i/>
      <w:iCs/>
    </w:rPr>
  </w:style>
  <w:style w:type="paragraph" w:customStyle="1" w:styleId="Guidance">
    <w:name w:val="Guidance"/>
    <w:basedOn w:val="a"/>
    <w:rsid w:val="009E7AA4"/>
    <w:rPr>
      <w:rFonts w:eastAsia="等线"/>
      <w:i/>
      <w:color w:val="0000FF"/>
      <w:lang w:eastAsia="en-GB"/>
    </w:rPr>
  </w:style>
  <w:style w:type="paragraph" w:customStyle="1" w:styleId="INDENT2">
    <w:name w:val="INDENT2"/>
    <w:basedOn w:val="a"/>
    <w:rsid w:val="009E7AA4"/>
    <w:pPr>
      <w:ind w:left="1135" w:hanging="284"/>
    </w:pPr>
    <w:rPr>
      <w:rFonts w:eastAsia="等线"/>
      <w:lang w:eastAsia="en-GB"/>
    </w:rPr>
  </w:style>
  <w:style w:type="paragraph" w:customStyle="1" w:styleId="SpecText">
    <w:name w:val="SpecText"/>
    <w:basedOn w:val="a"/>
    <w:rsid w:val="009E7AA4"/>
    <w:rPr>
      <w:rFonts w:eastAsia="Batang"/>
      <w:lang w:eastAsia="en-GB"/>
    </w:rPr>
  </w:style>
  <w:style w:type="paragraph" w:customStyle="1" w:styleId="ListBullet6">
    <w:name w:val="List Bullet 6"/>
    <w:basedOn w:val="52"/>
    <w:rsid w:val="009E7AA4"/>
    <w:rPr>
      <w:rFonts w:eastAsia="Times New Roman"/>
      <w:lang w:eastAsia="ko-KR"/>
    </w:rPr>
  </w:style>
  <w:style w:type="table" w:customStyle="1" w:styleId="43">
    <w:name w:val="网格型4"/>
    <w:basedOn w:val="a1"/>
    <w:next w:val="afd"/>
    <w:rsid w:val="009E7AA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9E7AA4"/>
    <w:pPr>
      <w:ind w:left="425"/>
    </w:pPr>
    <w:rPr>
      <w:rFonts w:eastAsia="等线"/>
      <w:lang w:eastAsia="en-GB"/>
    </w:rPr>
  </w:style>
  <w:style w:type="paragraph" w:customStyle="1" w:styleId="TALLeft1">
    <w:name w:val="TAL + Left:  1"/>
    <w:aliases w:val="00 cm"/>
    <w:basedOn w:val="TAL"/>
    <w:link w:val="TALLeft100cmCharChar"/>
    <w:rsid w:val="009E7AA4"/>
    <w:pPr>
      <w:ind w:left="567"/>
    </w:pPr>
    <w:rPr>
      <w:rFonts w:eastAsia="等线"/>
      <w:lang w:eastAsia="en-GB"/>
    </w:rPr>
  </w:style>
  <w:style w:type="character" w:customStyle="1" w:styleId="TALLeft100cmCharChar">
    <w:name w:val="TAL + Left:  1;00 cm Char Char"/>
    <w:link w:val="TALLeft1"/>
    <w:rsid w:val="009E7AA4"/>
    <w:rPr>
      <w:rFonts w:ascii="Arial" w:eastAsia="等线" w:hAnsi="Arial" w:cs="Times New Roman"/>
      <w:sz w:val="18"/>
      <w:lang w:val="en-GB" w:eastAsia="en-GB"/>
    </w:rPr>
  </w:style>
  <w:style w:type="paragraph" w:customStyle="1" w:styleId="TALLeft125cm">
    <w:name w:val="TAL + Left: 125 cm"/>
    <w:basedOn w:val="StyleTALLeft075cm"/>
    <w:rsid w:val="009E7AA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9E7AA4"/>
    <w:pPr>
      <w:ind w:left="851"/>
    </w:pPr>
    <w:rPr>
      <w:rFonts w:eastAsia="Batang"/>
    </w:rPr>
  </w:style>
  <w:style w:type="paragraph" w:styleId="affa">
    <w:name w:val="index heading"/>
    <w:basedOn w:val="a"/>
    <w:next w:val="a"/>
    <w:rsid w:val="009E7AA4"/>
    <w:pPr>
      <w:pBdr>
        <w:top w:val="single" w:sz="12" w:space="0" w:color="auto"/>
      </w:pBdr>
      <w:spacing w:before="360" w:after="240"/>
    </w:pPr>
    <w:rPr>
      <w:rFonts w:eastAsia="MS Mincho"/>
      <w:b/>
      <w:i/>
      <w:sz w:val="26"/>
    </w:rPr>
  </w:style>
  <w:style w:type="paragraph" w:customStyle="1" w:styleId="INDENT1">
    <w:name w:val="INDENT1"/>
    <w:basedOn w:val="a"/>
    <w:rsid w:val="009E7AA4"/>
    <w:pPr>
      <w:ind w:left="851"/>
    </w:pPr>
    <w:rPr>
      <w:rFonts w:eastAsia="MS Mincho"/>
    </w:rPr>
  </w:style>
  <w:style w:type="paragraph" w:customStyle="1" w:styleId="INDENT3">
    <w:name w:val="INDENT3"/>
    <w:basedOn w:val="a"/>
    <w:rsid w:val="009E7AA4"/>
    <w:pPr>
      <w:ind w:left="1701" w:hanging="567"/>
    </w:pPr>
    <w:rPr>
      <w:rFonts w:eastAsia="MS Mincho"/>
    </w:rPr>
  </w:style>
  <w:style w:type="paragraph" w:customStyle="1" w:styleId="FigureTitle">
    <w:name w:val="Figure_Title"/>
    <w:basedOn w:val="a"/>
    <w:next w:val="a"/>
    <w:rsid w:val="009E7AA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9E7AA4"/>
    <w:pPr>
      <w:keepNext/>
      <w:keepLines/>
    </w:pPr>
    <w:rPr>
      <w:rFonts w:eastAsia="MS Mincho"/>
      <w:b/>
    </w:rPr>
  </w:style>
  <w:style w:type="paragraph" w:customStyle="1" w:styleId="CouvRecTitle">
    <w:name w:val="Couv Rec Title"/>
    <w:basedOn w:val="a"/>
    <w:rsid w:val="009E7AA4"/>
    <w:pPr>
      <w:keepNext/>
      <w:keepLines/>
      <w:spacing w:before="240"/>
      <w:ind w:left="1418"/>
    </w:pPr>
    <w:rPr>
      <w:rFonts w:ascii="Arial" w:eastAsia="MS Mincho" w:hAnsi="Arial"/>
      <w:b/>
      <w:sz w:val="36"/>
      <w:lang w:val="en-US"/>
    </w:rPr>
  </w:style>
  <w:style w:type="paragraph" w:styleId="affb">
    <w:name w:val="Plain Text"/>
    <w:basedOn w:val="a"/>
    <w:link w:val="affc"/>
    <w:uiPriority w:val="99"/>
    <w:rsid w:val="009E7AA4"/>
    <w:rPr>
      <w:rFonts w:ascii="Courier New" w:eastAsia="MS Mincho" w:hAnsi="Courier New"/>
      <w:lang w:val="nb-NO" w:eastAsia="x-none"/>
    </w:rPr>
  </w:style>
  <w:style w:type="character" w:customStyle="1" w:styleId="affc">
    <w:name w:val="纯文本 字符"/>
    <w:basedOn w:val="a0"/>
    <w:link w:val="affb"/>
    <w:uiPriority w:val="99"/>
    <w:rsid w:val="009E7AA4"/>
    <w:rPr>
      <w:rFonts w:ascii="Courier New" w:eastAsia="MS Mincho" w:hAnsi="Courier New" w:cs="Times New Roman"/>
      <w:lang w:val="nb-NO" w:eastAsia="x-none"/>
    </w:rPr>
  </w:style>
  <w:style w:type="paragraph" w:customStyle="1" w:styleId="00BodyText">
    <w:name w:val="00 BodyText"/>
    <w:basedOn w:val="a"/>
    <w:rsid w:val="009E7AA4"/>
    <w:pPr>
      <w:spacing w:after="220"/>
    </w:pPr>
    <w:rPr>
      <w:rFonts w:ascii="Arial" w:eastAsia="MS Mincho" w:hAnsi="Arial"/>
      <w:sz w:val="22"/>
      <w:lang w:val="en-US"/>
    </w:rPr>
  </w:style>
  <w:style w:type="paragraph" w:styleId="affd">
    <w:name w:val="Body Text Indent"/>
    <w:basedOn w:val="a"/>
    <w:link w:val="affe"/>
    <w:rsid w:val="009E7AA4"/>
    <w:pPr>
      <w:spacing w:after="120"/>
      <w:ind w:left="283"/>
    </w:pPr>
    <w:rPr>
      <w:rFonts w:eastAsia="MS Mincho"/>
      <w:lang w:eastAsia="x-none"/>
    </w:rPr>
  </w:style>
  <w:style w:type="character" w:customStyle="1" w:styleId="affe">
    <w:name w:val="正文文本缩进 字符"/>
    <w:basedOn w:val="a0"/>
    <w:link w:val="affd"/>
    <w:rsid w:val="009E7AA4"/>
    <w:rPr>
      <w:rFonts w:ascii="Times New Roman" w:eastAsia="MS Mincho" w:hAnsi="Times New Roman" w:cs="Times New Roman"/>
      <w:lang w:val="en-GB" w:eastAsia="x-none"/>
    </w:rPr>
  </w:style>
  <w:style w:type="paragraph" w:customStyle="1" w:styleId="BalloonText1">
    <w:name w:val="Balloon Text1"/>
    <w:basedOn w:val="a"/>
    <w:semiHidden/>
    <w:rsid w:val="009E7AA4"/>
    <w:rPr>
      <w:rFonts w:ascii="Tahoma" w:eastAsia="MS Mincho" w:hAnsi="Tahoma" w:cs="Tahoma"/>
      <w:sz w:val="16"/>
      <w:szCs w:val="16"/>
    </w:rPr>
  </w:style>
  <w:style w:type="paragraph" w:customStyle="1" w:styleId="ZchnZchn">
    <w:name w:val="Zchn Zchn"/>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f0"/>
    <w:next w:val="af0"/>
    <w:semiHidden/>
    <w:rsid w:val="009E7AA4"/>
    <w:rPr>
      <w:rFonts w:eastAsia="MS Mincho"/>
      <w:b/>
      <w:bCs/>
      <w:lang w:eastAsia="x-none"/>
    </w:rPr>
  </w:style>
  <w:style w:type="paragraph" w:customStyle="1" w:styleId="Char3CharCharCharCharChar">
    <w:name w:val="Char3 Char Char Char (文字) (文字) Char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rsid w:val="009E7AA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
    <w:rsid w:val="009E7AA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rsid w:val="009E7AA4"/>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rsid w:val="009E7AA4"/>
    <w:pPr>
      <w:spacing w:after="120"/>
      <w:ind w:left="284" w:hanging="284"/>
    </w:pPr>
    <w:rPr>
      <w:rFonts w:ascii="Arial" w:eastAsia="MS Mincho" w:hAnsi="Arial"/>
      <w:szCs w:val="22"/>
    </w:rPr>
  </w:style>
  <w:style w:type="paragraph" w:customStyle="1" w:styleId="BalloonText2">
    <w:name w:val="Balloon Text2"/>
    <w:basedOn w:val="a"/>
    <w:semiHidden/>
    <w:rsid w:val="009E7AA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E7AA4"/>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rsid w:val="009E7AA4"/>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rsid w:val="009E7AA4"/>
    <w:pPr>
      <w:spacing w:before="100" w:beforeAutospacing="1" w:after="100" w:afterAutospacing="1"/>
    </w:pPr>
    <w:rPr>
      <w:rFonts w:eastAsia="MS Mincho"/>
      <w:sz w:val="24"/>
      <w:szCs w:val="24"/>
      <w:lang w:val="en-US" w:eastAsia="ja-JP"/>
    </w:rPr>
  </w:style>
  <w:style w:type="character" w:customStyle="1" w:styleId="msoins00">
    <w:name w:val="msoins0"/>
    <w:rsid w:val="009E7AA4"/>
    <w:rPr>
      <w:rFonts w:ascii="Arial" w:eastAsia="宋体" w:hAnsi="Arial" w:cs="Arial"/>
      <w:color w:val="0000FF"/>
      <w:kern w:val="2"/>
      <w:lang w:val="en-US" w:eastAsia="zh-CN" w:bidi="ar-SA"/>
    </w:rPr>
  </w:style>
  <w:style w:type="character" w:customStyle="1" w:styleId="CharChar2">
    <w:name w:val="Char Char2"/>
    <w:rsid w:val="009E7AA4"/>
    <w:rPr>
      <w:rFonts w:ascii="Times New Roman" w:eastAsia="MS Mincho" w:hAnsi="Times New Roman"/>
      <w:lang w:val="en-GB" w:eastAsia="en-US"/>
    </w:rPr>
  </w:style>
  <w:style w:type="character" w:customStyle="1" w:styleId="H6Char">
    <w:name w:val="H6 Char"/>
    <w:link w:val="H6"/>
    <w:rsid w:val="009E7AA4"/>
    <w:rPr>
      <w:rFonts w:ascii="Arial" w:eastAsia="宋体" w:hAnsi="Arial" w:cs="Times New Roman"/>
      <w:lang w:val="en-GB"/>
    </w:rPr>
  </w:style>
  <w:style w:type="numbering" w:customStyle="1" w:styleId="21">
    <w:name w:val="列表编号21"/>
    <w:basedOn w:val="a2"/>
    <w:rsid w:val="009E7AA4"/>
    <w:pPr>
      <w:numPr>
        <w:numId w:val="5"/>
      </w:numPr>
    </w:pPr>
  </w:style>
  <w:style w:type="numbering" w:customStyle="1" w:styleId="1">
    <w:name w:val="项目编号1"/>
    <w:basedOn w:val="a2"/>
    <w:rsid w:val="009E7AA4"/>
    <w:pPr>
      <w:numPr>
        <w:numId w:val="7"/>
      </w:numPr>
    </w:pPr>
  </w:style>
  <w:style w:type="character" w:customStyle="1" w:styleId="aa">
    <w:name w:val="列表 字符"/>
    <w:link w:val="a9"/>
    <w:rsid w:val="009E7AA4"/>
    <w:rPr>
      <w:rFonts w:ascii="Times New Roman" w:eastAsia="宋体" w:hAnsi="Times New Roman" w:cs="Times New Roman"/>
      <w:lang w:val="en-GB"/>
    </w:rPr>
  </w:style>
  <w:style w:type="paragraph" w:customStyle="1" w:styleId="MTDisplayEquation">
    <w:name w:val="MTDisplayEquation"/>
    <w:basedOn w:val="a"/>
    <w:rsid w:val="009E7AA4"/>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9E7AA4"/>
    <w:rPr>
      <w:color w:val="605E5C"/>
      <w:shd w:val="clear" w:color="auto" w:fill="E1DFDD"/>
    </w:rPr>
  </w:style>
  <w:style w:type="paragraph" w:customStyle="1" w:styleId="Proposal">
    <w:name w:val="Proposal"/>
    <w:basedOn w:val="a"/>
    <w:link w:val="ProposalChar"/>
    <w:qFormat/>
    <w:rsid w:val="009E7AA4"/>
    <w:pPr>
      <w:numPr>
        <w:numId w:val="8"/>
      </w:numPr>
      <w:tabs>
        <w:tab w:val="left" w:pos="1560"/>
      </w:tabs>
      <w:ind w:left="1560" w:hanging="1200"/>
    </w:pPr>
    <w:rPr>
      <w:rFonts w:eastAsia="Times New Roman"/>
      <w:b/>
    </w:rPr>
  </w:style>
  <w:style w:type="paragraph" w:styleId="TOC">
    <w:name w:val="TOC Heading"/>
    <w:basedOn w:val="10"/>
    <w:next w:val="a"/>
    <w:uiPriority w:val="39"/>
    <w:semiHidden/>
    <w:unhideWhenUsed/>
    <w:qFormat/>
    <w:rsid w:val="009E7AA4"/>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E7AA4"/>
    <w:rPr>
      <w:rFonts w:ascii="Times New Roman" w:eastAsia="Times New Roman" w:hAnsi="Times New Roman" w:cs="Times New Roman"/>
      <w:b/>
      <w:lang w:val="en-GB"/>
    </w:rPr>
  </w:style>
  <w:style w:type="paragraph" w:customStyle="1" w:styleId="Proposallist">
    <w:name w:val="Proposal list"/>
    <w:basedOn w:val="Proposal"/>
    <w:link w:val="ProposallistChar"/>
    <w:qFormat/>
    <w:rsid w:val="009E7AA4"/>
    <w:pPr>
      <w:numPr>
        <w:numId w:val="0"/>
      </w:numPr>
      <w:ind w:left="1560" w:hanging="1134"/>
    </w:pPr>
  </w:style>
  <w:style w:type="character" w:customStyle="1" w:styleId="ProposallistChar">
    <w:name w:val="Proposal list Char"/>
    <w:link w:val="Proposallist"/>
    <w:rsid w:val="009E7AA4"/>
    <w:rPr>
      <w:rFonts w:ascii="Times New Roman" w:eastAsia="Times New Roman" w:hAnsi="Times New Roman" w:cs="Times New Roman"/>
      <w:b/>
      <w:lang w:val="en-GB" w:eastAsia="en-US"/>
    </w:rPr>
  </w:style>
  <w:style w:type="paragraph" w:customStyle="1" w:styleId="afff">
    <w:name w:val="a"/>
    <w:basedOn w:val="CRCoverPage"/>
    <w:rsid w:val="009E7AA4"/>
    <w:pPr>
      <w:tabs>
        <w:tab w:val="left" w:pos="1985"/>
      </w:tabs>
    </w:pPr>
    <w:rPr>
      <w:rFonts w:ascii="Arial" w:eastAsia="等线" w:hAnsi="Arial" w:cs="Arial"/>
      <w:b/>
      <w:bCs/>
      <w:color w:val="000000"/>
      <w:sz w:val="24"/>
      <w:szCs w:val="24"/>
      <w:lang w:val="en-US"/>
    </w:rPr>
  </w:style>
  <w:style w:type="paragraph" w:customStyle="1" w:styleId="Discussion">
    <w:name w:val="Discussion"/>
    <w:basedOn w:val="a"/>
    <w:rsid w:val="009E7AA4"/>
    <w:rPr>
      <w:rFonts w:ascii="Arial" w:eastAsia="等线" w:hAnsi="Arial" w:cs="Arial"/>
    </w:rPr>
  </w:style>
  <w:style w:type="character" w:customStyle="1" w:styleId="Mention1">
    <w:name w:val="Mention1"/>
    <w:uiPriority w:val="99"/>
    <w:semiHidden/>
    <w:unhideWhenUsed/>
    <w:rsid w:val="009E7AA4"/>
    <w:rPr>
      <w:color w:val="2B579A"/>
      <w:shd w:val="clear" w:color="auto" w:fill="E6E6E6"/>
    </w:rPr>
  </w:style>
  <w:style w:type="character" w:customStyle="1" w:styleId="ab">
    <w:name w:val="列表项目符号 字符"/>
    <w:link w:val="a8"/>
    <w:qFormat/>
    <w:rsid w:val="009E7AA4"/>
    <w:rPr>
      <w:rFonts w:ascii="Times New Roman" w:eastAsia="宋体" w:hAnsi="Times New Roman" w:cs="Times New Roman"/>
      <w:lang w:val="en-GB"/>
    </w:rPr>
  </w:style>
  <w:style w:type="character" w:customStyle="1" w:styleId="TFChar1">
    <w:name w:val="TF Char1"/>
    <w:rsid w:val="009E7AA4"/>
    <w:rPr>
      <w:rFonts w:ascii="Arial" w:hAnsi="Arial"/>
      <w:b/>
      <w:lang w:val="en-GB" w:eastAsia="en-US"/>
    </w:rPr>
  </w:style>
  <w:style w:type="character" w:customStyle="1" w:styleId="1Char1">
    <w:name w:val="标题 1 Char1"/>
    <w:aliases w:val="H1 Char1"/>
    <w:rsid w:val="009E7AA4"/>
    <w:rPr>
      <w:rFonts w:eastAsia="Times New Roman"/>
      <w:b/>
      <w:bCs/>
      <w:kern w:val="44"/>
      <w:sz w:val="44"/>
      <w:szCs w:val="44"/>
      <w:lang w:val="en-GB" w:eastAsia="ko-KR"/>
    </w:rPr>
  </w:style>
  <w:style w:type="character" w:customStyle="1" w:styleId="3Char1">
    <w:name w:val="标题 3 Char1"/>
    <w:aliases w:val="Underrubrik2 Char1,H3 Char1"/>
    <w:semiHidden/>
    <w:rsid w:val="009E7AA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E7AA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E7AA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9E7AA4"/>
    <w:pPr>
      <w:widowControl w:val="0"/>
      <w:spacing w:after="0"/>
      <w:jc w:val="both"/>
    </w:pPr>
    <w:rPr>
      <w:kern w:val="2"/>
      <w:sz w:val="21"/>
      <w:szCs w:val="24"/>
      <w:lang w:val="en-US"/>
    </w:rPr>
  </w:style>
  <w:style w:type="paragraph" w:customStyle="1" w:styleId="textintend1">
    <w:name w:val="text intend 1"/>
    <w:basedOn w:val="a"/>
    <w:rsid w:val="009E7AA4"/>
    <w:pPr>
      <w:tabs>
        <w:tab w:val="left" w:pos="992"/>
      </w:tabs>
      <w:spacing w:after="120"/>
      <w:ind w:left="567" w:hanging="283"/>
      <w:jc w:val="both"/>
    </w:pPr>
    <w:rPr>
      <w:rFonts w:eastAsia="MS Mincho"/>
      <w:sz w:val="24"/>
      <w:lang w:val="en-US"/>
    </w:rPr>
  </w:style>
  <w:style w:type="character" w:customStyle="1" w:styleId="17">
    <w:name w:val="标题 1 字符"/>
    <w:aliases w:val="H1 字符"/>
    <w:rsid w:val="009E7AA4"/>
    <w:rPr>
      <w:rFonts w:ascii="Arial" w:eastAsia="Times New Roman" w:hAnsi="Arial"/>
      <w:sz w:val="36"/>
      <w:lang w:val="en-GB" w:eastAsia="ko-KR" w:bidi="ar-SA"/>
    </w:rPr>
  </w:style>
  <w:style w:type="character" w:customStyle="1" w:styleId="ui-provider">
    <w:name w:val="ui-provider"/>
    <w:basedOn w:val="a0"/>
    <w:rsid w:val="009E7AA4"/>
  </w:style>
  <w:style w:type="character" w:customStyle="1" w:styleId="WW8Num19z0">
    <w:name w:val="WW8Num19z0"/>
    <w:rsid w:val="00BE7F79"/>
    <w:rPr>
      <w:rFonts w:hint="default"/>
    </w:rPr>
  </w:style>
  <w:style w:type="paragraph" w:customStyle="1" w:styleId="2b">
    <w:name w:val="正文2"/>
    <w:qFormat/>
    <w:rsid w:val="00D94E51"/>
    <w:pPr>
      <w:jc w:val="both"/>
    </w:pPr>
    <w:rPr>
      <w:rFonts w:ascii="Times New Roman" w:eastAsia="宋体" w:hAnsi="Times New Roman" w:cs="Times New Roman"/>
      <w:kern w:val="2"/>
      <w:sz w:val="21"/>
      <w:szCs w:val="21"/>
    </w:rPr>
  </w:style>
  <w:style w:type="character" w:customStyle="1" w:styleId="26">
    <w:name w:val="列表项目符号 2 字符"/>
    <w:basedOn w:val="a0"/>
    <w:link w:val="25"/>
    <w:rsid w:val="00D94E51"/>
    <w:rPr>
      <w:rFonts w:ascii="Times New Roman" w:eastAsia="宋体"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9525292">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07701943">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081850">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233314">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23122941">
      <w:bodyDiv w:val="1"/>
      <w:marLeft w:val="0"/>
      <w:marRight w:val="0"/>
      <w:marTop w:val="0"/>
      <w:marBottom w:val="0"/>
      <w:divBdr>
        <w:top w:val="none" w:sz="0" w:space="0" w:color="auto"/>
        <w:left w:val="none" w:sz="0" w:space="0" w:color="auto"/>
        <w:bottom w:val="none" w:sz="0" w:space="0" w:color="auto"/>
        <w:right w:val="none" w:sz="0" w:space="0" w:color="auto"/>
      </w:divBdr>
    </w:div>
    <w:div w:id="34016387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494687815">
      <w:bodyDiv w:val="1"/>
      <w:marLeft w:val="0"/>
      <w:marRight w:val="0"/>
      <w:marTop w:val="0"/>
      <w:marBottom w:val="0"/>
      <w:divBdr>
        <w:top w:val="none" w:sz="0" w:space="0" w:color="auto"/>
        <w:left w:val="none" w:sz="0" w:space="0" w:color="auto"/>
        <w:bottom w:val="none" w:sz="0" w:space="0" w:color="auto"/>
        <w:right w:val="none" w:sz="0" w:space="0" w:color="auto"/>
      </w:divBdr>
    </w:div>
    <w:div w:id="5206262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2736266">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0133615">
      <w:bodyDiv w:val="1"/>
      <w:marLeft w:val="0"/>
      <w:marRight w:val="0"/>
      <w:marTop w:val="0"/>
      <w:marBottom w:val="0"/>
      <w:divBdr>
        <w:top w:val="none" w:sz="0" w:space="0" w:color="auto"/>
        <w:left w:val="none" w:sz="0" w:space="0" w:color="auto"/>
        <w:bottom w:val="none" w:sz="0" w:space="0" w:color="auto"/>
        <w:right w:val="none" w:sz="0" w:space="0" w:color="auto"/>
      </w:divBdr>
    </w:div>
    <w:div w:id="683870382">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6097907">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95698793">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16078569">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3434604">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46584392">
      <w:bodyDiv w:val="1"/>
      <w:marLeft w:val="0"/>
      <w:marRight w:val="0"/>
      <w:marTop w:val="0"/>
      <w:marBottom w:val="0"/>
      <w:divBdr>
        <w:top w:val="none" w:sz="0" w:space="0" w:color="auto"/>
        <w:left w:val="none" w:sz="0" w:space="0" w:color="auto"/>
        <w:bottom w:val="none" w:sz="0" w:space="0" w:color="auto"/>
        <w:right w:val="none" w:sz="0" w:space="0" w:color="auto"/>
      </w:divBdr>
    </w:div>
    <w:div w:id="1160467594">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8611437">
      <w:bodyDiv w:val="1"/>
      <w:marLeft w:val="0"/>
      <w:marRight w:val="0"/>
      <w:marTop w:val="0"/>
      <w:marBottom w:val="0"/>
      <w:divBdr>
        <w:top w:val="none" w:sz="0" w:space="0" w:color="auto"/>
        <w:left w:val="none" w:sz="0" w:space="0" w:color="auto"/>
        <w:bottom w:val="none" w:sz="0" w:space="0" w:color="auto"/>
        <w:right w:val="none" w:sz="0" w:space="0" w:color="auto"/>
      </w:divBdr>
    </w:div>
    <w:div w:id="1280381585">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767862">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20378856">
      <w:bodyDiv w:val="1"/>
      <w:marLeft w:val="0"/>
      <w:marRight w:val="0"/>
      <w:marTop w:val="0"/>
      <w:marBottom w:val="0"/>
      <w:divBdr>
        <w:top w:val="none" w:sz="0" w:space="0" w:color="auto"/>
        <w:left w:val="none" w:sz="0" w:space="0" w:color="auto"/>
        <w:bottom w:val="none" w:sz="0" w:space="0" w:color="auto"/>
        <w:right w:val="none" w:sz="0" w:space="0" w:color="auto"/>
      </w:divBdr>
    </w:div>
    <w:div w:id="1624261724">
      <w:bodyDiv w:val="1"/>
      <w:marLeft w:val="0"/>
      <w:marRight w:val="0"/>
      <w:marTop w:val="0"/>
      <w:marBottom w:val="0"/>
      <w:divBdr>
        <w:top w:val="none" w:sz="0" w:space="0" w:color="auto"/>
        <w:left w:val="none" w:sz="0" w:space="0" w:color="auto"/>
        <w:bottom w:val="none" w:sz="0" w:space="0" w:color="auto"/>
        <w:right w:val="none" w:sz="0" w:space="0" w:color="auto"/>
      </w:divBdr>
    </w:div>
    <w:div w:id="1655525502">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93402418">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3924901">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23556084">
      <w:bodyDiv w:val="1"/>
      <w:marLeft w:val="0"/>
      <w:marRight w:val="0"/>
      <w:marTop w:val="0"/>
      <w:marBottom w:val="0"/>
      <w:divBdr>
        <w:top w:val="none" w:sz="0" w:space="0" w:color="auto"/>
        <w:left w:val="none" w:sz="0" w:space="0" w:color="auto"/>
        <w:bottom w:val="none" w:sz="0" w:space="0" w:color="auto"/>
        <w:right w:val="none" w:sz="0" w:space="0" w:color="auto"/>
      </w:divBdr>
    </w:div>
    <w:div w:id="2050450989">
      <w:bodyDiv w:val="1"/>
      <w:marLeft w:val="0"/>
      <w:marRight w:val="0"/>
      <w:marTop w:val="0"/>
      <w:marBottom w:val="0"/>
      <w:divBdr>
        <w:top w:val="none" w:sz="0" w:space="0" w:color="auto"/>
        <w:left w:val="none" w:sz="0" w:space="0" w:color="auto"/>
        <w:bottom w:val="none" w:sz="0" w:space="0" w:color="auto"/>
        <w:right w:val="none" w:sz="0" w:space="0" w:color="auto"/>
      </w:divBdr>
    </w:div>
    <w:div w:id="2088989983">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ezlyamo\AppData\Local\Temp\fz3temp-2\Inbox\R3-2438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76FA-7B06-4507-AC4E-22853989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dcterms:created xsi:type="dcterms:W3CDTF">2024-05-23T05:59:00Z</dcterms:created>
  <dcterms:modified xsi:type="dcterms:W3CDTF">2024-05-23T06:11:00Z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(3)yV26Vg2ymXXeqA8Pc1f4snqH6Ilf9OXpn4mCobmY8r5FQq1lBX9/ZSxtfCTW2M+r+WfLauGB
kmx96+cWOXS0kF1OF0TAwqmJDVL+A22QY8s1uhR0tCowZm+PIJXW9X4i5sW3oSUJKxk5cb9E
yjnSo+t0klW0geQfGCotmBWSXa5/29K9mjsfh/94GCjqHFBMvXpBq5loVXflYNFd/cGOidfm
/8PT8Hp+fYUZbTBDNZ</vt:lpwstr>
  </property>
  <property fmtid="{D5CDD505-2E9C-101B-9397-08002B2CF9AE}" pid="4" name="_2015_ms_pID_7253431">
    <vt:lpwstr>qytjHd64c7sZHZnt5HESYN/pG/CqIzAG3Ih3icu/pU2V/SC2tk5jsN
KzQZkRjq3cQMKRqy1kL/M+9jGUXopwFHk39uWLHKFckEOtgt6ZvDCkkW/QKL6b8xKUOuOqEx
X58VFecr+PqIG/uEP7fT7vNsFJbaxa1BgTbmKWydXzuxkBASgJPmknMlJu7sQxPvAN0I9IsD
795+p4pDmavtCLUIRJgt6d0yxxPv2J2TnJ1G</vt:lpwstr>
  </property>
  <property fmtid="{D5CDD505-2E9C-101B-9397-08002B2CF9AE}" pid="5" name="_2015_ms_pID_7253432">
    <vt:lpwstr>7w==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1716163600</vt:lpwstr>
  </property>
</Properties>
</file>