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923"/>
        </w:tabs>
        <w:ind w:right="-7"/>
        <w:rPr>
          <w:rFonts w:cs="Arial"/>
          <w:bCs/>
          <w:i/>
          <w:sz w:val="32"/>
          <w:lang w:val="en-US" w:eastAsia="zh-CN"/>
        </w:rPr>
      </w:pPr>
      <w:bookmarkStart w:id="0" w:name="_Hlk19781073"/>
      <w:bookmarkStart w:id="1" w:name="_Hlk167371667"/>
      <w:r>
        <w:rPr>
          <w:rFonts w:cs="Arial"/>
          <w:bCs/>
          <w:sz w:val="24"/>
        </w:rPr>
        <w:t>3GPP T</w:t>
      </w:r>
      <w:bookmarkStart w:id="2" w:name="_Ref452454252"/>
      <w:bookmarkEnd w:id="2"/>
      <w:r>
        <w:rPr>
          <w:rFonts w:cs="Arial"/>
          <w:bCs/>
          <w:sz w:val="24"/>
        </w:rPr>
        <w:t>SG-</w:t>
      </w:r>
      <w:r>
        <w:rPr>
          <w:rFonts w:cs="Arial"/>
          <w:bCs/>
          <w:sz w:val="24"/>
          <w:szCs w:val="24"/>
        </w:rPr>
        <w:t xml:space="preserve">RAN </w:t>
      </w:r>
      <w:r>
        <w:rPr>
          <w:rFonts w:cs="Arial"/>
          <w:sz w:val="24"/>
          <w:szCs w:val="24"/>
        </w:rPr>
        <w:t>WG3 Meeting #124</w:t>
      </w:r>
      <w:r>
        <w:rPr>
          <w:rFonts w:cs="Arial"/>
          <w:bCs/>
          <w:sz w:val="24"/>
        </w:rPr>
        <w:tab/>
      </w:r>
      <w:r>
        <w:rPr>
          <w:rFonts w:cs="Arial"/>
          <w:bCs/>
          <w:sz w:val="24"/>
        </w:rPr>
        <w:t>R3-24386</w:t>
      </w:r>
      <w:r>
        <w:rPr>
          <w:rFonts w:hint="eastAsia" w:cs="Arial"/>
          <w:bCs/>
          <w:sz w:val="24"/>
          <w:lang w:val="en-US" w:eastAsia="zh-CN"/>
        </w:rPr>
        <w:t>2</w:t>
      </w:r>
    </w:p>
    <w:p>
      <w:pPr>
        <w:pStyle w:val="93"/>
        <w:rPr>
          <w:b/>
          <w:sz w:val="24"/>
        </w:rPr>
      </w:pPr>
      <w:bookmarkStart w:id="3" w:name="_Hlk19781143"/>
      <w:r>
        <w:rPr>
          <w:b/>
          <w:sz w:val="24"/>
        </w:rPr>
        <w:t>Fukuoka, Japan, 20-24 May, 2024</w:t>
      </w:r>
    </w:p>
    <w:bookmarkEnd w:id="0"/>
    <w:bookmarkEnd w:id="3"/>
    <w:p>
      <w:pPr>
        <w:pStyle w:val="38"/>
        <w:rPr>
          <w:rFonts w:cs="Arial"/>
          <w:bCs/>
          <w:sz w:val="24"/>
          <w:lang w:eastAsia="ja-JP"/>
        </w:rPr>
      </w:pPr>
    </w:p>
    <w:p>
      <w:pPr>
        <w:pStyle w:val="38"/>
        <w:rPr>
          <w:rFonts w:cs="Arial"/>
          <w:bCs/>
          <w:sz w:val="24"/>
          <w:lang w:eastAsia="ja-JP"/>
        </w:rPr>
      </w:pPr>
    </w:p>
    <w:p>
      <w:pPr>
        <w:pStyle w:val="97"/>
        <w:rPr>
          <w:lang w:eastAsia="ja-JP"/>
        </w:rPr>
      </w:pPr>
      <w:r>
        <w:t>Agenda Item:</w:t>
      </w:r>
      <w:r>
        <w:tab/>
      </w:r>
      <w:r>
        <w:rPr>
          <w:lang w:eastAsia="zh-CN"/>
        </w:rPr>
        <w:t>12.2</w:t>
      </w:r>
    </w:p>
    <w:p>
      <w:pPr>
        <w:pStyle w:val="97"/>
        <w:rPr>
          <w:lang w:eastAsia="zh-CN"/>
        </w:rPr>
      </w:pPr>
      <w:r>
        <w:t>Source:</w:t>
      </w:r>
      <w:r>
        <w:tab/>
      </w:r>
      <w:r>
        <w:rPr>
          <w:rFonts w:hint="eastAsia"/>
          <w:lang w:eastAsia="zh-CN"/>
        </w:rPr>
        <w:t>ZTE</w:t>
      </w:r>
    </w:p>
    <w:p>
      <w:pPr>
        <w:pStyle w:val="97"/>
        <w:ind w:left="1985" w:hanging="1985"/>
        <w:rPr>
          <w:lang w:eastAsia="zh-CN"/>
        </w:rPr>
      </w:pPr>
      <w:r>
        <w:t>Title:</w:t>
      </w:r>
      <w:r>
        <w:tab/>
      </w:r>
      <w:r>
        <w:t>(</w:t>
      </w:r>
      <w:r>
        <w:rPr>
          <w:lang w:eastAsia="zh-CN"/>
        </w:rPr>
        <w:t xml:space="preserve">TP to TR 38.799) on other issues </w:t>
      </w:r>
    </w:p>
    <w:p>
      <w:pPr>
        <w:pStyle w:val="97"/>
        <w:rPr>
          <w:lang w:eastAsia="ja-JP"/>
        </w:rPr>
      </w:pPr>
      <w:r>
        <w:t>Document for:</w:t>
      </w:r>
      <w:r>
        <w:tab/>
      </w:r>
      <w:r>
        <w:rPr>
          <w:rFonts w:hint="eastAsia"/>
          <w:lang w:eastAsia="zh-CN"/>
        </w:rPr>
        <w:t>other</w:t>
      </w:r>
    </w:p>
    <w:p>
      <w:pPr>
        <w:pStyle w:val="2"/>
      </w:pPr>
      <w:r>
        <w:t>1</w:t>
      </w:r>
      <w:r>
        <w:tab/>
      </w:r>
      <w:r>
        <w:t>Introduction</w:t>
      </w:r>
    </w:p>
    <w:p>
      <w:pPr>
        <w:overflowPunct/>
        <w:autoSpaceDE/>
        <w:autoSpaceDN/>
        <w:adjustRightInd/>
        <w:spacing w:after="180"/>
        <w:textAlignment w:val="auto"/>
        <w:rPr>
          <w:lang w:eastAsia="zh-CN"/>
        </w:rPr>
        <w:pPrChange w:id="8" w:author="Qualcomm" w:date="2024-05-23T06:47:00Z">
          <w:pPr>
            <w:overflowPunct w:val="0"/>
            <w:autoSpaceDE w:val="0"/>
            <w:autoSpaceDN w:val="0"/>
            <w:adjustRightInd w:val="0"/>
            <w:spacing w:after="120"/>
            <w:textAlignment w:val="baseline"/>
          </w:pPr>
        </w:pPrChange>
      </w:pPr>
      <w:r>
        <w:rPr>
          <w:lang w:eastAsia="zh-CN"/>
        </w:rPr>
        <w:t xml:space="preserve">This contribution is to provide TP </w:t>
      </w:r>
      <w:r>
        <w:rPr>
          <w:rFonts w:hint="eastAsia"/>
          <w:lang w:val="en-US" w:eastAsia="zh-CN"/>
        </w:rPr>
        <w:t>to TR 38.799 on miscellaneous issues</w:t>
      </w:r>
      <w:r>
        <w:rPr>
          <w:lang w:eastAsia="zh-CN"/>
        </w:rPr>
        <w:t xml:space="preserve"> according to the following CB:</w:t>
      </w:r>
    </w:p>
    <w:p>
      <w:pPr>
        <w:widowControl w:val="0"/>
      </w:pPr>
      <w:r>
        <w:rPr>
          <w:rFonts w:hint="eastAsia"/>
        </w:rPr>
        <w:t>C</w:t>
      </w:r>
      <w:r>
        <w:t>B: # WAB</w:t>
      </w:r>
    </w:p>
    <w:p>
      <w:pPr>
        <w:pStyle w:val="132"/>
        <w:widowControl w:val="0"/>
        <w:numPr>
          <w:ilvl w:val="0"/>
          <w:numId w:val="10"/>
        </w:numPr>
        <w:overflowPunct w:val="0"/>
        <w:autoSpaceDE w:val="0"/>
        <w:autoSpaceDN w:val="0"/>
        <w:adjustRightInd w:val="0"/>
        <w:spacing w:before="100" w:beforeAutospacing="1"/>
        <w:ind w:left="440"/>
        <w:textAlignment w:val="baseline"/>
        <w:pPrChange w:id="9" w:author="Qualcomm" w:date="2024-05-23T06:47:00Z">
          <w:pPr>
            <w:widowControl w:val="0"/>
            <w:numPr>
              <w:ilvl w:val="0"/>
              <w:numId w:val="10"/>
            </w:numPr>
            <w:overflowPunct w:val="0"/>
            <w:autoSpaceDE w:val="0"/>
            <w:autoSpaceDN w:val="0"/>
            <w:adjustRightInd w:val="0"/>
            <w:spacing w:before="100" w:beforeAutospacing="1"/>
            <w:ind w:left="440" w:hanging="440"/>
            <w:textAlignment w:val="baseline"/>
          </w:pPr>
        </w:pPrChange>
      </w:pPr>
      <w:r>
        <w:t>Resolve the FFS captured above</w:t>
      </w:r>
    </w:p>
    <w:p>
      <w:pPr>
        <w:pStyle w:val="132"/>
        <w:widowControl w:val="0"/>
        <w:numPr>
          <w:ilvl w:val="0"/>
          <w:numId w:val="10"/>
        </w:numPr>
        <w:overflowPunct w:val="0"/>
        <w:autoSpaceDE w:val="0"/>
        <w:autoSpaceDN w:val="0"/>
        <w:adjustRightInd w:val="0"/>
        <w:spacing w:before="100" w:beforeAutospacing="1"/>
        <w:ind w:left="440"/>
        <w:textAlignment w:val="baseline"/>
        <w:pPrChange w:id="10" w:author="Qualcomm" w:date="2024-05-23T06:47:00Z">
          <w:pPr>
            <w:widowControl w:val="0"/>
            <w:numPr>
              <w:ilvl w:val="0"/>
              <w:numId w:val="10"/>
            </w:numPr>
            <w:overflowPunct w:val="0"/>
            <w:autoSpaceDE w:val="0"/>
            <w:autoSpaceDN w:val="0"/>
            <w:adjustRightInd w:val="0"/>
            <w:spacing w:before="100" w:beforeAutospacing="1"/>
            <w:ind w:left="440" w:hanging="440"/>
            <w:textAlignment w:val="baseline"/>
          </w:pPr>
        </w:pPrChange>
      </w:pPr>
      <w:r>
        <w:t>Converge on the TPs below, where agreements taken above will be captured. If any more agreements are taken, they can be included in the TPs below:</w:t>
      </w:r>
    </w:p>
    <w:p>
      <w:pPr>
        <w:pStyle w:val="132"/>
        <w:widowControl w:val="0"/>
        <w:numPr>
          <w:ilvl w:val="1"/>
          <w:numId w:val="10"/>
        </w:numPr>
        <w:overflowPunct w:val="0"/>
        <w:autoSpaceDE w:val="0"/>
        <w:autoSpaceDN w:val="0"/>
        <w:adjustRightInd w:val="0"/>
        <w:spacing w:before="100" w:beforeAutospacing="1"/>
        <w:ind w:left="1440"/>
        <w:textAlignment w:val="baseline"/>
        <w:pPrChange w:id="11"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 xml:space="preserve">TP for </w:t>
      </w:r>
      <w:r>
        <w:rPr>
          <w:rFonts w:hint="eastAsia"/>
        </w:rPr>
        <w:t>A</w:t>
      </w:r>
      <w:r>
        <w:t>rchitecture (Nokia)</w:t>
      </w:r>
    </w:p>
    <w:p>
      <w:pPr>
        <w:pStyle w:val="132"/>
        <w:widowControl w:val="0"/>
        <w:numPr>
          <w:ilvl w:val="1"/>
          <w:numId w:val="10"/>
        </w:numPr>
        <w:overflowPunct w:val="0"/>
        <w:autoSpaceDE w:val="0"/>
        <w:autoSpaceDN w:val="0"/>
        <w:adjustRightInd w:val="0"/>
        <w:spacing w:before="100" w:beforeAutospacing="1"/>
        <w:ind w:left="1440"/>
        <w:textAlignment w:val="baseline"/>
        <w:pPrChange w:id="12"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Integration procedure (Huawei)</w:t>
      </w:r>
    </w:p>
    <w:p>
      <w:pPr>
        <w:pStyle w:val="132"/>
        <w:widowControl w:val="0"/>
        <w:numPr>
          <w:ilvl w:val="1"/>
          <w:numId w:val="10"/>
        </w:numPr>
        <w:overflowPunct w:val="0"/>
        <w:autoSpaceDE w:val="0"/>
        <w:autoSpaceDN w:val="0"/>
        <w:adjustRightInd w:val="0"/>
        <w:spacing w:before="100" w:beforeAutospacing="1"/>
        <w:ind w:left="1440"/>
        <w:textAlignment w:val="baseline"/>
        <w:pPrChange w:id="13"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Authorization (CATT)</w:t>
      </w:r>
    </w:p>
    <w:p>
      <w:pPr>
        <w:pStyle w:val="132"/>
        <w:widowControl w:val="0"/>
        <w:numPr>
          <w:ilvl w:val="1"/>
          <w:numId w:val="10"/>
        </w:numPr>
        <w:overflowPunct w:val="0"/>
        <w:autoSpaceDE w:val="0"/>
        <w:autoSpaceDN w:val="0"/>
        <w:adjustRightInd w:val="0"/>
        <w:spacing w:before="100" w:beforeAutospacing="1"/>
        <w:ind w:left="1440"/>
        <w:textAlignment w:val="baseline"/>
        <w:pPrChange w:id="14"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Mobility (Ericsson)</w:t>
      </w:r>
    </w:p>
    <w:p>
      <w:pPr>
        <w:pStyle w:val="132"/>
        <w:widowControl w:val="0"/>
        <w:numPr>
          <w:ilvl w:val="1"/>
          <w:numId w:val="10"/>
        </w:numPr>
        <w:overflowPunct w:val="0"/>
        <w:autoSpaceDE w:val="0"/>
        <w:autoSpaceDN w:val="0"/>
        <w:adjustRightInd w:val="0"/>
        <w:spacing w:before="100" w:beforeAutospacing="1"/>
        <w:ind w:left="1440"/>
        <w:textAlignment w:val="baseline"/>
        <w:pPrChange w:id="15"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rPr>
          <w:rFonts w:hint="eastAsia"/>
        </w:rPr>
        <w:t>T</w:t>
      </w:r>
      <w:r>
        <w:t>P for miscellaneous issues (ZTE)</w:t>
      </w:r>
    </w:p>
    <w:p>
      <w:pPr>
        <w:pStyle w:val="132"/>
        <w:widowControl w:val="0"/>
        <w:numPr>
          <w:ilvl w:val="2"/>
          <w:numId w:val="10"/>
        </w:numPr>
        <w:overflowPunct w:val="0"/>
        <w:autoSpaceDE w:val="0"/>
        <w:autoSpaceDN w:val="0"/>
        <w:adjustRightInd w:val="0"/>
        <w:spacing w:before="100" w:beforeAutospacing="1"/>
        <w:ind w:left="2160"/>
        <w:textAlignment w:val="baseline"/>
        <w:pPrChange w:id="16" w:author="Qualcomm" w:date="2024-05-23T06:47:00Z">
          <w:pPr>
            <w:widowControl w:val="0"/>
            <w:numPr>
              <w:ilvl w:val="2"/>
              <w:numId w:val="10"/>
            </w:numPr>
            <w:overflowPunct w:val="0"/>
            <w:autoSpaceDE w:val="0"/>
            <w:autoSpaceDN w:val="0"/>
            <w:adjustRightInd w:val="0"/>
            <w:spacing w:before="100" w:beforeAutospacing="1"/>
            <w:ind w:left="2160" w:hanging="360"/>
            <w:textAlignment w:val="baseline"/>
          </w:pPr>
        </w:pPrChange>
      </w:pPr>
      <w:r>
        <w:rPr>
          <w:rFonts w:hint="eastAsia"/>
        </w:rPr>
        <w:t>W</w:t>
      </w:r>
      <w:r>
        <w:t>AB configuration</w:t>
      </w:r>
    </w:p>
    <w:p>
      <w:pPr>
        <w:pStyle w:val="132"/>
        <w:widowControl w:val="0"/>
        <w:numPr>
          <w:ilvl w:val="2"/>
          <w:numId w:val="10"/>
        </w:numPr>
        <w:overflowPunct w:val="0"/>
        <w:autoSpaceDE w:val="0"/>
        <w:autoSpaceDN w:val="0"/>
        <w:adjustRightInd w:val="0"/>
        <w:spacing w:before="100" w:beforeAutospacing="1"/>
        <w:ind w:left="2160"/>
        <w:textAlignment w:val="baseline"/>
        <w:pPrChange w:id="17" w:author="Qualcomm" w:date="2024-05-23T06:47:00Z">
          <w:pPr>
            <w:widowControl w:val="0"/>
            <w:numPr>
              <w:ilvl w:val="2"/>
              <w:numId w:val="10"/>
            </w:numPr>
            <w:overflowPunct w:val="0"/>
            <w:autoSpaceDE w:val="0"/>
            <w:autoSpaceDN w:val="0"/>
            <w:adjustRightInd w:val="0"/>
            <w:spacing w:before="100" w:beforeAutospacing="1"/>
            <w:ind w:left="2160" w:hanging="360"/>
            <w:textAlignment w:val="baseline"/>
          </w:pPr>
        </w:pPrChange>
      </w:pPr>
      <w:r>
        <w:t xml:space="preserve">Etc </w:t>
      </w:r>
    </w:p>
    <w:p>
      <w:pPr>
        <w:pStyle w:val="132"/>
        <w:widowControl w:val="0"/>
        <w:numPr>
          <w:ilvl w:val="0"/>
          <w:numId w:val="10"/>
        </w:numPr>
        <w:overflowPunct w:val="0"/>
        <w:autoSpaceDE w:val="0"/>
        <w:autoSpaceDN w:val="0"/>
        <w:adjustRightInd w:val="0"/>
        <w:spacing w:before="100" w:beforeAutospacing="1"/>
        <w:ind w:left="440"/>
        <w:textAlignment w:val="baseline"/>
        <w:pPrChange w:id="18" w:author="Qualcomm" w:date="2024-05-23T06:47:00Z">
          <w:pPr>
            <w:widowControl w:val="0"/>
            <w:numPr>
              <w:ilvl w:val="0"/>
              <w:numId w:val="10"/>
            </w:numPr>
            <w:overflowPunct w:val="0"/>
            <w:autoSpaceDE w:val="0"/>
            <w:autoSpaceDN w:val="0"/>
            <w:adjustRightInd w:val="0"/>
            <w:spacing w:before="100" w:beforeAutospacing="1"/>
            <w:ind w:left="440" w:hanging="440"/>
            <w:textAlignment w:val="baseline"/>
          </w:pPr>
        </w:pPrChange>
      </w:pPr>
      <w:r>
        <w:rPr>
          <w:rFonts w:hint="eastAsia"/>
        </w:rPr>
        <w:t>S</w:t>
      </w:r>
      <w:r>
        <w:t>A2 reply LS (Qualcomm)</w:t>
      </w:r>
    </w:p>
    <w:p>
      <w:pPr>
        <w:pStyle w:val="132"/>
      </w:pPr>
      <w:r>
        <w:t>(Moderator – Docomo)</w:t>
      </w:r>
    </w:p>
    <w:p>
      <w:r>
        <w:t>Summary of offline disc in R3-243844</w:t>
      </w:r>
    </w:p>
    <w:p>
      <w:pPr>
        <w:rPr>
          <w:lang w:eastAsia="zh-CN"/>
        </w:rPr>
      </w:pPr>
    </w:p>
    <w:p>
      <w:pPr>
        <w:pStyle w:val="2"/>
      </w:pPr>
      <w:r>
        <w:t>Annex. TP for TR 38.799 V0.0.1</w:t>
      </w:r>
    </w:p>
    <w:p>
      <w:pPr>
        <w:jc w:val="center"/>
        <w:rPr>
          <w:rFonts w:ascii="Times New Roman" w:hAnsi="Times New Roman"/>
        </w:rPr>
      </w:pPr>
      <w:r>
        <w:rPr>
          <w:rFonts w:ascii="Times New Roman" w:hAnsi="Times New Roman"/>
          <w:highlight w:val="yellow"/>
        </w:rPr>
        <w:t>-------------------------------------------Start of changes-------------------------------------------</w:t>
      </w:r>
    </w:p>
    <w:p>
      <w:pPr>
        <w:pStyle w:val="3"/>
      </w:pPr>
      <w:bookmarkStart w:id="4" w:name="_Toc2086438"/>
      <w:bookmarkStart w:id="5" w:name="_Toc248178753"/>
      <w:bookmarkStart w:id="6" w:name="_Toc49857374"/>
      <w:bookmarkStart w:id="7" w:name="_Toc527969759"/>
      <w:bookmarkStart w:id="8" w:name="_Toc76687132"/>
      <w:bookmarkStart w:id="9" w:name="_Toc7688"/>
      <w:r>
        <w:t>3.1</w:t>
      </w:r>
      <w:r>
        <w:tab/>
      </w:r>
      <w:r>
        <w:t>Terms</w:t>
      </w:r>
      <w:bookmarkEnd w:id="4"/>
    </w:p>
    <w:p>
      <w:pPr>
        <w:rPr>
          <w:ins w:id="19" w:author="ZTE" w:date="2024-05-23T21:25:50Z"/>
        </w:rPr>
      </w:pPr>
      <w:r>
        <w:t>For the purposes of the present document, the terms given in TR 21.905 [1] and the following apply. A term defined in the present document takes precedence over the definition of the same term, if any, in TR 21.905 [1].</w:t>
      </w:r>
    </w:p>
    <w:p>
      <w:pPr>
        <w:rPr>
          <w:ins w:id="20" w:author="ZTE" w:date="2024-05-23T21:25:50Z"/>
          <w:rFonts w:ascii="Calibri" w:hAnsi="Calibri" w:cs="Calibri"/>
          <w:b/>
          <w:color w:val="008000"/>
          <w:sz w:val="18"/>
          <w:szCs w:val="18"/>
        </w:rPr>
      </w:pPr>
      <w:ins w:id="21" w:author="ZTE" w:date="2024-05-23T21:25:50Z">
        <w:r>
          <w:rPr>
            <w:rFonts w:ascii="Calibri" w:hAnsi="Calibri" w:cs="Calibri"/>
            <w:b/>
            <w:color w:val="008000"/>
            <w:sz w:val="18"/>
            <w:szCs w:val="18"/>
          </w:rPr>
          <w:t xml:space="preserve">BH-RAN-node: </w:t>
        </w:r>
      </w:ins>
      <w:ins w:id="22" w:author="ZTE" w:date="2024-05-23T21:26:02Z">
        <w:r>
          <w:rPr>
            <w:rFonts w:hint="eastAsia" w:ascii="Calibri" w:hAnsi="Calibri" w:cs="Calibri"/>
            <w:b/>
            <w:color w:val="008000"/>
            <w:sz w:val="18"/>
            <w:szCs w:val="18"/>
            <w:lang w:val="en-US" w:eastAsia="zh-CN"/>
          </w:rPr>
          <w:t>A</w:t>
        </w:r>
      </w:ins>
      <w:ins w:id="23" w:author="ZTE" w:date="2024-05-23T21:25:50Z">
        <w:r>
          <w:rPr>
            <w:rFonts w:ascii="Calibri" w:hAnsi="Calibri" w:cs="Calibri"/>
            <w:b/>
            <w:color w:val="008000"/>
            <w:sz w:val="18"/>
            <w:szCs w:val="18"/>
          </w:rPr>
          <w:t>n NG-RAN node serving the WAB-MT.</w:t>
        </w:r>
      </w:ins>
    </w:p>
    <w:p>
      <w:pPr>
        <w:rPr>
          <w:ins w:id="24" w:author="ZTE" w:date="2024-05-23T21:25:50Z"/>
          <w:rFonts w:ascii="Calibri" w:hAnsi="Calibri" w:cs="Calibri"/>
          <w:b/>
          <w:color w:val="008000"/>
          <w:sz w:val="18"/>
          <w:szCs w:val="18"/>
        </w:rPr>
      </w:pPr>
      <w:ins w:id="25" w:author="ZTE" w:date="2024-05-23T21:25:50Z">
        <w:r>
          <w:rPr>
            <w:rFonts w:ascii="Calibri" w:hAnsi="Calibri" w:cs="Calibri"/>
            <w:b/>
            <w:color w:val="008000"/>
            <w:sz w:val="18"/>
            <w:szCs w:val="18"/>
          </w:rPr>
          <w:t>BH-gNB: The gNB serving the WAB-MT.</w:t>
        </w:r>
      </w:ins>
    </w:p>
    <w:p>
      <w:pPr>
        <w:rPr>
          <w:ins w:id="26" w:author="ZTE" w:date="2024-05-23T21:25:50Z"/>
          <w:rFonts w:ascii="Calibri" w:hAnsi="Calibri" w:cs="Calibri"/>
          <w:b/>
          <w:color w:val="008000"/>
          <w:sz w:val="18"/>
          <w:szCs w:val="18"/>
        </w:rPr>
      </w:pPr>
      <w:ins w:id="27" w:author="ZTE" w:date="2024-05-23T21:25:50Z">
        <w:r>
          <w:rPr>
            <w:rFonts w:ascii="Calibri" w:hAnsi="Calibri" w:cs="Calibri"/>
            <w:b/>
            <w:color w:val="008000"/>
            <w:sz w:val="18"/>
            <w:szCs w:val="18"/>
          </w:rPr>
          <w:t>BH-AMF: The AMF serving the WAB-MT.</w:t>
        </w:r>
      </w:ins>
    </w:p>
    <w:p>
      <w:pPr>
        <w:rPr>
          <w:ins w:id="28" w:author="ZTE" w:date="2024-05-23T21:25:50Z"/>
          <w:rFonts w:ascii="Calibri" w:hAnsi="Calibri" w:cs="Calibri"/>
          <w:b/>
          <w:color w:val="008000"/>
          <w:sz w:val="18"/>
          <w:szCs w:val="18"/>
        </w:rPr>
      </w:pPr>
      <w:ins w:id="29" w:author="ZTE" w:date="2024-05-23T21:25:50Z">
        <w:r>
          <w:rPr>
            <w:rFonts w:ascii="Calibri" w:hAnsi="Calibri" w:cs="Calibri"/>
            <w:b/>
            <w:color w:val="008000"/>
            <w:sz w:val="18"/>
            <w:szCs w:val="18"/>
          </w:rPr>
          <w:t>BH-5GC: The 5GC serving the WAB-MT.</w:t>
        </w:r>
      </w:ins>
    </w:p>
    <w:p>
      <w:pPr>
        <w:rPr>
          <w:ins w:id="30" w:author="ZTE" w:date="2024-05-23T21:25:50Z"/>
          <w:rFonts w:ascii="Calibri" w:hAnsi="Calibri" w:cs="Calibri"/>
          <w:b/>
          <w:color w:val="008000"/>
          <w:sz w:val="18"/>
          <w:szCs w:val="18"/>
        </w:rPr>
      </w:pPr>
      <w:ins w:id="31" w:author="ZTE" w:date="2024-05-23T21:25:50Z">
        <w:r>
          <w:rPr>
            <w:rFonts w:ascii="Calibri" w:hAnsi="Calibri" w:cs="Calibri"/>
            <w:b/>
            <w:color w:val="008000"/>
            <w:sz w:val="18"/>
            <w:szCs w:val="18"/>
          </w:rPr>
          <w:t>BH-UPF: The UPF serving the WAB-MT for backhauling.</w:t>
        </w:r>
      </w:ins>
    </w:p>
    <w:p>
      <w:pPr>
        <w:rPr>
          <w:ins w:id="32" w:author="ZTE" w:date="2024-05-23T21:25:50Z"/>
          <w:rFonts w:ascii="Calibri" w:hAnsi="Calibri" w:cs="Calibri"/>
          <w:b/>
          <w:color w:val="008000"/>
          <w:sz w:val="18"/>
          <w:szCs w:val="18"/>
        </w:rPr>
      </w:pPr>
      <w:ins w:id="33" w:author="ZTE" w:date="2024-05-23T21:25:50Z">
        <w:r>
          <w:rPr>
            <w:rFonts w:ascii="Calibri" w:hAnsi="Calibri" w:cs="Calibri"/>
            <w:b/>
            <w:color w:val="008000"/>
            <w:sz w:val="18"/>
            <w:szCs w:val="18"/>
          </w:rPr>
          <w:t>UE´s 5GC: The 5GC connected to the WAB-gNB and serving the UEs.</w:t>
        </w:r>
      </w:ins>
    </w:p>
    <w:p>
      <w:pPr>
        <w:rPr>
          <w:ins w:id="34" w:author="ZTE" w:date="2024-05-23T21:25:50Z"/>
          <w:rFonts w:ascii="Calibri" w:hAnsi="Calibri" w:cs="Calibri"/>
          <w:b/>
          <w:color w:val="008000"/>
          <w:sz w:val="18"/>
          <w:szCs w:val="18"/>
        </w:rPr>
      </w:pPr>
      <w:ins w:id="35" w:author="ZTE" w:date="2024-05-23T21:25:50Z">
        <w:r>
          <w:rPr>
            <w:rFonts w:ascii="Calibri" w:hAnsi="Calibri" w:cs="Calibri"/>
            <w:b/>
            <w:color w:val="008000"/>
            <w:sz w:val="18"/>
            <w:szCs w:val="18"/>
          </w:rPr>
          <w:t>UE´s AMF: The AMF connected to the WAB-gNB and serving the UEs.</w:t>
        </w:r>
      </w:ins>
    </w:p>
    <w:p>
      <w:pPr>
        <w:rPr>
          <w:ins w:id="36" w:author="ZTE" w:date="2024-05-23T21:25:50Z"/>
          <w:rFonts w:ascii="Calibri" w:hAnsi="Calibri" w:cs="Calibri"/>
          <w:b/>
          <w:color w:val="008000"/>
          <w:sz w:val="18"/>
          <w:szCs w:val="18"/>
        </w:rPr>
      </w:pPr>
      <w:ins w:id="37" w:author="ZTE" w:date="2024-05-23T21:25:50Z">
        <w:r>
          <w:rPr>
            <w:rFonts w:ascii="Calibri" w:hAnsi="Calibri" w:cs="Calibri"/>
            <w:b/>
            <w:color w:val="008000"/>
            <w:sz w:val="18"/>
            <w:szCs w:val="18"/>
          </w:rPr>
          <w:t>UE´s UPF: The UPF connected to the WAB-gNB and serving the UEs.</w:t>
        </w:r>
      </w:ins>
    </w:p>
    <w:p/>
    <w:p>
      <w:pPr>
        <w:jc w:val="center"/>
        <w:rPr>
          <w:rFonts w:ascii="Times New Roman" w:hAnsi="Times New Roman"/>
        </w:rPr>
      </w:pPr>
      <w:r>
        <w:rPr>
          <w:rFonts w:ascii="Times New Roman" w:hAnsi="Times New Roman"/>
          <w:highlight w:val="yellow"/>
        </w:rPr>
        <w:t>-------------------------------------------</w:t>
      </w:r>
      <w:r>
        <w:rPr>
          <w:rFonts w:hint="eastAsia"/>
          <w:highlight w:val="yellow"/>
          <w:lang w:val="en-US" w:eastAsia="zh-CN"/>
        </w:rPr>
        <w:t>Next</w:t>
      </w:r>
      <w:r>
        <w:rPr>
          <w:rFonts w:ascii="Times New Roman" w:hAnsi="Times New Roman"/>
          <w:highlight w:val="yellow"/>
        </w:rPr>
        <w:t xml:space="preserve"> change-------------------------------------------</w:t>
      </w:r>
    </w:p>
    <w:p>
      <w:pPr>
        <w:pStyle w:val="3"/>
        <w:rPr>
          <w:ins w:id="38" w:author="ZTE" w:date="2024-05-23T21:17:51Z"/>
        </w:rPr>
      </w:pPr>
    </w:p>
    <w:p>
      <w:pPr>
        <w:pStyle w:val="3"/>
      </w:pPr>
      <w:r>
        <w:t>4.3</w:t>
      </w:r>
      <w:r>
        <w:tab/>
      </w:r>
      <w:r>
        <w:t>Operational aspects</w:t>
      </w:r>
    </w:p>
    <w:p>
      <w:pPr>
        <w:pStyle w:val="117"/>
      </w:pPr>
      <w:r>
        <w:t xml:space="preserve">Editor Note: </w:t>
      </w:r>
    </w:p>
    <w:p>
      <w:pPr>
        <w:pStyle w:val="117"/>
      </w:pPr>
      <w:r>
        <w:t>- Impact of WAB mobility within an existing RAN (e.g., inter-gNB neighbour relations).</w:t>
      </w:r>
    </w:p>
    <w:p>
      <w:pPr>
        <w:pStyle w:val="117"/>
      </w:pPr>
      <w:r>
        <w:t>- Inter-gNB- and gNB-to-CN signalling to address the support of WAB.</w:t>
      </w:r>
    </w:p>
    <w:p>
      <w:pPr>
        <w:pStyle w:val="117"/>
        <w:rPr>
          <w:ins w:id="39" w:author="Ericsson User" w:date="2024-05-23T00:05:00Z"/>
        </w:rPr>
      </w:pPr>
    </w:p>
    <w:p>
      <w:pPr>
        <w:pStyle w:val="4"/>
        <w:rPr>
          <w:ins w:id="41" w:author="Ericsson User" w:date="2024-05-23T00:07:00Z"/>
          <w:lang w:eastAsia="ja-JP"/>
        </w:rPr>
        <w:pPrChange w:id="40" w:author="ZTE" w:date="2024-05-23T21:15:52Z">
          <w:pPr/>
        </w:pPrChange>
      </w:pPr>
      <w:ins w:id="42" w:author="Ericsson User" w:date="2024-05-23T00:07:00Z">
        <w:commentRangeStart w:id="0"/>
        <w:r>
          <w:rPr>
            <w:lang w:eastAsia="ja-JP"/>
          </w:rPr>
          <w:t>4.3</w:t>
        </w:r>
      </w:ins>
      <w:ins w:id="43" w:author="Ericsson User" w:date="2024-05-23T00:08:00Z">
        <w:r>
          <w:rPr>
            <w:lang w:eastAsia="ja-JP"/>
          </w:rPr>
          <w:t>.x</w:t>
        </w:r>
      </w:ins>
      <w:ins w:id="44" w:author="Ericsson User" w:date="2024-05-23T00:07:00Z">
        <w:r>
          <w:rPr>
            <w:lang w:eastAsia="ja-JP"/>
          </w:rPr>
          <w:t xml:space="preserve"> Configuration of WAB-nodes</w:t>
        </w:r>
        <w:commentRangeEnd w:id="0"/>
      </w:ins>
      <w:r>
        <w:rPr>
          <w:rStyle w:val="58"/>
          <w:rPrChange w:id="45" w:author="Ericsson User" w:date="2024-05-23T19:03:00Z">
            <w:rPr>
              <w:rStyle w:val="58"/>
            </w:rPr>
          </w:rPrChange>
        </w:rPr>
        <w:commentReference w:id="0"/>
      </w:r>
    </w:p>
    <w:p>
      <w:pPr>
        <w:rPr>
          <w:ins w:id="46" w:author="Ericsson User" w:date="2024-05-23T00:05:00Z"/>
          <w:del w:id="47" w:author="Huawei" w:date="2024-05-23T17:38:00Z"/>
        </w:rPr>
      </w:pPr>
      <w:ins w:id="48" w:author="Ericsson User" w:date="2024-05-23T00:05:00Z">
        <w:r>
          <w:rPr/>
          <w:t>Certain configuration</w:t>
        </w:r>
      </w:ins>
      <w:ins w:id="49" w:author="Ericsson User" w:date="2024-05-23T00:05:00Z">
        <w:del w:id="50" w:author="Huawei" w:date="2024-05-23T17:38:00Z">
          <w:r>
            <w:rPr/>
            <w:delText xml:space="preserve"> parameter</w:delText>
          </w:r>
        </w:del>
      </w:ins>
      <w:ins w:id="51" w:author="Ericsson User" w:date="2024-05-23T00:05:00Z">
        <w:r>
          <w:rPr/>
          <w:t xml:space="preserve">s of the WAB-node </w:t>
        </w:r>
      </w:ins>
      <w:ins w:id="52" w:author="Ericsson User" w:date="2024-05-23T00:05:00Z">
        <w:del w:id="53" w:author="Huawei" w:date="2024-05-23T17:33:00Z">
          <w:commentRangeStart w:id="1"/>
          <w:r>
            <w:rPr/>
            <w:delText>will be location-dependent and</w:delText>
          </w:r>
          <w:commentRangeEnd w:id="1"/>
        </w:del>
      </w:ins>
      <w:r>
        <w:rPr>
          <w:rStyle w:val="58"/>
        </w:rPr>
        <w:commentReference w:id="1"/>
      </w:r>
      <w:ins w:id="54" w:author="Ericsson User" w:date="2024-05-23T00:05:00Z">
        <w:del w:id="55" w:author="Huawei" w:date="2024-05-23T17:33:00Z">
          <w:r>
            <w:rPr/>
            <w:delText xml:space="preserve"> </w:delText>
          </w:r>
        </w:del>
      </w:ins>
      <w:ins w:id="56" w:author="Ericsson User" w:date="2024-05-23T00:05:00Z">
        <w:r>
          <w:rPr/>
          <w:t>may need to be updated as the node moves</w:t>
        </w:r>
      </w:ins>
      <w:ins w:id="57" w:author="Huawei" w:date="2024-05-23T17:38:00Z">
        <w:r>
          <w:rPr/>
          <w:t xml:space="preserve">, </w:t>
        </w:r>
      </w:ins>
      <w:ins w:id="58" w:author="Ericsson User" w:date="2024-05-23T00:05:00Z">
        <w:del w:id="59" w:author="Huawei" w:date="2024-05-23T17:38:00Z">
          <w:r>
            <w:rPr/>
            <w:delText xml:space="preserve">. </w:delText>
          </w:r>
        </w:del>
      </w:ins>
    </w:p>
    <w:p>
      <w:pPr>
        <w:rPr>
          <w:ins w:id="60" w:author="Ericsson User" w:date="2024-05-23T00:05:00Z"/>
        </w:rPr>
      </w:pPr>
      <w:ins w:id="61" w:author="Ericsson User" w:date="2024-05-23T00:05:00Z">
        <w:del w:id="62" w:author="Huawei" w:date="2024-05-23T17:38:00Z">
          <w:r>
            <w:rPr/>
            <w:delText xml:space="preserve">The </w:delText>
          </w:r>
        </w:del>
      </w:ins>
      <w:ins w:id="63" w:author="Ericsson User" w:date="2024-05-23T00:05:00Z">
        <w:del w:id="64" w:author="Huawei" w:date="2024-05-23T17:34:00Z">
          <w:r>
            <w:rPr/>
            <w:delText xml:space="preserve">location-dependent </w:delText>
          </w:r>
        </w:del>
      </w:ins>
      <w:ins w:id="65" w:author="Ericsson User" w:date="2024-05-23T00:05:00Z">
        <w:del w:id="66" w:author="Huawei" w:date="2024-05-23T17:38:00Z">
          <w:r>
            <w:rPr/>
            <w:delText xml:space="preserve">WAB configuration parameters include, </w:delText>
          </w:r>
        </w:del>
      </w:ins>
      <w:ins w:id="67" w:author="Ericsson User" w:date="2024-05-23T00:05:00Z">
        <w:r>
          <w:rPr/>
          <w:t>e.g.:</w:t>
        </w:r>
      </w:ins>
    </w:p>
    <w:p>
      <w:pPr>
        <w:pStyle w:val="132"/>
        <w:rPr>
          <w:ins w:id="68" w:author="Ericsson User" w:date="2024-05-23T00:05:00Z"/>
        </w:rPr>
      </w:pPr>
      <w:ins w:id="69" w:author="Ericsson User" w:date="2024-05-23T00:05:00Z">
        <w:r>
          <w:rPr/>
          <w:t xml:space="preserve">The </w:t>
        </w:r>
      </w:ins>
      <w:ins w:id="70" w:author="Ericsson User" w:date="2024-05-23T19:00:00Z">
        <w:r>
          <w:rPr/>
          <w:t>parameters that enable the</w:t>
        </w:r>
      </w:ins>
      <w:ins w:id="71" w:author="Ericsson User" w:date="2024-05-23T19:01:00Z">
        <w:r>
          <w:rPr/>
          <w:t xml:space="preserve"> WAB-gNB to select and connect to</w:t>
        </w:r>
      </w:ins>
      <w:ins w:id="72" w:author="Ericsson User" w:date="2024-05-23T19:00:00Z">
        <w:r>
          <w:rPr/>
          <w:t xml:space="preserve"> </w:t>
        </w:r>
      </w:ins>
      <w:ins w:id="73" w:author="Nokia" w:date="2024-05-23T15:46:00Z">
        <w:del w:id="74" w:author="Ericsson User" w:date="2024-05-23T19:00:00Z">
          <w:r>
            <w:rPr/>
            <w:delText xml:space="preserve">information </w:delText>
          </w:r>
        </w:del>
      </w:ins>
      <w:ins w:id="75" w:author="Nokia" w:date="2024-05-23T15:46:00Z">
        <w:del w:id="76" w:author="Ericsson User" w:date="2024-05-23T19:01:00Z">
          <w:r>
            <w:rPr/>
            <w:delText>of</w:delText>
          </w:r>
        </w:del>
      </w:ins>
      <w:ins w:id="77" w:author="Nokia" w:date="2024-05-23T15:46:00Z">
        <w:del w:id="78" w:author="Ericsson User" w:date="2024-05-23T19:05:00Z">
          <w:r>
            <w:rPr/>
            <w:delText xml:space="preserve"> </w:delText>
          </w:r>
        </w:del>
      </w:ins>
      <w:ins w:id="79" w:author="Nokia" w:date="2024-05-23T15:46:00Z">
        <w:r>
          <w:rPr/>
          <w:t xml:space="preserve">the </w:t>
        </w:r>
        <w:commentRangeStart w:id="2"/>
        <w:r>
          <w:rPr/>
          <w:t>AMF(s)</w:t>
        </w:r>
      </w:ins>
      <w:ins w:id="80" w:author="Nokia" w:date="2024-05-23T15:47:00Z">
        <w:r>
          <w:rPr/>
          <w:t xml:space="preserve"> to serve the UE(s)</w:t>
        </w:r>
        <w:commentRangeEnd w:id="2"/>
      </w:ins>
      <w:r>
        <w:rPr>
          <w:rStyle w:val="58"/>
          <w:rFonts w:eastAsiaTheme="minorEastAsia"/>
        </w:rPr>
        <w:commentReference w:id="2"/>
      </w:r>
      <w:ins w:id="81" w:author="Nokia" w:date="2024-05-23T15:47:00Z">
        <w:r>
          <w:rPr/>
          <w:t xml:space="preserve"> </w:t>
        </w:r>
      </w:ins>
      <w:ins w:id="82" w:author="Nokia" w:date="2024-05-23T15:47:00Z">
        <w:del w:id="83" w:author="Huawei" w:date="2024-05-23T17:34:00Z">
          <w:commentRangeStart w:id="3"/>
          <w:commentRangeStart w:id="4"/>
          <w:r>
            <w:rPr/>
            <w:delText>connected with the WAB-gNB</w:delText>
          </w:r>
          <w:commentRangeEnd w:id="3"/>
        </w:del>
      </w:ins>
      <w:r>
        <w:rPr>
          <w:rStyle w:val="58"/>
          <w:rFonts w:eastAsiaTheme="minorEastAsia"/>
        </w:rPr>
        <w:commentReference w:id="3"/>
      </w:r>
      <w:commentRangeEnd w:id="4"/>
      <w:r>
        <w:commentReference w:id="4"/>
      </w:r>
      <w:ins w:id="84" w:author="Ericsson User" w:date="2024-05-23T00:05:00Z">
        <w:del w:id="85" w:author="Nokia" w:date="2024-05-23T15:47:00Z">
          <w:r>
            <w:rPr/>
            <w:delText>parameters needed for the WAB-node to connect to new core network nodes (e.g., AMF)</w:delText>
          </w:r>
        </w:del>
      </w:ins>
      <w:ins w:id="86" w:author="Ericsson User" w:date="2024-05-23T00:05:00Z">
        <w:del w:id="87" w:author="Nokia" w:date="2024-05-23T15:34:00Z">
          <w:r>
            <w:rPr/>
            <w:delText xml:space="preserve"> and to </w:delText>
          </w:r>
          <w:commentRangeStart w:id="5"/>
          <w:commentRangeStart w:id="6"/>
          <w:r>
            <w:rPr/>
            <w:delText>select a new core network</w:delText>
          </w:r>
          <w:commentRangeEnd w:id="5"/>
        </w:del>
      </w:ins>
      <w:del w:id="88" w:author="Nokia" w:date="2024-05-23T15:34:00Z">
        <w:r>
          <w:rPr/>
          <w:commentReference w:id="5"/>
        </w:r>
        <w:commentRangeEnd w:id="6"/>
      </w:del>
      <w:r>
        <w:rPr>
          <w:rStyle w:val="58"/>
          <w:rFonts w:eastAsiaTheme="minorEastAsia"/>
        </w:rPr>
        <w:commentReference w:id="6"/>
      </w:r>
      <w:ins w:id="89" w:author="ZTE2" w:date="2024-05-23T10:41:00Z">
        <w:del w:id="90" w:author="Nokia" w:date="2024-05-23T15:34:00Z">
          <w:r>
            <w:rPr>
              <w:rFonts w:hint="eastAsia" w:eastAsia="宋体"/>
              <w:lang w:val="en-US" w:eastAsia="zh-CN"/>
            </w:rPr>
            <w:delText xml:space="preserve"> node</w:delText>
          </w:r>
        </w:del>
      </w:ins>
      <w:ins w:id="91" w:author="Ericsson User" w:date="2024-05-23T00:05:00Z">
        <w:r>
          <w:rPr/>
          <w:t>.</w:t>
        </w:r>
      </w:ins>
    </w:p>
    <w:p>
      <w:pPr>
        <w:pStyle w:val="132"/>
        <w:rPr>
          <w:ins w:id="92" w:author="Ericsson User" w:date="2024-05-23T00:06:00Z"/>
        </w:rPr>
      </w:pPr>
      <w:ins w:id="93" w:author="Ericsson User" w:date="2024-05-23T00:05:00Z">
        <w:r>
          <w:rPr/>
          <w:t xml:space="preserve">The parameters that enable the </w:t>
        </w:r>
      </w:ins>
      <w:ins w:id="94" w:author="Ericsson User" w:date="2024-05-23T19:01:00Z">
        <w:r>
          <w:rPr/>
          <w:t>WAB-gNB</w:t>
        </w:r>
      </w:ins>
      <w:ins w:id="95" w:author="Ericsson User" w:date="2024-05-23T00:05:00Z">
        <w:r>
          <w:rPr/>
          <w:t xml:space="preserve"> to connect to</w:t>
        </w:r>
      </w:ins>
      <w:ins w:id="96" w:author="Ericsson User" w:date="2024-05-23T19:05:00Z">
        <w:r>
          <w:rPr/>
          <w:t>,</w:t>
        </w:r>
      </w:ins>
      <w:ins w:id="97" w:author="Ericsson User" w:date="2024-05-23T00:05:00Z">
        <w:r>
          <w:rPr/>
          <w:t xml:space="preserve"> and communicate with</w:t>
        </w:r>
      </w:ins>
      <w:ins w:id="98" w:author="Ericsson User" w:date="2024-05-23T19:05:00Z">
        <w:r>
          <w:rPr/>
          <w:t>,</w:t>
        </w:r>
      </w:ins>
      <w:ins w:id="99" w:author="Ericsson User" w:date="2024-05-23T00:05:00Z">
        <w:r>
          <w:rPr/>
          <w:t xml:space="preserve"> the OAM system.</w:t>
        </w:r>
      </w:ins>
    </w:p>
    <w:p>
      <w:pPr>
        <w:pStyle w:val="132"/>
        <w:rPr>
          <w:ins w:id="100" w:author="Ericsson User" w:date="2024-05-23T00:05:00Z"/>
          <w:del w:id="101" w:author="Nokia" w:date="2024-05-23T15:36:00Z"/>
        </w:rPr>
      </w:pPr>
      <w:ins w:id="102" w:author="Ericsson User" w:date="2024-05-23T00:06:00Z">
        <w:del w:id="103" w:author="Nokia" w:date="2024-05-23T15:36:00Z">
          <w:commentRangeStart w:id="7"/>
          <w:r>
            <w:rPr/>
            <w:delText>IP addresses used for backhauling the traffic to and from</w:delText>
          </w:r>
        </w:del>
      </w:ins>
      <w:ins w:id="104" w:author="Ericsson User" w:date="2024-05-23T00:07:00Z">
        <w:del w:id="105" w:author="Nokia" w:date="2024-05-23T15:36:00Z">
          <w:r>
            <w:rPr/>
            <w:delText xml:space="preserve"> the WAB-gNB.</w:delText>
          </w:r>
          <w:commentRangeEnd w:id="7"/>
        </w:del>
      </w:ins>
      <w:r>
        <w:rPr>
          <w:rStyle w:val="58"/>
          <w:rFonts w:eastAsiaTheme="minorEastAsia"/>
        </w:rPr>
        <w:commentReference w:id="7"/>
      </w:r>
    </w:p>
    <w:p>
      <w:pPr>
        <w:pStyle w:val="132"/>
        <w:rPr>
          <w:ins w:id="106" w:author="Ericsson User" w:date="2024-05-23T00:05:00Z"/>
        </w:rPr>
      </w:pPr>
      <w:ins w:id="107" w:author="Ericsson User" w:date="2024-05-23T00:05:00Z">
        <w:r>
          <w:rPr/>
          <w:t>The configuration parameters that</w:t>
        </w:r>
      </w:ins>
      <w:ins w:id="108" w:author="Huawei" w:date="2024-05-23T17:43:00Z">
        <w:r>
          <w:rPr/>
          <w:t xml:space="preserve"> the WAB-gNB should broadcast</w:t>
        </w:r>
      </w:ins>
      <w:ins w:id="109" w:author="Ericsson User" w:date="2024-05-23T00:05:00Z">
        <w:del w:id="110" w:author="Huawei" w:date="2024-05-23T17:43:00Z">
          <w:r>
            <w:rPr/>
            <w:delText xml:space="preserve"> are necessary for the WAB-node to serve UEs in its new area/location</w:delText>
          </w:r>
        </w:del>
      </w:ins>
      <w:ins w:id="111" w:author="Ericsson User" w:date="2024-05-23T00:05:00Z">
        <w:r>
          <w:rPr/>
          <w:t xml:space="preserve">, e.g., the TAC(s), the cell ID(s), </w:t>
        </w:r>
      </w:ins>
      <w:ins w:id="112" w:author="Huawei" w:date="2024-05-23T17:42:00Z">
        <w:r>
          <w:rPr/>
          <w:t>the RANAC(s)</w:t>
        </w:r>
      </w:ins>
      <w:ins w:id="113" w:author="Ericsson User" w:date="2024-05-23T00:05:00Z">
        <w:del w:id="114" w:author="Huawei" w:date="2024-05-23T17:42:00Z">
          <w:r>
            <w:rPr/>
            <w:delText xml:space="preserve">the </w:delText>
          </w:r>
          <w:commentRangeStart w:id="8"/>
          <w:r>
            <w:rPr/>
            <w:delText>PLMN ID(</w:delText>
          </w:r>
          <w:commentRangeEnd w:id="8"/>
        </w:del>
      </w:ins>
      <w:r>
        <w:rPr>
          <w:rStyle w:val="58"/>
          <w:rFonts w:eastAsiaTheme="minorEastAsia"/>
        </w:rPr>
        <w:commentReference w:id="8"/>
      </w:r>
      <w:ins w:id="115" w:author="Ericsson User" w:date="2024-05-23T00:05:00Z">
        <w:del w:id="116" w:author="Huawei" w:date="2024-05-23T17:42:00Z">
          <w:r>
            <w:rPr/>
            <w:delText>s)</w:delText>
          </w:r>
        </w:del>
      </w:ins>
      <w:ins w:id="117" w:author="Ericsson User" w:date="2024-05-23T00:05:00Z">
        <w:del w:id="118" w:author="Huawei" w:date="2024-05-23T17:43:00Z">
          <w:r>
            <w:rPr/>
            <w:delText xml:space="preserve"> that the WAB-gNB should broadcast</w:delText>
          </w:r>
        </w:del>
      </w:ins>
      <w:ins w:id="119" w:author="Ericsson User" w:date="2024-05-23T00:05:00Z">
        <w:r>
          <w:rPr/>
          <w:t>.</w:t>
        </w:r>
      </w:ins>
    </w:p>
    <w:p>
      <w:pPr>
        <w:rPr>
          <w:ins w:id="121" w:author="Ericsson User" w:date="2024-05-23T00:05:00Z"/>
          <w:del w:id="122" w:author="Nokia" w:date="2024-05-23T15:35:00Z"/>
        </w:rPr>
        <w:pPrChange w:id="120" w:author="Qualcomm" w:date="2024-05-23T06:47:00Z">
          <w:pPr>
            <w:pStyle w:val="132"/>
          </w:pPr>
        </w:pPrChange>
      </w:pPr>
      <w:ins w:id="123" w:author="Ericsson User" w:date="2024-05-23T00:05:00Z">
        <w:del w:id="124" w:author="Nokia" w:date="2024-05-23T15:35:00Z">
          <w:commentRangeStart w:id="9"/>
          <w:commentRangeStart w:id="10"/>
          <w:r>
            <w:rPr/>
            <w:delText>In case the WAB-</w:delText>
          </w:r>
        </w:del>
      </w:ins>
      <w:ins w:id="125" w:author="Ericsson User" w:date="2024-05-23T00:05:00Z">
        <w:del w:id="126" w:author="Nokia" w:date="2024-05-23T15:35:00Z">
          <w:r>
            <w:rPr>
              <w:lang w:val="en-US"/>
            </w:rPr>
            <w:delText>node</w:delText>
          </w:r>
        </w:del>
      </w:ins>
      <w:ins w:id="127" w:author="ZTE2" w:date="2024-05-23T10:44:00Z">
        <w:del w:id="128" w:author="Nokia" w:date="2024-05-23T15:35:00Z">
          <w:r>
            <w:rPr>
              <w:rFonts w:hint="eastAsia" w:eastAsia="宋体"/>
              <w:lang w:val="en-US" w:eastAsia="zh-CN"/>
            </w:rPr>
            <w:delText>MT</w:delText>
          </w:r>
        </w:del>
      </w:ins>
      <w:ins w:id="129" w:author="Ericsson User" w:date="2024-05-23T00:05:00Z">
        <w:del w:id="130" w:author="Nokia" w:date="2024-05-23T15:35:00Z">
          <w:r>
            <w:rPr/>
            <w:delText xml:space="preserve"> is roaming to another PLMN</w:delText>
          </w:r>
          <w:commentRangeEnd w:id="9"/>
        </w:del>
      </w:ins>
      <w:del w:id="131" w:author="Nokia" w:date="2024-05-23T15:35:00Z">
        <w:r>
          <w:rPr/>
          <w:commentReference w:id="9"/>
        </w:r>
        <w:commentRangeEnd w:id="10"/>
      </w:del>
      <w:r>
        <w:rPr>
          <w:rStyle w:val="58"/>
        </w:rPr>
        <w:commentReference w:id="10"/>
      </w:r>
      <w:ins w:id="132" w:author="Ericsson User" w:date="2024-05-23T00:05:00Z">
        <w:del w:id="133" w:author="Nokia" w:date="2024-05-23T15:35:00Z">
          <w:r>
            <w:rPr/>
            <w:delText>, the parameters needed for the WAB-node to select the new PLMN and the parameters pertaining to the new PLMN.</w:delText>
          </w:r>
        </w:del>
      </w:ins>
    </w:p>
    <w:p>
      <w:pPr>
        <w:rPr>
          <w:ins w:id="134" w:author="Ericsson User" w:date="2024-05-23T00:05:00Z"/>
        </w:rPr>
      </w:pPr>
      <w:ins w:id="135" w:author="Ericsson User" w:date="2024-05-23T00:05:00Z">
        <w:r>
          <w:rPr/>
          <w:t xml:space="preserve">A WAB-node </w:t>
        </w:r>
      </w:ins>
      <w:ins w:id="136" w:author="Ericsson User" w:date="2024-05-23T00:05:00Z">
        <w:del w:id="137" w:author="Nokia" w:date="2024-05-23T15:48:00Z">
          <w:r>
            <w:rPr/>
            <w:delText>can</w:delText>
          </w:r>
        </w:del>
      </w:ins>
      <w:ins w:id="138" w:author="Nokia" w:date="2024-05-23T15:48:00Z">
        <w:r>
          <w:rPr/>
          <w:t>may</w:t>
        </w:r>
      </w:ins>
      <w:ins w:id="139" w:author="Ericsson User" w:date="2024-05-23T00:05:00Z">
        <w:r>
          <w:rPr/>
          <w:t xml:space="preserve"> be pr</w:t>
        </w:r>
      </w:ins>
      <w:ins w:id="140" w:author="Nokia" w:date="2024-05-23T15:48:00Z">
        <w:r>
          <w:rPr/>
          <w:t>ovisioned</w:t>
        </w:r>
      </w:ins>
      <w:ins w:id="141" w:author="Ericsson User" w:date="2024-05-23T00:05:00Z">
        <w:del w:id="142" w:author="Nokia" w:date="2024-05-23T15:48:00Z">
          <w:r>
            <w:rPr/>
            <w:delText>e-configured</w:delText>
          </w:r>
        </w:del>
      </w:ins>
      <w:ins w:id="143" w:author="Ericsson User" w:date="2024-05-23T00:05:00Z">
        <w:r>
          <w:rPr/>
          <w:t xml:space="preserve"> with the parameters pertinent to different potential locations of the WAB-node.</w:t>
        </w:r>
      </w:ins>
    </w:p>
    <w:p>
      <w:pPr>
        <w:rPr>
          <w:ins w:id="144" w:author="Ericsson User" w:date="2024-05-23T00:05:00Z"/>
        </w:rPr>
      </w:pPr>
      <w:ins w:id="145" w:author="Ericsson User" w:date="2024-05-23T00:05:00Z">
        <w:r>
          <w:rPr/>
          <w:t xml:space="preserve">Alternatively, the OAM can </w:t>
        </w:r>
      </w:ins>
      <w:ins w:id="146" w:author="Ericsson User" w:date="2024-05-23T00:05:00Z">
        <w:del w:id="147" w:author="Nokia" w:date="2024-05-23T15:48:00Z">
          <w:r>
            <w:rPr/>
            <w:delText>provide</w:delText>
          </w:r>
        </w:del>
      </w:ins>
      <w:ins w:id="148" w:author="Nokia" w:date="2024-05-23T15:48:00Z">
        <w:r>
          <w:rPr/>
          <w:t>provision</w:t>
        </w:r>
      </w:ins>
      <w:ins w:id="149" w:author="Ericsson User" w:date="2024-05-23T00:05:00Z">
        <w:r>
          <w:rPr/>
          <w:t xml:space="preserve"> configuration parameters to the WAB-node based on the location of the node.</w:t>
        </w:r>
      </w:ins>
    </w:p>
    <w:p>
      <w:pPr>
        <w:rPr>
          <w:ins w:id="150" w:author="Ericsson User" w:date="2024-05-23T00:05:00Z"/>
        </w:rPr>
      </w:pPr>
      <w:ins w:id="151" w:author="Ericsson User" w:date="2024-05-23T00:05:00Z">
        <w:commentRangeStart w:id="11"/>
        <w:r>
          <w:rPr/>
          <w:t xml:space="preserve">Another requirement stemming from WAB-node mobility is that the continuity of OAM connectivity needs to be ensured as the </w:t>
        </w:r>
      </w:ins>
      <w:ins w:id="152" w:author="ZTE" w:date="2024-05-23T21:32:43Z">
        <w:r>
          <w:rPr>
            <w:rFonts w:hint="eastAsia"/>
            <w:lang w:val="en-US" w:eastAsia="zh-CN"/>
          </w:rPr>
          <w:t>WAB</w:t>
        </w:r>
      </w:ins>
      <w:ins w:id="153" w:author="ZTE" w:date="2024-05-23T21:32:44Z">
        <w:r>
          <w:rPr>
            <w:rFonts w:hint="eastAsia"/>
            <w:lang w:val="en-US" w:eastAsia="zh-CN"/>
          </w:rPr>
          <w:t>-</w:t>
        </w:r>
      </w:ins>
      <w:ins w:id="154" w:author="Ericsson User" w:date="2024-05-23T00:05:00Z">
        <w:r>
          <w:rPr/>
          <w:t>node moves.</w:t>
        </w:r>
        <w:commentRangeEnd w:id="11"/>
      </w:ins>
      <w:r>
        <w:commentReference w:id="11"/>
      </w:r>
      <w:ins w:id="155" w:author="Ericsson User" w:date="2024-05-23T00:05:00Z">
        <w:r>
          <w:rPr/>
          <w:t xml:space="preserve"> </w:t>
        </w:r>
      </w:ins>
      <w:ins w:id="156" w:author="Ericsson User" w:date="2024-05-23T00:05:00Z">
        <w:del w:id="157" w:author="Nokia" w:date="2024-05-23T15:37:00Z">
          <w:commentRangeStart w:id="12"/>
          <w:r>
            <w:rPr/>
            <w:delText xml:space="preserve">As the node moves, it may traverse areas of different OAM systems, and, from time to time, it needs to establish a connection towards the local OAM. In that respect, the node should be provisioned with the “contact details” of the local OAM (e.g., OAM system IP address, FQDN etc.). Hence, a WAB-node can be provided with the information enabling it to connect to different OAM systems at different locations.   </w:delText>
          </w:r>
          <w:commentRangeEnd w:id="12"/>
        </w:del>
      </w:ins>
      <w:r>
        <w:rPr>
          <w:rStyle w:val="58"/>
        </w:rPr>
        <w:commentReference w:id="12"/>
      </w:r>
    </w:p>
    <w:p>
      <w:pPr>
        <w:pStyle w:val="117"/>
        <w:rPr>
          <w:del w:id="158" w:author="Ericsson User" w:date="2024-05-23T19:05:00Z"/>
        </w:rPr>
      </w:pPr>
    </w:p>
    <w:p>
      <w:pPr>
        <w:pStyle w:val="5"/>
        <w:rPr>
          <w:ins w:id="160" w:author="ZTE" w:date="2024-05-22T20:46:00Z"/>
          <w:lang w:eastAsia="ja-JP"/>
        </w:rPr>
        <w:pPrChange w:id="159" w:author="ZTE" w:date="2024-05-23T21:15:43Z">
          <w:pPr/>
        </w:pPrChange>
      </w:pPr>
      <w:ins w:id="161" w:author="ZTE" w:date="2024-05-22T20:46:00Z">
        <w:r>
          <w:rPr>
            <w:lang w:eastAsia="ja-JP"/>
          </w:rPr>
          <w:t>4.3.x</w:t>
        </w:r>
      </w:ins>
      <w:ins w:id="162" w:author="Ericsson User" w:date="2024-05-23T00:07:00Z">
        <w:r>
          <w:rPr>
            <w:lang w:eastAsia="ja-JP"/>
          </w:rPr>
          <w:t>.1</w:t>
        </w:r>
      </w:ins>
      <w:ins w:id="163" w:author="ZTE" w:date="2024-05-22T20:46:00Z">
        <w:r>
          <w:rPr>
            <w:lang w:eastAsia="ja-JP"/>
          </w:rPr>
          <w:t xml:space="preserve"> IP address allocation for WAB-node</w:t>
        </w:r>
      </w:ins>
    </w:p>
    <w:p>
      <w:pPr>
        <w:rPr>
          <w:ins w:id="164" w:author="ZTE" w:date="2024-05-22T20:46:00Z"/>
          <w:del w:id="165" w:author="Nokia" w:date="2024-05-23T15:49:00Z"/>
        </w:rPr>
      </w:pPr>
      <w:ins w:id="166" w:author="ZTE" w:date="2024-05-22T20:46:00Z">
        <w:r>
          <w:rPr/>
          <w:t xml:space="preserve">A WAB-MT </w:t>
        </w:r>
      </w:ins>
      <w:ins w:id="167" w:author="Nokia" w:date="2024-05-23T15:38:00Z">
        <w:del w:id="168" w:author="Qualcomm" w:date="2024-05-23T06:41:00Z">
          <w:r>
            <w:rPr/>
            <w:delText>can</w:delText>
          </w:r>
        </w:del>
      </w:ins>
      <w:ins w:id="169" w:author="ZTE" w:date="2024-05-22T20:46:00Z">
        <w:del w:id="170" w:author="Qualcomm" w:date="2024-05-23T06:41:00Z">
          <w:r>
            <w:rPr/>
            <w:delText xml:space="preserve">may </w:delText>
          </w:r>
        </w:del>
      </w:ins>
      <w:ins w:id="171" w:author="Nokia" w:date="2024-05-23T15:48:00Z">
        <w:del w:id="172" w:author="Qualcomm" w:date="2024-05-23T06:41:00Z">
          <w:r>
            <w:rPr/>
            <w:delText xml:space="preserve"> </w:delText>
          </w:r>
        </w:del>
      </w:ins>
      <w:ins w:id="173" w:author="ZTE" w:date="2024-05-22T20:46:00Z">
        <w:r>
          <w:rPr/>
          <w:t>obtain</w:t>
        </w:r>
      </w:ins>
      <w:ins w:id="174" w:author="Qualcomm" w:date="2024-05-23T06:41:00Z">
        <w:r>
          <w:rPr/>
          <w:t>s</w:t>
        </w:r>
      </w:ins>
      <w:ins w:id="175" w:author="ZTE" w:date="2024-05-22T20:46:00Z">
        <w:r>
          <w:rPr/>
          <w:t xml:space="preserve"> IP address(es) </w:t>
        </w:r>
      </w:ins>
      <w:ins w:id="176" w:author="Qualcomm" w:date="2024-05-23T06:37:00Z">
        <w:r>
          <w:rPr/>
          <w:t xml:space="preserve">for the PDU sessions </w:t>
        </w:r>
      </w:ins>
      <w:ins w:id="177" w:author="Qualcomm" w:date="2024-05-23T06:41:00Z">
        <w:r>
          <w:rPr/>
          <w:t xml:space="preserve">in the same maneer </w:t>
        </w:r>
      </w:ins>
      <w:ins w:id="178" w:author="ZTE" w:date="2024-05-22T20:46:00Z">
        <w:r>
          <w:rPr/>
          <w:t xml:space="preserve">as a </w:t>
        </w:r>
      </w:ins>
      <w:ins w:id="179" w:author="ZTE" w:date="2024-05-22T20:46:00Z">
        <w:del w:id="180" w:author="Qualcomm" w:date="2024-05-23T06:36:00Z">
          <w:r>
            <w:rPr/>
            <w:delText>normal</w:delText>
          </w:r>
        </w:del>
      </w:ins>
      <w:ins w:id="181" w:author="Qualcomm" w:date="2024-05-23T06:36:00Z">
        <w:r>
          <w:rPr/>
          <w:t>legacy</w:t>
        </w:r>
      </w:ins>
      <w:ins w:id="182" w:author="ZTE" w:date="2024-05-22T20:46:00Z">
        <w:r>
          <w:rPr/>
          <w:t xml:space="preserve"> UE</w:t>
        </w:r>
      </w:ins>
      <w:ins w:id="183" w:author="ZTE" w:date="2024-05-22T20:46:00Z">
        <w:del w:id="184" w:author="Huawei" w:date="2024-05-23T17:47:00Z">
          <w:r>
            <w:rPr/>
            <w:delText>. The WAB-MT may deliver the allocated IP address(es) to the co-located WAB-gNB, which</w:delText>
          </w:r>
        </w:del>
      </w:ins>
      <w:ins w:id="185" w:author="Huawei" w:date="2024-05-23T17:47:00Z">
        <w:r>
          <w:rPr/>
          <w:t xml:space="preserve">, </w:t>
        </w:r>
      </w:ins>
      <w:ins w:id="186" w:author="Huawei" w:date="2024-05-23T17:47:00Z">
        <w:del w:id="187" w:author="Qualcomm" w:date="2024-05-23T06:41:00Z">
          <w:r>
            <w:rPr/>
            <w:delText>and such IP address(es)</w:delText>
          </w:r>
        </w:del>
      </w:ins>
      <w:ins w:id="188" w:author="ZTE" w:date="2024-05-22T20:46:00Z">
        <w:del w:id="189" w:author="Qualcomm" w:date="2024-05-23T06:41:00Z">
          <w:r>
            <w:rPr/>
            <w:delText xml:space="preserve"> </w:delText>
          </w:r>
        </w:del>
      </w:ins>
      <w:ins w:id="190" w:author="Ericsson User" w:date="2024-05-23T00:00:00Z">
        <w:del w:id="191" w:author="Qualcomm" w:date="2024-05-23T06:41:00Z">
          <w:r>
            <w:rPr/>
            <w:delText>can be</w:delText>
          </w:r>
        </w:del>
      </w:ins>
      <w:ins w:id="192" w:author="ZTE" w:date="2024-05-22T20:46:00Z">
        <w:del w:id="193" w:author="Qualcomm" w:date="2024-05-23T06:41:00Z">
          <w:r>
            <w:rPr/>
            <w:delText>is used by the WAB-gNB</w:delText>
          </w:r>
        </w:del>
      </w:ins>
      <w:ins w:id="194" w:author="Ericsson User" w:date="2024-05-23T00:00:00Z">
        <w:del w:id="195" w:author="Qualcomm" w:date="2024-05-23T06:41:00Z">
          <w:r>
            <w:rPr/>
            <w:delText>gNB</w:delText>
          </w:r>
        </w:del>
      </w:ins>
      <w:ins w:id="196" w:author="ZTE" w:date="2024-05-22T20:46:00Z">
        <w:del w:id="197" w:author="Qualcomm" w:date="2024-05-23T06:41:00Z">
          <w:r>
            <w:rPr/>
            <w:delText xml:space="preserve"> for traffic exchange via the backhaul. </w:delText>
          </w:r>
        </w:del>
      </w:ins>
    </w:p>
    <w:p>
      <w:pPr>
        <w:rPr>
          <w:ins w:id="198" w:author="Nokia" w:date="2024-05-23T15:43:00Z"/>
        </w:rPr>
      </w:pPr>
      <w:ins w:id="199" w:author="Nokia" w:date="2024-05-23T15:41:00Z">
        <w:del w:id="200" w:author="Huawei" w:date="2024-05-23T17:51:00Z">
          <w:commentRangeStart w:id="13"/>
          <w:commentRangeStart w:id="14"/>
          <w:r>
            <w:rPr/>
            <w:delText>In case IPsec tunnel mode is used to protect the NG/Xn/OAM traffic, the IP address(es) refer to the outer tunnel addresses. The allocation of the inner tunnel IP address(es) is outside of 3GPP scope.</w:delText>
          </w:r>
        </w:del>
      </w:ins>
      <w:ins w:id="201" w:author="Nokia" w:date="2024-05-23T15:39:00Z">
        <w:del w:id="202" w:author="Huawei" w:date="2024-05-23T17:51:00Z">
          <w:r>
            <w:rPr/>
            <w:delText xml:space="preserve"> </w:delText>
          </w:r>
          <w:commentRangeEnd w:id="13"/>
        </w:del>
      </w:ins>
      <w:ins w:id="203" w:author="Nokia" w:date="2024-05-23T15:42:00Z">
        <w:r>
          <w:rPr>
            <w:rStyle w:val="58"/>
          </w:rPr>
          <w:commentReference w:id="13"/>
        </w:r>
        <w:commentRangeEnd w:id="14"/>
      </w:ins>
      <w:r>
        <w:rPr>
          <w:rStyle w:val="58"/>
        </w:rPr>
        <w:commentReference w:id="14"/>
      </w:r>
    </w:p>
    <w:p>
      <w:pPr>
        <w:rPr>
          <w:ins w:id="204" w:author="Qualcomm" w:date="2024-05-23T06:38:00Z"/>
          <w:lang w:eastAsia="zh-CN"/>
        </w:rPr>
      </w:pPr>
      <w:ins w:id="205" w:author="Qualcomm" w:date="2024-05-23T06:37:00Z">
        <w:r>
          <w:rPr>
            <w:lang w:eastAsia="zh-CN"/>
          </w:rPr>
          <w:t>The WAB-gNB use</w:t>
        </w:r>
      </w:ins>
      <w:ins w:id="206" w:author="Qualcomm" w:date="2024-05-23T06:38:00Z">
        <w:r>
          <w:rPr>
            <w:lang w:eastAsia="zh-CN"/>
          </w:rPr>
          <w:t>s</w:t>
        </w:r>
      </w:ins>
      <w:ins w:id="207" w:author="Qualcomm" w:date="2024-05-23T06:37:00Z">
        <w:r>
          <w:rPr>
            <w:lang w:eastAsia="zh-CN"/>
          </w:rPr>
          <w:t xml:space="preserve"> the IP address(</w:t>
        </w:r>
      </w:ins>
      <w:ins w:id="208" w:author="Qualcomm" w:date="2024-05-23T06:38:00Z">
        <w:r>
          <w:rPr>
            <w:lang w:eastAsia="zh-CN"/>
          </w:rPr>
          <w:t>e</w:t>
        </w:r>
      </w:ins>
      <w:ins w:id="209" w:author="Qualcomm" w:date="2024-05-23T06:37:00Z">
        <w:r>
          <w:rPr>
            <w:lang w:eastAsia="zh-CN"/>
          </w:rPr>
          <w:t>s)</w:t>
        </w:r>
      </w:ins>
      <w:ins w:id="210" w:author="Qualcomm" w:date="2024-05-23T06:38:00Z">
        <w:r>
          <w:rPr>
            <w:lang w:eastAsia="zh-CN"/>
          </w:rPr>
          <w:t xml:space="preserve"> of the WAB-MT’s PDU session for NG and Xn. The WAB-gNB should support security protection of NG and Xn via IPsec as mandated by TS 33.501. </w:t>
        </w:r>
      </w:ins>
    </w:p>
    <w:p>
      <w:pPr>
        <w:rPr>
          <w:ins w:id="211" w:author="Qualcomm" w:date="2024-05-23T06:41:00Z"/>
          <w:lang w:eastAsia="zh-CN"/>
        </w:rPr>
      </w:pPr>
      <w:ins w:id="212" w:author="Qualcomm" w:date="2024-05-23T06:38:00Z">
        <w:r>
          <w:rPr>
            <w:lang w:eastAsia="zh-CN"/>
          </w:rPr>
          <w:t>In cas</w:t>
        </w:r>
      </w:ins>
      <w:ins w:id="213" w:author="Qualcomm" w:date="2024-05-23T06:39:00Z">
        <w:r>
          <w:rPr>
            <w:lang w:eastAsia="zh-CN"/>
          </w:rPr>
          <w:t xml:space="preserve">e the WAB-gNB uses IPsec tunnel mode for NG and/or Xn, the inner IP address of the </w:t>
        </w:r>
      </w:ins>
      <w:ins w:id="214" w:author="ZTE" w:date="2024-05-23T21:35:13Z">
        <w:r>
          <w:rPr>
            <w:lang w:eastAsia="zh-CN"/>
          </w:rPr>
          <w:t>WAB-gNB</w:t>
        </w:r>
      </w:ins>
      <w:ins w:id="215" w:author="Qualcomm" w:date="2024-05-23T06:39:00Z">
        <w:del w:id="216" w:author="ZTE" w:date="2024-05-23T21:35:13Z">
          <w:r>
            <w:rPr>
              <w:lang w:eastAsia="zh-CN"/>
            </w:rPr>
            <w:delText>IPsec tunnel mode</w:delText>
          </w:r>
        </w:del>
      </w:ins>
      <w:ins w:id="217" w:author="Qualcomm" w:date="2024-05-23T06:39:00Z">
        <w:r>
          <w:rPr>
            <w:lang w:eastAsia="zh-CN"/>
          </w:rPr>
          <w:t xml:space="preserve"> may be OAM</w:t>
        </w:r>
      </w:ins>
      <w:ins w:id="218" w:author="Qualcomm" w:date="2024-05-23T06:41:00Z">
        <w:r>
          <w:rPr>
            <w:lang w:eastAsia="zh-CN"/>
          </w:rPr>
          <w:t>-</w:t>
        </w:r>
      </w:ins>
      <w:ins w:id="219" w:author="Qualcomm" w:date="2024-05-23T06:39:00Z">
        <w:r>
          <w:rPr>
            <w:lang w:eastAsia="zh-CN"/>
          </w:rPr>
          <w:t>configured.</w:t>
        </w:r>
      </w:ins>
    </w:p>
    <w:p>
      <w:pPr>
        <w:rPr>
          <w:ins w:id="220" w:author="Qualcomm" w:date="2024-05-23T06:37:00Z"/>
          <w:lang w:eastAsia="zh-CN"/>
        </w:rPr>
      </w:pPr>
      <w:ins w:id="221" w:author="Qualcomm" w:date="2024-05-23T06:42:00Z">
        <w:r>
          <w:rPr>
            <w:lang w:eastAsia="zh-CN"/>
          </w:rPr>
          <w:t xml:space="preserve">It is possible to transport NG or Xn over other types of tunnel protocols on top of the </w:t>
        </w:r>
      </w:ins>
      <w:ins w:id="222" w:author="Qualcomm" w:date="2024-05-23T06:51:00Z">
        <w:r>
          <w:rPr>
            <w:lang w:eastAsia="zh-CN"/>
          </w:rPr>
          <w:t xml:space="preserve">WAB-MT’s </w:t>
        </w:r>
      </w:ins>
      <w:ins w:id="223" w:author="Qualcomm" w:date="2024-05-23T06:42:00Z">
        <w:r>
          <w:rPr>
            <w:lang w:eastAsia="zh-CN"/>
          </w:rPr>
          <w:t xml:space="preserve">PDU session(s), e.g., such as L2TP. </w:t>
        </w:r>
      </w:ins>
      <w:ins w:id="224" w:author="ZTE" w:date="2024-05-23T21:48:22Z">
        <w:r>
          <w:rPr>
            <w:rFonts w:hint="eastAsia"/>
            <w:lang w:val="en-US" w:eastAsia="zh-CN"/>
          </w:rPr>
          <w:t xml:space="preserve">In </w:t>
        </w:r>
      </w:ins>
      <w:ins w:id="225" w:author="ZTE" w:date="2024-05-23T21:48:23Z">
        <w:r>
          <w:rPr>
            <w:rFonts w:hint="eastAsia"/>
            <w:lang w:val="en-US" w:eastAsia="zh-CN"/>
          </w:rPr>
          <w:t xml:space="preserve">this </w:t>
        </w:r>
      </w:ins>
      <w:ins w:id="226" w:author="ZTE" w:date="2024-05-23T21:48:24Z">
        <w:r>
          <w:rPr>
            <w:rFonts w:hint="eastAsia"/>
            <w:lang w:val="en-US" w:eastAsia="zh-CN"/>
          </w:rPr>
          <w:t xml:space="preserve">case, </w:t>
        </w:r>
      </w:ins>
      <w:ins w:id="227" w:author="ZTE" w:date="2024-05-23T21:48:29Z">
        <w:r>
          <w:rPr>
            <w:rFonts w:hint="eastAsia"/>
            <w:lang w:val="en-US" w:eastAsia="zh-CN"/>
          </w:rPr>
          <w:t xml:space="preserve">the </w:t>
        </w:r>
      </w:ins>
      <w:ins w:id="228" w:author="ZTE" w:date="2024-05-23T21:48:31Z">
        <w:r>
          <w:rPr>
            <w:rFonts w:hint="eastAsia"/>
            <w:lang w:val="en-US" w:eastAsia="zh-CN"/>
          </w:rPr>
          <w:t>WAB</w:t>
        </w:r>
      </w:ins>
      <w:ins w:id="229" w:author="ZTE" w:date="2024-05-23T21:48:32Z">
        <w:r>
          <w:rPr>
            <w:rFonts w:hint="eastAsia"/>
            <w:lang w:val="en-US" w:eastAsia="zh-CN"/>
          </w:rPr>
          <w:t>-</w:t>
        </w:r>
      </w:ins>
      <w:ins w:id="230" w:author="ZTE" w:date="2024-05-23T21:48:33Z">
        <w:r>
          <w:rPr>
            <w:rFonts w:hint="eastAsia"/>
            <w:lang w:val="en-US" w:eastAsia="zh-CN"/>
          </w:rPr>
          <w:t>gNB</w:t>
        </w:r>
      </w:ins>
      <w:ins w:id="231" w:author="ZTE" w:date="2024-05-23T21:48:34Z">
        <w:r>
          <w:rPr>
            <w:rFonts w:hint="eastAsia"/>
            <w:lang w:val="en-US" w:eastAsia="zh-CN"/>
          </w:rPr>
          <w:t xml:space="preserve"> use</w:t>
        </w:r>
      </w:ins>
      <w:ins w:id="232" w:author="ZTE" w:date="2024-05-23T21:48:35Z">
        <w:r>
          <w:rPr>
            <w:rFonts w:hint="eastAsia"/>
            <w:lang w:val="en-US" w:eastAsia="zh-CN"/>
          </w:rPr>
          <w:t xml:space="preserve">s </w:t>
        </w:r>
      </w:ins>
      <w:ins w:id="233" w:author="ZTE" w:date="2024-05-23T21:48:40Z">
        <w:r>
          <w:rPr>
            <w:rFonts w:hint="eastAsia"/>
            <w:lang w:val="en-US" w:eastAsia="zh-CN"/>
          </w:rPr>
          <w:t>dif</w:t>
        </w:r>
      </w:ins>
      <w:ins w:id="234" w:author="ZTE" w:date="2024-05-23T21:48:41Z">
        <w:r>
          <w:rPr>
            <w:rFonts w:hint="eastAsia"/>
            <w:lang w:val="en-US" w:eastAsia="zh-CN"/>
          </w:rPr>
          <w:t>f</w:t>
        </w:r>
      </w:ins>
      <w:ins w:id="235" w:author="ZTE" w:date="2024-05-23T21:48:42Z">
        <w:r>
          <w:rPr>
            <w:rFonts w:hint="eastAsia"/>
            <w:lang w:val="en-US" w:eastAsia="zh-CN"/>
          </w:rPr>
          <w:t>eren</w:t>
        </w:r>
      </w:ins>
      <w:ins w:id="236" w:author="ZTE" w:date="2024-05-23T21:48:43Z">
        <w:r>
          <w:rPr>
            <w:rFonts w:hint="eastAsia"/>
            <w:lang w:val="en-US" w:eastAsia="zh-CN"/>
          </w:rPr>
          <w:t xml:space="preserve">t IP </w:t>
        </w:r>
      </w:ins>
      <w:ins w:id="237" w:author="ZTE" w:date="2024-05-23T21:48:44Z">
        <w:r>
          <w:rPr>
            <w:rFonts w:hint="eastAsia"/>
            <w:lang w:val="en-US" w:eastAsia="zh-CN"/>
          </w:rPr>
          <w:t>addre</w:t>
        </w:r>
      </w:ins>
      <w:ins w:id="238" w:author="ZTE" w:date="2024-05-23T21:48:45Z">
        <w:r>
          <w:rPr>
            <w:rFonts w:hint="eastAsia"/>
            <w:lang w:val="en-US" w:eastAsia="zh-CN"/>
          </w:rPr>
          <w:t>ss</w:t>
        </w:r>
      </w:ins>
      <w:ins w:id="239" w:author="ZTE" w:date="2024-05-23T21:48:47Z">
        <w:r>
          <w:rPr>
            <w:rFonts w:hint="eastAsia"/>
            <w:lang w:val="en-US" w:eastAsia="zh-CN"/>
          </w:rPr>
          <w:t>(</w:t>
        </w:r>
      </w:ins>
      <w:ins w:id="240" w:author="ZTE" w:date="2024-05-23T21:48:49Z">
        <w:r>
          <w:rPr>
            <w:rFonts w:hint="eastAsia"/>
            <w:lang w:val="en-US" w:eastAsia="zh-CN"/>
          </w:rPr>
          <w:t>es</w:t>
        </w:r>
      </w:ins>
      <w:ins w:id="241" w:author="ZTE" w:date="2024-05-23T21:48:48Z">
        <w:r>
          <w:rPr>
            <w:rFonts w:hint="eastAsia"/>
            <w:lang w:val="en-US" w:eastAsia="zh-CN"/>
          </w:rPr>
          <w:t>)</w:t>
        </w:r>
      </w:ins>
      <w:ins w:id="242" w:author="ZTE" w:date="2024-05-23T21:48:51Z">
        <w:r>
          <w:rPr>
            <w:rFonts w:hint="eastAsia"/>
            <w:lang w:val="en-US" w:eastAsia="zh-CN"/>
          </w:rPr>
          <w:t xml:space="preserve"> </w:t>
        </w:r>
      </w:ins>
      <w:ins w:id="243" w:author="ZTE" w:date="2024-05-23T21:54:18Z">
        <w:r>
          <w:rPr>
            <w:rFonts w:hint="eastAsia"/>
            <w:lang w:val="en-US" w:eastAsia="zh-CN"/>
          </w:rPr>
          <w:t>fro</w:t>
        </w:r>
      </w:ins>
      <w:ins w:id="244" w:author="ZTE" w:date="2024-05-23T21:54:19Z">
        <w:r>
          <w:rPr>
            <w:rFonts w:hint="eastAsia"/>
            <w:lang w:val="en-US" w:eastAsia="zh-CN"/>
          </w:rPr>
          <w:t xml:space="preserve">m </w:t>
        </w:r>
      </w:ins>
      <w:ins w:id="245" w:author="ZTE" w:date="2024-05-23T21:54:25Z">
        <w:r>
          <w:rPr>
            <w:rFonts w:hint="eastAsia"/>
            <w:lang w:val="en-US" w:eastAsia="zh-CN"/>
          </w:rPr>
          <w:t>WAB</w:t>
        </w:r>
      </w:ins>
      <w:ins w:id="246" w:author="ZTE" w:date="2024-05-23T21:54:26Z">
        <w:r>
          <w:rPr>
            <w:rFonts w:hint="eastAsia"/>
            <w:lang w:val="en-US" w:eastAsia="zh-CN"/>
          </w:rPr>
          <w:t>-M</w:t>
        </w:r>
      </w:ins>
      <w:ins w:id="247" w:author="ZTE" w:date="2024-05-23T21:54:27Z">
        <w:r>
          <w:rPr>
            <w:rFonts w:hint="eastAsia"/>
            <w:lang w:val="en-US" w:eastAsia="zh-CN"/>
          </w:rPr>
          <w:t xml:space="preserve">T. </w:t>
        </w:r>
      </w:ins>
      <w:ins w:id="248" w:author="Qualcomm" w:date="2024-05-23T06:44:00Z">
        <w:bookmarkStart w:id="11" w:name="_GoBack"/>
        <w:bookmarkEnd w:id="11"/>
        <w:r>
          <w:rPr>
            <w:lang w:eastAsia="zh-CN"/>
          </w:rPr>
          <w:t xml:space="preserve">Since the support of </w:t>
        </w:r>
      </w:ins>
      <w:ins w:id="249" w:author="Qualcomm" w:date="2024-05-23T06:52:00Z">
        <w:r>
          <w:rPr>
            <w:lang w:eastAsia="zh-CN"/>
          </w:rPr>
          <w:t>these</w:t>
        </w:r>
      </w:ins>
      <w:ins w:id="250" w:author="Qualcomm" w:date="2024-05-23T06:44:00Z">
        <w:r>
          <w:rPr>
            <w:lang w:eastAsia="zh-CN"/>
          </w:rPr>
          <w:t xml:space="preserve"> tunnel protocol</w:t>
        </w:r>
      </w:ins>
      <w:ins w:id="251" w:author="Qualcomm" w:date="2024-05-23T06:52:00Z">
        <w:r>
          <w:rPr>
            <w:lang w:eastAsia="zh-CN"/>
          </w:rPr>
          <w:t>s</w:t>
        </w:r>
      </w:ins>
      <w:ins w:id="252" w:author="Qualcomm" w:date="2024-05-23T06:44:00Z">
        <w:r>
          <w:rPr>
            <w:lang w:eastAsia="zh-CN"/>
          </w:rPr>
          <w:t xml:space="preserve"> </w:t>
        </w:r>
      </w:ins>
      <w:ins w:id="253" w:author="Qualcomm" w:date="2024-05-23T06:52:00Z">
        <w:r>
          <w:rPr>
            <w:lang w:eastAsia="zh-CN"/>
          </w:rPr>
          <w:t>are</w:t>
        </w:r>
      </w:ins>
      <w:ins w:id="254" w:author="Qualcomm" w:date="2024-05-23T06:45:00Z">
        <w:r>
          <w:rPr>
            <w:lang w:eastAsia="zh-CN"/>
          </w:rPr>
          <w:t xml:space="preserve"> not </w:t>
        </w:r>
      </w:ins>
      <w:ins w:id="255" w:author="Qualcomm" w:date="2024-05-23T06:45:00Z">
        <w:del w:id="256" w:author="ZTE" w:date="2024-05-23T21:37:58Z">
          <w:r>
            <w:rPr>
              <w:rFonts w:hint="default"/>
              <w:lang w:val="en-US" w:eastAsia="zh-CN"/>
            </w:rPr>
            <w:delText>defined</w:delText>
          </w:r>
        </w:del>
      </w:ins>
      <w:ins w:id="257" w:author="ZTE" w:date="2024-05-23T21:37:59Z">
        <w:r>
          <w:rPr>
            <w:rFonts w:hint="eastAsia"/>
            <w:lang w:val="en-US" w:eastAsia="zh-CN"/>
          </w:rPr>
          <w:t>man</w:t>
        </w:r>
      </w:ins>
      <w:ins w:id="258" w:author="ZTE" w:date="2024-05-23T21:38:00Z">
        <w:r>
          <w:rPr>
            <w:rFonts w:hint="eastAsia"/>
            <w:lang w:val="en-US" w:eastAsia="zh-CN"/>
          </w:rPr>
          <w:t>dato</w:t>
        </w:r>
      </w:ins>
      <w:ins w:id="259" w:author="ZTE" w:date="2024-05-23T21:38:01Z">
        <w:r>
          <w:rPr>
            <w:rFonts w:hint="eastAsia"/>
            <w:lang w:val="en-US" w:eastAsia="zh-CN"/>
          </w:rPr>
          <w:t>ry</w:t>
        </w:r>
      </w:ins>
      <w:ins w:id="260" w:author="Qualcomm" w:date="2024-05-23T06:45:00Z">
        <w:r>
          <w:rPr>
            <w:lang w:eastAsia="zh-CN"/>
          </w:rPr>
          <w:t xml:space="preserve"> </w:t>
        </w:r>
      </w:ins>
      <w:ins w:id="261" w:author="Qualcomm" w:date="2024-05-23T06:52:00Z">
        <w:r>
          <w:rPr>
            <w:lang w:eastAsia="zh-CN"/>
          </w:rPr>
          <w:t>for NG and/or Xn</w:t>
        </w:r>
      </w:ins>
      <w:ins w:id="262" w:author="Qualcomm" w:date="2024-05-23T06:45:00Z">
        <w:r>
          <w:rPr>
            <w:lang w:eastAsia="zh-CN"/>
          </w:rPr>
          <w:t xml:space="preserve">, such tunnel protocols </w:t>
        </w:r>
      </w:ins>
      <w:ins w:id="263" w:author="Qualcomm" w:date="2024-05-23T06:52:00Z">
        <w:r>
          <w:rPr>
            <w:lang w:eastAsia="zh-CN"/>
          </w:rPr>
          <w:t>are</w:t>
        </w:r>
      </w:ins>
      <w:ins w:id="264" w:author="Qualcomm" w:date="2024-05-23T06:45:00Z">
        <w:r>
          <w:rPr>
            <w:lang w:eastAsia="zh-CN"/>
          </w:rPr>
          <w:t xml:space="preserve"> out</w:t>
        </w:r>
      </w:ins>
      <w:ins w:id="265" w:author="Qualcomm" w:date="2024-05-23T06:52:00Z">
        <w:r>
          <w:rPr>
            <w:lang w:eastAsia="zh-CN"/>
          </w:rPr>
          <w:t>-</w:t>
        </w:r>
      </w:ins>
      <w:ins w:id="266" w:author="Qualcomm" w:date="2024-05-23T06:45:00Z">
        <w:r>
          <w:rPr>
            <w:lang w:eastAsia="zh-CN"/>
          </w:rPr>
          <w:t>of</w:t>
        </w:r>
      </w:ins>
      <w:ins w:id="267" w:author="Qualcomm" w:date="2024-05-23T06:52:00Z">
        <w:r>
          <w:rPr>
            <w:lang w:eastAsia="zh-CN"/>
          </w:rPr>
          <w:t>-</w:t>
        </w:r>
      </w:ins>
      <w:ins w:id="268" w:author="Qualcomm" w:date="2024-05-23T06:45:00Z">
        <w:r>
          <w:rPr>
            <w:lang w:eastAsia="zh-CN"/>
          </w:rPr>
          <w:t>scope</w:t>
        </w:r>
      </w:ins>
      <w:ins w:id="269" w:author="ZTE" w:date="2024-05-23T21:42:01Z">
        <w:r>
          <w:rPr>
            <w:rFonts w:hint="eastAsia"/>
            <w:lang w:val="en-US" w:eastAsia="zh-CN"/>
          </w:rPr>
          <w:t xml:space="preserve"> of</w:t>
        </w:r>
      </w:ins>
      <w:ins w:id="270" w:author="ZTE" w:date="2024-05-23T21:42:02Z">
        <w:r>
          <w:rPr>
            <w:rFonts w:hint="eastAsia"/>
            <w:lang w:val="en-US" w:eastAsia="zh-CN"/>
          </w:rPr>
          <w:t xml:space="preserve"> this</w:t>
        </w:r>
      </w:ins>
      <w:ins w:id="271" w:author="ZTE" w:date="2024-05-23T21:42:03Z">
        <w:r>
          <w:rPr>
            <w:rFonts w:hint="eastAsia"/>
            <w:lang w:val="en-US" w:eastAsia="zh-CN"/>
          </w:rPr>
          <w:t xml:space="preserve"> </w:t>
        </w:r>
      </w:ins>
      <w:ins w:id="272" w:author="ZTE" w:date="2024-05-23T21:42:04Z">
        <w:r>
          <w:rPr>
            <w:rFonts w:hint="eastAsia"/>
            <w:lang w:val="en-US" w:eastAsia="zh-CN"/>
          </w:rPr>
          <w:t>st</w:t>
        </w:r>
      </w:ins>
      <w:ins w:id="273" w:author="ZTE" w:date="2024-05-23T21:42:05Z">
        <w:r>
          <w:rPr>
            <w:rFonts w:hint="eastAsia"/>
            <w:lang w:val="en-US" w:eastAsia="zh-CN"/>
          </w:rPr>
          <w:t>udy</w:t>
        </w:r>
      </w:ins>
      <w:ins w:id="274" w:author="Qualcomm" w:date="2024-05-23T06:45:00Z">
        <w:r>
          <w:rPr>
            <w:lang w:eastAsia="zh-CN"/>
          </w:rPr>
          <w:t>.</w:t>
        </w:r>
      </w:ins>
      <w:ins w:id="275" w:author="Qualcomm" w:date="2024-05-23T06:44:00Z">
        <w:r>
          <w:rPr>
            <w:lang w:eastAsia="zh-CN"/>
          </w:rPr>
          <w:t xml:space="preserve"> </w:t>
        </w:r>
      </w:ins>
      <w:ins w:id="276" w:author="Qualcomm" w:date="2024-05-23T06:43:00Z">
        <w:r>
          <w:rPr>
            <w:lang w:eastAsia="zh-CN"/>
          </w:rPr>
          <w:t xml:space="preserve"> </w:t>
        </w:r>
      </w:ins>
      <w:ins w:id="277" w:author="Qualcomm" w:date="2024-05-23T06:42:00Z">
        <w:r>
          <w:rPr>
            <w:lang w:eastAsia="zh-CN"/>
          </w:rPr>
          <w:t xml:space="preserve"> </w:t>
        </w:r>
      </w:ins>
    </w:p>
    <w:p>
      <w:pPr>
        <w:rPr>
          <w:del w:id="278" w:author="Qualcomm" w:date="2024-05-23T06:39:00Z"/>
        </w:rPr>
      </w:pPr>
      <w:ins w:id="279" w:author="Huawei" w:date="2024-05-23T17:52:00Z">
        <w:del w:id="280" w:author="Qualcomm" w:date="2024-05-23T06:39:00Z">
          <w:r>
            <w:rPr>
              <w:b w:val="0"/>
              <w:bCs/>
              <w:lang w:eastAsia="zh-CN"/>
              <w:rPrChange w:id="281" w:author="Huawei" w:date="2024-05-23T17:54:00Z">
                <w:rPr>
                  <w:b/>
                  <w:bCs/>
                  <w:lang w:eastAsia="zh-CN"/>
                </w:rPr>
              </w:rPrChange>
            </w:rPr>
            <w:delText>Or the WAB-gNB may obtain its IP addresses via OAM.</w:delText>
          </w:r>
        </w:del>
      </w:ins>
      <w:ins w:id="282" w:author="Huawei" w:date="2024-05-23T17:52:00Z">
        <w:del w:id="283" w:author="Qualcomm" w:date="2024-05-23T06:39:00Z">
          <w:r>
            <w:rPr>
              <w:b/>
              <w:bCs/>
              <w:lang w:eastAsia="zh-CN"/>
            </w:rPr>
            <w:delText xml:space="preserve"> </w:delText>
          </w:r>
        </w:del>
      </w:ins>
      <w:ins w:id="284" w:author="ZTE" w:date="2024-05-22T20:46:00Z">
        <w:del w:id="285" w:author="Qualcomm" w:date="2024-05-23T06:39:00Z">
          <w:r>
            <w:rPr/>
            <w:delText xml:space="preserve">Alternatively, </w:delText>
          </w:r>
        </w:del>
      </w:ins>
      <w:ins w:id="286" w:author="Nokia" w:date="2024-05-23T15:43:00Z">
        <w:del w:id="287" w:author="Qualcomm" w:date="2024-05-23T06:39:00Z">
          <w:r>
            <w:rPr/>
            <w:delText xml:space="preserve">when a L2TP tunnel is used to convey the WAB-gNB’s traffic over the BH PDU session, </w:delText>
          </w:r>
        </w:del>
      </w:ins>
      <w:ins w:id="288" w:author="Nokia" w:date="2024-05-23T15:50:00Z">
        <w:del w:id="289" w:author="Qualcomm" w:date="2024-05-23T06:39:00Z">
          <w:r>
            <w:rPr/>
            <w:delText xml:space="preserve">the allocation of </w:delText>
          </w:r>
        </w:del>
      </w:ins>
      <w:ins w:id="290" w:author="ZTE" w:date="2024-05-22T20:46:00Z">
        <w:del w:id="291" w:author="Qualcomm" w:date="2024-05-23T06:39:00Z">
          <w:r>
            <w:rPr/>
            <w:delText xml:space="preserve">the </w:delText>
          </w:r>
        </w:del>
      </w:ins>
      <w:ins w:id="292" w:author="Nokia" w:date="2024-05-23T15:43:00Z">
        <w:del w:id="293" w:author="Qualcomm" w:date="2024-05-23T06:39:00Z">
          <w:r>
            <w:rPr/>
            <w:delText xml:space="preserve">IP address of the </w:delText>
          </w:r>
        </w:del>
      </w:ins>
      <w:ins w:id="294" w:author="ZTE" w:date="2024-05-22T20:46:00Z">
        <w:del w:id="295" w:author="Qualcomm" w:date="2024-05-23T06:39:00Z">
          <w:r>
            <w:rPr/>
            <w:delText>W</w:delText>
          </w:r>
        </w:del>
      </w:ins>
      <w:ins w:id="296" w:author="ZTE2" w:date="2024-05-23T08:40:00Z">
        <w:del w:id="297" w:author="Qualcomm" w:date="2024-05-23T06:39:00Z">
          <w:r>
            <w:rPr>
              <w:rFonts w:hint="eastAsia"/>
              <w:lang w:val="en-US" w:eastAsia="zh-CN"/>
            </w:rPr>
            <w:delText>AB-</w:delText>
          </w:r>
        </w:del>
      </w:ins>
      <w:ins w:id="298" w:author="ZTE" w:date="2024-05-22T20:46:00Z">
        <w:del w:id="299" w:author="Qualcomm" w:date="2024-05-23T06:39:00Z">
          <w:r>
            <w:rPr/>
            <w:delText xml:space="preserve">gNB </w:delText>
          </w:r>
        </w:del>
      </w:ins>
      <w:ins w:id="300" w:author="Nokia" w:date="2024-05-23T15:50:00Z">
        <w:del w:id="301" w:author="Qualcomm" w:date="2024-05-23T06:39:00Z">
          <w:r>
            <w:rPr/>
            <w:delText>related to the L2</w:delText>
          </w:r>
        </w:del>
      </w:ins>
      <w:ins w:id="302" w:author="Nokia" w:date="2024-05-23T15:51:00Z">
        <w:del w:id="303" w:author="Qualcomm" w:date="2024-05-23T06:39:00Z">
          <w:r>
            <w:rPr/>
            <w:delText xml:space="preserve">TP tunnel </w:delText>
          </w:r>
        </w:del>
      </w:ins>
      <w:ins w:id="304" w:author="Nokia" w:date="2024-05-23T15:50:00Z">
        <w:del w:id="305" w:author="Qualcomm" w:date="2024-05-23T06:39:00Z">
          <w:r>
            <w:rPr/>
            <w:delText>is outside of 3GPP scope</w:delText>
          </w:r>
        </w:del>
      </w:ins>
      <w:ins w:id="306" w:author="Nokia" w:date="2024-05-23T15:51:00Z">
        <w:del w:id="307" w:author="Qualcomm" w:date="2024-05-23T06:39:00Z">
          <w:r>
            <w:rPr/>
            <w:delText>.</w:delText>
          </w:r>
        </w:del>
      </w:ins>
      <w:ins w:id="308" w:author="Nokia" w:date="2024-05-23T15:54:00Z">
        <w:del w:id="309" w:author="Qualcomm" w:date="2024-05-23T06:39:00Z">
          <w:r>
            <w:rPr/>
            <w:delText xml:space="preserve"> </w:delText>
          </w:r>
        </w:del>
      </w:ins>
      <w:ins w:id="310" w:author="ZTE" w:date="2024-05-22T20:46:00Z">
        <w:del w:id="311" w:author="Qualcomm" w:date="2024-05-23T06:39:00Z">
          <w:r>
            <w:rPr>
              <w:lang w:val="en-US"/>
            </w:rPr>
            <w:delText xml:space="preserve">may </w:delText>
          </w:r>
        </w:del>
      </w:ins>
      <w:ins w:id="312" w:author="ZTE2" w:date="2024-05-23T10:47:00Z">
        <w:del w:id="313" w:author="Qualcomm" w:date="2024-05-23T06:39:00Z">
          <w:r>
            <w:rPr>
              <w:rFonts w:hint="eastAsia"/>
              <w:lang w:val="en-US" w:eastAsia="zh-CN"/>
            </w:rPr>
            <w:delText xml:space="preserve">can be configured with </w:delText>
          </w:r>
        </w:del>
      </w:ins>
      <w:ins w:id="314" w:author="ZTE" w:date="2024-05-22T20:46:00Z">
        <w:del w:id="315" w:author="Qualcomm" w:date="2024-05-23T06:39:00Z">
          <w:r>
            <w:rPr/>
            <w:delText xml:space="preserve">obtain dedicated IP address(es) from </w:delText>
          </w:r>
        </w:del>
      </w:ins>
      <w:ins w:id="316" w:author="Ericsson User" w:date="2024-05-23T00:00:00Z">
        <w:del w:id="317" w:author="Qualcomm" w:date="2024-05-23T06:39:00Z">
          <w:r>
            <w:rPr/>
            <w:delText xml:space="preserve">the </w:delText>
          </w:r>
        </w:del>
      </w:ins>
      <w:ins w:id="318" w:author="ZTE" w:date="2024-05-22T20:46:00Z">
        <w:del w:id="319" w:author="Qualcomm" w:date="2024-05-23T06:39:00Z">
          <w:r>
            <w:rPr/>
            <w:delText>operator</w:delText>
          </w:r>
        </w:del>
      </w:ins>
      <w:ins w:id="320" w:author="ZTE2" w:date="2024-05-23T08:39:00Z">
        <w:del w:id="321" w:author="Qualcomm" w:date="2024-05-23T06:39:00Z">
          <w:r>
            <w:rPr>
              <w:rFonts w:hint="eastAsia"/>
              <w:lang w:val="en-US" w:eastAsia="zh-CN"/>
            </w:rPr>
            <w:delText xml:space="preserve"> or </w:delText>
          </w:r>
        </w:del>
      </w:ins>
      <w:ins w:id="322" w:author="Ericsson User" w:date="2024-05-23T00:00:00Z">
        <w:del w:id="323" w:author="Qualcomm" w:date="2024-05-23T06:39:00Z">
          <w:r>
            <w:rPr/>
            <w:delText>’s OAM</w:delText>
          </w:r>
        </w:del>
      </w:ins>
      <w:ins w:id="324" w:author="ZTE" w:date="2024-05-22T20:46:00Z">
        <w:del w:id="325" w:author="Qualcomm" w:date="2024-05-23T06:39:00Z">
          <w:r>
            <w:rPr/>
            <w:delText xml:space="preserve">. In this case, separate IP addresses are used by the WAB-gNB </w:delText>
          </w:r>
        </w:del>
      </w:ins>
      <w:ins w:id="326" w:author="Nokia" w:date="2024-05-23T15:55:00Z">
        <w:del w:id="327" w:author="Qualcomm" w:date="2024-05-23T06:39:00Z">
          <w:r>
            <w:rPr/>
            <w:delText xml:space="preserve">can use an IP address different to the </w:delText>
          </w:r>
        </w:del>
      </w:ins>
      <w:ins w:id="328" w:author="ZTE" w:date="2024-05-22T20:46:00Z">
        <w:del w:id="329" w:author="Qualcomm" w:date="2024-05-23T06:39:00Z">
          <w:r>
            <w:rPr/>
            <w:delText xml:space="preserve">and </w:delText>
          </w:r>
        </w:del>
      </w:ins>
      <w:ins w:id="330" w:author="Nokia" w:date="2024-05-23T15:55:00Z">
        <w:del w:id="331" w:author="Qualcomm" w:date="2024-05-23T06:39:00Z">
          <w:r>
            <w:rPr/>
            <w:delText xml:space="preserve">IP address of </w:delText>
          </w:r>
        </w:del>
      </w:ins>
      <w:ins w:id="332" w:author="ZTE" w:date="2024-05-22T20:46:00Z">
        <w:del w:id="333" w:author="Qualcomm" w:date="2024-05-23T06:39:00Z">
          <w:r>
            <w:rPr/>
            <w:delText>co-located WAB-MT</w:delText>
          </w:r>
        </w:del>
      </w:ins>
      <w:ins w:id="334" w:author="Nokia" w:date="2024-05-23T15:55:00Z">
        <w:del w:id="335" w:author="Qualcomm" w:date="2024-05-23T06:39:00Z">
          <w:r>
            <w:rPr/>
            <w:delText>, for the WAB-gNB’s traffic</w:delText>
          </w:r>
        </w:del>
      </w:ins>
      <w:ins w:id="336" w:author="ZTE" w:date="2024-05-22T20:46:00Z">
        <w:del w:id="337" w:author="Qualcomm" w:date="2024-05-23T06:39:00Z">
          <w:r>
            <w:rPr/>
            <w:delText xml:space="preserve">. </w:delText>
          </w:r>
        </w:del>
      </w:ins>
      <w:ins w:id="338" w:author="ZTE" w:date="2024-05-22T20:57:00Z">
        <w:del w:id="339" w:author="Qualcomm" w:date="2024-05-23T06:39:00Z">
          <w:r>
            <w:rPr>
              <w:rFonts w:hint="eastAsia"/>
              <w:lang w:val="en-US" w:eastAsia="zh-CN"/>
            </w:rPr>
            <w:delText>A</w:delText>
          </w:r>
        </w:del>
      </w:ins>
      <w:ins w:id="340" w:author="ZTE" w:date="2024-05-22T20:46:00Z">
        <w:del w:id="341" w:author="Qualcomm" w:date="2024-05-23T06:39:00Z">
          <w:r>
            <w:rPr/>
            <w:delText xml:space="preserve"> tunnel (e.g.</w:delText>
          </w:r>
        </w:del>
      </w:ins>
      <w:ins w:id="342" w:author="Ericsson User" w:date="2024-05-23T00:00:00Z">
        <w:del w:id="343" w:author="Qualcomm" w:date="2024-05-23T06:39:00Z">
          <w:r>
            <w:rPr/>
            <w:delText>,</w:delText>
          </w:r>
        </w:del>
      </w:ins>
      <w:ins w:id="344" w:author="ZTE" w:date="2024-05-22T20:46:00Z">
        <w:del w:id="345" w:author="Qualcomm" w:date="2024-05-23T06:39:00Z">
          <w:r>
            <w:rPr/>
            <w:delText xml:space="preserve"> based on IPsec or L2TP) could be established to transfer the WAB traffic by implementation. If a </w:delText>
          </w:r>
        </w:del>
      </w:ins>
      <w:ins w:id="346" w:author="Nokia" w:date="2024-05-23T15:56:00Z">
        <w:del w:id="347" w:author="Qualcomm" w:date="2024-05-23T06:39:00Z">
          <w:r>
            <w:rPr/>
            <w:delText xml:space="preserve">L2TP </w:delText>
          </w:r>
        </w:del>
      </w:ins>
      <w:ins w:id="348" w:author="ZTE" w:date="2024-05-22T20:46:00Z">
        <w:del w:id="349" w:author="Qualcomm" w:date="2024-05-23T06:39:00Z">
          <w:r>
            <w:rPr/>
            <w:delText xml:space="preserve">tunnel is established, a gateway </w:delText>
          </w:r>
        </w:del>
      </w:ins>
      <w:ins w:id="350" w:author="Nokia" w:date="2024-05-23T15:56:00Z">
        <w:del w:id="351" w:author="Qualcomm" w:date="2024-05-23T06:39:00Z">
          <w:r>
            <w:rPr/>
            <w:delText xml:space="preserve">(LNS) needs to </w:delText>
          </w:r>
        </w:del>
      </w:ins>
      <w:ins w:id="352" w:author="ZTE" w:date="2024-05-22T20:46:00Z">
        <w:del w:id="353" w:author="Qualcomm" w:date="2024-05-23T06:39:00Z">
          <w:r>
            <w:rPr/>
            <w:delText xml:space="preserve">may be deployed to terminate the tunnel. </w:delText>
          </w:r>
        </w:del>
      </w:ins>
    </w:p>
    <w:p>
      <w:pPr>
        <w:pStyle w:val="5"/>
        <w:rPr>
          <w:ins w:id="355" w:author="ZTE" w:date="2024-05-22T21:11:00Z"/>
          <w:lang w:val="en-US" w:eastAsia="ja-JP"/>
        </w:rPr>
        <w:pPrChange w:id="354" w:author="ZTE" w:date="2024-05-23T21:16:03Z">
          <w:pPr/>
        </w:pPrChange>
      </w:pPr>
      <w:ins w:id="356" w:author="ZTE" w:date="2024-05-22T21:11:00Z">
        <w:bookmarkStart w:id="10" w:name="_Toc162627532"/>
        <w:r>
          <w:rPr>
            <w:lang w:val="en-US" w:eastAsia="zh-CN"/>
          </w:rPr>
          <w:t>4.3.</w:t>
        </w:r>
      </w:ins>
      <w:ins w:id="357" w:author="Ericsson User" w:date="2024-05-23T00:08:00Z">
        <w:r>
          <w:rPr>
            <w:lang w:val="en-US" w:eastAsia="zh-CN"/>
          </w:rPr>
          <w:t>x.2</w:t>
        </w:r>
      </w:ins>
      <w:ins w:id="358" w:author="ZTE" w:date="2024-05-22T21:11:00Z">
        <w:del w:id="359" w:author="Ericsson User" w:date="2024-05-23T00:08:00Z">
          <w:r>
            <w:rPr>
              <w:lang w:val="en-US" w:eastAsia="zh-CN"/>
            </w:rPr>
            <w:delText>y</w:delText>
          </w:r>
        </w:del>
      </w:ins>
      <w:ins w:id="360" w:author="ZTE" w:date="2024-05-22T21:11:00Z">
        <w:r>
          <w:rPr>
            <w:lang w:eastAsia="ja-JP"/>
          </w:rPr>
          <w:tab/>
        </w:r>
      </w:ins>
      <w:ins w:id="361" w:author="ZTE" w:date="2024-05-22T21:11:00Z">
        <w:r>
          <w:rPr>
            <w:lang w:eastAsia="ja-JP"/>
          </w:rPr>
          <w:t xml:space="preserve">TAC/RANAC (re-)configuration for </w:t>
        </w:r>
      </w:ins>
      <w:ins w:id="362" w:author="ZTE" w:date="2024-05-22T21:11:00Z">
        <w:r>
          <w:rPr>
            <w:lang w:val="en-US" w:eastAsia="zh-CN"/>
          </w:rPr>
          <w:t>WAB-</w:t>
        </w:r>
        <w:bookmarkEnd w:id="10"/>
        <w:r>
          <w:rPr>
            <w:lang w:val="en-US" w:eastAsia="zh-CN"/>
          </w:rPr>
          <w:t>gNB</w:t>
        </w:r>
      </w:ins>
      <w:ins w:id="363" w:author="ZTE" w:date="2024-05-22T21:11:00Z">
        <w:r>
          <w:rPr>
            <w:lang w:eastAsia="ja-JP"/>
          </w:rPr>
          <w:t>’s</w:t>
        </w:r>
      </w:ins>
      <w:ins w:id="364" w:author="ZTE" w:date="2024-05-22T21:11:00Z">
        <w:r>
          <w:rPr>
            <w:lang w:val="en-US" w:eastAsia="zh-CN"/>
          </w:rPr>
          <w:t xml:space="preserve"> cell</w:t>
        </w:r>
      </w:ins>
    </w:p>
    <w:p>
      <w:pPr>
        <w:rPr>
          <w:ins w:id="365" w:author="Ericsson User" w:date="2024-05-23T19:05:00Z"/>
        </w:rPr>
      </w:pPr>
      <w:ins w:id="366" w:author="ZTE" w:date="2024-05-22T21:11:00Z">
        <w:r>
          <w:rPr/>
          <w:t xml:space="preserve">The TAC/RANAC of </w:t>
        </w:r>
      </w:ins>
      <w:ins w:id="367" w:author="ZTE" w:date="2024-05-22T21:11:00Z">
        <w:r>
          <w:rPr>
            <w:rFonts w:hint="eastAsia" w:eastAsia="宋体"/>
            <w:lang w:val="en-US" w:eastAsia="zh-CN"/>
          </w:rPr>
          <w:t>WAB-gNB</w:t>
        </w:r>
      </w:ins>
      <w:ins w:id="368" w:author="ZTE" w:date="2024-05-22T21:11:00Z">
        <w:r>
          <w:rPr/>
          <w:t>’s</w:t>
        </w:r>
      </w:ins>
      <w:ins w:id="369" w:author="ZTE" w:date="2024-05-22T21:11:00Z">
        <w:r>
          <w:rPr>
            <w:rFonts w:hint="eastAsia" w:eastAsia="宋体"/>
            <w:lang w:val="en-US" w:eastAsia="zh-CN"/>
          </w:rPr>
          <w:t xml:space="preserve"> </w:t>
        </w:r>
      </w:ins>
      <w:ins w:id="370" w:author="ZTE" w:date="2024-05-22T21:11:00Z">
        <w:r>
          <w:rPr/>
          <w:t>cell is configured by the OAM, and it can be reconfigured by the OAM during the mobility</w:t>
        </w:r>
      </w:ins>
      <w:ins w:id="371" w:author="ZTE" w:date="2024-05-22T21:11:00Z">
        <w:r>
          <w:rPr>
            <w:rFonts w:hint="eastAsia" w:eastAsia="宋体"/>
            <w:lang w:val="en-US" w:eastAsia="zh-CN"/>
          </w:rPr>
          <w:t xml:space="preserve"> of WAB-node</w:t>
        </w:r>
      </w:ins>
      <w:ins w:id="372" w:author="ZTE" w:date="2024-05-22T21:11:00Z">
        <w:r>
          <w:rPr/>
          <w:t xml:space="preserve">. The TAC/RANAC of the </w:t>
        </w:r>
      </w:ins>
      <w:ins w:id="373" w:author="ZTE" w:date="2024-05-22T21:11:00Z">
        <w:r>
          <w:rPr>
            <w:rFonts w:hint="eastAsia" w:eastAsia="宋体"/>
            <w:lang w:val="en-US" w:eastAsia="zh-CN"/>
          </w:rPr>
          <w:t>WAB-gNB</w:t>
        </w:r>
      </w:ins>
      <w:ins w:id="374" w:author="ZTE" w:date="2024-05-22T21:11:00Z">
        <w:r>
          <w:rPr/>
          <w:t xml:space="preserve">’s cell may be same as or different than the TAC/RANAC of the co-located </w:t>
        </w:r>
      </w:ins>
      <w:ins w:id="375" w:author="ZTE" w:date="2024-05-22T21:11:00Z">
        <w:r>
          <w:rPr>
            <w:rFonts w:hint="eastAsia"/>
            <w:lang w:val="en-US" w:eastAsia="zh-CN"/>
          </w:rPr>
          <w:t>WAB</w:t>
        </w:r>
      </w:ins>
      <w:ins w:id="376" w:author="ZTE" w:date="2024-05-22T21:11:00Z">
        <w:r>
          <w:rPr/>
          <w:t xml:space="preserve">-MT’s serving cell. The TAC/RANAC broadcasted by the </w:t>
        </w:r>
      </w:ins>
      <w:ins w:id="377" w:author="ZTE" w:date="2024-05-22T21:11:00Z">
        <w:r>
          <w:rPr>
            <w:rFonts w:hint="eastAsia" w:eastAsia="宋体"/>
            <w:lang w:val="en-US" w:eastAsia="zh-CN"/>
          </w:rPr>
          <w:t>WAB-gNB</w:t>
        </w:r>
      </w:ins>
      <w:ins w:id="378" w:author="ZTE" w:date="2024-05-22T21:11:00Z">
        <w:r>
          <w:rPr>
            <w:rFonts w:eastAsia="宋体"/>
            <w:lang w:val="en-US" w:eastAsia="zh-CN"/>
          </w:rPr>
          <w:t>’</w:t>
        </w:r>
      </w:ins>
      <w:ins w:id="379" w:author="ZTE" w:date="2024-05-22T21:11:00Z">
        <w:r>
          <w:rPr>
            <w:rFonts w:hint="eastAsia" w:eastAsia="宋体"/>
            <w:lang w:val="en-US" w:eastAsia="zh-CN"/>
          </w:rPr>
          <w:t>s</w:t>
        </w:r>
      </w:ins>
      <w:ins w:id="380" w:author="ZTE" w:date="2024-05-22T21:11:00Z">
        <w:r>
          <w:rPr/>
          <w:t xml:space="preserve"> </w:t>
        </w:r>
      </w:ins>
      <w:ins w:id="381" w:author="ZTE" w:date="2024-05-22T21:11:00Z">
        <w:r>
          <w:rPr>
            <w:rFonts w:hint="eastAsia"/>
            <w:lang w:val="en-US" w:eastAsia="zh-CN"/>
          </w:rPr>
          <w:t xml:space="preserve">cell </w:t>
        </w:r>
      </w:ins>
      <w:ins w:id="382" w:author="ZTE" w:date="2024-05-22T21:11:00Z">
        <w:r>
          <w:rPr/>
          <w:t xml:space="preserve">can be changed in order to reflect the </w:t>
        </w:r>
      </w:ins>
      <w:ins w:id="383" w:author="ZTE" w:date="2024-05-22T21:11:00Z">
        <w:r>
          <w:rPr>
            <w:rFonts w:hint="eastAsia"/>
            <w:lang w:val="en-US" w:eastAsia="zh-CN"/>
          </w:rPr>
          <w:t>WAB</w:t>
        </w:r>
      </w:ins>
      <w:ins w:id="384" w:author="ZTE" w:date="2024-05-22T21:11:00Z">
        <w:r>
          <w:rPr/>
          <w:t>-node’s physical location.</w:t>
        </w:r>
      </w:ins>
      <w:ins w:id="385" w:author="Ericsson User" w:date="2024-05-23T00:01:00Z">
        <w:r>
          <w:rPr/>
          <w:t xml:space="preserve"> </w:t>
        </w:r>
      </w:ins>
    </w:p>
    <w:p>
      <w:pPr>
        <w:rPr>
          <w:ins w:id="386" w:author="ZTE" w:date="2024-05-22T21:11:00Z"/>
        </w:rPr>
      </w:pPr>
    </w:p>
    <w:p>
      <w:pPr>
        <w:pStyle w:val="4"/>
        <w:rPr>
          <w:ins w:id="387" w:author="ZTE" w:date="2024-05-22T21:11:00Z"/>
          <w:lang w:val="en-US" w:eastAsia="zh-CN"/>
        </w:rPr>
      </w:pPr>
      <w:ins w:id="388" w:author="ZTE" w:date="2024-05-22T21:11:00Z">
        <w:r>
          <w:rPr>
            <w:lang w:val="en-US" w:eastAsia="zh-CN"/>
          </w:rPr>
          <w:t>4.3.</w:t>
        </w:r>
      </w:ins>
      <w:ins w:id="389" w:author="Ericsson User" w:date="2024-05-23T00:09:00Z">
        <w:r>
          <w:rPr>
            <w:lang w:val="en-US" w:eastAsia="zh-CN"/>
          </w:rPr>
          <w:t>y</w:t>
        </w:r>
      </w:ins>
      <w:ins w:id="390" w:author="ZTE" w:date="2024-05-22T21:11:00Z">
        <w:del w:id="391" w:author="Ericsson User" w:date="2024-05-23T00:09:00Z">
          <w:r>
            <w:rPr>
              <w:lang w:val="en-US" w:eastAsia="zh-CN"/>
            </w:rPr>
            <w:delText>z</w:delText>
          </w:r>
        </w:del>
      </w:ins>
      <w:ins w:id="392" w:author="ZTE" w:date="2024-05-22T21:11:00Z">
        <w:r>
          <w:rPr>
            <w:lang w:val="en-US" w:eastAsia="zh-CN"/>
          </w:rPr>
          <w:t xml:space="preserve"> Resource multiplexing</w:t>
        </w:r>
      </w:ins>
    </w:p>
    <w:p>
      <w:pPr>
        <w:rPr>
          <w:ins w:id="393" w:author="ZTE" w:date="2024-05-22T21:12:00Z"/>
          <w:color w:val="FF0000"/>
        </w:rPr>
      </w:pPr>
      <w:ins w:id="394" w:author="Qualcomm" w:date="2024-05-23T06:48:00Z">
        <w:r>
          <w:rPr>
            <w:lang w:val="en-US" w:eastAsia="zh-CN"/>
          </w:rPr>
          <w:t>For</w:t>
        </w:r>
      </w:ins>
      <w:ins w:id="395" w:author="Qualcomm" w:date="2024-05-23T06:46:00Z">
        <w:r>
          <w:rPr>
            <w:lang w:val="en-US" w:eastAsia="zh-CN"/>
          </w:rPr>
          <w:t xml:space="preserve"> </w:t>
        </w:r>
      </w:ins>
      <w:ins w:id="396" w:author="Qualcomm" w:date="2024-05-23T06:48:00Z">
        <w:r>
          <w:rPr>
            <w:lang w:val="en-US" w:eastAsia="zh-CN"/>
          </w:rPr>
          <w:t>in</w:t>
        </w:r>
      </w:ins>
      <w:ins w:id="397" w:author="ZTE" w:date="2024-05-23T21:43:29Z">
        <w:r>
          <w:rPr>
            <w:rFonts w:hint="eastAsia"/>
            <w:lang w:val="en-US" w:eastAsia="zh-CN"/>
          </w:rPr>
          <w:t>-</w:t>
        </w:r>
      </w:ins>
      <w:ins w:id="398" w:author="Qualcomm" w:date="2024-05-23T06:48:00Z">
        <w:r>
          <w:rPr>
            <w:lang w:val="en-US" w:eastAsia="zh-CN"/>
          </w:rPr>
          <w:t xml:space="preserve">band operation of WAB-node’s </w:t>
        </w:r>
      </w:ins>
      <w:ins w:id="399" w:author="Qualcomm" w:date="2024-05-23T06:46:00Z">
        <w:r>
          <w:rPr>
            <w:lang w:val="en-US" w:eastAsia="zh-CN"/>
          </w:rPr>
          <w:t xml:space="preserve">access </w:t>
        </w:r>
      </w:ins>
      <w:ins w:id="400" w:author="ZTE" w:date="2024-05-23T21:44:17Z">
        <w:r>
          <w:rPr>
            <w:rFonts w:hint="eastAsia"/>
            <w:lang w:val="en-US" w:eastAsia="zh-CN"/>
          </w:rPr>
          <w:t>l</w:t>
        </w:r>
      </w:ins>
      <w:ins w:id="401" w:author="ZTE" w:date="2024-05-23T21:44:18Z">
        <w:r>
          <w:rPr>
            <w:rFonts w:hint="eastAsia"/>
            <w:lang w:val="en-US" w:eastAsia="zh-CN"/>
          </w:rPr>
          <w:t xml:space="preserve">ink </w:t>
        </w:r>
      </w:ins>
      <w:ins w:id="402" w:author="Qualcomm" w:date="2024-05-23T06:46:00Z">
        <w:r>
          <w:rPr>
            <w:lang w:val="en-US" w:eastAsia="zh-CN"/>
          </w:rPr>
          <w:t>and backhaul</w:t>
        </w:r>
      </w:ins>
      <w:ins w:id="403" w:author="ZTE" w:date="2024-05-23T21:44:21Z">
        <w:r>
          <w:rPr>
            <w:rFonts w:hint="eastAsia"/>
            <w:lang w:val="en-US" w:eastAsia="zh-CN"/>
          </w:rPr>
          <w:t xml:space="preserve"> l</w:t>
        </w:r>
      </w:ins>
      <w:ins w:id="404" w:author="ZTE" w:date="2024-05-23T21:44:22Z">
        <w:r>
          <w:rPr>
            <w:rFonts w:hint="eastAsia"/>
            <w:lang w:val="en-US" w:eastAsia="zh-CN"/>
          </w:rPr>
          <w:t>ink</w:t>
        </w:r>
      </w:ins>
      <w:ins w:id="405" w:author="Qualcomm" w:date="2024-05-23T06:47:00Z">
        <w:r>
          <w:rPr>
            <w:lang w:val="en-US" w:eastAsia="zh-CN"/>
          </w:rPr>
          <w:t xml:space="preserve">, </w:t>
        </w:r>
      </w:ins>
      <w:ins w:id="406" w:author="ZTE" w:date="2024-05-22T21:12:00Z">
        <w:del w:id="407" w:author="Qualcomm" w:date="2024-05-23T06:47:00Z">
          <w:r>
            <w:rPr>
              <w:rFonts w:hint="eastAsia"/>
              <w:lang w:val="en-US" w:eastAsia="zh-CN"/>
            </w:rPr>
            <w:delText>Re</w:delText>
          </w:r>
        </w:del>
      </w:ins>
      <w:ins w:id="408" w:author="Qualcomm" w:date="2024-05-23T06:47:00Z">
        <w:r>
          <w:rPr>
            <w:lang w:val="en-US" w:eastAsia="zh-CN"/>
          </w:rPr>
          <w:t>mechan</w:t>
        </w:r>
      </w:ins>
      <w:ins w:id="409" w:author="ZTE" w:date="2024-05-23T21:44:38Z">
        <w:r>
          <w:rPr>
            <w:lang w:val="en-US" w:eastAsia="zh-CN"/>
          </w:rPr>
          <w:t>i</w:t>
        </w:r>
      </w:ins>
      <w:ins w:id="410" w:author="Qualcomm" w:date="2024-05-23T06:47:00Z">
        <w:r>
          <w:rPr>
            <w:lang w:val="en-US" w:eastAsia="zh-CN"/>
          </w:rPr>
          <w:t>s</w:t>
        </w:r>
      </w:ins>
      <w:ins w:id="411" w:author="Qualcomm" w:date="2024-05-23T06:47:00Z">
        <w:del w:id="412" w:author="ZTE" w:date="2024-05-23T21:44:38Z">
          <w:r>
            <w:rPr>
              <w:lang w:val="en-US" w:eastAsia="zh-CN"/>
            </w:rPr>
            <w:delText>i</w:delText>
          </w:r>
        </w:del>
      </w:ins>
      <w:ins w:id="413" w:author="Qualcomm" w:date="2024-05-23T06:47:00Z">
        <w:r>
          <w:rPr>
            <w:lang w:val="en-US" w:eastAsia="zh-CN"/>
          </w:rPr>
          <w:t>m</w:t>
        </w:r>
      </w:ins>
      <w:ins w:id="414" w:author="Qualcomm" w:date="2024-05-23T06:47:00Z">
        <w:del w:id="415" w:author="ZTE" w:date="2024-05-23T21:45:08Z">
          <w:r>
            <w:rPr>
              <w:lang w:val="en-US" w:eastAsia="zh-CN"/>
            </w:rPr>
            <w:delText>s</w:delText>
          </w:r>
        </w:del>
      </w:ins>
      <w:ins w:id="416" w:author="Qualcomm" w:date="2024-05-23T06:47:00Z">
        <w:r>
          <w:rPr>
            <w:lang w:val="en-US" w:eastAsia="zh-CN"/>
          </w:rPr>
          <w:t xml:space="preserve"> </w:t>
        </w:r>
      </w:ins>
      <w:ins w:id="417" w:author="Qualcomm" w:date="2024-05-23T06:49:00Z">
        <w:r>
          <w:rPr>
            <w:lang w:val="en-US" w:eastAsia="zh-CN"/>
          </w:rPr>
          <w:t xml:space="preserve">may </w:t>
        </w:r>
      </w:ins>
      <w:ins w:id="418" w:author="Qualcomm" w:date="2024-05-23T06:49:00Z">
        <w:del w:id="419" w:author="ZTE" w:date="2024-05-23T21:46:16Z">
          <w:r>
            <w:rPr>
              <w:rFonts w:hint="default"/>
              <w:lang w:val="en-US" w:eastAsia="zh-CN"/>
            </w:rPr>
            <w:delText>have</w:delText>
          </w:r>
        </w:del>
      </w:ins>
      <w:ins w:id="420" w:author="ZTE" w:date="2024-05-23T21:46:17Z">
        <w:r>
          <w:rPr>
            <w:rFonts w:hint="eastAsia"/>
            <w:lang w:val="en-US" w:eastAsia="zh-CN"/>
          </w:rPr>
          <w:t>b</w:t>
        </w:r>
      </w:ins>
      <w:ins w:id="421" w:author="ZTE" w:date="2024-05-23T21:46:19Z">
        <w:r>
          <w:rPr>
            <w:rFonts w:hint="eastAsia"/>
            <w:lang w:val="en-US" w:eastAsia="zh-CN"/>
          </w:rPr>
          <w:t>e need</w:t>
        </w:r>
      </w:ins>
      <w:ins w:id="422" w:author="ZTE" w:date="2024-05-23T21:46:20Z">
        <w:r>
          <w:rPr>
            <w:rFonts w:hint="eastAsia"/>
            <w:lang w:val="en-US" w:eastAsia="zh-CN"/>
          </w:rPr>
          <w:t>ed</w:t>
        </w:r>
      </w:ins>
      <w:ins w:id="423" w:author="ZTE" w:date="2024-05-23T21:46:26Z">
        <w:r>
          <w:rPr>
            <w:rFonts w:hint="eastAsia"/>
            <w:lang w:val="en-US" w:eastAsia="zh-CN"/>
          </w:rPr>
          <w:t xml:space="preserve"> </w:t>
        </w:r>
      </w:ins>
      <w:ins w:id="424" w:author="Qualcomm" w:date="2024-05-23T06:49:00Z">
        <w:del w:id="425" w:author="ZTE" w:date="2024-05-23T21:46:24Z">
          <w:r>
            <w:rPr>
              <w:lang w:val="en-US" w:eastAsia="zh-CN"/>
            </w:rPr>
            <w:delText xml:space="preserve"> to be provided </w:delText>
          </w:r>
        </w:del>
      </w:ins>
      <w:ins w:id="426" w:author="Qualcomm" w:date="2024-05-23T06:49:00Z">
        <w:r>
          <w:rPr>
            <w:lang w:val="en-US" w:eastAsia="zh-CN"/>
          </w:rPr>
          <w:t xml:space="preserve">to coordinate resource allocation </w:t>
        </w:r>
      </w:ins>
      <w:ins w:id="427" w:author="Qualcomm" w:date="2024-05-23T06:52:00Z">
        <w:r>
          <w:rPr>
            <w:lang w:val="en-US" w:eastAsia="zh-CN"/>
          </w:rPr>
          <w:t>for</w:t>
        </w:r>
      </w:ins>
      <w:ins w:id="428" w:author="Qualcomm" w:date="2024-05-23T06:49:00Z">
        <w:r>
          <w:rPr>
            <w:lang w:val="en-US" w:eastAsia="zh-CN"/>
          </w:rPr>
          <w:t xml:space="preserve"> access </w:t>
        </w:r>
      </w:ins>
      <w:ins w:id="429" w:author="Qualcomm" w:date="2024-05-23T06:52:00Z">
        <w:r>
          <w:rPr>
            <w:lang w:val="en-US" w:eastAsia="zh-CN"/>
          </w:rPr>
          <w:t xml:space="preserve">links </w:t>
        </w:r>
      </w:ins>
      <w:ins w:id="430" w:author="Qualcomm" w:date="2024-05-23T06:49:00Z">
        <w:r>
          <w:rPr>
            <w:lang w:val="en-US" w:eastAsia="zh-CN"/>
          </w:rPr>
          <w:t>and backhaul</w:t>
        </w:r>
      </w:ins>
      <w:ins w:id="431" w:author="Qualcomm" w:date="2024-05-23T06:52:00Z">
        <w:r>
          <w:rPr>
            <w:lang w:val="en-US" w:eastAsia="zh-CN"/>
          </w:rPr>
          <w:t xml:space="preserve"> link</w:t>
        </w:r>
      </w:ins>
      <w:ins w:id="432" w:author="Qualcomm" w:date="2024-05-23T06:49:00Z">
        <w:r>
          <w:rPr>
            <w:lang w:val="en-US" w:eastAsia="zh-CN"/>
          </w:rPr>
          <w:t>.</w:t>
        </w:r>
      </w:ins>
      <w:ins w:id="433" w:author="Qualcomm" w:date="2024-05-23T06:47:00Z">
        <w:r>
          <w:rPr>
            <w:lang w:val="en-US" w:eastAsia="zh-CN"/>
          </w:rPr>
          <w:t xml:space="preserve"> </w:t>
        </w:r>
      </w:ins>
      <w:ins w:id="434" w:author="Qualcomm" w:date="2024-05-23T06:49:00Z">
        <w:r>
          <w:rPr>
            <w:lang w:val="en-US" w:eastAsia="zh-CN"/>
          </w:rPr>
          <w:t>For this purpose,</w:t>
        </w:r>
      </w:ins>
      <w:ins w:id="435" w:author="Qualcomm" w:date="2024-05-23T06:49:00Z">
        <w:del w:id="436" w:author="ZTE" w:date="2024-05-23T21:46:36Z">
          <w:r>
            <w:rPr>
              <w:rFonts w:hint="default"/>
              <w:lang w:val="en-US" w:eastAsia="zh-CN"/>
            </w:rPr>
            <w:delText xml:space="preserve"> </w:delText>
          </w:r>
        </w:del>
      </w:ins>
      <w:ins w:id="437" w:author="ZTE" w:date="2024-05-22T21:12:00Z">
        <w:del w:id="438" w:author="ZTE" w:date="2024-05-23T21:46:36Z">
          <w:r>
            <w:rPr>
              <w:rFonts w:hint="default"/>
              <w:lang w:val="en-US" w:eastAsia="zh-CN"/>
            </w:rPr>
            <w:delText xml:space="preserve">source multiplexing for WAB node can be supported </w:delText>
          </w:r>
        </w:del>
      </w:ins>
      <w:ins w:id="439" w:author="Ericsson User" w:date="2024-05-22T23:57:00Z">
        <w:del w:id="440" w:author="ZTE" w:date="2024-05-23T21:46:36Z">
          <w:r>
            <w:rPr>
              <w:rFonts w:hint="default"/>
              <w:lang w:val="en-US" w:eastAsia="zh-CN"/>
            </w:rPr>
            <w:delText xml:space="preserve">in case the access </w:delText>
          </w:r>
        </w:del>
      </w:ins>
      <w:ins w:id="441" w:author="Lenovo" w:date="2024-05-23T16:16:00Z">
        <w:del w:id="442" w:author="ZTE" w:date="2024-05-23T21:46:36Z">
          <w:r>
            <w:rPr>
              <w:rFonts w:hint="default"/>
              <w:lang w:val="en-US" w:eastAsia="zh-CN"/>
            </w:rPr>
            <w:delText xml:space="preserve">link </w:delText>
          </w:r>
        </w:del>
      </w:ins>
      <w:ins w:id="443" w:author="Ericsson User" w:date="2024-05-22T23:57:00Z">
        <w:del w:id="444" w:author="ZTE" w:date="2024-05-23T21:46:36Z">
          <w:r>
            <w:rPr>
              <w:rFonts w:hint="default"/>
              <w:lang w:val="en-US" w:eastAsia="zh-CN"/>
            </w:rPr>
            <w:delText xml:space="preserve">and the backhaul </w:delText>
          </w:r>
        </w:del>
      </w:ins>
      <w:ins w:id="445" w:author="Lenovo" w:date="2024-05-23T16:16:00Z">
        <w:del w:id="446" w:author="ZTE" w:date="2024-05-23T21:46:36Z">
          <w:r>
            <w:rPr>
              <w:rFonts w:hint="default"/>
              <w:lang w:val="en-US" w:eastAsia="zh-CN"/>
            </w:rPr>
            <w:delText>link</w:delText>
          </w:r>
        </w:del>
      </w:ins>
      <w:ins w:id="447" w:author="Ericsson User" w:date="2024-05-22T23:57:00Z">
        <w:del w:id="448" w:author="ZTE" w:date="2024-05-23T21:46:36Z">
          <w:r>
            <w:rPr>
              <w:rFonts w:hint="default"/>
              <w:lang w:val="en-US" w:eastAsia="zh-CN"/>
            </w:rPr>
            <w:delText xml:space="preserve"> of </w:delText>
          </w:r>
        </w:del>
      </w:ins>
      <w:ins w:id="449" w:author="Ericsson User" w:date="2024-05-22T23:58:00Z">
        <w:del w:id="450" w:author="ZTE" w:date="2024-05-23T21:46:36Z">
          <w:r>
            <w:rPr>
              <w:rFonts w:hint="default"/>
              <w:lang w:val="en-US" w:eastAsia="zh-CN"/>
            </w:rPr>
            <w:delText xml:space="preserve">the WAB-node are </w:delText>
          </w:r>
        </w:del>
      </w:ins>
      <w:ins w:id="451" w:author="ZTE" w:date="2024-05-22T21:12:00Z">
        <w:del w:id="452" w:author="ZTE" w:date="2024-05-23T21:46:36Z">
          <w:r>
            <w:rPr>
              <w:rFonts w:hint="default"/>
              <w:lang w:val="en-US" w:eastAsia="zh-CN"/>
            </w:rPr>
            <w:delText xml:space="preserve">for the </w:delText>
          </w:r>
        </w:del>
      </w:ins>
      <w:ins w:id="453" w:author="Ericsson User" w:date="2024-05-23T00:02:00Z">
        <w:del w:id="454" w:author="ZTE" w:date="2024-05-23T21:46:36Z">
          <w:r>
            <w:rPr>
              <w:rFonts w:hint="default"/>
              <w:lang w:val="en-US" w:eastAsia="zh-CN"/>
            </w:rPr>
            <w:delText xml:space="preserve"> deployed </w:delText>
          </w:r>
        </w:del>
      </w:ins>
      <w:ins w:id="455" w:author="ZTE" w:date="2024-05-22T21:12:00Z">
        <w:del w:id="456" w:author="ZTE" w:date="2024-05-23T21:46:36Z">
          <w:r>
            <w:rPr>
              <w:rFonts w:hint="default"/>
              <w:lang w:val="en-US" w:eastAsia="zh-CN"/>
            </w:rPr>
            <w:delText>in-band deployment scenario.</w:delText>
          </w:r>
        </w:del>
      </w:ins>
      <w:ins w:id="457" w:author="ZTE" w:date="2024-05-23T21:46:36Z">
        <w:r>
          <w:rPr>
            <w:rFonts w:hint="eastAsia"/>
            <w:lang w:val="en-US" w:eastAsia="zh-CN"/>
          </w:rPr>
          <w:t xml:space="preserve"> </w:t>
        </w:r>
      </w:ins>
      <w:ins w:id="458" w:author="ZTE" w:date="2024-05-22T21:12:00Z">
        <w:del w:id="459" w:author="Qualcomm" w:date="2024-05-23T06:50:00Z">
          <w:r>
            <w:rPr>
              <w:rFonts w:hint="eastAsia"/>
              <w:lang w:val="en-US" w:eastAsia="zh-CN"/>
            </w:rPr>
            <w:delText>R</w:delText>
          </w:r>
        </w:del>
      </w:ins>
      <w:ins w:id="460" w:author="Qualcomm" w:date="2024-05-23T06:50:00Z">
        <w:r>
          <w:rPr>
            <w:lang w:val="en-US" w:eastAsia="zh-CN"/>
          </w:rPr>
          <w:t>r</w:t>
        </w:r>
      </w:ins>
      <w:ins w:id="461" w:author="ZTE" w:date="2024-05-22T21:12:00Z">
        <w:r>
          <w:rPr>
            <w:rFonts w:hint="eastAsia"/>
            <w:lang w:val="en-US" w:eastAsia="zh-CN"/>
          </w:rPr>
          <w:t>esource multiplexing</w:t>
        </w:r>
      </w:ins>
      <w:ins w:id="462" w:author="Ericsson User" w:date="2024-05-22T23:58:00Z">
        <w:r>
          <w:rPr>
            <w:lang w:val="en-US" w:eastAsia="zh-CN"/>
          </w:rPr>
          <w:t xml:space="preserve"> </w:t>
        </w:r>
      </w:ins>
      <w:ins w:id="463" w:author="Ericsson User" w:date="2024-05-22T23:58:00Z">
        <w:r>
          <w:rPr>
            <w:rFonts w:hint="eastAsia"/>
            <w:lang w:val="en-US" w:eastAsia="zh-CN"/>
          </w:rPr>
          <w:t>mechanism</w:t>
        </w:r>
      </w:ins>
      <w:ins w:id="464" w:author="ZTE" w:date="2024-05-22T21:12:00Z">
        <w:r>
          <w:rPr>
            <w:rFonts w:hint="eastAsia"/>
            <w:lang w:val="en-US" w:eastAsia="zh-CN"/>
          </w:rPr>
          <w:t xml:space="preserve"> </w:t>
        </w:r>
      </w:ins>
      <w:ins w:id="465" w:author="ZTE" w:date="2024-05-22T21:12:00Z">
        <w:del w:id="466" w:author="Qualcomm" w:date="2024-05-23T06:50:00Z">
          <w:r>
            <w:rPr>
              <w:rFonts w:hint="eastAsia"/>
              <w:lang w:val="en-US" w:eastAsia="zh-CN"/>
            </w:rPr>
            <w:delText xml:space="preserve">for WAB node </w:delText>
          </w:r>
        </w:del>
      </w:ins>
      <w:ins w:id="467" w:author="ZTE" w:date="2024-05-22T21:12:00Z">
        <w:del w:id="468" w:author="Ericsson User" w:date="2024-05-22T23:58:00Z">
          <w:r>
            <w:rPr>
              <w:rFonts w:hint="eastAsia"/>
              <w:lang w:val="en-US" w:eastAsia="zh-CN"/>
            </w:rPr>
            <w:delText xml:space="preserve">mechanism </w:delText>
          </w:r>
        </w:del>
      </w:ins>
      <w:ins w:id="469" w:author="ZTE" w:date="2024-05-22T21:12:00Z">
        <w:del w:id="470" w:author="Qualcomm" w:date="2024-05-23T06:50:00Z">
          <w:r>
            <w:rPr>
              <w:rFonts w:hint="eastAsia"/>
              <w:lang w:val="en-US" w:eastAsia="zh-CN"/>
            </w:rPr>
            <w:delText>considers</w:delText>
          </w:r>
        </w:del>
      </w:ins>
      <w:ins w:id="471" w:author="Qualcomm" w:date="2024-05-23T06:50:00Z">
        <w:r>
          <w:rPr>
            <w:lang w:val="en-US" w:eastAsia="zh-CN"/>
          </w:rPr>
          <w:t>introduced for</w:t>
        </w:r>
      </w:ins>
      <w:ins w:id="472" w:author="ZTE" w:date="2024-05-23T21:46:47Z">
        <w:r>
          <w:rPr>
            <w:rFonts w:hint="eastAsia"/>
            <w:lang w:val="en-US" w:eastAsia="zh-CN"/>
          </w:rPr>
          <w:t xml:space="preserve"> </w:t>
        </w:r>
      </w:ins>
      <w:ins w:id="473" w:author="ZTE" w:date="2024-05-22T21:12:00Z">
        <w:del w:id="474" w:author="Qualcomm" w:date="2024-05-23T06:50:00Z">
          <w:r>
            <w:rPr>
              <w:rFonts w:hint="eastAsia"/>
              <w:lang w:val="en-US" w:eastAsia="zh-CN"/>
            </w:rPr>
            <w:delText xml:space="preserve"> the R16/17 </w:delText>
          </w:r>
        </w:del>
      </w:ins>
      <w:ins w:id="475" w:author="ZTE" w:date="2024-05-22T21:12:00Z">
        <w:r>
          <w:rPr>
            <w:rFonts w:hint="eastAsia"/>
            <w:lang w:val="en-US" w:eastAsia="zh-CN"/>
          </w:rPr>
          <w:t xml:space="preserve">IAB </w:t>
        </w:r>
      </w:ins>
      <w:ins w:id="476" w:author="ZTE" w:date="2024-05-22T21:12:00Z">
        <w:del w:id="477" w:author="Qualcomm" w:date="2024-05-23T06:50:00Z">
          <w:r>
            <w:rPr>
              <w:rFonts w:hint="eastAsia"/>
              <w:lang w:val="en-US" w:eastAsia="zh-CN"/>
            </w:rPr>
            <w:delText xml:space="preserve">resource multiplexing mechanism as </w:delText>
          </w:r>
        </w:del>
      </w:ins>
      <w:ins w:id="478" w:author="ZTE" w:date="2024-05-22T21:12:00Z">
        <w:del w:id="479" w:author="Lenovo" w:date="2024-05-23T16:32:00Z">
          <w:r>
            <w:rPr>
              <w:rFonts w:hint="eastAsia"/>
              <w:lang w:val="en-US" w:eastAsia="zh-CN"/>
            </w:rPr>
            <w:delText>baseline</w:delText>
          </w:r>
        </w:del>
      </w:ins>
      <w:ins w:id="480" w:author="Qualcomm" w:date="2024-05-23T06:50:00Z">
        <w:r>
          <w:rPr>
            <w:lang w:val="en-US" w:eastAsia="zh-CN"/>
          </w:rPr>
          <w:t xml:space="preserve">can be considered as </w:t>
        </w:r>
      </w:ins>
      <w:ins w:id="481" w:author="Lenovo" w:date="2024-05-23T16:32:00Z">
        <w:r>
          <w:rPr>
            <w:lang w:val="en-US" w:eastAsia="zh-CN"/>
          </w:rPr>
          <w:t>the starting point</w:t>
        </w:r>
      </w:ins>
      <w:ins w:id="482" w:author="ZTE" w:date="2024-05-22T21:12:00Z">
        <w:r>
          <w:rPr>
            <w:rFonts w:hint="eastAsia"/>
            <w:lang w:val="en-US" w:eastAsia="zh-CN"/>
          </w:rPr>
          <w:t xml:space="preserve">. </w:t>
        </w:r>
      </w:ins>
      <w:ins w:id="483" w:author="ZTE" w:date="2024-05-22T21:12:00Z">
        <w:del w:id="484" w:author="Ericsson User" w:date="2024-05-22T23:58:00Z">
          <w:r>
            <w:rPr>
              <w:rFonts w:hint="eastAsia"/>
              <w:lang w:val="en-US" w:eastAsia="zh-CN"/>
            </w:rPr>
            <w:delText>In order to</w:delText>
          </w:r>
        </w:del>
      </w:ins>
      <w:ins w:id="485" w:author="Ericsson User" w:date="2024-05-22T23:58:00Z">
        <w:r>
          <w:rPr>
            <w:lang w:val="en-US" w:eastAsia="zh-CN"/>
          </w:rPr>
          <w:t>To</w:t>
        </w:r>
      </w:ins>
      <w:ins w:id="486" w:author="ZTE" w:date="2024-05-22T21:12:00Z">
        <w:r>
          <w:rPr>
            <w:rFonts w:hint="eastAsia"/>
            <w:lang w:val="en-US" w:eastAsia="zh-CN"/>
          </w:rPr>
          <w:t xml:space="preserve"> achieve </w:t>
        </w:r>
      </w:ins>
      <w:ins w:id="487" w:author="ZTE" w:date="2024-05-22T21:12:00Z">
        <w:del w:id="488" w:author="Qualcomm" w:date="2024-05-23T06:50:00Z">
          <w:r>
            <w:rPr>
              <w:rFonts w:hint="eastAsia"/>
              <w:lang w:val="en-US" w:eastAsia="zh-CN"/>
            </w:rPr>
            <w:delText xml:space="preserve">the </w:delText>
          </w:r>
        </w:del>
      </w:ins>
      <w:ins w:id="489" w:author="ZTE" w:date="2024-05-22T21:12:00Z">
        <w:r>
          <w:rPr>
            <w:rFonts w:hint="eastAsia"/>
            <w:lang w:val="en-US" w:eastAsia="zh-CN"/>
          </w:rPr>
          <w:t>resource m</w:t>
        </w:r>
      </w:ins>
      <w:ins w:id="490" w:author="Nokia" w:date="2024-05-23T15:45:00Z">
        <w:r>
          <w:rPr>
            <w:lang w:val="en-US" w:eastAsia="zh-CN"/>
          </w:rPr>
          <w:t>u</w:t>
        </w:r>
      </w:ins>
      <w:ins w:id="491" w:author="ZTE" w:date="2024-05-22T21:12:00Z">
        <w:r>
          <w:rPr>
            <w:rFonts w:hint="eastAsia"/>
            <w:lang w:val="en-US" w:eastAsia="zh-CN"/>
          </w:rPr>
          <w:t>ltiplexing</w:t>
        </w:r>
      </w:ins>
      <w:ins w:id="492" w:author="Qualcomm" w:date="2024-05-23T06:50:00Z">
        <w:r>
          <w:rPr>
            <w:lang w:val="en-US" w:eastAsia="zh-CN"/>
          </w:rPr>
          <w:t xml:space="preserve"> between access </w:t>
        </w:r>
      </w:ins>
      <w:ins w:id="493" w:author="ZTE" w:date="2024-05-23T21:46:56Z">
        <w:r>
          <w:rPr>
            <w:rFonts w:hint="eastAsia"/>
            <w:lang w:val="en-US" w:eastAsia="zh-CN"/>
          </w:rPr>
          <w:t>l</w:t>
        </w:r>
      </w:ins>
      <w:ins w:id="494" w:author="ZTE" w:date="2024-05-23T21:46:57Z">
        <w:r>
          <w:rPr>
            <w:rFonts w:hint="eastAsia"/>
            <w:lang w:val="en-US" w:eastAsia="zh-CN"/>
          </w:rPr>
          <w:t xml:space="preserve">ink </w:t>
        </w:r>
      </w:ins>
      <w:ins w:id="495" w:author="Qualcomm" w:date="2024-05-23T06:50:00Z">
        <w:r>
          <w:rPr>
            <w:lang w:val="en-US" w:eastAsia="zh-CN"/>
          </w:rPr>
          <w:t>and backhaul</w:t>
        </w:r>
      </w:ins>
      <w:ins w:id="496" w:author="ZTE" w:date="2024-05-23T21:46:59Z">
        <w:r>
          <w:rPr>
            <w:rFonts w:hint="eastAsia"/>
            <w:lang w:val="en-US" w:eastAsia="zh-CN"/>
          </w:rPr>
          <w:t xml:space="preserve"> </w:t>
        </w:r>
      </w:ins>
      <w:ins w:id="497" w:author="ZTE" w:date="2024-05-23T21:47:00Z">
        <w:r>
          <w:rPr>
            <w:rFonts w:hint="eastAsia"/>
            <w:lang w:val="en-US" w:eastAsia="zh-CN"/>
          </w:rPr>
          <w:t>link</w:t>
        </w:r>
      </w:ins>
      <w:ins w:id="498" w:author="ZTE" w:date="2024-05-22T21:12:00Z">
        <w:r>
          <w:rPr>
            <w:rFonts w:hint="eastAsia"/>
            <w:lang w:val="en-US" w:eastAsia="zh-CN"/>
          </w:rPr>
          <w:t xml:space="preserve">, the BH gNB </w:t>
        </w:r>
      </w:ins>
      <w:ins w:id="499" w:author="Qualcomm" w:date="2024-05-23T06:51:00Z">
        <w:r>
          <w:rPr>
            <w:lang w:val="en-US" w:eastAsia="zh-CN"/>
          </w:rPr>
          <w:t>may have to be</w:t>
        </w:r>
      </w:ins>
      <w:ins w:id="500" w:author="ZTE" w:date="2024-05-22T21:12:00Z">
        <w:del w:id="501" w:author="Qualcomm" w:date="2024-05-23T06:51:00Z">
          <w:r>
            <w:rPr>
              <w:rFonts w:hint="eastAsia"/>
              <w:lang w:val="en-US" w:eastAsia="zh-CN"/>
            </w:rPr>
            <w:delText>needs to be</w:delText>
          </w:r>
        </w:del>
      </w:ins>
      <w:ins w:id="502" w:author="ZTE" w:date="2024-05-22T21:12:00Z">
        <w:r>
          <w:rPr>
            <w:rFonts w:hint="eastAsia"/>
            <w:lang w:val="en-US" w:eastAsia="zh-CN"/>
          </w:rPr>
          <w:t xml:space="preserve"> aware of the co-location of a WAB-MT and WAB-gNB. </w:t>
        </w:r>
      </w:ins>
    </w:p>
    <w:p>
      <w:pPr>
        <w:rPr>
          <w:ins w:id="503" w:author="ZTE" w:date="2024-05-22T20:46:00Z"/>
        </w:rPr>
      </w:pPr>
    </w:p>
    <w:bookmarkEnd w:id="5"/>
    <w:bookmarkEnd w:id="6"/>
    <w:bookmarkEnd w:id="7"/>
    <w:bookmarkEnd w:id="8"/>
    <w:bookmarkEnd w:id="9"/>
    <w:p>
      <w:pPr>
        <w:jc w:val="center"/>
        <w:rPr>
          <w:rFonts w:ascii="Times New Roman" w:hAnsi="Times New Roman"/>
        </w:rPr>
      </w:pPr>
      <w:r>
        <w:rPr>
          <w:rFonts w:ascii="Times New Roman" w:hAnsi="Times New Roman"/>
          <w:highlight w:val="yellow"/>
        </w:rPr>
        <w:t>-------------------------------------------</w:t>
      </w:r>
      <w:r>
        <w:rPr>
          <w:rFonts w:hint="eastAsia"/>
          <w:highlight w:val="yellow"/>
          <w:lang w:val="en-US" w:eastAsia="zh-CN"/>
        </w:rPr>
        <w:t>End of</w:t>
      </w:r>
      <w:r>
        <w:rPr>
          <w:rFonts w:ascii="Times New Roman" w:hAnsi="Times New Roman"/>
          <w:highlight w:val="yellow"/>
        </w:rPr>
        <w:t xml:space="preserve"> change</w:t>
      </w:r>
      <w:r>
        <w:rPr>
          <w:rFonts w:hint="eastAsia"/>
          <w:highlight w:val="yellow"/>
          <w:lang w:val="en-US" w:eastAsia="zh-CN"/>
        </w:rPr>
        <w:t>s</w:t>
      </w:r>
      <w:r>
        <w:rPr>
          <w:rFonts w:ascii="Times New Roman" w:hAnsi="Times New Roman"/>
          <w:highlight w:val="yellow"/>
        </w:rPr>
        <w:t>-------------------------------------------</w:t>
      </w:r>
    </w:p>
    <w:bookmarkEnd w:id="1"/>
    <w:p>
      <w:pPr>
        <w:pBdr>
          <w:top w:val="none" w:color="auto" w:sz="0" w:space="0"/>
          <w:left w:val="none" w:color="auto" w:sz="0" w:space="0"/>
          <w:bottom w:val="none" w:color="auto" w:sz="0" w:space="0"/>
          <w:right w:val="none" w:color="auto" w:sz="0" w:space="0"/>
        </w:pBdr>
        <w:shd w:val="clear" w:color="auto" w:fill="auto"/>
        <w:spacing w:before="0" w:after="180" w:line="240" w:lineRule="auto"/>
        <w:jc w:val="left"/>
        <w:rPr>
          <w:lang w:val="en-US" w:eastAsia="zh-CN"/>
        </w:rPr>
        <w:pPrChange w:id="504" w:author="Qualcomm" w:date="2024-05-23T06:47:00Z">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jc w:val="center"/>
          </w:pPr>
        </w:pPrChange>
      </w:pPr>
    </w:p>
    <w:sectPr>
      <w:headerReference r:id="rId6" w:type="default"/>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4-05-23T17:46:00Z" w:initials="HW">
    <w:p w14:paraId="12166E69">
      <w:pPr>
        <w:pStyle w:val="30"/>
        <w:rPr>
          <w:lang w:eastAsia="zh-CN"/>
        </w:rPr>
      </w:pPr>
      <w:r>
        <w:rPr>
          <w:lang w:eastAsia="zh-CN"/>
        </w:rPr>
        <w:t>All titles Should use correct format</w:t>
      </w:r>
    </w:p>
  </w:comment>
  <w:comment w:id="1" w:author="Huawei" w:date="2024-05-23T17:35:00Z" w:initials="HW">
    <w:p w14:paraId="242037A6">
      <w:pPr>
        <w:pStyle w:val="30"/>
        <w:rPr>
          <w:lang w:eastAsia="zh-CN"/>
        </w:rPr>
      </w:pPr>
      <w:r>
        <w:rPr>
          <w:lang w:eastAsia="zh-CN"/>
        </w:rPr>
        <w:t xml:space="preserve">Not sure all the configurations are location dependent. Whether and how to update these prameters are up to operator’s policy. </w:t>
      </w:r>
    </w:p>
  </w:comment>
  <w:comment w:id="2" w:author="Huawei" w:date="2024-05-23T17:39:00Z" w:initials="HW">
    <w:p w14:paraId="4B025A61">
      <w:pPr>
        <w:pStyle w:val="30"/>
        <w:rPr>
          <w:lang w:eastAsia="zh-CN"/>
        </w:rPr>
      </w:pPr>
      <w:r>
        <w:rPr>
          <w:lang w:eastAsia="zh-CN"/>
        </w:rPr>
        <w:t>Can we add a clause for the terminologies we agreed online. And, I would like to suggest that we can use the them in our TP directly.</w:t>
      </w:r>
    </w:p>
  </w:comment>
  <w:comment w:id="3" w:author="Huawei" w:date="2024-05-23T17:34:00Z" w:initials="HW">
    <w:p w14:paraId="6C1C6BA4">
      <w:pPr>
        <w:pStyle w:val="30"/>
        <w:rPr>
          <w:lang w:eastAsia="zh-CN"/>
        </w:rPr>
      </w:pPr>
      <w:r>
        <w:rPr>
          <w:lang w:eastAsia="zh-CN"/>
        </w:rPr>
        <w:t>Not correct, during the configuration from OAM, there is no NG connection</w:t>
      </w:r>
    </w:p>
  </w:comment>
  <w:comment w:id="4" w:author="ZTE" w:date="2024-05-23T21:28:17Z" w:initials="ZTE">
    <w:p w14:paraId="60F455CA">
      <w:pPr>
        <w:pStyle w:val="30"/>
        <w:rPr>
          <w:rFonts w:hint="default" w:eastAsiaTheme="minorEastAsia"/>
          <w:lang w:val="en-US" w:eastAsia="zh-CN"/>
        </w:rPr>
      </w:pPr>
      <w:r>
        <w:rPr>
          <w:rFonts w:hint="eastAsia"/>
          <w:lang w:val="en-US" w:eastAsia="zh-CN"/>
        </w:rPr>
        <w:t>I understand the intention is to describe the purpose of the parameters. It doesn</w:t>
      </w:r>
      <w:r>
        <w:rPr>
          <w:rFonts w:hint="default"/>
          <w:lang w:val="en-US" w:eastAsia="zh-CN"/>
        </w:rPr>
        <w:t>’</w:t>
      </w:r>
      <w:r>
        <w:rPr>
          <w:rFonts w:hint="eastAsia"/>
          <w:lang w:val="en-US" w:eastAsia="zh-CN"/>
        </w:rPr>
        <w:t xml:space="preserve">t mean WAB-node connects to the AMF during the configuration phase. </w:t>
      </w:r>
    </w:p>
  </w:comment>
  <w:comment w:id="5" w:author="ZTE2" w:date="2024-05-23T08:51:00Z" w:initials="ZTE2">
    <w:p w14:paraId="018F0A86">
      <w:pPr>
        <w:pStyle w:val="30"/>
        <w:rPr>
          <w:lang w:val="en-US" w:eastAsia="zh-CN"/>
        </w:rPr>
      </w:pPr>
      <w:r>
        <w:rPr>
          <w:rFonts w:hint="eastAsia"/>
          <w:lang w:val="en-US" w:eastAsia="zh-CN"/>
        </w:rPr>
        <w:t xml:space="preserve">What parameters does it refer to? Select a CN for UE or for WAB-gNB? Suggest to remove </w:t>
      </w:r>
      <w:r>
        <w:rPr>
          <w:lang w:val="en-US" w:eastAsia="zh-CN"/>
        </w:rPr>
        <w:t>“</w:t>
      </w:r>
      <w:r>
        <w:t>select a core network</w:t>
      </w:r>
      <w:r>
        <w:rPr>
          <w:lang w:val="en-US" w:eastAsia="zh-CN"/>
        </w:rPr>
        <w:t>”</w:t>
      </w:r>
      <w:r>
        <w:rPr>
          <w:rFonts w:hint="eastAsia"/>
          <w:lang w:val="en-US" w:eastAsia="zh-CN"/>
        </w:rPr>
        <w:t xml:space="preserve"> since it seems already been covered by the former part.</w:t>
      </w:r>
    </w:p>
  </w:comment>
  <w:comment w:id="6" w:author="Nokia" w:date="2024-05-23T15:34:00Z" w:initials="">
    <w:p w14:paraId="4A6E0269">
      <w:pPr>
        <w:pStyle w:val="30"/>
      </w:pPr>
      <w:r>
        <w:rPr>
          <w:lang w:val="en-US"/>
        </w:rPr>
        <w:t xml:space="preserve">Right. I deleted it. </w:t>
      </w:r>
    </w:p>
  </w:comment>
  <w:comment w:id="7" w:author="Nokia" w:date="2024-05-23T15:37:00Z" w:initials="">
    <w:p w14:paraId="43AB5D55">
      <w:pPr>
        <w:pStyle w:val="30"/>
      </w:pPr>
      <w:r>
        <w:rPr>
          <w:lang w:val="en-US"/>
        </w:rPr>
        <w:t xml:space="preserve">This can be covered by the IP address section below. </w:t>
      </w:r>
    </w:p>
  </w:comment>
  <w:comment w:id="8" w:author="Huawei" w:date="2024-05-23T17:43:00Z" w:initials="HW">
    <w:p w14:paraId="39C953BA">
      <w:pPr>
        <w:pStyle w:val="30"/>
        <w:rPr>
          <w:lang w:eastAsia="zh-CN"/>
        </w:rPr>
      </w:pPr>
      <w:r>
        <w:rPr>
          <w:lang w:eastAsia="zh-CN"/>
        </w:rPr>
        <w:t xml:space="preserve">Why the PLMN of the WAB-gNB should change, in our view, it should not change during the move. </w:t>
      </w:r>
    </w:p>
  </w:comment>
  <w:comment w:id="9" w:author="ZTE2" w:date="2024-05-23T08:48:00Z" w:initials="ZTE2">
    <w:p w14:paraId="1E326696">
      <w:pPr>
        <w:pStyle w:val="30"/>
        <w:rPr>
          <w:lang w:val="en-US" w:eastAsia="zh-CN"/>
        </w:rPr>
      </w:pPr>
      <w:r>
        <w:rPr>
          <w:rFonts w:hint="eastAsia"/>
          <w:lang w:val="en-US" w:eastAsia="zh-CN"/>
        </w:rPr>
        <w:t>Not sure about the scenario, is it the roaming of WAB-MT?</w:t>
      </w:r>
    </w:p>
  </w:comment>
  <w:comment w:id="10" w:author="Nokia" w:date="2024-05-23T15:36:00Z" w:initials="">
    <w:p w14:paraId="547A6C87">
      <w:pPr>
        <w:pStyle w:val="30"/>
      </w:pPr>
      <w:r>
        <w:rPr>
          <w:lang w:val="en-US"/>
        </w:rPr>
        <w:t>Same view. Same as normal UE roaming. No need additional info.</w:t>
      </w:r>
    </w:p>
  </w:comment>
  <w:comment w:id="11" w:author="ZTE2" w:date="2024-05-23T08:43:00Z" w:initials="ZTE2">
    <w:p w14:paraId="1ADC4C7C">
      <w:pPr>
        <w:rPr>
          <w:lang w:val="en-US" w:eastAsia="zh-CN"/>
        </w:rPr>
      </w:pPr>
      <w:r>
        <w:rPr>
          <w:rFonts w:hint="eastAsia"/>
          <w:lang w:val="en-US" w:eastAsia="zh-CN"/>
        </w:rPr>
        <w:t xml:space="preserve">Suggest to keep the first sentence and remove the rest since the details of how to achieve can leave to SA5. The situation is the same as in mobile IAB. It is captured in 38.401 </w:t>
      </w:r>
      <w:r>
        <w:rPr>
          <w:lang w:val="en-US" w:eastAsia="zh-CN"/>
        </w:rPr>
        <w:t>“</w:t>
      </w:r>
      <w:r>
        <w:t>The continuity of OAM connectivity needs to be ensured as the mobile IAB-node moves across the mobile network.</w:t>
      </w:r>
      <w:r>
        <w:rPr>
          <w:lang w:val="en-US" w:eastAsia="zh-CN"/>
        </w:rPr>
        <w:t>”</w:t>
      </w:r>
      <w:r>
        <w:rPr>
          <w:rFonts w:hint="eastAsia"/>
          <w:lang w:val="en-US" w:eastAsia="zh-CN"/>
        </w:rPr>
        <w:t xml:space="preserve">. </w:t>
      </w:r>
    </w:p>
    <w:p w14:paraId="6F937ABA">
      <w:pPr>
        <w:pStyle w:val="30"/>
      </w:pPr>
    </w:p>
  </w:comment>
  <w:comment w:id="12" w:author="Nokia" w:date="2024-05-23T15:38:00Z" w:initials="">
    <w:p w14:paraId="21F9335B">
      <w:pPr>
        <w:pStyle w:val="30"/>
      </w:pPr>
      <w:r>
        <w:rPr>
          <w:lang w:val="en-US"/>
        </w:rPr>
        <w:t>This is not needed per the 1</w:t>
      </w:r>
      <w:r>
        <w:rPr>
          <w:vertAlign w:val="superscript"/>
          <w:lang w:val="en-US"/>
        </w:rPr>
        <w:t>st</w:t>
      </w:r>
      <w:r>
        <w:rPr>
          <w:lang w:val="en-US"/>
        </w:rPr>
        <w:t xml:space="preserve"> sentence, and in SA5 scope, and the above bullet related to OAM. </w:t>
      </w:r>
    </w:p>
  </w:comment>
  <w:comment w:id="13" w:author="Nokia" w:date="2024-05-23T15:42:00Z" w:initials="">
    <w:p w14:paraId="758D0570">
      <w:pPr>
        <w:pStyle w:val="30"/>
      </w:pPr>
      <w:r>
        <w:rPr>
          <w:lang w:val="en-US"/>
        </w:rPr>
        <w:t>Use similar text as IAB.</w:t>
      </w:r>
    </w:p>
  </w:comment>
  <w:comment w:id="14" w:author="Huawei" w:date="2024-05-23T17:48:00Z" w:initials="HW">
    <w:p w14:paraId="2E571C60">
      <w:pPr>
        <w:pStyle w:val="30"/>
        <w:rPr>
          <w:lang w:eastAsia="zh-CN"/>
        </w:rPr>
      </w:pPr>
      <w:r>
        <w:rPr>
          <w:lang w:eastAsia="zh-CN"/>
        </w:rPr>
        <w:t>We didn’t discuss the security architecture, it should be SA3 scope. Suggest to remove the sentence in this meeting, it is confusing because ZTE propose an architecture with IPsec tunnel, we need more time to check which IP address it 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166E69" w15:done="0"/>
  <w15:commentEx w15:paraId="242037A6" w15:done="0"/>
  <w15:commentEx w15:paraId="4B025A61" w15:done="0"/>
  <w15:commentEx w15:paraId="6C1C6BA4" w15:done="0"/>
  <w15:commentEx w15:paraId="60F455CA" w15:done="0" w15:paraIdParent="6C1C6BA4"/>
  <w15:commentEx w15:paraId="018F0A86" w15:done="0"/>
  <w15:commentEx w15:paraId="4A6E0269" w15:done="0" w15:paraIdParent="018F0A86"/>
  <w15:commentEx w15:paraId="43AB5D55" w15:done="0"/>
  <w15:commentEx w15:paraId="39C953BA" w15:done="0"/>
  <w15:commentEx w15:paraId="1E326696" w15:done="0"/>
  <w15:commentEx w15:paraId="547A6C87" w15:done="0" w15:paraIdParent="1E326696"/>
  <w15:commentEx w15:paraId="6F937ABA" w15:done="0"/>
  <w15:commentEx w15:paraId="21F9335B" w15:done="0"/>
  <w15:commentEx w15:paraId="758D0570" w15:done="0"/>
  <w15:commentEx w15:paraId="2E571C60" w15:done="0" w15:paraIdParent="758D057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53"/>
      <w:suff w:val="space"/>
      <w:lvlText w:val="Figure %8"/>
      <w:lvlJc w:val="center"/>
      <w:pPr>
        <w:ind w:left="142" w:firstLine="0"/>
      </w:pPr>
    </w:lvl>
    <w:lvl w:ilvl="8" w:tentative="0">
      <w:start w:val="1"/>
      <w:numFmt w:val="decimal"/>
      <w:lvlRestart w:val="0"/>
      <w:pStyle w:val="154"/>
      <w:suff w:val="space"/>
      <w:lvlText w:val="表%9"/>
      <w:lvlJc w:val="center"/>
      <w:pPr>
        <w:ind w:left="142" w:firstLine="0"/>
      </w:pPr>
    </w:lvl>
  </w:abstractNum>
  <w:abstractNum w:abstractNumId="1">
    <w:nsid w:val="0D367570"/>
    <w:multiLevelType w:val="multilevel"/>
    <w:tmpl w:val="0D367570"/>
    <w:lvl w:ilvl="0" w:tentative="0">
      <w:start w:val="1"/>
      <w:numFmt w:val="decimal"/>
      <w:pStyle w:val="152"/>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4606B20"/>
    <w:multiLevelType w:val="multilevel"/>
    <w:tmpl w:val="14606B20"/>
    <w:lvl w:ilvl="0" w:tentative="0">
      <w:start w:val="2"/>
      <w:numFmt w:val="bullet"/>
      <w:lvlText w:val="-"/>
      <w:lvlJc w:val="left"/>
      <w:pPr>
        <w:ind w:left="440" w:hanging="44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19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6A34518"/>
    <w:multiLevelType w:val="multilevel"/>
    <w:tmpl w:val="36A34518"/>
    <w:lvl w:ilvl="0" w:tentative="0">
      <w:start w:val="1"/>
      <w:numFmt w:val="decimal"/>
      <w:pStyle w:val="127"/>
      <w:lvlText w:val="Proposal %1:"/>
      <w:lvlJc w:val="left"/>
      <w:pPr>
        <w:ind w:left="643"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136"/>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49A69FD"/>
    <w:multiLevelType w:val="multilevel"/>
    <w:tmpl w:val="549A69FD"/>
    <w:lvl w:ilvl="0" w:tentative="0">
      <w:start w:val="5"/>
      <w:numFmt w:val="decimal"/>
      <w:pStyle w:val="25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7">
    <w:nsid w:val="55777614"/>
    <w:multiLevelType w:val="multilevel"/>
    <w:tmpl w:val="55777614"/>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31"/>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2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8"/>
  </w:num>
  <w:num w:numId="3">
    <w:abstractNumId w:val="7"/>
  </w:num>
  <w:num w:numId="4">
    <w:abstractNumId w:val="5"/>
  </w:num>
  <w:num w:numId="5">
    <w:abstractNumId w:val="1"/>
  </w:num>
  <w:num w:numId="6">
    <w:abstractNumId w:val="0"/>
  </w:num>
  <w:num w:numId="7">
    <w:abstractNumId w:val="3"/>
  </w:num>
  <w:num w:numId="8">
    <w:abstractNumId w:val="9"/>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Ericsson User">
    <w15:presenceInfo w15:providerId="None" w15:userId="Ericsson User"/>
  </w15:person>
  <w15:person w15:author="Huawei">
    <w15:presenceInfo w15:providerId="None" w15:userId="Huawei"/>
  </w15:person>
  <w15:person w15:author="ZTE2">
    <w15:presenceInfo w15:providerId="None" w15:userId="ZTE2"/>
  </w15:person>
  <w15:person w15:author="Nokia">
    <w15:presenceInfo w15:providerId="None" w15:userId="Nokia"/>
  </w15:person>
  <w15:person w15:author="ZTE">
    <w15:presenceInfo w15:providerId="None" w15:userId="ZT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MTY5YTM3Y2ExZjg4YTJhODY1ZWEwMjdkOTA3NDYifQ=="/>
  </w:docVars>
  <w:rsids>
    <w:rsidRoot w:val="00022E4A"/>
    <w:rsid w:val="000003BE"/>
    <w:rsid w:val="000009DA"/>
    <w:rsid w:val="00000DF0"/>
    <w:rsid w:val="000012DF"/>
    <w:rsid w:val="00001E8F"/>
    <w:rsid w:val="00003C72"/>
    <w:rsid w:val="00004986"/>
    <w:rsid w:val="000113EF"/>
    <w:rsid w:val="0001263D"/>
    <w:rsid w:val="00014226"/>
    <w:rsid w:val="00015170"/>
    <w:rsid w:val="00020D4D"/>
    <w:rsid w:val="000211F9"/>
    <w:rsid w:val="000223C6"/>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1019"/>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2645"/>
    <w:rsid w:val="000E6D74"/>
    <w:rsid w:val="000F23FA"/>
    <w:rsid w:val="000F7D31"/>
    <w:rsid w:val="00102F7F"/>
    <w:rsid w:val="00107EDB"/>
    <w:rsid w:val="00111006"/>
    <w:rsid w:val="0011235C"/>
    <w:rsid w:val="00112C4C"/>
    <w:rsid w:val="001216BA"/>
    <w:rsid w:val="00121ED9"/>
    <w:rsid w:val="0012271B"/>
    <w:rsid w:val="00124274"/>
    <w:rsid w:val="00137854"/>
    <w:rsid w:val="00144E4F"/>
    <w:rsid w:val="00145D43"/>
    <w:rsid w:val="00152B3E"/>
    <w:rsid w:val="00153867"/>
    <w:rsid w:val="0015474F"/>
    <w:rsid w:val="001562B4"/>
    <w:rsid w:val="001568D5"/>
    <w:rsid w:val="0016286B"/>
    <w:rsid w:val="001662BF"/>
    <w:rsid w:val="001670C1"/>
    <w:rsid w:val="00175F2A"/>
    <w:rsid w:val="001763A1"/>
    <w:rsid w:val="00180793"/>
    <w:rsid w:val="00181199"/>
    <w:rsid w:val="001813E0"/>
    <w:rsid w:val="00191183"/>
    <w:rsid w:val="00192C46"/>
    <w:rsid w:val="00194F52"/>
    <w:rsid w:val="00197529"/>
    <w:rsid w:val="001A1810"/>
    <w:rsid w:val="001A3520"/>
    <w:rsid w:val="001A7B60"/>
    <w:rsid w:val="001B4665"/>
    <w:rsid w:val="001B6CDC"/>
    <w:rsid w:val="001B7A65"/>
    <w:rsid w:val="001D0FDB"/>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DB7"/>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0C38"/>
    <w:rsid w:val="002D2009"/>
    <w:rsid w:val="002D7BA6"/>
    <w:rsid w:val="002D7D31"/>
    <w:rsid w:val="002E0B8C"/>
    <w:rsid w:val="002E556B"/>
    <w:rsid w:val="002E595A"/>
    <w:rsid w:val="002E5C26"/>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0C3C"/>
    <w:rsid w:val="003713E0"/>
    <w:rsid w:val="00376EE0"/>
    <w:rsid w:val="00377BDC"/>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1B2C"/>
    <w:rsid w:val="003C5107"/>
    <w:rsid w:val="003D15E8"/>
    <w:rsid w:val="003D2062"/>
    <w:rsid w:val="003D2F24"/>
    <w:rsid w:val="003E06AC"/>
    <w:rsid w:val="003E1A36"/>
    <w:rsid w:val="003E4361"/>
    <w:rsid w:val="003F329A"/>
    <w:rsid w:val="003F453C"/>
    <w:rsid w:val="003F54CE"/>
    <w:rsid w:val="003F6C4E"/>
    <w:rsid w:val="003F6E5F"/>
    <w:rsid w:val="0040623E"/>
    <w:rsid w:val="00414427"/>
    <w:rsid w:val="004165D0"/>
    <w:rsid w:val="004242F1"/>
    <w:rsid w:val="00425FCC"/>
    <w:rsid w:val="00426E26"/>
    <w:rsid w:val="004273A8"/>
    <w:rsid w:val="00430363"/>
    <w:rsid w:val="004329A0"/>
    <w:rsid w:val="004359E2"/>
    <w:rsid w:val="00440F17"/>
    <w:rsid w:val="00442A75"/>
    <w:rsid w:val="00442D7C"/>
    <w:rsid w:val="00447131"/>
    <w:rsid w:val="004512C6"/>
    <w:rsid w:val="00453937"/>
    <w:rsid w:val="00455F8A"/>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1C17"/>
    <w:rsid w:val="005124D6"/>
    <w:rsid w:val="00513E23"/>
    <w:rsid w:val="0051580D"/>
    <w:rsid w:val="00520062"/>
    <w:rsid w:val="00533072"/>
    <w:rsid w:val="00540CA1"/>
    <w:rsid w:val="00540E46"/>
    <w:rsid w:val="005613D1"/>
    <w:rsid w:val="00564BDC"/>
    <w:rsid w:val="005715F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0B38"/>
    <w:rsid w:val="005E2C44"/>
    <w:rsid w:val="005E3D2A"/>
    <w:rsid w:val="005E4D8A"/>
    <w:rsid w:val="005F2108"/>
    <w:rsid w:val="005F2977"/>
    <w:rsid w:val="005F436C"/>
    <w:rsid w:val="00601201"/>
    <w:rsid w:val="00601E39"/>
    <w:rsid w:val="0060567A"/>
    <w:rsid w:val="0061207E"/>
    <w:rsid w:val="006137D5"/>
    <w:rsid w:val="00621188"/>
    <w:rsid w:val="006213DD"/>
    <w:rsid w:val="00625052"/>
    <w:rsid w:val="006257ED"/>
    <w:rsid w:val="0062763C"/>
    <w:rsid w:val="006310E9"/>
    <w:rsid w:val="00635A45"/>
    <w:rsid w:val="006370F5"/>
    <w:rsid w:val="00641315"/>
    <w:rsid w:val="00646C7D"/>
    <w:rsid w:val="00647EF1"/>
    <w:rsid w:val="00657A7E"/>
    <w:rsid w:val="00657F26"/>
    <w:rsid w:val="0066036A"/>
    <w:rsid w:val="006624E1"/>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D7AEB"/>
    <w:rsid w:val="006E01EE"/>
    <w:rsid w:val="006E21FB"/>
    <w:rsid w:val="006E2C5E"/>
    <w:rsid w:val="006E74F4"/>
    <w:rsid w:val="006F709C"/>
    <w:rsid w:val="006F76A6"/>
    <w:rsid w:val="00706F22"/>
    <w:rsid w:val="00707EBD"/>
    <w:rsid w:val="00707F9D"/>
    <w:rsid w:val="0071052A"/>
    <w:rsid w:val="00710E74"/>
    <w:rsid w:val="00711130"/>
    <w:rsid w:val="00712100"/>
    <w:rsid w:val="00716752"/>
    <w:rsid w:val="00716A41"/>
    <w:rsid w:val="00716E89"/>
    <w:rsid w:val="00717E99"/>
    <w:rsid w:val="00721112"/>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9699F"/>
    <w:rsid w:val="007A34F3"/>
    <w:rsid w:val="007A38D2"/>
    <w:rsid w:val="007A6F2E"/>
    <w:rsid w:val="007B0470"/>
    <w:rsid w:val="007B512A"/>
    <w:rsid w:val="007B572B"/>
    <w:rsid w:val="007B6FC2"/>
    <w:rsid w:val="007C0D30"/>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17022"/>
    <w:rsid w:val="008227DB"/>
    <w:rsid w:val="008279FA"/>
    <w:rsid w:val="0083140E"/>
    <w:rsid w:val="00831B2D"/>
    <w:rsid w:val="00832A74"/>
    <w:rsid w:val="00833103"/>
    <w:rsid w:val="00833743"/>
    <w:rsid w:val="00836676"/>
    <w:rsid w:val="0084076D"/>
    <w:rsid w:val="008408A0"/>
    <w:rsid w:val="00842904"/>
    <w:rsid w:val="00845D17"/>
    <w:rsid w:val="00845F11"/>
    <w:rsid w:val="008527E8"/>
    <w:rsid w:val="008579E4"/>
    <w:rsid w:val="008626E7"/>
    <w:rsid w:val="00870BC9"/>
    <w:rsid w:val="00870EE7"/>
    <w:rsid w:val="0087210B"/>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D5E0B"/>
    <w:rsid w:val="008E1A41"/>
    <w:rsid w:val="008E5507"/>
    <w:rsid w:val="008F4E66"/>
    <w:rsid w:val="008F686C"/>
    <w:rsid w:val="009017EE"/>
    <w:rsid w:val="00901CC7"/>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07D30"/>
    <w:rsid w:val="00A134E6"/>
    <w:rsid w:val="00A167C0"/>
    <w:rsid w:val="00A16F5F"/>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65DA3"/>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1040"/>
    <w:rsid w:val="00AF43A8"/>
    <w:rsid w:val="00AF6B18"/>
    <w:rsid w:val="00B029CA"/>
    <w:rsid w:val="00B03B3D"/>
    <w:rsid w:val="00B03D80"/>
    <w:rsid w:val="00B04676"/>
    <w:rsid w:val="00B0502B"/>
    <w:rsid w:val="00B06087"/>
    <w:rsid w:val="00B11071"/>
    <w:rsid w:val="00B1675E"/>
    <w:rsid w:val="00B21733"/>
    <w:rsid w:val="00B24807"/>
    <w:rsid w:val="00B258BB"/>
    <w:rsid w:val="00B33DFB"/>
    <w:rsid w:val="00B34B5B"/>
    <w:rsid w:val="00B35F29"/>
    <w:rsid w:val="00B3701A"/>
    <w:rsid w:val="00B37671"/>
    <w:rsid w:val="00B437CA"/>
    <w:rsid w:val="00B45F23"/>
    <w:rsid w:val="00B45F2F"/>
    <w:rsid w:val="00B46835"/>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263D"/>
    <w:rsid w:val="00C26E95"/>
    <w:rsid w:val="00C3154A"/>
    <w:rsid w:val="00C31B69"/>
    <w:rsid w:val="00C33530"/>
    <w:rsid w:val="00C34AC9"/>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4F47"/>
    <w:rsid w:val="00CB512D"/>
    <w:rsid w:val="00CC00EA"/>
    <w:rsid w:val="00CC4432"/>
    <w:rsid w:val="00CC5026"/>
    <w:rsid w:val="00CC5B9C"/>
    <w:rsid w:val="00CD0C25"/>
    <w:rsid w:val="00CD1A23"/>
    <w:rsid w:val="00CE06DE"/>
    <w:rsid w:val="00CE0E48"/>
    <w:rsid w:val="00CE4534"/>
    <w:rsid w:val="00CE5C0E"/>
    <w:rsid w:val="00D03D07"/>
    <w:rsid w:val="00D03F9A"/>
    <w:rsid w:val="00D05875"/>
    <w:rsid w:val="00D05BD5"/>
    <w:rsid w:val="00D104E0"/>
    <w:rsid w:val="00D13872"/>
    <w:rsid w:val="00D13FB2"/>
    <w:rsid w:val="00D157AF"/>
    <w:rsid w:val="00D202FA"/>
    <w:rsid w:val="00D20400"/>
    <w:rsid w:val="00D24D01"/>
    <w:rsid w:val="00D277D5"/>
    <w:rsid w:val="00D35F6F"/>
    <w:rsid w:val="00D360E9"/>
    <w:rsid w:val="00D40AB1"/>
    <w:rsid w:val="00D4663C"/>
    <w:rsid w:val="00D535C0"/>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151C"/>
    <w:rsid w:val="00DD5724"/>
    <w:rsid w:val="00DD5BF0"/>
    <w:rsid w:val="00DD63B4"/>
    <w:rsid w:val="00DD7FCB"/>
    <w:rsid w:val="00DE34CF"/>
    <w:rsid w:val="00DE6E1D"/>
    <w:rsid w:val="00DF17AB"/>
    <w:rsid w:val="00DF3FCE"/>
    <w:rsid w:val="00DF7C08"/>
    <w:rsid w:val="00E02866"/>
    <w:rsid w:val="00E0329D"/>
    <w:rsid w:val="00E100E6"/>
    <w:rsid w:val="00E15BA1"/>
    <w:rsid w:val="00E202C2"/>
    <w:rsid w:val="00E2101C"/>
    <w:rsid w:val="00E21060"/>
    <w:rsid w:val="00E27CEE"/>
    <w:rsid w:val="00E27E18"/>
    <w:rsid w:val="00E317D9"/>
    <w:rsid w:val="00E40977"/>
    <w:rsid w:val="00E4101D"/>
    <w:rsid w:val="00E43426"/>
    <w:rsid w:val="00E4435C"/>
    <w:rsid w:val="00E4624E"/>
    <w:rsid w:val="00E46BB0"/>
    <w:rsid w:val="00E46E11"/>
    <w:rsid w:val="00E627B9"/>
    <w:rsid w:val="00E63E01"/>
    <w:rsid w:val="00E64117"/>
    <w:rsid w:val="00E67C41"/>
    <w:rsid w:val="00E67DEE"/>
    <w:rsid w:val="00E773E1"/>
    <w:rsid w:val="00E856BD"/>
    <w:rsid w:val="00E85BE8"/>
    <w:rsid w:val="00E9536E"/>
    <w:rsid w:val="00E95863"/>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3429"/>
    <w:rsid w:val="00F14C98"/>
    <w:rsid w:val="00F15E8A"/>
    <w:rsid w:val="00F20CC3"/>
    <w:rsid w:val="00F223F2"/>
    <w:rsid w:val="00F2517E"/>
    <w:rsid w:val="00F25D98"/>
    <w:rsid w:val="00F300FB"/>
    <w:rsid w:val="00F30513"/>
    <w:rsid w:val="00F3190B"/>
    <w:rsid w:val="00F34CBF"/>
    <w:rsid w:val="00F379CD"/>
    <w:rsid w:val="00F41312"/>
    <w:rsid w:val="00F41655"/>
    <w:rsid w:val="00F419B2"/>
    <w:rsid w:val="00F4406C"/>
    <w:rsid w:val="00F45123"/>
    <w:rsid w:val="00F556AA"/>
    <w:rsid w:val="00F56520"/>
    <w:rsid w:val="00F57856"/>
    <w:rsid w:val="00F60001"/>
    <w:rsid w:val="00F61596"/>
    <w:rsid w:val="00F6462D"/>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 w:val="063A0559"/>
    <w:rsid w:val="0E907072"/>
    <w:rsid w:val="0FEF482A"/>
    <w:rsid w:val="21890992"/>
    <w:rsid w:val="272C2551"/>
    <w:rsid w:val="40AE30AC"/>
    <w:rsid w:val="50DA7194"/>
    <w:rsid w:val="72CB6B33"/>
    <w:rsid w:val="7BB96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pPrChange w:id="0" w:author="Qualcomm" w:date="2024-05-23T06:47:00Z">
        <w:pPr>
          <w:spacing w:after="180"/>
        </w:pPr>
      </w:pPrChange>
    </w:pPr>
    <w:rPr>
      <w:rFonts w:ascii="Times New Roman" w:hAnsi="Times New Roman" w:cs="Times New Roman" w:eastAsiaTheme="minorEastAsia"/>
      <w:lang w:val="en-GB" w:eastAsia="en-US" w:bidi="ar-SA"/>
      <w:rPrChange w:id="1" w:author="Qualcomm" w:date="2024-05-23T06:47:00Z">
        <w:rPr>
          <w:rFonts w:eastAsiaTheme="minorEastAsia"/>
          <w:lang w:val="en-GB" w:eastAsia="en-US" w:bidi="ar-SA"/>
        </w:rPr>
      </w:rPrChange>
    </w:rPr>
  </w:style>
  <w:style w:type="paragraph" w:styleId="2">
    <w:name w:val="heading 1"/>
    <w:basedOn w:val="1"/>
    <w:next w:val="1"/>
    <w:link w:val="134"/>
    <w:autoRedefine/>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56"/>
    <w:autoRedefine/>
    <w:qFormat/>
    <w:uiPriority w:val="0"/>
    <w:pPr>
      <w:pBdr>
        <w:top w:val="none" w:color="auto" w:sz="0" w:space="0"/>
      </w:pBdr>
      <w:spacing w:before="180"/>
      <w:outlineLvl w:val="1"/>
    </w:pPr>
    <w:rPr>
      <w:sz w:val="32"/>
    </w:rPr>
  </w:style>
  <w:style w:type="paragraph" w:styleId="4">
    <w:name w:val="heading 3"/>
    <w:basedOn w:val="3"/>
    <w:next w:val="1"/>
    <w:link w:val="104"/>
    <w:autoRedefine/>
    <w:qFormat/>
    <w:uiPriority w:val="0"/>
    <w:pPr>
      <w:spacing w:before="120"/>
      <w:outlineLvl w:val="2"/>
    </w:pPr>
    <w:rPr>
      <w:sz w:val="28"/>
    </w:rPr>
  </w:style>
  <w:style w:type="paragraph" w:styleId="5">
    <w:name w:val="heading 4"/>
    <w:basedOn w:val="4"/>
    <w:next w:val="1"/>
    <w:link w:val="102"/>
    <w:autoRedefine/>
    <w:qFormat/>
    <w:uiPriority w:val="0"/>
    <w:pPr>
      <w:ind w:left="1418" w:hanging="1418"/>
      <w:outlineLvl w:val="3"/>
    </w:pPr>
    <w:rPr>
      <w:sz w:val="24"/>
    </w:rPr>
  </w:style>
  <w:style w:type="paragraph" w:styleId="6">
    <w:name w:val="heading 5"/>
    <w:basedOn w:val="5"/>
    <w:next w:val="1"/>
    <w:link w:val="182"/>
    <w:autoRedefine/>
    <w:qFormat/>
    <w:uiPriority w:val="0"/>
    <w:pPr>
      <w:ind w:left="1701" w:hanging="1701"/>
      <w:outlineLvl w:val="4"/>
    </w:pPr>
    <w:rPr>
      <w:sz w:val="22"/>
    </w:rPr>
  </w:style>
  <w:style w:type="paragraph" w:styleId="7">
    <w:name w:val="heading 6"/>
    <w:basedOn w:val="8"/>
    <w:next w:val="1"/>
    <w:link w:val="105"/>
    <w:autoRedefine/>
    <w:qFormat/>
    <w:uiPriority w:val="0"/>
    <w:pPr>
      <w:outlineLvl w:val="5"/>
    </w:pPr>
  </w:style>
  <w:style w:type="paragraph" w:styleId="9">
    <w:name w:val="heading 7"/>
    <w:basedOn w:val="8"/>
    <w:next w:val="1"/>
    <w:link w:val="185"/>
    <w:autoRedefine/>
    <w:qFormat/>
    <w:uiPriority w:val="0"/>
    <w:pPr>
      <w:outlineLvl w:val="6"/>
    </w:pPr>
  </w:style>
  <w:style w:type="paragraph" w:styleId="10">
    <w:name w:val="heading 8"/>
    <w:basedOn w:val="2"/>
    <w:next w:val="1"/>
    <w:link w:val="186"/>
    <w:autoRedefine/>
    <w:qFormat/>
    <w:uiPriority w:val="0"/>
    <w:pPr>
      <w:ind w:left="0" w:firstLine="0"/>
      <w:outlineLvl w:val="7"/>
    </w:pPr>
  </w:style>
  <w:style w:type="paragraph" w:styleId="11">
    <w:name w:val="heading 9"/>
    <w:basedOn w:val="10"/>
    <w:next w:val="1"/>
    <w:link w:val="187"/>
    <w:autoRedefine/>
    <w:qFormat/>
    <w:uiPriority w:val="0"/>
    <w:pPr>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8"/>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link w:val="139"/>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autoRedefine/>
    <w:qFormat/>
    <w:uiPriority w:val="39"/>
    <w:pPr>
      <w:tabs>
        <w:tab w:val="right" w:leader="dot" w:pos="9639"/>
      </w:tabs>
      <w:ind w:left="1701" w:hanging="1701"/>
    </w:pPr>
  </w:style>
  <w:style w:type="paragraph" w:styleId="18">
    <w:name w:val="toc 4"/>
    <w:basedOn w:val="19"/>
    <w:autoRedefine/>
    <w:qFormat/>
    <w:uiPriority w:val="39"/>
    <w:pPr>
      <w:tabs>
        <w:tab w:val="right" w:leader="dot" w:pos="9639"/>
      </w:tabs>
      <w:ind w:left="1418" w:hanging="1418"/>
    </w:pPr>
  </w:style>
  <w:style w:type="paragraph" w:styleId="19">
    <w:name w:val="toc 3"/>
    <w:basedOn w:val="20"/>
    <w:autoRedefine/>
    <w:qFormat/>
    <w:uiPriority w:val="39"/>
    <w:pPr>
      <w:tabs>
        <w:tab w:val="right" w:leader="dot" w:pos="9639"/>
      </w:tabs>
      <w:ind w:left="1134" w:hanging="1134"/>
    </w:pPr>
  </w:style>
  <w:style w:type="paragraph" w:styleId="20">
    <w:name w:val="toc 2"/>
    <w:basedOn w:val="21"/>
    <w:autoRedefine/>
    <w:qFormat/>
    <w:uiPriority w:val="39"/>
    <w:pPr>
      <w:keepNext w:val="0"/>
      <w:tabs>
        <w:tab w:val="right" w:leader="dot" w:pos="9639"/>
      </w:tabs>
      <w:spacing w:before="0"/>
      <w:ind w:left="851" w:hanging="851"/>
    </w:pPr>
    <w:rPr>
      <w:sz w:val="20"/>
    </w:rPr>
  </w:style>
  <w:style w:type="paragraph" w:styleId="21">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link w:val="242"/>
    <w:autoRedefine/>
    <w:qFormat/>
    <w:uiPriority w:val="0"/>
  </w:style>
  <w:style w:type="paragraph" w:styleId="28">
    <w:name w:val="caption"/>
    <w:basedOn w:val="1"/>
    <w:next w:val="1"/>
    <w:autoRedefine/>
    <w:qFormat/>
    <w:uiPriority w:val="0"/>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3"/>
    <w:autoRedefine/>
    <w:qFormat/>
    <w:uiPriority w:val="0"/>
    <w:pPr>
      <w:shd w:val="clear" w:color="auto" w:fill="000080"/>
    </w:pPr>
    <w:rPr>
      <w:rFonts w:ascii="Tahoma" w:hAnsi="Tahoma" w:cs="Tahoma"/>
    </w:rPr>
  </w:style>
  <w:style w:type="paragraph" w:styleId="30">
    <w:name w:val="annotation text"/>
    <w:basedOn w:val="1"/>
    <w:link w:val="121"/>
    <w:autoRedefine/>
    <w:qFormat/>
    <w:uiPriority w:val="0"/>
    <w:pPr>
      <w:pPrChange w:id="2" w:author="Ericsson User" w:date="2024-05-23T19:02:00Z">
        <w:pPr>
          <w:spacing w:after="180"/>
        </w:pPr>
      </w:pPrChange>
    </w:pPr>
    <w:rPr>
      <w:rPrChange w:id="3" w:author="Ericsson User" w:date="2024-05-23T19:02:00Z">
        <w:rPr>
          <w:rFonts w:eastAsiaTheme="minorEastAsia"/>
          <w:lang w:val="en-GB" w:eastAsia="en-US" w:bidi="ar-SA"/>
        </w:rPr>
      </w:rPrChange>
    </w:rPr>
  </w:style>
  <w:style w:type="paragraph" w:styleId="31">
    <w:name w:val="Body Text"/>
    <w:basedOn w:val="1"/>
    <w:link w:val="168"/>
    <w:autoRedefine/>
    <w:qFormat/>
    <w:uiPriority w:val="0"/>
    <w:pPr>
      <w:overflowPunct w:val="0"/>
      <w:autoSpaceDE w:val="0"/>
      <w:autoSpaceDN w:val="0"/>
      <w:adjustRightInd w:val="0"/>
      <w:textAlignment w:val="baseline"/>
    </w:pPr>
    <w:rPr>
      <w:rFonts w:eastAsia="Times New Roman"/>
      <w:lang w:val="zh-CN" w:eastAsia="en-GB"/>
    </w:rPr>
  </w:style>
  <w:style w:type="paragraph" w:styleId="32">
    <w:name w:val="Body Text Indent"/>
    <w:basedOn w:val="1"/>
    <w:link w:val="220"/>
    <w:autoRedefine/>
    <w:qFormat/>
    <w:uiPriority w:val="0"/>
    <w:pPr>
      <w:spacing w:after="120"/>
      <w:ind w:left="283"/>
    </w:pPr>
    <w:rPr>
      <w:rFonts w:eastAsia="MS Mincho"/>
      <w:lang w:eastAsia="zh-CN"/>
    </w:rPr>
  </w:style>
  <w:style w:type="paragraph" w:styleId="33">
    <w:name w:val="Plain Text"/>
    <w:basedOn w:val="1"/>
    <w:link w:val="219"/>
    <w:autoRedefine/>
    <w:qFormat/>
    <w:uiPriority w:val="99"/>
    <w:rPr>
      <w:rFonts w:ascii="Courier New" w:hAnsi="Courier New" w:eastAsia="MS Mincho"/>
      <w:lang w:val="nb-NO" w:eastAsia="zh-CN"/>
    </w:rPr>
  </w:style>
  <w:style w:type="paragraph" w:styleId="34">
    <w:name w:val="List Bullet 5"/>
    <w:basedOn w:val="24"/>
    <w:autoRedefine/>
    <w:qFormat/>
    <w:uiPriority w:val="0"/>
    <w:pPr>
      <w:ind w:left="1702"/>
    </w:pPr>
  </w:style>
  <w:style w:type="paragraph" w:styleId="35">
    <w:name w:val="toc 8"/>
    <w:basedOn w:val="21"/>
    <w:autoRedefine/>
    <w:qFormat/>
    <w:uiPriority w:val="39"/>
    <w:pPr>
      <w:spacing w:before="180"/>
      <w:ind w:left="2693" w:hanging="2693"/>
    </w:pPr>
    <w:rPr>
      <w:b/>
    </w:rPr>
  </w:style>
  <w:style w:type="paragraph" w:styleId="36">
    <w:name w:val="Balloon Text"/>
    <w:basedOn w:val="1"/>
    <w:link w:val="103"/>
    <w:autoRedefine/>
    <w:qFormat/>
    <w:uiPriority w:val="0"/>
    <w:rPr>
      <w:rFonts w:ascii="Tahoma" w:hAnsi="Tahoma" w:cs="Tahoma"/>
      <w:sz w:val="16"/>
      <w:szCs w:val="16"/>
    </w:rPr>
  </w:style>
  <w:style w:type="paragraph" w:styleId="37">
    <w:name w:val="footer"/>
    <w:basedOn w:val="38"/>
    <w:link w:val="106"/>
    <w:autoRedefine/>
    <w:qFormat/>
    <w:uiPriority w:val="0"/>
    <w:pPr>
      <w:jc w:val="center"/>
    </w:pPr>
    <w:rPr>
      <w:i/>
    </w:rPr>
  </w:style>
  <w:style w:type="paragraph" w:styleId="38">
    <w:name w:val="header"/>
    <w:link w:val="96"/>
    <w:autoRedefine/>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autoRedefine/>
    <w:qFormat/>
    <w:uiPriority w:val="0"/>
    <w:pPr>
      <w:pBdr>
        <w:top w:val="single" w:color="auto" w:sz="12" w:space="0"/>
      </w:pBdr>
      <w:spacing w:before="360" w:after="240"/>
    </w:pPr>
    <w:rPr>
      <w:rFonts w:eastAsia="MS Mincho"/>
      <w:b/>
      <w:i/>
      <w:sz w:val="26"/>
    </w:rPr>
  </w:style>
  <w:style w:type="paragraph" w:styleId="40">
    <w:name w:val="footnote text"/>
    <w:basedOn w:val="1"/>
    <w:link w:val="120"/>
    <w:autoRedefine/>
    <w:qFormat/>
    <w:uiPriority w:val="0"/>
    <w:pPr>
      <w:keepLines/>
      <w:spacing w:after="0"/>
      <w:ind w:left="454" w:hanging="454"/>
    </w:pPr>
    <w:rPr>
      <w:sz w:val="16"/>
    </w:rPr>
  </w:style>
  <w:style w:type="paragraph" w:styleId="41">
    <w:name w:val="List 5"/>
    <w:basedOn w:val="42"/>
    <w:autoRedefine/>
    <w:qFormat/>
    <w:uiPriority w:val="0"/>
    <w:pPr>
      <w:ind w:left="1702"/>
    </w:pPr>
  </w:style>
  <w:style w:type="paragraph" w:styleId="42">
    <w:name w:val="List 4"/>
    <w:basedOn w:val="12"/>
    <w:autoRedefine/>
    <w:qFormat/>
    <w:uiPriority w:val="0"/>
    <w:pPr>
      <w:ind w:left="1418"/>
    </w:pPr>
  </w:style>
  <w:style w:type="paragraph" w:styleId="43">
    <w:name w:val="toc 9"/>
    <w:basedOn w:val="35"/>
    <w:autoRedefine/>
    <w:qFormat/>
    <w:uiPriority w:val="39"/>
    <w:pPr>
      <w:ind w:left="1418" w:hanging="1418"/>
    </w:pPr>
  </w:style>
  <w:style w:type="paragraph" w:styleId="44">
    <w:name w:val="HTML Preformatted"/>
    <w:basedOn w:val="1"/>
    <w:link w:val="179"/>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ko-KR"/>
    </w:rPr>
  </w:style>
  <w:style w:type="paragraph" w:styleId="45">
    <w:name w:val="Normal (Web)"/>
    <w:basedOn w:val="1"/>
    <w:autoRedefine/>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46">
    <w:name w:val="index 1"/>
    <w:basedOn w:val="1"/>
    <w:autoRedefine/>
    <w:qFormat/>
    <w:uiPriority w:val="0"/>
    <w:pPr>
      <w:keepLines/>
      <w:spacing w:after="0"/>
    </w:pPr>
  </w:style>
  <w:style w:type="paragraph" w:styleId="47">
    <w:name w:val="index 2"/>
    <w:basedOn w:val="46"/>
    <w:autoRedefine/>
    <w:qFormat/>
    <w:uiPriority w:val="0"/>
    <w:pPr>
      <w:ind w:left="284"/>
    </w:pPr>
  </w:style>
  <w:style w:type="paragraph" w:styleId="48">
    <w:name w:val="annotation subject"/>
    <w:basedOn w:val="30"/>
    <w:next w:val="30"/>
    <w:link w:val="122"/>
    <w:autoRedefine/>
    <w:qFormat/>
    <w:uiPriority w:val="0"/>
    <w:rPr>
      <w:b/>
      <w:bCs/>
    </w:rPr>
  </w:style>
  <w:style w:type="table" w:styleId="50">
    <w:name w:val="Table Grid"/>
    <w:basedOn w:val="49"/>
    <w:autoRedefine/>
    <w:qFormat/>
    <w:uiPriority w:val="0"/>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rFonts w:eastAsia="宋体"/>
      <w:b/>
      <w:bCs/>
      <w:lang w:val="en-US" w:eastAsia="zh-CN" w:bidi="ar-SA"/>
    </w:rPr>
  </w:style>
  <w:style w:type="character" w:styleId="53">
    <w:name w:val="page number"/>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line number"/>
    <w:autoRedefine/>
    <w:unhideWhenUsed/>
    <w:qFormat/>
    <w:uiPriority w:val="0"/>
  </w:style>
  <w:style w:type="character" w:styleId="57">
    <w:name w:val="Hyperlink"/>
    <w:autoRedefine/>
    <w:qFormat/>
    <w:uiPriority w:val="0"/>
    <w:rPr>
      <w:color w:val="0000FF"/>
      <w:u w:val="single"/>
    </w:rPr>
  </w:style>
  <w:style w:type="character" w:styleId="58">
    <w:name w:val="annotation reference"/>
    <w:autoRedefine/>
    <w:qFormat/>
    <w:uiPriority w:val="0"/>
    <w:rPr>
      <w:sz w:val="16"/>
    </w:rPr>
  </w:style>
  <w:style w:type="character" w:styleId="59">
    <w:name w:val="footnote reference"/>
    <w:autoRedefine/>
    <w:qFormat/>
    <w:uiPriority w:val="0"/>
    <w:rPr>
      <w:b/>
      <w:position w:val="6"/>
      <w:sz w:val="16"/>
    </w:rPr>
  </w:style>
  <w:style w:type="paragraph" w:customStyle="1" w:styleId="60">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autoRedefine/>
    <w:qFormat/>
    <w:uiPriority w:val="0"/>
    <w:pPr>
      <w:outlineLvl w:val="9"/>
    </w:pPr>
  </w:style>
  <w:style w:type="paragraph" w:customStyle="1" w:styleId="63">
    <w:name w:val="TAH"/>
    <w:basedOn w:val="64"/>
    <w:link w:val="101"/>
    <w:autoRedefine/>
    <w:qFormat/>
    <w:uiPriority w:val="0"/>
    <w:rPr>
      <w:b/>
    </w:rPr>
  </w:style>
  <w:style w:type="paragraph" w:customStyle="1" w:styleId="64">
    <w:name w:val="TAC"/>
    <w:basedOn w:val="65"/>
    <w:link w:val="100"/>
    <w:autoRedefine/>
    <w:qFormat/>
    <w:uiPriority w:val="0"/>
    <w:pPr>
      <w:jc w:val="center"/>
    </w:pPr>
  </w:style>
  <w:style w:type="paragraph" w:customStyle="1" w:styleId="65">
    <w:name w:val="TAL"/>
    <w:basedOn w:val="1"/>
    <w:link w:val="99"/>
    <w:autoRedefine/>
    <w:qFormat/>
    <w:uiPriority w:val="0"/>
    <w:pPr>
      <w:keepNext/>
      <w:keepLines/>
      <w:spacing w:after="0"/>
    </w:pPr>
    <w:rPr>
      <w:rFonts w:ascii="Arial" w:hAnsi="Arial"/>
      <w:sz w:val="18"/>
    </w:rPr>
  </w:style>
  <w:style w:type="paragraph" w:customStyle="1" w:styleId="66">
    <w:name w:val="TF"/>
    <w:basedOn w:val="67"/>
    <w:link w:val="113"/>
    <w:autoRedefine/>
    <w:qFormat/>
    <w:uiPriority w:val="0"/>
    <w:pPr>
      <w:keepNext w:val="0"/>
      <w:spacing w:before="0" w:after="240"/>
    </w:pPr>
  </w:style>
  <w:style w:type="paragraph" w:customStyle="1" w:styleId="67">
    <w:name w:val="TH"/>
    <w:basedOn w:val="1"/>
    <w:link w:val="112"/>
    <w:autoRedefine/>
    <w:qFormat/>
    <w:uiPriority w:val="0"/>
    <w:pPr>
      <w:keepNext/>
      <w:keepLines/>
      <w:spacing w:before="60"/>
      <w:jc w:val="center"/>
    </w:pPr>
    <w:rPr>
      <w:rFonts w:ascii="Arial" w:hAnsi="Arial"/>
      <w:b/>
    </w:rPr>
  </w:style>
  <w:style w:type="paragraph" w:customStyle="1" w:styleId="68">
    <w:name w:val="NO"/>
    <w:basedOn w:val="1"/>
    <w:link w:val="107"/>
    <w:autoRedefine/>
    <w:qFormat/>
    <w:uiPriority w:val="0"/>
    <w:pPr>
      <w:keepLines/>
      <w:ind w:left="1135" w:hanging="851"/>
    </w:pPr>
  </w:style>
  <w:style w:type="paragraph" w:customStyle="1" w:styleId="69">
    <w:name w:val="EX"/>
    <w:basedOn w:val="1"/>
    <w:link w:val="109"/>
    <w:autoRedefine/>
    <w:qFormat/>
    <w:uiPriority w:val="0"/>
    <w:pPr>
      <w:keepLines/>
      <w:ind w:left="1702" w:hanging="1418"/>
    </w:pPr>
  </w:style>
  <w:style w:type="paragraph" w:customStyle="1" w:styleId="70">
    <w:name w:val="FP"/>
    <w:basedOn w:val="1"/>
    <w:autoRedefine/>
    <w:qFormat/>
    <w:uiPriority w:val="0"/>
    <w:pPr>
      <w:spacing w:after="0"/>
    </w:pPr>
  </w:style>
  <w:style w:type="paragraph" w:customStyle="1" w:styleId="71">
    <w:name w:val="LD"/>
    <w:autoRedefine/>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autoRedefine/>
    <w:qFormat/>
    <w:uiPriority w:val="0"/>
    <w:pPr>
      <w:spacing w:after="0"/>
    </w:pPr>
  </w:style>
  <w:style w:type="paragraph" w:customStyle="1" w:styleId="73">
    <w:name w:val="EW"/>
    <w:basedOn w:val="69"/>
    <w:autoRedefine/>
    <w:qFormat/>
    <w:uiPriority w:val="0"/>
    <w:pPr>
      <w:spacing w:after="0"/>
    </w:pPr>
  </w:style>
  <w:style w:type="paragraph" w:customStyle="1" w:styleId="74">
    <w:name w:val="EQ"/>
    <w:basedOn w:val="1"/>
    <w:next w:val="1"/>
    <w:autoRedefine/>
    <w:qFormat/>
    <w:uiPriority w:val="0"/>
    <w:pPr>
      <w:keepLines/>
      <w:tabs>
        <w:tab w:val="center" w:pos="4536"/>
        <w:tab w:val="right" w:pos="9072"/>
      </w:tabs>
    </w:pPr>
  </w:style>
  <w:style w:type="paragraph" w:customStyle="1" w:styleId="75">
    <w:name w:val="NF"/>
    <w:basedOn w:val="68"/>
    <w:autoRedefine/>
    <w:qFormat/>
    <w:uiPriority w:val="0"/>
    <w:pPr>
      <w:keepNext/>
      <w:spacing w:after="0"/>
    </w:pPr>
    <w:rPr>
      <w:rFonts w:ascii="Arial" w:hAnsi="Arial"/>
      <w:sz w:val="18"/>
    </w:rPr>
  </w:style>
  <w:style w:type="paragraph" w:customStyle="1" w:styleId="76">
    <w:name w:val="PL"/>
    <w:link w:val="108"/>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autoRedefine/>
    <w:qFormat/>
    <w:uiPriority w:val="0"/>
    <w:pPr>
      <w:jc w:val="right"/>
    </w:pPr>
  </w:style>
  <w:style w:type="paragraph" w:customStyle="1" w:styleId="78">
    <w:name w:val="TAN"/>
    <w:basedOn w:val="65"/>
    <w:link w:val="192"/>
    <w:autoRedefine/>
    <w:qFormat/>
    <w:uiPriority w:val="0"/>
    <w:pPr>
      <w:ind w:left="851" w:hanging="851"/>
    </w:pPr>
  </w:style>
  <w:style w:type="paragraph" w:customStyle="1" w:styleId="79">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autoRedefine/>
    <w:qFormat/>
    <w:uiPriority w:val="0"/>
    <w:pPr>
      <w:framePr w:y="16161"/>
    </w:pPr>
  </w:style>
  <w:style w:type="character" w:customStyle="1" w:styleId="84">
    <w:name w:val="ZGSM"/>
    <w:autoRedefine/>
    <w:qFormat/>
    <w:uiPriority w:val="0"/>
  </w:style>
  <w:style w:type="paragraph" w:customStyle="1" w:styleId="85">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111"/>
    <w:autoRedefine/>
    <w:qFormat/>
    <w:uiPriority w:val="0"/>
    <w:rPr>
      <w:color w:val="FF0000"/>
    </w:rPr>
  </w:style>
  <w:style w:type="paragraph" w:customStyle="1" w:styleId="87">
    <w:name w:val="B1"/>
    <w:basedOn w:val="14"/>
    <w:link w:val="110"/>
    <w:autoRedefine/>
    <w:qFormat/>
    <w:uiPriority w:val="0"/>
  </w:style>
  <w:style w:type="paragraph" w:customStyle="1" w:styleId="88">
    <w:name w:val="B2"/>
    <w:basedOn w:val="13"/>
    <w:link w:val="114"/>
    <w:autoRedefine/>
    <w:qFormat/>
    <w:uiPriority w:val="0"/>
  </w:style>
  <w:style w:type="paragraph" w:customStyle="1" w:styleId="89">
    <w:name w:val="B3"/>
    <w:basedOn w:val="12"/>
    <w:link w:val="115"/>
    <w:autoRedefine/>
    <w:qFormat/>
    <w:uiPriority w:val="0"/>
  </w:style>
  <w:style w:type="paragraph" w:customStyle="1" w:styleId="90">
    <w:name w:val="B4"/>
    <w:basedOn w:val="42"/>
    <w:link w:val="141"/>
    <w:autoRedefine/>
    <w:qFormat/>
    <w:uiPriority w:val="0"/>
  </w:style>
  <w:style w:type="paragraph" w:customStyle="1" w:styleId="91">
    <w:name w:val="B5"/>
    <w:basedOn w:val="41"/>
    <w:autoRedefine/>
    <w:qFormat/>
    <w:uiPriority w:val="0"/>
  </w:style>
  <w:style w:type="paragraph" w:customStyle="1" w:styleId="92">
    <w:name w:val="ZTD"/>
    <w:basedOn w:val="80"/>
    <w:autoRedefine/>
    <w:qFormat/>
    <w:uiPriority w:val="0"/>
    <w:pPr>
      <w:framePr w:hRule="auto" w:y="852"/>
    </w:pPr>
    <w:rPr>
      <w:i w:val="0"/>
      <w:sz w:val="40"/>
    </w:rPr>
  </w:style>
  <w:style w:type="paragraph" w:customStyle="1" w:styleId="93">
    <w:name w:val="CR Cover Page"/>
    <w:link w:val="191"/>
    <w:autoRedefine/>
    <w:qFormat/>
    <w:uiPriority w:val="0"/>
    <w:pPr>
      <w:spacing w:after="120"/>
    </w:pPr>
    <w:rPr>
      <w:rFonts w:ascii="Arial" w:hAnsi="Arial" w:cs="Times New Roman" w:eastAsiaTheme="minorEastAsia"/>
      <w:lang w:val="en-GB" w:eastAsia="en-US" w:bidi="ar-SA"/>
    </w:rPr>
  </w:style>
  <w:style w:type="paragraph" w:customStyle="1" w:styleId="94">
    <w:name w:val="tdoc-header"/>
    <w:autoRedefine/>
    <w:qFormat/>
    <w:uiPriority w:val="0"/>
    <w:rPr>
      <w:rFonts w:ascii="Arial" w:hAnsi="Arial" w:cs="Times New Roman" w:eastAsiaTheme="minorEastAsia"/>
      <w:sz w:val="24"/>
      <w:lang w:val="en-GB" w:eastAsia="en-US" w:bidi="ar-SA"/>
    </w:rPr>
  </w:style>
  <w:style w:type="paragraph" w:customStyle="1" w:styleId="95">
    <w:name w:val="First Change"/>
    <w:basedOn w:val="1"/>
    <w:autoRedefine/>
    <w:qFormat/>
    <w:uiPriority w:val="0"/>
    <w:pPr>
      <w:jc w:val="center"/>
    </w:pPr>
    <w:rPr>
      <w:color w:val="FF0000"/>
    </w:rPr>
  </w:style>
  <w:style w:type="character" w:customStyle="1" w:styleId="96">
    <w:name w:val="Header Char"/>
    <w:link w:val="38"/>
    <w:autoRedefine/>
    <w:qFormat/>
    <w:uiPriority w:val="0"/>
    <w:rPr>
      <w:rFonts w:ascii="Arial" w:hAnsi="Arial"/>
      <w:b/>
      <w:sz w:val="18"/>
      <w:lang w:eastAsia="en-US"/>
    </w:rPr>
  </w:style>
  <w:style w:type="paragraph" w:customStyle="1" w:styleId="97">
    <w:name w:val="a"/>
    <w:basedOn w:val="93"/>
    <w:autoRedefine/>
    <w:qFormat/>
    <w:uiPriority w:val="0"/>
    <w:pPr>
      <w:tabs>
        <w:tab w:val="left" w:pos="1985"/>
      </w:tabs>
    </w:pPr>
    <w:rPr>
      <w:rFonts w:cs="Arial"/>
      <w:b/>
      <w:bCs/>
      <w:color w:val="000000"/>
      <w:sz w:val="24"/>
      <w:szCs w:val="24"/>
      <w:lang w:val="en-US"/>
    </w:rPr>
  </w:style>
  <w:style w:type="paragraph" w:customStyle="1" w:styleId="98">
    <w:name w:val="Discussion"/>
    <w:basedOn w:val="1"/>
    <w:autoRedefine/>
    <w:qFormat/>
    <w:uiPriority w:val="0"/>
    <w:rPr>
      <w:rFonts w:ascii="Arial" w:hAnsi="Arial" w:cs="Arial"/>
    </w:rPr>
  </w:style>
  <w:style w:type="character" w:customStyle="1" w:styleId="99">
    <w:name w:val="TAL Char"/>
    <w:link w:val="65"/>
    <w:autoRedefine/>
    <w:qFormat/>
    <w:uiPriority w:val="0"/>
    <w:rPr>
      <w:rFonts w:ascii="Arial" w:hAnsi="Arial"/>
      <w:sz w:val="18"/>
      <w:lang w:val="en-GB"/>
    </w:rPr>
  </w:style>
  <w:style w:type="character" w:customStyle="1" w:styleId="100">
    <w:name w:val="TAC Char"/>
    <w:link w:val="64"/>
    <w:autoRedefine/>
    <w:qFormat/>
    <w:uiPriority w:val="0"/>
    <w:rPr>
      <w:rFonts w:ascii="Arial" w:hAnsi="Arial"/>
      <w:sz w:val="18"/>
      <w:lang w:val="en-GB"/>
    </w:rPr>
  </w:style>
  <w:style w:type="character" w:customStyle="1" w:styleId="101">
    <w:name w:val="TAH Char"/>
    <w:link w:val="63"/>
    <w:autoRedefine/>
    <w:qFormat/>
    <w:uiPriority w:val="0"/>
    <w:rPr>
      <w:rFonts w:ascii="Arial" w:hAnsi="Arial"/>
      <w:b/>
      <w:sz w:val="18"/>
      <w:lang w:val="en-GB"/>
    </w:rPr>
  </w:style>
  <w:style w:type="character" w:customStyle="1" w:styleId="102">
    <w:name w:val="Heading 4 Char"/>
    <w:link w:val="5"/>
    <w:autoRedefine/>
    <w:qFormat/>
    <w:uiPriority w:val="0"/>
    <w:rPr>
      <w:rFonts w:ascii="Arial" w:hAnsi="Arial"/>
      <w:sz w:val="24"/>
      <w:lang w:val="en-GB"/>
    </w:rPr>
  </w:style>
  <w:style w:type="character" w:customStyle="1" w:styleId="103">
    <w:name w:val="Balloon Text Char"/>
    <w:link w:val="36"/>
    <w:autoRedefine/>
    <w:qFormat/>
    <w:uiPriority w:val="0"/>
    <w:rPr>
      <w:rFonts w:ascii="Tahoma" w:hAnsi="Tahoma" w:cs="Tahoma"/>
      <w:sz w:val="16"/>
      <w:szCs w:val="16"/>
      <w:lang w:val="en-GB"/>
    </w:rPr>
  </w:style>
  <w:style w:type="character" w:customStyle="1" w:styleId="104">
    <w:name w:val="Heading 3 Char"/>
    <w:link w:val="4"/>
    <w:autoRedefine/>
    <w:qFormat/>
    <w:uiPriority w:val="0"/>
    <w:rPr>
      <w:rFonts w:ascii="Arial" w:hAnsi="Arial"/>
      <w:sz w:val="28"/>
      <w:lang w:val="en-GB"/>
    </w:rPr>
  </w:style>
  <w:style w:type="character" w:customStyle="1" w:styleId="105">
    <w:name w:val="Heading 6 Char"/>
    <w:link w:val="7"/>
    <w:autoRedefine/>
    <w:qFormat/>
    <w:uiPriority w:val="0"/>
    <w:rPr>
      <w:rFonts w:ascii="Arial" w:hAnsi="Arial"/>
      <w:lang w:val="en-GB"/>
    </w:rPr>
  </w:style>
  <w:style w:type="character" w:customStyle="1" w:styleId="106">
    <w:name w:val="Footer Char"/>
    <w:link w:val="37"/>
    <w:autoRedefine/>
    <w:qFormat/>
    <w:uiPriority w:val="0"/>
    <w:rPr>
      <w:rFonts w:ascii="Arial" w:hAnsi="Arial"/>
      <w:b/>
      <w:i/>
      <w:sz w:val="18"/>
      <w:lang w:val="en-GB"/>
    </w:rPr>
  </w:style>
  <w:style w:type="character" w:customStyle="1" w:styleId="107">
    <w:name w:val="NO Char"/>
    <w:link w:val="68"/>
    <w:autoRedefine/>
    <w:qFormat/>
    <w:uiPriority w:val="0"/>
    <w:rPr>
      <w:rFonts w:ascii="Times New Roman" w:hAnsi="Times New Roman"/>
      <w:lang w:val="en-GB"/>
    </w:rPr>
  </w:style>
  <w:style w:type="character" w:customStyle="1" w:styleId="108">
    <w:name w:val="PL Char"/>
    <w:link w:val="76"/>
    <w:autoRedefine/>
    <w:qFormat/>
    <w:uiPriority w:val="0"/>
    <w:rPr>
      <w:rFonts w:ascii="Courier New" w:hAnsi="Courier New"/>
      <w:sz w:val="16"/>
      <w:lang w:val="en-GB"/>
    </w:rPr>
  </w:style>
  <w:style w:type="character" w:customStyle="1" w:styleId="109">
    <w:name w:val="EX Char"/>
    <w:link w:val="69"/>
    <w:autoRedefine/>
    <w:qFormat/>
    <w:locked/>
    <w:uiPriority w:val="0"/>
    <w:rPr>
      <w:rFonts w:ascii="Times New Roman" w:hAnsi="Times New Roman"/>
      <w:lang w:val="en-GB"/>
    </w:rPr>
  </w:style>
  <w:style w:type="character" w:customStyle="1" w:styleId="110">
    <w:name w:val="B1 Char"/>
    <w:link w:val="87"/>
    <w:autoRedefine/>
    <w:qFormat/>
    <w:uiPriority w:val="0"/>
    <w:rPr>
      <w:rFonts w:ascii="Times New Roman" w:hAnsi="Times New Roman"/>
      <w:lang w:val="en-GB"/>
    </w:rPr>
  </w:style>
  <w:style w:type="character" w:customStyle="1" w:styleId="111">
    <w:name w:val="Editor's Note Char"/>
    <w:link w:val="86"/>
    <w:autoRedefine/>
    <w:qFormat/>
    <w:uiPriority w:val="0"/>
    <w:rPr>
      <w:rFonts w:ascii="Times New Roman" w:hAnsi="Times New Roman"/>
      <w:color w:val="FF0000"/>
      <w:lang w:val="en-GB"/>
    </w:rPr>
  </w:style>
  <w:style w:type="character" w:customStyle="1" w:styleId="112">
    <w:name w:val="TH Char"/>
    <w:link w:val="67"/>
    <w:autoRedefine/>
    <w:qFormat/>
    <w:uiPriority w:val="0"/>
    <w:rPr>
      <w:rFonts w:ascii="Arial" w:hAnsi="Arial"/>
      <w:b/>
      <w:lang w:val="en-GB"/>
    </w:rPr>
  </w:style>
  <w:style w:type="character" w:customStyle="1" w:styleId="113">
    <w:name w:val="TF Char"/>
    <w:link w:val="66"/>
    <w:autoRedefine/>
    <w:qFormat/>
    <w:uiPriority w:val="0"/>
    <w:rPr>
      <w:rFonts w:ascii="Arial" w:hAnsi="Arial"/>
      <w:b/>
      <w:lang w:val="en-GB"/>
    </w:rPr>
  </w:style>
  <w:style w:type="character" w:customStyle="1" w:styleId="114">
    <w:name w:val="B2 Char"/>
    <w:link w:val="88"/>
    <w:autoRedefine/>
    <w:qFormat/>
    <w:uiPriority w:val="0"/>
    <w:rPr>
      <w:rFonts w:ascii="Times New Roman" w:hAnsi="Times New Roman"/>
      <w:lang w:val="en-GB"/>
    </w:rPr>
  </w:style>
  <w:style w:type="character" w:customStyle="1" w:styleId="115">
    <w:name w:val="B3 Char"/>
    <w:link w:val="89"/>
    <w:autoRedefine/>
    <w:qFormat/>
    <w:uiPriority w:val="0"/>
    <w:rPr>
      <w:rFonts w:ascii="Times New Roman" w:hAnsi="Times New Roman"/>
      <w:lang w:val="en-GB"/>
    </w:rPr>
  </w:style>
  <w:style w:type="paragraph" w:customStyle="1" w:styleId="116">
    <w:name w:val="TAJ"/>
    <w:basedOn w:val="67"/>
    <w:autoRedefine/>
    <w:qFormat/>
    <w:uiPriority w:val="0"/>
    <w:pPr>
      <w:overflowPunct w:val="0"/>
      <w:autoSpaceDE w:val="0"/>
      <w:autoSpaceDN w:val="0"/>
      <w:adjustRightInd w:val="0"/>
      <w:textAlignment w:val="baseline"/>
    </w:pPr>
  </w:style>
  <w:style w:type="paragraph" w:customStyle="1" w:styleId="117">
    <w:name w:val="Guidance"/>
    <w:basedOn w:val="1"/>
    <w:autoRedefine/>
    <w:qFormat/>
    <w:uiPriority w:val="0"/>
    <w:pPr>
      <w:overflowPunct w:val="0"/>
      <w:autoSpaceDE w:val="0"/>
      <w:autoSpaceDN w:val="0"/>
      <w:adjustRightInd w:val="0"/>
      <w:textAlignment w:val="baseline"/>
      <w:pPrChange w:id="4" w:author="Ericsson User" w:date="2024-05-23T00:05:00Z">
        <w:pPr>
          <w:overflowPunct w:val="0"/>
          <w:autoSpaceDE w:val="0"/>
          <w:autoSpaceDN w:val="0"/>
          <w:adjustRightInd w:val="0"/>
          <w:spacing w:after="180"/>
          <w:textAlignment w:val="baseline"/>
        </w:pPr>
      </w:pPrChange>
    </w:pPr>
    <w:rPr>
      <w:i/>
      <w:color w:val="0000FF"/>
      <w:rPrChange w:id="5" w:author="Ericsson User" w:date="2024-05-23T00:05:00Z">
        <w:rPr>
          <w:rFonts w:eastAsiaTheme="minorEastAsia"/>
          <w:i/>
          <w:color w:val="0000FF"/>
          <w:lang w:val="en-GB" w:eastAsia="en-US" w:bidi="ar-SA"/>
        </w:rPr>
      </w:rPrChange>
    </w:rPr>
  </w:style>
  <w:style w:type="paragraph" w:customStyle="1" w:styleId="118">
    <w:name w:val="Revision1"/>
    <w:autoRedefine/>
    <w:hidden/>
    <w:semiHidden/>
    <w:qFormat/>
    <w:uiPriority w:val="99"/>
    <w:rPr>
      <w:rFonts w:ascii="Times New Roman" w:hAnsi="Times New Roman" w:cs="Times New Roman" w:eastAsiaTheme="minorEastAsia"/>
      <w:lang w:val="en-GB" w:eastAsia="en-US" w:bidi="ar-SA"/>
    </w:rPr>
  </w:style>
  <w:style w:type="character" w:customStyle="1" w:styleId="119">
    <w:name w:val="@他1"/>
    <w:autoRedefine/>
    <w:semiHidden/>
    <w:unhideWhenUsed/>
    <w:qFormat/>
    <w:uiPriority w:val="99"/>
    <w:rPr>
      <w:color w:val="2B579A"/>
      <w:shd w:val="clear" w:color="auto" w:fill="E6E6E6"/>
    </w:rPr>
  </w:style>
  <w:style w:type="character" w:customStyle="1" w:styleId="120">
    <w:name w:val="Footnote Text Char"/>
    <w:link w:val="40"/>
    <w:autoRedefine/>
    <w:qFormat/>
    <w:uiPriority w:val="0"/>
    <w:rPr>
      <w:rFonts w:ascii="Times New Roman" w:hAnsi="Times New Roman"/>
      <w:sz w:val="16"/>
      <w:lang w:val="en-GB"/>
    </w:rPr>
  </w:style>
  <w:style w:type="character" w:customStyle="1" w:styleId="121">
    <w:name w:val="Comment Text Char"/>
    <w:link w:val="30"/>
    <w:autoRedefine/>
    <w:qFormat/>
    <w:uiPriority w:val="0"/>
    <w:rPr>
      <w:rFonts w:eastAsiaTheme="minorEastAsia"/>
      <w:lang w:val="en-GB" w:eastAsia="en-US"/>
    </w:rPr>
  </w:style>
  <w:style w:type="character" w:customStyle="1" w:styleId="122">
    <w:name w:val="Comment Subject Char"/>
    <w:link w:val="48"/>
    <w:autoRedefine/>
    <w:qFormat/>
    <w:uiPriority w:val="0"/>
    <w:rPr>
      <w:rFonts w:ascii="Times New Roman" w:hAnsi="Times New Roman"/>
      <w:b/>
      <w:bCs/>
      <w:lang w:val="en-GB"/>
    </w:rPr>
  </w:style>
  <w:style w:type="character" w:customStyle="1" w:styleId="123">
    <w:name w:val="Document Map Char"/>
    <w:link w:val="29"/>
    <w:autoRedefine/>
    <w:qFormat/>
    <w:uiPriority w:val="0"/>
    <w:rPr>
      <w:rFonts w:ascii="Tahoma" w:hAnsi="Tahoma" w:cs="Tahoma"/>
      <w:shd w:val="clear" w:color="auto" w:fill="000080"/>
      <w:lang w:val="en-GB"/>
    </w:rPr>
  </w:style>
  <w:style w:type="paragraph" w:customStyle="1" w:styleId="124">
    <w:name w:val="Discusson B1"/>
    <w:basedOn w:val="98"/>
    <w:autoRedefine/>
    <w:qFormat/>
    <w:uiPriority w:val="0"/>
    <w:pPr>
      <w:ind w:left="567" w:hanging="283"/>
    </w:pPr>
  </w:style>
  <w:style w:type="paragraph" w:customStyle="1" w:styleId="125">
    <w:name w:val="Discussion B2"/>
    <w:basedOn w:val="124"/>
    <w:autoRedefine/>
    <w:qFormat/>
    <w:uiPriority w:val="0"/>
    <w:pPr>
      <w:ind w:left="851"/>
    </w:pPr>
  </w:style>
  <w:style w:type="character" w:customStyle="1" w:styleId="126">
    <w:name w:val="未处理的提及1"/>
    <w:basedOn w:val="51"/>
    <w:autoRedefine/>
    <w:semiHidden/>
    <w:unhideWhenUsed/>
    <w:qFormat/>
    <w:uiPriority w:val="99"/>
    <w:rPr>
      <w:color w:val="605E5C"/>
      <w:shd w:val="clear" w:color="auto" w:fill="E1DFDD"/>
    </w:rPr>
  </w:style>
  <w:style w:type="paragraph" w:customStyle="1" w:styleId="127">
    <w:name w:val="Proposal"/>
    <w:basedOn w:val="1"/>
    <w:link w:val="128"/>
    <w:autoRedefine/>
    <w:qFormat/>
    <w:uiPriority w:val="0"/>
    <w:pPr>
      <w:numPr>
        <w:ilvl w:val="0"/>
        <w:numId w:val="1"/>
      </w:numPr>
      <w:tabs>
        <w:tab w:val="left" w:pos="1560"/>
      </w:tabs>
      <w:ind w:left="720"/>
    </w:pPr>
    <w:rPr>
      <w:b/>
    </w:rPr>
  </w:style>
  <w:style w:type="character" w:customStyle="1" w:styleId="128">
    <w:name w:val="Proposal Char"/>
    <w:link w:val="127"/>
    <w:autoRedefine/>
    <w:qFormat/>
    <w:uiPriority w:val="0"/>
    <w:rPr>
      <w:rFonts w:ascii="Times New Roman" w:hAnsi="Times New Roman"/>
      <w:b/>
      <w:lang w:eastAsia="en-US"/>
    </w:rPr>
  </w:style>
  <w:style w:type="paragraph" w:customStyle="1" w:styleId="129">
    <w:name w:val="Proposal list"/>
    <w:basedOn w:val="1"/>
    <w:link w:val="130"/>
    <w:autoRedefine/>
    <w:qFormat/>
    <w:uiPriority w:val="0"/>
    <w:pPr>
      <w:tabs>
        <w:tab w:val="left" w:pos="1560"/>
      </w:tabs>
      <w:ind w:left="1560" w:hanging="1134"/>
    </w:pPr>
    <w:rPr>
      <w:b/>
    </w:rPr>
  </w:style>
  <w:style w:type="character" w:customStyle="1" w:styleId="130">
    <w:name w:val="Proposal list Char"/>
    <w:basedOn w:val="51"/>
    <w:link w:val="129"/>
    <w:autoRedefine/>
    <w:qFormat/>
    <w:uiPriority w:val="0"/>
    <w:rPr>
      <w:rFonts w:ascii="Times New Roman" w:hAnsi="Times New Roman"/>
      <w:b/>
      <w:lang w:eastAsia="en-US"/>
    </w:rPr>
  </w:style>
  <w:style w:type="paragraph" w:customStyle="1" w:styleId="131">
    <w:name w:val="Agreement"/>
    <w:basedOn w:val="1"/>
    <w:next w:val="1"/>
    <w:autoRedefine/>
    <w:qFormat/>
    <w:uiPriority w:val="99"/>
    <w:pPr>
      <w:numPr>
        <w:ilvl w:val="0"/>
        <w:numId w:val="2"/>
      </w:numPr>
      <w:spacing w:before="60" w:after="0"/>
    </w:pPr>
    <w:rPr>
      <w:rFonts w:ascii="Arial" w:hAnsi="Arial" w:eastAsia="MS Mincho"/>
      <w:b/>
      <w:szCs w:val="24"/>
      <w:lang w:eastAsia="en-GB"/>
    </w:rPr>
  </w:style>
  <w:style w:type="paragraph" w:styleId="132">
    <w:name w:val="List Paragraph"/>
    <w:basedOn w:val="1"/>
    <w:link w:val="133"/>
    <w:autoRedefine/>
    <w:qFormat/>
    <w:uiPriority w:val="34"/>
    <w:pPr>
      <w:numPr>
        <w:ilvl w:val="0"/>
        <w:numId w:val="3"/>
      </w:numPr>
      <w:overflowPunct w:val="0"/>
      <w:autoSpaceDE w:val="0"/>
      <w:autoSpaceDN w:val="0"/>
      <w:adjustRightInd w:val="0"/>
      <w:spacing w:after="120"/>
      <w:contextualSpacing/>
      <w:textAlignment w:val="baseline"/>
      <w:pPrChange w:id="6" w:author="Ericsson User" w:date="2024-05-23T19:05:00Z">
        <w:pPr>
          <w:spacing w:after="180"/>
          <w:ind w:left="720"/>
          <w:contextualSpacing/>
        </w:pPr>
      </w:pPrChange>
    </w:pPr>
    <w:rPr>
      <w:rFonts w:eastAsia="Times New Roman"/>
      <w:rPrChange w:id="7" w:author="Ericsson User" w:date="2024-05-23T19:05:00Z">
        <w:rPr>
          <w:lang w:val="en-GB" w:eastAsia="en-US" w:bidi="ar-SA"/>
        </w:rPr>
      </w:rPrChange>
    </w:rPr>
  </w:style>
  <w:style w:type="character" w:customStyle="1" w:styleId="133">
    <w:name w:val="List Paragraph Char"/>
    <w:link w:val="132"/>
    <w:autoRedefine/>
    <w:qFormat/>
    <w:uiPriority w:val="34"/>
    <w:rPr>
      <w:rFonts w:eastAsia="Times New Roman"/>
      <w:lang w:val="en-GB" w:eastAsia="en-US"/>
    </w:rPr>
  </w:style>
  <w:style w:type="character" w:customStyle="1" w:styleId="134">
    <w:name w:val="Heading 1 Char"/>
    <w:link w:val="2"/>
    <w:autoRedefine/>
    <w:qFormat/>
    <w:uiPriority w:val="0"/>
    <w:rPr>
      <w:rFonts w:ascii="Arial" w:hAnsi="Arial"/>
      <w:sz w:val="36"/>
      <w:lang w:eastAsia="en-US"/>
    </w:rPr>
  </w:style>
  <w:style w:type="paragraph" w:customStyle="1" w:styleId="135">
    <w:name w:val="编号2"/>
    <w:basedOn w:val="1"/>
    <w:autoRedefine/>
    <w:qFormat/>
    <w:uiPriority w:val="0"/>
    <w:pPr>
      <w:tabs>
        <w:tab w:val="left" w:pos="704"/>
      </w:tabs>
      <w:ind w:left="704" w:hanging="420"/>
    </w:pPr>
    <w:rPr>
      <w:rFonts w:eastAsia="宋体"/>
      <w:lang w:eastAsia="zh-CN"/>
    </w:rPr>
  </w:style>
  <w:style w:type="paragraph" w:customStyle="1" w:styleId="136">
    <w:name w:val="Reference"/>
    <w:basedOn w:val="1"/>
    <w:autoRedefine/>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character" w:customStyle="1" w:styleId="137">
    <w:name w:val="样式 宋体 蓝色"/>
    <w:autoRedefine/>
    <w:qFormat/>
    <w:uiPriority w:val="0"/>
    <w:rPr>
      <w:rFonts w:ascii="Times New Roman" w:hAnsi="Times New Roman" w:eastAsia="宋体"/>
      <w:color w:val="0000FF"/>
      <w:lang w:val="en-US" w:eastAsia="zh-CN" w:bidi="ar-SA"/>
    </w:rPr>
  </w:style>
  <w:style w:type="paragraph" w:customStyle="1" w:styleId="138">
    <w:name w:val="样式 列表 + (西文) MS Mincho"/>
    <w:basedOn w:val="14"/>
    <w:link w:val="140"/>
    <w:autoRedefine/>
    <w:qFormat/>
    <w:uiPriority w:val="0"/>
    <w:pPr>
      <w:ind w:left="704" w:hanging="420"/>
    </w:pPr>
  </w:style>
  <w:style w:type="character" w:customStyle="1" w:styleId="139">
    <w:name w:val="List Char"/>
    <w:link w:val="14"/>
    <w:autoRedefine/>
    <w:qFormat/>
    <w:uiPriority w:val="0"/>
    <w:rPr>
      <w:rFonts w:ascii="Times New Roman" w:hAnsi="Times New Roman"/>
      <w:lang w:eastAsia="en-US"/>
    </w:rPr>
  </w:style>
  <w:style w:type="character" w:customStyle="1" w:styleId="140">
    <w:name w:val="样式 列表 + (西文) MS Mincho Char"/>
    <w:basedOn w:val="139"/>
    <w:link w:val="138"/>
    <w:autoRedefine/>
    <w:qFormat/>
    <w:uiPriority w:val="0"/>
    <w:rPr>
      <w:rFonts w:ascii="Times New Roman" w:hAnsi="Times New Roman"/>
      <w:lang w:eastAsia="en-US"/>
    </w:rPr>
  </w:style>
  <w:style w:type="character" w:customStyle="1" w:styleId="141">
    <w:name w:val="B4 Char"/>
    <w:link w:val="90"/>
    <w:autoRedefine/>
    <w:qFormat/>
    <w:uiPriority w:val="0"/>
    <w:rPr>
      <w:rFonts w:ascii="Times New Roman" w:hAnsi="Times New Roman"/>
      <w:lang w:eastAsia="en-US"/>
    </w:rPr>
  </w:style>
  <w:style w:type="paragraph" w:customStyle="1" w:styleId="142">
    <w:name w:val="TAL Char Char"/>
    <w:basedOn w:val="1"/>
    <w:link w:val="145"/>
    <w:autoRedefine/>
    <w:qFormat/>
    <w:uiPriority w:val="0"/>
    <w:pPr>
      <w:keepNext/>
      <w:keepLines/>
      <w:overflowPunct w:val="0"/>
      <w:autoSpaceDE w:val="0"/>
      <w:autoSpaceDN w:val="0"/>
      <w:adjustRightInd w:val="0"/>
      <w:spacing w:after="0"/>
      <w:textAlignment w:val="baseline"/>
    </w:pPr>
    <w:rPr>
      <w:rFonts w:ascii="Arial" w:hAnsi="Arial" w:eastAsia="Times New Roman"/>
      <w:sz w:val="18"/>
    </w:rPr>
  </w:style>
  <w:style w:type="character" w:customStyle="1" w:styleId="143">
    <w:name w:val="TAL Car"/>
    <w:autoRedefine/>
    <w:qFormat/>
    <w:uiPriority w:val="0"/>
    <w:rPr>
      <w:rFonts w:ascii="Arial" w:hAnsi="Arial" w:eastAsia="Times New Roman"/>
      <w:sz w:val="18"/>
      <w:lang w:eastAsia="en-US"/>
    </w:rPr>
  </w:style>
  <w:style w:type="paragraph" w:customStyle="1" w:styleId="144">
    <w:name w:val="00 BodyText"/>
    <w:basedOn w:val="1"/>
    <w:autoRedefine/>
    <w:qFormat/>
    <w:uiPriority w:val="0"/>
    <w:pPr>
      <w:spacing w:after="220"/>
    </w:pPr>
    <w:rPr>
      <w:rFonts w:ascii="Arial" w:hAnsi="Arial" w:eastAsia="Times New Roman"/>
      <w:sz w:val="22"/>
      <w:lang w:val="en-US"/>
    </w:rPr>
  </w:style>
  <w:style w:type="character" w:customStyle="1" w:styleId="145">
    <w:name w:val="TAL Char Char Char"/>
    <w:link w:val="142"/>
    <w:autoRedefine/>
    <w:qFormat/>
    <w:uiPriority w:val="0"/>
    <w:rPr>
      <w:rFonts w:ascii="Arial" w:hAnsi="Arial" w:eastAsia="Times New Roman"/>
      <w:sz w:val="18"/>
      <w:lang w:eastAsia="en-US"/>
    </w:rPr>
  </w:style>
  <w:style w:type="paragraph" w:customStyle="1" w:styleId="146">
    <w:name w:val="样式 图表标题 + (中文) 宋体"/>
    <w:basedOn w:val="147"/>
    <w:autoRedefine/>
    <w:qFormat/>
    <w:uiPriority w:val="0"/>
    <w:rPr>
      <w:rFonts w:eastAsia="Arial"/>
    </w:rPr>
  </w:style>
  <w:style w:type="paragraph" w:customStyle="1" w:styleId="147">
    <w:name w:val="图表标题"/>
    <w:basedOn w:val="1"/>
    <w:next w:val="1"/>
    <w:autoRedefine/>
    <w:qFormat/>
    <w:uiPriority w:val="0"/>
    <w:pPr>
      <w:spacing w:before="60" w:after="60"/>
      <w:jc w:val="center"/>
    </w:pPr>
    <w:rPr>
      <w:rFonts w:ascii="Arial" w:hAnsi="Arial" w:eastAsia="Batang" w:cs="宋体"/>
    </w:rPr>
  </w:style>
  <w:style w:type="paragraph" w:customStyle="1" w:styleId="148">
    <w:name w:val="MTDisplayEquation"/>
    <w:basedOn w:val="1"/>
    <w:autoRedefine/>
    <w:qFormat/>
    <w:uiPriority w:val="0"/>
    <w:pPr>
      <w:tabs>
        <w:tab w:val="center" w:pos="4820"/>
        <w:tab w:val="right" w:pos="9640"/>
      </w:tabs>
    </w:pPr>
    <w:rPr>
      <w:rFonts w:eastAsia="Times New Roman"/>
      <w:lang w:val="en-US"/>
    </w:rPr>
  </w:style>
  <w:style w:type="paragraph" w:customStyle="1" w:styleId="149">
    <w:name w:val="memo header"/>
    <w:basedOn w:val="1"/>
    <w:autoRedefine/>
    <w:qFormat/>
    <w:uiPriority w:val="0"/>
    <w:pPr>
      <w:tabs>
        <w:tab w:val="right" w:pos="1080"/>
        <w:tab w:val="left" w:pos="1620"/>
      </w:tabs>
      <w:spacing w:before="40" w:after="0" w:line="360" w:lineRule="atLeast"/>
      <w:ind w:left="1620" w:hanging="1620"/>
      <w:jc w:val="both"/>
    </w:pPr>
    <w:rPr>
      <w:rFonts w:ascii="Helvetica" w:hAnsi="Helvetica" w:eastAsia="Times New Roman"/>
      <w:b/>
      <w:smallCaps/>
      <w:sz w:val="24"/>
      <w:lang w:val="en-US"/>
    </w:rPr>
  </w:style>
  <w:style w:type="character" w:customStyle="1" w:styleId="150">
    <w:name w:val="B1 Char1"/>
    <w:autoRedefine/>
    <w:qFormat/>
    <w:uiPriority w:val="0"/>
    <w:rPr>
      <w:rFonts w:eastAsia="Times New Roman"/>
      <w:lang w:eastAsia="en-US"/>
    </w:rPr>
  </w:style>
  <w:style w:type="character" w:customStyle="1" w:styleId="151">
    <w:name w:val="首标题"/>
    <w:autoRedefine/>
    <w:qFormat/>
    <w:uiPriority w:val="0"/>
    <w:rPr>
      <w:rFonts w:ascii="Arial" w:hAnsi="Arial" w:eastAsia="宋体"/>
      <w:sz w:val="24"/>
      <w:lang w:val="en-US" w:eastAsia="zh-CN" w:bidi="ar-SA"/>
    </w:rPr>
  </w:style>
  <w:style w:type="paragraph" w:customStyle="1" w:styleId="152">
    <w:name w:val="标题4"/>
    <w:basedOn w:val="1"/>
    <w:autoRedefine/>
    <w:qFormat/>
    <w:uiPriority w:val="0"/>
    <w:pPr>
      <w:numPr>
        <w:ilvl w:val="0"/>
        <w:numId w:val="5"/>
      </w:numPr>
    </w:pPr>
    <w:rPr>
      <w:rFonts w:eastAsia="Times New Roman"/>
    </w:rPr>
  </w:style>
  <w:style w:type="paragraph" w:customStyle="1" w:styleId="153">
    <w:name w:val="插图题注"/>
    <w:basedOn w:val="1"/>
    <w:autoRedefine/>
    <w:qFormat/>
    <w:uiPriority w:val="0"/>
    <w:pPr>
      <w:numPr>
        <w:ilvl w:val="7"/>
        <w:numId w:val="6"/>
      </w:numPr>
    </w:pPr>
    <w:rPr>
      <w:rFonts w:eastAsia="Times New Roman"/>
    </w:rPr>
  </w:style>
  <w:style w:type="paragraph" w:customStyle="1" w:styleId="154">
    <w:name w:val="表格题注"/>
    <w:basedOn w:val="1"/>
    <w:autoRedefine/>
    <w:qFormat/>
    <w:uiPriority w:val="0"/>
    <w:pPr>
      <w:numPr>
        <w:ilvl w:val="8"/>
        <w:numId w:val="6"/>
      </w:numPr>
    </w:pPr>
    <w:rPr>
      <w:rFonts w:eastAsia="Times New Roman"/>
    </w:rPr>
  </w:style>
  <w:style w:type="paragraph" w:customStyle="1" w:styleId="155">
    <w:name w:val="样式1"/>
    <w:basedOn w:val="1"/>
    <w:autoRedefine/>
    <w:qFormat/>
    <w:uiPriority w:val="0"/>
    <w:rPr>
      <w:rFonts w:eastAsia="Times New Roman"/>
    </w:rPr>
  </w:style>
  <w:style w:type="character" w:customStyle="1" w:styleId="156">
    <w:name w:val="Heading 2 Char"/>
    <w:link w:val="3"/>
    <w:autoRedefine/>
    <w:qFormat/>
    <w:uiPriority w:val="0"/>
    <w:rPr>
      <w:rFonts w:ascii="Arial" w:hAnsi="Arial"/>
      <w:sz w:val="32"/>
      <w:lang w:eastAsia="en-US"/>
    </w:rPr>
  </w:style>
  <w:style w:type="character" w:customStyle="1" w:styleId="157">
    <w:name w:val="Unresolved Mention1"/>
    <w:autoRedefine/>
    <w:semiHidden/>
    <w:unhideWhenUsed/>
    <w:qFormat/>
    <w:uiPriority w:val="99"/>
    <w:rPr>
      <w:color w:val="605E5C"/>
      <w:shd w:val="clear" w:color="auto" w:fill="E1DFDD"/>
    </w:rPr>
  </w:style>
  <w:style w:type="character" w:customStyle="1" w:styleId="158">
    <w:name w:val="yinbiao"/>
    <w:basedOn w:val="51"/>
    <w:autoRedefine/>
    <w:qFormat/>
    <w:uiPriority w:val="0"/>
  </w:style>
  <w:style w:type="character" w:customStyle="1" w:styleId="159">
    <w:name w:val="textbodybold1"/>
    <w:autoRedefine/>
    <w:qFormat/>
    <w:uiPriority w:val="0"/>
    <w:rPr>
      <w:rFonts w:hint="default" w:ascii="Arial" w:hAnsi="Arial" w:eastAsia="宋体" w:cs="Arial"/>
      <w:b/>
      <w:bCs/>
      <w:color w:val="902630"/>
      <w:sz w:val="18"/>
      <w:szCs w:val="18"/>
      <w:lang w:val="en-US" w:eastAsia="zh-CN" w:bidi="ar-SA"/>
    </w:rPr>
  </w:style>
  <w:style w:type="paragraph" w:customStyle="1" w:styleId="160">
    <w:name w:val="TOC Heading1"/>
    <w:basedOn w:val="2"/>
    <w:next w:val="1"/>
    <w:autoRedefine/>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161">
    <w:name w:val="B1 Zchn"/>
    <w:autoRedefine/>
    <w:qFormat/>
    <w:uiPriority w:val="0"/>
    <w:rPr>
      <w:rFonts w:eastAsia="Times New Roman"/>
    </w:rPr>
  </w:style>
  <w:style w:type="character" w:customStyle="1" w:styleId="162">
    <w:name w:val="TF Zchn"/>
    <w:autoRedefine/>
    <w:qFormat/>
    <w:uiPriority w:val="0"/>
    <w:rPr>
      <w:rFonts w:ascii="Arial" w:hAnsi="Arial" w:eastAsia="Times New Roman"/>
      <w:b/>
      <w:lang w:val="en-GB"/>
    </w:rPr>
  </w:style>
  <w:style w:type="character" w:customStyle="1" w:styleId="163">
    <w:name w:val="msoins"/>
    <w:autoRedefine/>
    <w:qFormat/>
    <w:uiPriority w:val="0"/>
  </w:style>
  <w:style w:type="paragraph" w:customStyle="1" w:styleId="164">
    <w:name w:val="Standard1"/>
    <w:basedOn w:val="1"/>
    <w:link w:val="165"/>
    <w:autoRedefine/>
    <w:qFormat/>
    <w:uiPriority w:val="0"/>
    <w:pPr>
      <w:overflowPunct w:val="0"/>
      <w:autoSpaceDE w:val="0"/>
      <w:autoSpaceDN w:val="0"/>
      <w:adjustRightInd w:val="0"/>
      <w:spacing w:after="120"/>
      <w:textAlignment w:val="baseline"/>
    </w:pPr>
    <w:rPr>
      <w:rFonts w:eastAsia="Times New Roman"/>
      <w:szCs w:val="22"/>
      <w:lang w:eastAsia="en-GB"/>
    </w:rPr>
  </w:style>
  <w:style w:type="character" w:customStyle="1" w:styleId="165">
    <w:name w:val="Standard Zchn"/>
    <w:link w:val="164"/>
    <w:autoRedefine/>
    <w:qFormat/>
    <w:uiPriority w:val="0"/>
    <w:rPr>
      <w:rFonts w:ascii="Times New Roman" w:hAnsi="Times New Roman" w:eastAsia="Times New Roman"/>
      <w:szCs w:val="22"/>
    </w:rPr>
  </w:style>
  <w:style w:type="paragraph" w:customStyle="1" w:styleId="166">
    <w:name w:val="pl"/>
    <w:basedOn w:val="1"/>
    <w:autoRedefine/>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67">
    <w:name w:val="INDENT2"/>
    <w:basedOn w:val="1"/>
    <w:autoRedefine/>
    <w:qFormat/>
    <w:uiPriority w:val="0"/>
    <w:pPr>
      <w:overflowPunct w:val="0"/>
      <w:autoSpaceDE w:val="0"/>
      <w:autoSpaceDN w:val="0"/>
      <w:adjustRightInd w:val="0"/>
      <w:ind w:left="1135" w:hanging="284"/>
      <w:textAlignment w:val="baseline"/>
    </w:pPr>
    <w:rPr>
      <w:rFonts w:eastAsia="Times New Roman"/>
      <w:lang w:eastAsia="en-GB"/>
    </w:rPr>
  </w:style>
  <w:style w:type="character" w:customStyle="1" w:styleId="168">
    <w:name w:val="Body Text Char"/>
    <w:basedOn w:val="51"/>
    <w:link w:val="31"/>
    <w:autoRedefine/>
    <w:qFormat/>
    <w:uiPriority w:val="0"/>
    <w:rPr>
      <w:rFonts w:ascii="Times New Roman" w:hAnsi="Times New Roman" w:eastAsia="Times New Roman"/>
      <w:lang w:val="zh-CN"/>
    </w:rPr>
  </w:style>
  <w:style w:type="paragraph" w:customStyle="1" w:styleId="169">
    <w:name w:val="SpecText"/>
    <w:basedOn w:val="1"/>
    <w:autoRedefine/>
    <w:qFormat/>
    <w:uiPriority w:val="0"/>
    <w:pPr>
      <w:overflowPunct w:val="0"/>
      <w:autoSpaceDE w:val="0"/>
      <w:autoSpaceDN w:val="0"/>
      <w:adjustRightInd w:val="0"/>
      <w:textAlignment w:val="baseline"/>
    </w:pPr>
    <w:rPr>
      <w:rFonts w:eastAsia="Batang"/>
      <w:lang w:eastAsia="en-GB"/>
    </w:rPr>
  </w:style>
  <w:style w:type="paragraph" w:customStyle="1" w:styleId="170">
    <w:name w:val="List Bullet 6"/>
    <w:basedOn w:val="34"/>
    <w:autoRedefine/>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eastAsia="Times New Roman"/>
      <w:sz w:val="24"/>
      <w:lang w:val="en-US" w:eastAsia="ko-KR"/>
    </w:rPr>
  </w:style>
  <w:style w:type="character" w:customStyle="1" w:styleId="171">
    <w:name w:val="msoins1"/>
    <w:autoRedefine/>
    <w:qFormat/>
    <w:uiPriority w:val="0"/>
  </w:style>
  <w:style w:type="paragraph" w:customStyle="1" w:styleId="172">
    <w:name w:val="Style TAL + Left:  075 cm"/>
    <w:basedOn w:val="65"/>
    <w:autoRedefine/>
    <w:qFormat/>
    <w:uiPriority w:val="0"/>
    <w:pPr>
      <w:overflowPunct w:val="0"/>
      <w:autoSpaceDE w:val="0"/>
      <w:autoSpaceDN w:val="0"/>
      <w:adjustRightInd w:val="0"/>
      <w:ind w:left="425"/>
      <w:textAlignment w:val="baseline"/>
    </w:pPr>
    <w:rPr>
      <w:rFonts w:eastAsia="Times New Roman" w:cs="Arial"/>
      <w:szCs w:val="18"/>
      <w:lang w:eastAsia="en-GB"/>
    </w:rPr>
  </w:style>
  <w:style w:type="paragraph" w:customStyle="1" w:styleId="173">
    <w:name w:val="TAL + Left:  1"/>
    <w:basedOn w:val="65"/>
    <w:link w:val="174"/>
    <w:autoRedefine/>
    <w:qFormat/>
    <w:uiPriority w:val="0"/>
    <w:pPr>
      <w:overflowPunct w:val="0"/>
      <w:autoSpaceDE w:val="0"/>
      <w:autoSpaceDN w:val="0"/>
      <w:adjustRightInd w:val="0"/>
      <w:ind w:left="567"/>
      <w:textAlignment w:val="baseline"/>
    </w:pPr>
    <w:rPr>
      <w:rFonts w:eastAsia="Times New Roman" w:cs="Arial"/>
      <w:szCs w:val="18"/>
      <w:lang w:eastAsia="en-GB"/>
    </w:rPr>
  </w:style>
  <w:style w:type="character" w:customStyle="1" w:styleId="174">
    <w:name w:val="TAL + Left:  1;00 cm Char Char"/>
    <w:link w:val="173"/>
    <w:autoRedefine/>
    <w:qFormat/>
    <w:uiPriority w:val="0"/>
    <w:rPr>
      <w:rFonts w:ascii="Arial" w:hAnsi="Arial" w:eastAsia="Times New Roman" w:cs="Arial"/>
      <w:sz w:val="18"/>
      <w:szCs w:val="18"/>
    </w:rPr>
  </w:style>
  <w:style w:type="paragraph" w:customStyle="1" w:styleId="175">
    <w:name w:val="TAL + Left: 125 cm"/>
    <w:basedOn w:val="172"/>
    <w:autoRedefine/>
    <w:qFormat/>
    <w:uiPriority w:val="0"/>
    <w:pPr>
      <w:kinsoku w:val="0"/>
      <w:overflowPunct/>
      <w:autoSpaceDE/>
      <w:autoSpaceDN/>
      <w:adjustRightInd/>
      <w:ind w:left="709"/>
      <w:textAlignment w:val="auto"/>
    </w:pPr>
    <w:rPr>
      <w:bCs/>
      <w:lang w:eastAsia="zh-CN"/>
    </w:rPr>
  </w:style>
  <w:style w:type="paragraph" w:customStyle="1" w:styleId="176">
    <w:name w:val="TAL + Left: 1"/>
    <w:basedOn w:val="175"/>
    <w:autoRedefine/>
    <w:qFormat/>
    <w:uiPriority w:val="0"/>
    <w:pPr>
      <w:ind w:left="851"/>
    </w:pPr>
    <w:rPr>
      <w:rFonts w:eastAsia="Batang"/>
    </w:rPr>
  </w:style>
  <w:style w:type="character" w:customStyle="1" w:styleId="177">
    <w:name w:val="TAH Car"/>
    <w:autoRedefine/>
    <w:qFormat/>
    <w:uiPriority w:val="0"/>
    <w:rPr>
      <w:rFonts w:ascii="Arial" w:hAnsi="Arial"/>
      <w:b/>
      <w:sz w:val="18"/>
      <w:lang w:val="en-GB" w:eastAsia="en-US"/>
    </w:rPr>
  </w:style>
  <w:style w:type="character" w:customStyle="1" w:styleId="178">
    <w:name w:val="H6 Char"/>
    <w:link w:val="8"/>
    <w:autoRedefine/>
    <w:qFormat/>
    <w:uiPriority w:val="0"/>
    <w:rPr>
      <w:rFonts w:ascii="Arial" w:hAnsi="Arial"/>
      <w:lang w:eastAsia="en-US"/>
    </w:rPr>
  </w:style>
  <w:style w:type="character" w:customStyle="1" w:styleId="179">
    <w:name w:val="HTML Preformatted Char"/>
    <w:basedOn w:val="51"/>
    <w:link w:val="44"/>
    <w:autoRedefine/>
    <w:qFormat/>
    <w:uiPriority w:val="99"/>
    <w:rPr>
      <w:rFonts w:ascii="Courier New" w:hAnsi="Courier New" w:eastAsia="Times New Roman" w:cs="Courier New"/>
      <w:lang w:val="en-US" w:eastAsia="ko-KR"/>
    </w:rPr>
  </w:style>
  <w:style w:type="paragraph" w:customStyle="1" w:styleId="180">
    <w:name w:val="tal"/>
    <w:basedOn w:val="1"/>
    <w:autoRedefine/>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181">
    <w:name w:val="Unresolved Mention2"/>
    <w:autoRedefine/>
    <w:semiHidden/>
    <w:unhideWhenUsed/>
    <w:qFormat/>
    <w:uiPriority w:val="99"/>
    <w:rPr>
      <w:color w:val="808080"/>
      <w:shd w:val="clear" w:color="auto" w:fill="E6E6E6"/>
    </w:rPr>
  </w:style>
  <w:style w:type="character" w:customStyle="1" w:styleId="182">
    <w:name w:val="Heading 5 Char"/>
    <w:link w:val="6"/>
    <w:autoRedefine/>
    <w:qFormat/>
    <w:uiPriority w:val="0"/>
    <w:rPr>
      <w:rFonts w:ascii="Arial" w:hAnsi="Arial"/>
      <w:sz w:val="22"/>
      <w:lang w:eastAsia="en-US"/>
    </w:rPr>
  </w:style>
  <w:style w:type="character" w:customStyle="1" w:styleId="183">
    <w:name w:val="NO Zchn"/>
    <w:autoRedefine/>
    <w:qFormat/>
    <w:locked/>
    <w:uiPriority w:val="0"/>
  </w:style>
  <w:style w:type="paragraph" w:customStyle="1" w:styleId="184">
    <w:name w:val="TAL + Left:  0"/>
    <w:basedOn w:val="1"/>
    <w:autoRedefine/>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85">
    <w:name w:val="Heading 7 Char"/>
    <w:link w:val="9"/>
    <w:autoRedefine/>
    <w:qFormat/>
    <w:uiPriority w:val="0"/>
    <w:rPr>
      <w:rFonts w:ascii="Arial" w:hAnsi="Arial"/>
      <w:lang w:eastAsia="en-US"/>
    </w:rPr>
  </w:style>
  <w:style w:type="character" w:customStyle="1" w:styleId="186">
    <w:name w:val="Heading 8 Char"/>
    <w:link w:val="10"/>
    <w:autoRedefine/>
    <w:qFormat/>
    <w:uiPriority w:val="0"/>
    <w:rPr>
      <w:rFonts w:ascii="Arial" w:hAnsi="Arial"/>
      <w:sz w:val="36"/>
      <w:lang w:eastAsia="en-US"/>
    </w:rPr>
  </w:style>
  <w:style w:type="character" w:customStyle="1" w:styleId="187">
    <w:name w:val="Heading 9 Char"/>
    <w:link w:val="11"/>
    <w:autoRedefine/>
    <w:qFormat/>
    <w:uiPriority w:val="0"/>
    <w:rPr>
      <w:rFonts w:ascii="Arial" w:hAnsi="Arial"/>
      <w:sz w:val="36"/>
      <w:lang w:eastAsia="en-US"/>
    </w:rPr>
  </w:style>
  <w:style w:type="table" w:customStyle="1" w:styleId="188">
    <w:name w:val="网格型1"/>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2"/>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3"/>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R Cover Page Zchn"/>
    <w:link w:val="93"/>
    <w:autoRedefine/>
    <w:qFormat/>
    <w:uiPriority w:val="0"/>
    <w:rPr>
      <w:rFonts w:ascii="Arial" w:hAnsi="Arial"/>
      <w:lang w:eastAsia="en-US"/>
    </w:rPr>
  </w:style>
  <w:style w:type="character" w:customStyle="1" w:styleId="192">
    <w:name w:val="TAN Char"/>
    <w:link w:val="78"/>
    <w:autoRedefine/>
    <w:qFormat/>
    <w:uiPriority w:val="0"/>
    <w:rPr>
      <w:rFonts w:ascii="Arial" w:hAnsi="Arial"/>
      <w:sz w:val="18"/>
      <w:lang w:eastAsia="en-US"/>
    </w:rPr>
  </w:style>
  <w:style w:type="character" w:customStyle="1" w:styleId="193">
    <w:name w:val="Char Char7"/>
    <w:autoRedefine/>
    <w:qFormat/>
    <w:uiPriority w:val="0"/>
    <w:rPr>
      <w:rFonts w:ascii="Arial" w:hAnsi="Arial" w:eastAsia="MS Mincho" w:cs="Arial"/>
      <w:b/>
      <w:bCs/>
      <w:iCs/>
      <w:sz w:val="28"/>
      <w:szCs w:val="28"/>
      <w:lang w:val="en-GB" w:eastAsia="en-GB" w:bidi="ar-SA"/>
    </w:rPr>
  </w:style>
  <w:style w:type="character" w:customStyle="1" w:styleId="194">
    <w:name w:val="Doc-text2 Char"/>
    <w:link w:val="195"/>
    <w:autoRedefine/>
    <w:qFormat/>
    <w:locked/>
    <w:uiPriority w:val="0"/>
    <w:rPr>
      <w:rFonts w:ascii="Arial" w:hAnsi="Arial" w:cs="Arial"/>
      <w:szCs w:val="24"/>
    </w:rPr>
  </w:style>
  <w:style w:type="paragraph" w:customStyle="1" w:styleId="195">
    <w:name w:val="Doc-text2"/>
    <w:basedOn w:val="1"/>
    <w:link w:val="194"/>
    <w:autoRedefine/>
    <w:qFormat/>
    <w:uiPriority w:val="0"/>
    <w:pPr>
      <w:tabs>
        <w:tab w:val="left" w:pos="1622"/>
      </w:tabs>
      <w:spacing w:after="0"/>
      <w:ind w:left="1622" w:hanging="363"/>
    </w:pPr>
    <w:rPr>
      <w:rFonts w:ascii="Arial" w:hAnsi="Arial" w:cs="Arial"/>
      <w:szCs w:val="24"/>
      <w:lang w:eastAsia="en-GB"/>
    </w:rPr>
  </w:style>
  <w:style w:type="paragraph" w:customStyle="1" w:styleId="196">
    <w:name w:val="FL"/>
    <w:basedOn w:val="1"/>
    <w:autoRedefine/>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paragraph" w:customStyle="1" w:styleId="197">
    <w:name w:val="B1+"/>
    <w:basedOn w:val="87"/>
    <w:link w:val="198"/>
    <w:autoRedefine/>
    <w:qFormat/>
    <w:uiPriority w:val="0"/>
    <w:pPr>
      <w:numPr>
        <w:ilvl w:val="0"/>
        <w:numId w:val="7"/>
      </w:numPr>
      <w:overflowPunct w:val="0"/>
      <w:autoSpaceDE w:val="0"/>
      <w:autoSpaceDN w:val="0"/>
      <w:adjustRightInd w:val="0"/>
      <w:textAlignment w:val="baseline"/>
    </w:pPr>
    <w:rPr>
      <w:rFonts w:eastAsia="Times New Roman"/>
      <w:lang w:eastAsia="ko-KR"/>
    </w:rPr>
  </w:style>
  <w:style w:type="character" w:customStyle="1" w:styleId="198">
    <w:name w:val="B1+ Car"/>
    <w:link w:val="197"/>
    <w:autoRedefine/>
    <w:qFormat/>
    <w:uiPriority w:val="0"/>
    <w:rPr>
      <w:rFonts w:ascii="Times New Roman" w:hAnsi="Times New Roman" w:eastAsia="Times New Roman"/>
      <w:lang w:eastAsia="ko-KR"/>
    </w:rPr>
  </w:style>
  <w:style w:type="paragraph" w:customStyle="1" w:styleId="199">
    <w:name w:val="Normal + Arial"/>
    <w:basedOn w:val="1"/>
    <w:autoRedefine/>
    <w:qFormat/>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ko-KR"/>
    </w:rPr>
  </w:style>
  <w:style w:type="paragraph" w:customStyle="1" w:styleId="200">
    <w:name w:val="TAL + Left:  1 cm"/>
    <w:basedOn w:val="65"/>
    <w:autoRedefine/>
    <w:qFormat/>
    <w:uiPriority w:val="0"/>
    <w:pPr>
      <w:overflowPunct w:val="0"/>
      <w:autoSpaceDE w:val="0"/>
      <w:autoSpaceDN w:val="0"/>
      <w:adjustRightInd w:val="0"/>
      <w:ind w:left="567"/>
      <w:textAlignment w:val="baseline"/>
    </w:pPr>
    <w:rPr>
      <w:rFonts w:eastAsia="Times New Roman"/>
      <w:lang w:val="zh-CN" w:eastAsia="ko-KR"/>
    </w:rPr>
  </w:style>
  <w:style w:type="paragraph" w:customStyle="1" w:styleId="201">
    <w:name w:val="IvD Instructiontext"/>
    <w:basedOn w:val="31"/>
    <w:link w:val="202"/>
    <w:autoRedefine/>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202">
    <w:name w:val="IvD Instructiontext Char"/>
    <w:link w:val="201"/>
    <w:autoRedefine/>
    <w:qFormat/>
    <w:uiPriority w:val="99"/>
    <w:rPr>
      <w:rFonts w:ascii="Arial" w:hAnsi="Arial" w:eastAsia="Batang"/>
      <w:i/>
      <w:color w:val="7F7F7F"/>
      <w:spacing w:val="2"/>
      <w:sz w:val="18"/>
      <w:szCs w:val="18"/>
      <w:lang w:val="en-US" w:eastAsia="en-US"/>
    </w:rPr>
  </w:style>
  <w:style w:type="paragraph" w:customStyle="1" w:styleId="203">
    <w:name w:val="IvD bodytext"/>
    <w:basedOn w:val="31"/>
    <w:link w:val="204"/>
    <w:autoRedefine/>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204">
    <w:name w:val="IvD bodytext Char"/>
    <w:link w:val="203"/>
    <w:autoRedefine/>
    <w:qFormat/>
    <w:uiPriority w:val="0"/>
    <w:rPr>
      <w:rFonts w:ascii="Arial" w:hAnsi="Arial" w:eastAsia="Batang"/>
      <w:spacing w:val="2"/>
      <w:lang w:val="en-US" w:eastAsia="en-US"/>
    </w:rPr>
  </w:style>
  <w:style w:type="paragraph" w:customStyle="1" w:styleId="205">
    <w:name w:val="正文1"/>
    <w:autoRedefine/>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206">
    <w:name w:val="TAL + Left:  050 cm"/>
    <w:basedOn w:val="65"/>
    <w:autoRedefine/>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207">
    <w:name w:val="TAL + Left: 0"/>
    <w:basedOn w:val="206"/>
    <w:autoRedefine/>
    <w:qFormat/>
    <w:uiPriority w:val="0"/>
    <w:pPr>
      <w:ind w:left="425"/>
    </w:pPr>
  </w:style>
  <w:style w:type="paragraph" w:customStyle="1" w:styleId="208">
    <w:name w:val="TAL + Left: 0.2 cm"/>
    <w:basedOn w:val="65"/>
    <w:autoRedefine/>
    <w:qFormat/>
    <w:uiPriority w:val="0"/>
    <w:pPr>
      <w:ind w:left="113"/>
    </w:pPr>
    <w:rPr>
      <w:rFonts w:eastAsia="宋体"/>
      <w:bCs/>
    </w:rPr>
  </w:style>
  <w:style w:type="paragraph" w:customStyle="1" w:styleId="209">
    <w:name w:val="TAL + Left: 0.4 cm"/>
    <w:basedOn w:val="208"/>
    <w:autoRedefine/>
    <w:qFormat/>
    <w:uiPriority w:val="0"/>
    <w:pPr>
      <w:ind w:left="227"/>
    </w:pPr>
  </w:style>
  <w:style w:type="paragraph" w:customStyle="1" w:styleId="210">
    <w:name w:val="TAL + Left: 0.6 cm"/>
    <w:basedOn w:val="209"/>
    <w:autoRedefine/>
    <w:qFormat/>
    <w:uiPriority w:val="0"/>
    <w:pPr>
      <w:ind w:left="340"/>
    </w:pPr>
  </w:style>
  <w:style w:type="paragraph" w:customStyle="1" w:styleId="211">
    <w:name w:val="3GPP_Header"/>
    <w:basedOn w:val="1"/>
    <w:link w:val="212"/>
    <w:autoRedefine/>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212">
    <w:name w:val="3GPP_Header Char"/>
    <w:link w:val="211"/>
    <w:autoRedefine/>
    <w:qFormat/>
    <w:uiPriority w:val="0"/>
    <w:rPr>
      <w:rFonts w:ascii="Times New Roman" w:hAnsi="Times New Roman" w:eastAsia="宋体"/>
      <w:b/>
      <w:sz w:val="24"/>
      <w:lang w:eastAsia="zh-CN"/>
    </w:rPr>
  </w:style>
  <w:style w:type="table" w:customStyle="1" w:styleId="213">
    <w:name w:val="网格型4"/>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INDENT1"/>
    <w:basedOn w:val="1"/>
    <w:autoRedefine/>
    <w:qFormat/>
    <w:uiPriority w:val="0"/>
    <w:pPr>
      <w:ind w:left="851"/>
    </w:pPr>
    <w:rPr>
      <w:rFonts w:eastAsia="MS Mincho"/>
    </w:rPr>
  </w:style>
  <w:style w:type="paragraph" w:customStyle="1" w:styleId="215">
    <w:name w:val="INDENT3"/>
    <w:basedOn w:val="1"/>
    <w:autoRedefine/>
    <w:qFormat/>
    <w:uiPriority w:val="0"/>
    <w:pPr>
      <w:ind w:left="1701" w:hanging="567"/>
    </w:pPr>
    <w:rPr>
      <w:rFonts w:eastAsia="MS Mincho"/>
    </w:rPr>
  </w:style>
  <w:style w:type="paragraph" w:customStyle="1" w:styleId="216">
    <w:name w:val="Figure_Title"/>
    <w:basedOn w:val="1"/>
    <w:next w:val="1"/>
    <w:autoRedefine/>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217">
    <w:name w:val="Rec_CCITT_#"/>
    <w:basedOn w:val="1"/>
    <w:autoRedefine/>
    <w:qFormat/>
    <w:uiPriority w:val="0"/>
    <w:pPr>
      <w:keepNext/>
      <w:keepLines/>
    </w:pPr>
    <w:rPr>
      <w:rFonts w:eastAsia="MS Mincho"/>
      <w:b/>
    </w:rPr>
  </w:style>
  <w:style w:type="paragraph" w:customStyle="1" w:styleId="218">
    <w:name w:val="Couv Rec Title"/>
    <w:basedOn w:val="1"/>
    <w:autoRedefine/>
    <w:qFormat/>
    <w:uiPriority w:val="0"/>
    <w:pPr>
      <w:keepNext/>
      <w:keepLines/>
      <w:spacing w:before="240"/>
      <w:ind w:left="1418"/>
    </w:pPr>
    <w:rPr>
      <w:rFonts w:ascii="Arial" w:hAnsi="Arial" w:eastAsia="MS Mincho"/>
      <w:b/>
      <w:sz w:val="36"/>
      <w:lang w:val="en-US"/>
    </w:rPr>
  </w:style>
  <w:style w:type="character" w:customStyle="1" w:styleId="219">
    <w:name w:val="Plain Text Char"/>
    <w:basedOn w:val="51"/>
    <w:link w:val="33"/>
    <w:autoRedefine/>
    <w:qFormat/>
    <w:uiPriority w:val="99"/>
    <w:rPr>
      <w:rFonts w:ascii="Courier New" w:hAnsi="Courier New" w:eastAsia="MS Mincho"/>
      <w:lang w:val="nb-NO" w:eastAsia="zh-CN"/>
    </w:rPr>
  </w:style>
  <w:style w:type="character" w:customStyle="1" w:styleId="220">
    <w:name w:val="Body Text Indent Char"/>
    <w:basedOn w:val="51"/>
    <w:link w:val="32"/>
    <w:autoRedefine/>
    <w:qFormat/>
    <w:uiPriority w:val="0"/>
    <w:rPr>
      <w:rFonts w:ascii="Times New Roman" w:hAnsi="Times New Roman" w:eastAsia="MS Mincho"/>
      <w:lang w:eastAsia="zh-CN"/>
    </w:rPr>
  </w:style>
  <w:style w:type="paragraph" w:customStyle="1" w:styleId="221">
    <w:name w:val="Balloon Text1"/>
    <w:basedOn w:val="1"/>
    <w:autoRedefine/>
    <w:semiHidden/>
    <w:qFormat/>
    <w:uiPriority w:val="0"/>
    <w:rPr>
      <w:rFonts w:ascii="Tahoma" w:hAnsi="Tahoma" w:eastAsia="MS Mincho" w:cs="Tahoma"/>
      <w:sz w:val="16"/>
      <w:szCs w:val="16"/>
    </w:rPr>
  </w:style>
  <w:style w:type="paragraph" w:customStyle="1" w:styleId="222">
    <w:name w:val="Zchn Zchn"/>
    <w:autoRedefine/>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23">
    <w:name w:val="Comment Subject1"/>
    <w:basedOn w:val="30"/>
    <w:next w:val="30"/>
    <w:autoRedefine/>
    <w:semiHidden/>
    <w:qFormat/>
    <w:uiPriority w:val="0"/>
    <w:rPr>
      <w:rFonts w:eastAsia="MS Mincho"/>
      <w:b/>
      <w:bCs/>
      <w:lang w:eastAsia="zh-CN"/>
    </w:rPr>
  </w:style>
  <w:style w:type="paragraph" w:customStyle="1" w:styleId="224">
    <w:name w:val="Char3 Char Char Char (文字) (文字)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C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6">
    <w:name w:val="Note"/>
    <w:basedOn w:val="1"/>
    <w:autoRedefine/>
    <w:qFormat/>
    <w:uiPriority w:val="0"/>
    <w:pPr>
      <w:spacing w:after="120"/>
      <w:ind w:left="1134" w:hanging="567"/>
    </w:pPr>
    <w:rPr>
      <w:rFonts w:eastAsia="MS Mincho"/>
      <w:szCs w:val="22"/>
    </w:rPr>
  </w:style>
  <w:style w:type="paragraph" w:customStyle="1" w:styleId="227">
    <w:name w:val="Char3 Char Char Char (文字) (文字) Char Char Char Char Char Char Char (文字) (文字)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8">
    <w:name w:val="11 BodyText"/>
    <w:basedOn w:val="1"/>
    <w:autoRedefine/>
    <w:qFormat/>
    <w:uiPriority w:val="0"/>
    <w:pPr>
      <w:spacing w:after="220"/>
      <w:ind w:left="1298"/>
    </w:pPr>
    <w:rPr>
      <w:rFonts w:ascii="Arial" w:hAnsi="Arial" w:eastAsia="MS Mincho"/>
      <w:sz w:val="22"/>
      <w:lang w:val="en-US"/>
    </w:rPr>
  </w:style>
  <w:style w:type="paragraph" w:customStyle="1" w:styleId="229">
    <w:name w:val="Char Char (文字) (文字) Char (文字) (文字) Char Char (文字) (文字)"/>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0">
    <w:name w:val="Section X.X"/>
    <w:basedOn w:val="1"/>
    <w:next w:val="1"/>
    <w:autoRedefine/>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231">
    <w:name w:val="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2">
    <w:name w:val="Zchn Zchn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3">
    <w:name w:val="List 0"/>
    <w:basedOn w:val="1"/>
    <w:autoRedefine/>
    <w:qFormat/>
    <w:uiPriority w:val="0"/>
    <w:pPr>
      <w:spacing w:after="120"/>
      <w:ind w:left="284" w:hanging="284"/>
    </w:pPr>
    <w:rPr>
      <w:rFonts w:ascii="Arial" w:hAnsi="Arial" w:eastAsia="MS Mincho"/>
      <w:szCs w:val="22"/>
    </w:rPr>
  </w:style>
  <w:style w:type="paragraph" w:customStyle="1" w:styleId="234">
    <w:name w:val="Balloon Text2"/>
    <w:basedOn w:val="1"/>
    <w:autoRedefine/>
    <w:semiHidden/>
    <w:qFormat/>
    <w:uiPriority w:val="0"/>
    <w:rPr>
      <w:rFonts w:ascii="Arial" w:hAnsi="Arial" w:eastAsia="MS Gothic"/>
      <w:sz w:val="18"/>
      <w:szCs w:val="18"/>
    </w:rPr>
  </w:style>
  <w:style w:type="paragraph" w:customStyle="1" w:styleId="235">
    <w:name w:val="Char Char Char Char Car Car Char Car Car Char Char Car Car Char Car Car Char Car C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Car Car"/>
    <w:autoRedefine/>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37">
    <w:name w:val="tf"/>
    <w:basedOn w:val="1"/>
    <w:autoRedefine/>
    <w:qFormat/>
    <w:uiPriority w:val="0"/>
    <w:pPr>
      <w:spacing w:before="100" w:beforeAutospacing="1" w:after="100" w:afterAutospacing="1"/>
    </w:pPr>
    <w:rPr>
      <w:rFonts w:eastAsia="MS Mincho"/>
      <w:sz w:val="24"/>
      <w:szCs w:val="24"/>
      <w:lang w:val="en-US" w:eastAsia="ja-JP"/>
    </w:rPr>
  </w:style>
  <w:style w:type="character" w:customStyle="1" w:styleId="238">
    <w:name w:val="msoins0"/>
    <w:autoRedefine/>
    <w:qFormat/>
    <w:uiPriority w:val="0"/>
    <w:rPr>
      <w:rFonts w:ascii="Arial" w:hAnsi="Arial" w:eastAsia="宋体" w:cs="Arial"/>
      <w:color w:val="0000FF"/>
      <w:kern w:val="2"/>
      <w:lang w:val="en-US" w:eastAsia="zh-CN" w:bidi="ar-SA"/>
    </w:rPr>
  </w:style>
  <w:style w:type="character" w:customStyle="1" w:styleId="239">
    <w:name w:val="Char Char2"/>
    <w:autoRedefine/>
    <w:qFormat/>
    <w:uiPriority w:val="0"/>
    <w:rPr>
      <w:rFonts w:ascii="Times New Roman" w:hAnsi="Times New Roman" w:eastAsia="MS Mincho"/>
      <w:lang w:val="en-GB" w:eastAsia="en-US"/>
    </w:rPr>
  </w:style>
  <w:style w:type="character" w:customStyle="1" w:styleId="240">
    <w:name w:val="B2 Car"/>
    <w:autoRedefine/>
    <w:qFormat/>
    <w:uiPriority w:val="0"/>
    <w:rPr>
      <w:rFonts w:ascii="Times New Roman" w:hAnsi="Times New Roman"/>
      <w:lang w:val="en-GB"/>
    </w:rPr>
  </w:style>
  <w:style w:type="character" w:customStyle="1" w:styleId="241">
    <w:name w:val="Mention1"/>
    <w:autoRedefine/>
    <w:semiHidden/>
    <w:unhideWhenUsed/>
    <w:qFormat/>
    <w:uiPriority w:val="99"/>
    <w:rPr>
      <w:color w:val="2B579A"/>
      <w:shd w:val="clear" w:color="auto" w:fill="E6E6E6"/>
    </w:rPr>
  </w:style>
  <w:style w:type="character" w:customStyle="1" w:styleId="242">
    <w:name w:val="List Bullet Char"/>
    <w:link w:val="27"/>
    <w:autoRedefine/>
    <w:qFormat/>
    <w:uiPriority w:val="0"/>
    <w:rPr>
      <w:rFonts w:ascii="Times New Roman" w:hAnsi="Times New Roman"/>
      <w:lang w:eastAsia="en-US"/>
    </w:rPr>
  </w:style>
  <w:style w:type="character" w:customStyle="1" w:styleId="243">
    <w:name w:val="TF Char1"/>
    <w:autoRedefine/>
    <w:qFormat/>
    <w:uiPriority w:val="0"/>
    <w:rPr>
      <w:rFonts w:ascii="Arial" w:hAnsi="Arial"/>
      <w:b/>
      <w:lang w:val="en-GB" w:eastAsia="en-US"/>
    </w:rPr>
  </w:style>
  <w:style w:type="character" w:customStyle="1" w:styleId="244">
    <w:name w:val="标题 1 Char1"/>
    <w:autoRedefine/>
    <w:qFormat/>
    <w:uiPriority w:val="0"/>
    <w:rPr>
      <w:rFonts w:eastAsia="Times New Roman"/>
      <w:b/>
      <w:bCs/>
      <w:kern w:val="44"/>
      <w:sz w:val="44"/>
      <w:szCs w:val="44"/>
      <w:lang w:val="en-GB" w:eastAsia="ko-KR"/>
    </w:rPr>
  </w:style>
  <w:style w:type="character" w:customStyle="1" w:styleId="245">
    <w:name w:val="标题 3 Char1"/>
    <w:autoRedefine/>
    <w:semiHidden/>
    <w:qFormat/>
    <w:uiPriority w:val="0"/>
    <w:rPr>
      <w:rFonts w:eastAsia="Times New Roman"/>
      <w:b/>
      <w:bCs/>
      <w:sz w:val="32"/>
      <w:szCs w:val="32"/>
      <w:lang w:val="en-GB" w:eastAsia="ko-KR"/>
    </w:rPr>
  </w:style>
  <w:style w:type="character" w:customStyle="1" w:styleId="246">
    <w:name w:val="标题 4 Char1"/>
    <w:autoRedefine/>
    <w:semiHidden/>
    <w:qFormat/>
    <w:uiPriority w:val="0"/>
    <w:rPr>
      <w:rFonts w:ascii="Cambria" w:hAnsi="Cambria" w:eastAsia="宋体" w:cs="Times New Roman"/>
      <w:b/>
      <w:bCs/>
      <w:sz w:val="28"/>
      <w:szCs w:val="28"/>
      <w:lang w:val="en-GB" w:eastAsia="ko-KR"/>
    </w:rPr>
  </w:style>
  <w:style w:type="character" w:customStyle="1" w:styleId="247">
    <w:name w:val="页眉 Char1"/>
    <w:autoRedefine/>
    <w:semiHidden/>
    <w:qFormat/>
    <w:uiPriority w:val="0"/>
    <w:rPr>
      <w:rFonts w:ascii="Times New Roman" w:hAnsi="Times New Roman" w:eastAsia="Times New Roman"/>
      <w:sz w:val="18"/>
      <w:szCs w:val="18"/>
      <w:lang w:val="en-GB" w:eastAsia="ko-KR"/>
    </w:rPr>
  </w:style>
  <w:style w:type="paragraph" w:customStyle="1" w:styleId="248">
    <w:name w:val="Char Char Char Char Char Char1 Char Char Char Char Char Char Char Char Char Char Char Char Char Char Char Char Char Char"/>
    <w:basedOn w:val="1"/>
    <w:autoRedefine/>
    <w:qFormat/>
    <w:uiPriority w:val="0"/>
    <w:pPr>
      <w:widowControl w:val="0"/>
      <w:spacing w:after="0"/>
      <w:jc w:val="both"/>
    </w:pPr>
    <w:rPr>
      <w:rFonts w:eastAsia="宋体"/>
      <w:kern w:val="2"/>
      <w:sz w:val="21"/>
      <w:szCs w:val="24"/>
      <w:lang w:val="en-US" w:eastAsia="zh-CN"/>
    </w:rPr>
  </w:style>
  <w:style w:type="paragraph" w:customStyle="1" w:styleId="249">
    <w:name w:val="text intend 1"/>
    <w:basedOn w:val="1"/>
    <w:autoRedefine/>
    <w:qFormat/>
    <w:uiPriority w:val="0"/>
    <w:pPr>
      <w:tabs>
        <w:tab w:val="left" w:pos="992"/>
      </w:tabs>
      <w:spacing w:after="120"/>
      <w:ind w:left="567" w:hanging="283"/>
      <w:jc w:val="both"/>
    </w:pPr>
    <w:rPr>
      <w:rFonts w:eastAsia="MS Mincho"/>
      <w:sz w:val="24"/>
      <w:lang w:val="en-US"/>
    </w:rPr>
  </w:style>
  <w:style w:type="character" w:customStyle="1" w:styleId="250">
    <w:name w:val="标题 1 字符"/>
    <w:autoRedefine/>
    <w:qFormat/>
    <w:uiPriority w:val="0"/>
    <w:rPr>
      <w:rFonts w:ascii="Arial" w:hAnsi="Arial" w:eastAsia="Times New Roman"/>
      <w:sz w:val="36"/>
      <w:lang w:val="en-GB" w:eastAsia="ko-KR" w:bidi="ar-SA"/>
    </w:rPr>
  </w:style>
  <w:style w:type="character" w:customStyle="1" w:styleId="251">
    <w:name w:val="ui-provider"/>
    <w:basedOn w:val="51"/>
    <w:autoRedefine/>
    <w:qFormat/>
    <w:uiPriority w:val="0"/>
  </w:style>
  <w:style w:type="paragraph" w:customStyle="1" w:styleId="252">
    <w:name w:val="done"/>
    <w:basedOn w:val="1"/>
    <w:autoRedefine/>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53">
    <w:name w:val="Revision2"/>
    <w:autoRedefine/>
    <w:hidden/>
    <w:unhideWhenUsed/>
    <w:qFormat/>
    <w:uiPriority w:val="99"/>
    <w:rPr>
      <w:rFonts w:ascii="Times New Roman" w:hAnsi="Times New Roman" w:cs="Times New Roman" w:eastAsiaTheme="minorEastAsia"/>
      <w:lang w:val="en-GB" w:eastAsia="en-US" w:bidi="ar-SA"/>
    </w:rPr>
  </w:style>
  <w:style w:type="paragraph" w:customStyle="1" w:styleId="254">
    <w:name w:val="修订1"/>
    <w:autoRedefine/>
    <w:hidden/>
    <w:unhideWhenUsed/>
    <w:qFormat/>
    <w:uiPriority w:val="99"/>
    <w:rPr>
      <w:rFonts w:ascii="Times New Roman" w:hAnsi="Times New Roman" w:cs="Times New Roman" w:eastAsiaTheme="minorEastAsia"/>
      <w:lang w:val="en-GB" w:eastAsia="en-US" w:bidi="ar-SA"/>
    </w:rPr>
  </w:style>
  <w:style w:type="paragraph" w:customStyle="1" w:styleId="255">
    <w:name w:val="Revision"/>
    <w:autoRedefine/>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63C-E19B-4350-B0FF-BC0A3FEB23A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862</Words>
  <Characters>4915</Characters>
  <Lines>40</Lines>
  <Paragraphs>11</Paragraphs>
  <TotalTime>11</TotalTime>
  <ScaleCrop>false</ScaleCrop>
  <LinksUpToDate>false</LinksUpToDate>
  <CharactersWithSpaces>5766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2024-05-23T10:35:00Z</dcterms:created>
  <dc:creator>Michael Sanders, John M Meredith</dc:creator>
  <cp:lastModifiedBy>ZTE</cp:lastModifiedBy>
  <cp:lastPrinted>2036-02-07T05:28:00Z</cp:lastPrinted>
  <dcterms:modified xsi:type="dcterms:W3CDTF">2024-05-23T13:55:14Z</dcterms:modified>
  <dc:title>Template for Text Proposal - RAN3 Meeting no XXX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KSOProductBuildVer">
    <vt:lpwstr>2052-12.1.0.16729</vt:lpwstr>
  </property>
  <property fmtid="{D5CDD505-2E9C-101B-9397-08002B2CF9AE}" pid="7" name="ICV">
    <vt:lpwstr>0AEF5C67240542F58E01787774B140B1_13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