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DFA1" w14:textId="65D14DFF" w:rsidR="002E4E6D" w:rsidRDefault="002E4E6D" w:rsidP="1052C876">
      <w:pPr>
        <w:tabs>
          <w:tab w:val="right" w:pos="9639"/>
        </w:tabs>
        <w:spacing w:after="0"/>
        <w:rPr>
          <w:rFonts w:ascii="Arial" w:hAnsi="Arial"/>
          <w:b/>
          <w:bCs/>
          <w:i/>
          <w:iCs/>
          <w:sz w:val="28"/>
          <w:szCs w:val="28"/>
        </w:rPr>
      </w:pPr>
      <w:r w:rsidRPr="1052C876">
        <w:rPr>
          <w:rFonts w:ascii="Arial" w:hAnsi="Arial"/>
          <w:b/>
          <w:bCs/>
          <w:sz w:val="24"/>
          <w:szCs w:val="24"/>
        </w:rPr>
        <w:t>3GPP TSG-RAN3 Meeting #12</w:t>
      </w:r>
      <w:r w:rsidR="00665806">
        <w:rPr>
          <w:rFonts w:ascii="Arial" w:hAnsi="Arial"/>
          <w:b/>
          <w:bCs/>
          <w:sz w:val="24"/>
          <w:szCs w:val="24"/>
        </w:rPr>
        <w:t>4</w:t>
      </w:r>
      <w:r>
        <w:tab/>
      </w:r>
      <w:r w:rsidR="00FB67B7" w:rsidRPr="00FB67B7">
        <w:rPr>
          <w:rFonts w:ascii="Arial" w:hAnsi="Arial"/>
          <w:b/>
          <w:bCs/>
          <w:sz w:val="28"/>
          <w:szCs w:val="28"/>
        </w:rPr>
        <w:t>R3-243859</w:t>
      </w:r>
    </w:p>
    <w:p w14:paraId="7E38F262" w14:textId="68C658F2" w:rsidR="002E4E6D" w:rsidRDefault="00665806" w:rsidP="002E4E6D">
      <w:pPr>
        <w:pStyle w:val="CRCoverPage"/>
        <w:outlineLvl w:val="0"/>
        <w:rPr>
          <w:rFonts w:cs="Arial"/>
          <w:b/>
          <w:sz w:val="24"/>
          <w:szCs w:val="24"/>
        </w:rPr>
      </w:pPr>
      <w:r w:rsidRPr="00665806">
        <w:rPr>
          <w:rFonts w:cs="Arial"/>
          <w:b/>
          <w:sz w:val="24"/>
          <w:szCs w:val="24"/>
        </w:rPr>
        <w:t xml:space="preserve">Fukuoka, Japan, 20 - 24 </w:t>
      </w:r>
      <w:proofErr w:type="gramStart"/>
      <w:r w:rsidRPr="00665806">
        <w:rPr>
          <w:rFonts w:cs="Arial"/>
          <w:b/>
          <w:sz w:val="24"/>
          <w:szCs w:val="24"/>
        </w:rPr>
        <w:t>May,</w:t>
      </w:r>
      <w:proofErr w:type="gramEnd"/>
      <w:r w:rsidRPr="00665806">
        <w:rPr>
          <w:rFonts w:cs="Arial"/>
          <w:b/>
          <w:sz w:val="24"/>
          <w:szCs w:val="24"/>
        </w:rPr>
        <w:t xml:space="preserve"> 2024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6E8A96B5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E77E0B">
        <w:rPr>
          <w:rFonts w:cs="Arial"/>
          <w:b/>
          <w:bCs/>
          <w:sz w:val="24"/>
          <w:lang w:val="en-US" w:eastAsia="ja-JP"/>
        </w:rPr>
        <w:t>12.2</w:t>
      </w:r>
    </w:p>
    <w:p w14:paraId="2DEA10A3" w14:textId="77777777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6070438E" w14:textId="763B6EE4" w:rsidR="00BC505C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740ED7">
        <w:rPr>
          <w:rFonts w:ascii="Arial" w:hAnsi="Arial" w:cs="Arial"/>
          <w:b/>
          <w:bCs/>
          <w:sz w:val="24"/>
          <w:lang w:val="en-US" w:eastAsia="zh-CN"/>
        </w:rPr>
        <w:t>(</w:t>
      </w:r>
      <w:r w:rsidR="007C5BE8" w:rsidRPr="007C5BE8">
        <w:rPr>
          <w:rFonts w:ascii="Arial" w:hAnsi="Arial" w:cs="Arial"/>
          <w:b/>
          <w:bCs/>
          <w:sz w:val="24"/>
        </w:rPr>
        <w:t>TP for TR 38.799) on architecture</w:t>
      </w:r>
    </w:p>
    <w:p w14:paraId="4AEE036E" w14:textId="6F4C629E" w:rsidR="002E4E6D" w:rsidRPr="00B266B0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E0D9B04" w14:textId="7E87659D" w:rsidR="00DD5E1E" w:rsidRDefault="004B69E3" w:rsidP="004B69E3">
      <w:pPr>
        <w:rPr>
          <w:lang w:val="en-US" w:eastAsia="zh-CN"/>
        </w:rPr>
      </w:pPr>
      <w:r>
        <w:rPr>
          <w:lang w:eastAsia="zh-CN"/>
        </w:rPr>
        <w:t xml:space="preserve">This contribution provides TP </w:t>
      </w:r>
      <w:r>
        <w:rPr>
          <w:rFonts w:hint="eastAsia"/>
          <w:lang w:val="en-US" w:eastAsia="zh-CN"/>
        </w:rPr>
        <w:t xml:space="preserve">to TR 38.799 </w:t>
      </w:r>
      <w:r>
        <w:rPr>
          <w:lang w:val="en-US" w:eastAsia="zh-CN"/>
        </w:rPr>
        <w:t>to capture the architectural related agreements from RAN3#124:</w:t>
      </w:r>
    </w:p>
    <w:p w14:paraId="1172AC6F" w14:textId="09F151B8" w:rsidR="004B69E3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 xml:space="preserve">Update the architecture example to include the </w:t>
      </w:r>
      <w:r w:rsidR="00121204">
        <w:rPr>
          <w:rFonts w:ascii="Times New Roman" w:eastAsia="SimSun" w:hAnsi="Times New Roman"/>
          <w:sz w:val="20"/>
          <w:szCs w:val="20"/>
          <w:lang w:val="en-GB" w:eastAsia="zh-CN"/>
        </w:rPr>
        <w:t xml:space="preserve">support for </w:t>
      </w:r>
      <w:proofErr w:type="spellStart"/>
      <w:proofErr w:type="gramStart"/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>Xn</w:t>
      </w:r>
      <w:proofErr w:type="spellEnd"/>
      <w:proofErr w:type="gramEnd"/>
    </w:p>
    <w:p w14:paraId="42D11293" w14:textId="5C642A72" w:rsidR="007610E8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 xml:space="preserve">Add the protocol stacks for </w:t>
      </w:r>
      <w:proofErr w:type="spellStart"/>
      <w:proofErr w:type="gramStart"/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>Xn</w:t>
      </w:r>
      <w:proofErr w:type="spellEnd"/>
      <w:proofErr w:type="gramEnd"/>
    </w:p>
    <w:p w14:paraId="7F3185C2" w14:textId="77777777" w:rsidR="00FB67B7" w:rsidRDefault="00FB67B7" w:rsidP="00FB67B7">
      <w:pPr>
        <w:rPr>
          <w:rFonts w:ascii="Arial" w:eastAsiaTheme="minorEastAsia" w:hAnsi="Arial"/>
          <w:lang w:eastAsia="zh-CN"/>
        </w:rPr>
      </w:pPr>
    </w:p>
    <w:p w14:paraId="50F702FC" w14:textId="6E8994B2" w:rsidR="00DD5E1E" w:rsidRPr="009E014E" w:rsidRDefault="00DD5E1E" w:rsidP="009E014E">
      <w:pPr>
        <w:pStyle w:val="Heading1"/>
      </w:pPr>
      <w:bookmarkStart w:id="0" w:name="_Ref166074525"/>
      <w:r w:rsidRPr="009E014E">
        <w:t>Annex – TP for TR 38.799</w:t>
      </w:r>
      <w:bookmarkEnd w:id="0"/>
    </w:p>
    <w:p w14:paraId="10BE369E" w14:textId="77777777" w:rsidR="002E7A38" w:rsidRDefault="002E7A38" w:rsidP="002E7A38">
      <w:pPr>
        <w:pStyle w:val="Heading2"/>
      </w:pPr>
      <w:r>
        <w:t>4.2</w:t>
      </w:r>
      <w:r w:rsidRPr="004D3578">
        <w:tab/>
      </w:r>
      <w:r>
        <w:t>WAB Architecture</w:t>
      </w:r>
    </w:p>
    <w:p w14:paraId="6C4209A9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  <w:r w:rsidRPr="006925B2">
        <w:rPr>
          <w:color w:val="FF0000"/>
        </w:rPr>
        <w:t xml:space="preserve">Architecture and protocol stack to support a </w:t>
      </w:r>
      <w:proofErr w:type="spellStart"/>
      <w:r w:rsidRPr="006925B2">
        <w:rPr>
          <w:color w:val="FF0000"/>
        </w:rPr>
        <w:t>gNB</w:t>
      </w:r>
      <w:proofErr w:type="spellEnd"/>
      <w:r w:rsidRPr="006925B2">
        <w:rPr>
          <w:color w:val="FF0000"/>
        </w:rPr>
        <w:t xml:space="preserve"> with MT function providing PDU session backhaul.</w:t>
      </w:r>
    </w:p>
    <w:p w14:paraId="3C79966D" w14:textId="54C63044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4.2-1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</w:t>
      </w:r>
      <w:ins w:id="1" w:author="Nokia" w:date="2024-05-10T09:27:00Z">
        <w:r w:rsidR="00B231DD">
          <w:rPr>
            <w:rFonts w:eastAsia="Times New Roman"/>
            <w:lang w:eastAsia="ko-KR"/>
          </w:rPr>
          <w:t>/</w:t>
        </w:r>
        <w:proofErr w:type="spellStart"/>
        <w:r w:rsidR="00B231DD">
          <w:rPr>
            <w:rFonts w:eastAsia="Times New Roman"/>
            <w:lang w:eastAsia="ko-KR"/>
          </w:rPr>
          <w:t>Xn</w:t>
        </w:r>
      </w:ins>
      <w:proofErr w:type="spellEnd"/>
      <w:r>
        <w:rPr>
          <w:rFonts w:eastAsia="Times New Roman"/>
          <w:lang w:eastAsia="ko-KR"/>
        </w:rPr>
        <w:t xml:space="preserve"> traffic is transported via PDU session backhaul.</w:t>
      </w:r>
    </w:p>
    <w:p w14:paraId="1F8C9B28" w14:textId="3297E754" w:rsidR="002E7A38" w:rsidRDefault="002E7A38" w:rsidP="002E7A38">
      <w:pPr>
        <w:pStyle w:val="TF"/>
        <w:rPr>
          <w:ins w:id="2" w:author="Nokia" w:date="2024-05-10T09:25:00Z"/>
        </w:rPr>
      </w:pPr>
      <w:del w:id="3" w:author="Nokia" w:date="2024-05-10T09:25:00Z">
        <w:r w:rsidDel="002E7A38">
          <w:object w:dxaOrig="9322" w:dyaOrig="4178" w14:anchorId="06DCF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208.95pt" o:ole="">
              <v:imagedata r:id="rId13" o:title=""/>
            </v:shape>
            <o:OLEObject Type="Embed" ProgID="Visio.Drawing.15" ShapeID="_x0000_i1025" DrawAspect="Content" ObjectID="_1777932275" r:id="rId14"/>
          </w:object>
        </w:r>
      </w:del>
    </w:p>
    <w:p w14:paraId="0C6697DE" w14:textId="6C9E3FCF" w:rsidR="002E7A38" w:rsidRDefault="002E7A38" w:rsidP="002E7A38">
      <w:pPr>
        <w:pStyle w:val="TF"/>
      </w:pPr>
      <w:ins w:id="4" w:author="Nokia" w:date="2024-05-10T09:25:00Z">
        <w:r>
          <w:object w:dxaOrig="11100" w:dyaOrig="5101" w14:anchorId="7CAF5008">
            <v:shape id="_x0000_i1026" type="#_x0000_t75" style="width:481.75pt;height:221.55pt" o:ole="">
              <v:imagedata r:id="rId15" o:title=""/>
            </v:shape>
            <o:OLEObject Type="Embed" ProgID="Visio.Drawing.15" ShapeID="_x0000_i1026" DrawAspect="Content" ObjectID="_1777932276" r:id="rId16"/>
          </w:object>
        </w:r>
      </w:ins>
    </w:p>
    <w:p w14:paraId="702912EA" w14:textId="77777777" w:rsidR="002E7A38" w:rsidRDefault="002E7A38" w:rsidP="002E7A38">
      <w:pPr>
        <w:pStyle w:val="TF"/>
      </w:pPr>
      <w:r>
        <w:t xml:space="preserve">Figure 4.2-1: The WAB architecture example for </w:t>
      </w:r>
      <w:commentRangeStart w:id="5"/>
      <w:r>
        <w:t>5GS</w:t>
      </w:r>
      <w:commentRangeEnd w:id="5"/>
      <w:r w:rsidR="00D83A4D">
        <w:rPr>
          <w:rStyle w:val="CommentReference"/>
          <w:rFonts w:ascii="Times New Roman" w:hAnsi="Times New Roman"/>
          <w:b w:val="0"/>
        </w:rPr>
        <w:commentReference w:id="5"/>
      </w:r>
      <w:r>
        <w:t xml:space="preserve"> when the WAB-</w:t>
      </w:r>
      <w:proofErr w:type="spellStart"/>
      <w:r>
        <w:t>gNB</w:t>
      </w:r>
      <w:proofErr w:type="spellEnd"/>
      <w:r>
        <w:t xml:space="preserve"> traffic is transported via PDU session </w:t>
      </w:r>
      <w:proofErr w:type="gramStart"/>
      <w:r>
        <w:t>backhaul</w:t>
      </w:r>
      <w:proofErr w:type="gramEnd"/>
    </w:p>
    <w:p w14:paraId="72C77C7D" w14:textId="77777777" w:rsidR="002E7A38" w:rsidRDefault="002E7A38" w:rsidP="002E7A38">
      <w:pPr>
        <w:pStyle w:val="TF"/>
        <w:rPr>
          <w:rFonts w:eastAsia="Malgun Gothic"/>
        </w:rPr>
      </w:pPr>
    </w:p>
    <w:p w14:paraId="69FFAD63" w14:textId="77777777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4.2-2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 traffic is transported via non-3GPP backhaul:</w:t>
      </w:r>
    </w:p>
    <w:p w14:paraId="10AB910D" w14:textId="77777777" w:rsidR="002E7A38" w:rsidRDefault="002E7A38" w:rsidP="002E7A38">
      <w:pPr>
        <w:pStyle w:val="TF"/>
        <w:jc w:val="left"/>
        <w:rPr>
          <w:rFonts w:eastAsia="Malgun Gothic"/>
        </w:rPr>
      </w:pPr>
    </w:p>
    <w:p w14:paraId="20E84A49" w14:textId="77777777" w:rsidR="002E7A38" w:rsidRPr="00DE061C" w:rsidRDefault="002E7A38" w:rsidP="002E7A38">
      <w:pPr>
        <w:pStyle w:val="TF"/>
        <w:jc w:val="left"/>
        <w:rPr>
          <w:rFonts w:eastAsia="Malgun Gothic"/>
        </w:rPr>
      </w:pPr>
      <w:r>
        <w:object w:dxaOrig="10282" w:dyaOrig="4593" w14:anchorId="6563AF6D">
          <v:shape id="_x0000_i1027" type="#_x0000_t75" style="width:513.65pt;height:228.6pt" o:ole="">
            <v:imagedata r:id="rId21" o:title=""/>
          </v:shape>
          <o:OLEObject Type="Embed" ProgID="Visio.Drawing.15" ShapeID="_x0000_i1027" DrawAspect="Content" ObjectID="_1777932277" r:id="rId22"/>
        </w:object>
      </w:r>
    </w:p>
    <w:p w14:paraId="0A768C98" w14:textId="77777777" w:rsidR="002E7A38" w:rsidRDefault="002E7A38" w:rsidP="002E7A38">
      <w:pPr>
        <w:pStyle w:val="TF"/>
        <w:rPr>
          <w:rFonts w:eastAsia="Malgun Gothic"/>
        </w:rPr>
      </w:pPr>
      <w:r>
        <w:t>Figure 4.2-2: The WAB architecture</w:t>
      </w:r>
      <w:r w:rsidRPr="00B12F6A">
        <w:t xml:space="preserve"> </w:t>
      </w:r>
      <w:r>
        <w:t>example for 5GS when the WAB-</w:t>
      </w:r>
      <w:proofErr w:type="spellStart"/>
      <w:r>
        <w:t>gNB</w:t>
      </w:r>
      <w:proofErr w:type="spellEnd"/>
      <w:r>
        <w:t xml:space="preserve"> traffic is transported via non-3GPP </w:t>
      </w:r>
      <w:proofErr w:type="gramStart"/>
      <w:r>
        <w:t>backhaul</w:t>
      </w:r>
      <w:proofErr w:type="gramEnd"/>
    </w:p>
    <w:p w14:paraId="00FC4DEF" w14:textId="77777777" w:rsidR="002E7A38" w:rsidRDefault="002E7A38" w:rsidP="002E7A38">
      <w:pPr>
        <w:rPr>
          <w:rFonts w:eastAsia="Malgun Gothic"/>
          <w:lang w:eastAsia="ko-KR"/>
        </w:rPr>
      </w:pPr>
    </w:p>
    <w:p w14:paraId="6A466B77" w14:textId="434F7DED" w:rsidR="002E7A38" w:rsidRDefault="002E7A38" w:rsidP="002E7A3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Figure 4.2-3 shows protocol stack examples of </w:t>
      </w:r>
      <w:ins w:id="6" w:author="Nokia" w:date="2024-05-10T09:26:00Z">
        <w:r w:rsidR="0088123D">
          <w:rPr>
            <w:rFonts w:eastAsia="Malgun Gothic"/>
            <w:lang w:eastAsia="ko-KR"/>
          </w:rPr>
          <w:t xml:space="preserve">NG </w:t>
        </w:r>
      </w:ins>
      <w:r>
        <w:rPr>
          <w:rFonts w:eastAsia="Malgun Gothic"/>
          <w:lang w:eastAsia="ko-KR"/>
        </w:rPr>
        <w:t>Control plane and User plane transport for a UE connected to the network via a WAB-node.</w:t>
      </w:r>
    </w:p>
    <w:p w14:paraId="2A95A36D" w14:textId="77777777" w:rsidR="002E7A38" w:rsidRDefault="002E7A38" w:rsidP="002E7A38"/>
    <w:p w14:paraId="49AB60D1" w14:textId="77777777" w:rsidR="002E7A38" w:rsidRDefault="002E7A38" w:rsidP="002E7A38">
      <w:pPr>
        <w:pStyle w:val="TF"/>
      </w:pPr>
      <w:r>
        <w:object w:dxaOrig="8460" w:dyaOrig="7561" w14:anchorId="3C4DD3AC">
          <v:shape id="_x0000_i1028" type="#_x0000_t75" style="width:422pt;height:379.3pt" o:ole="">
            <v:imagedata r:id="rId23" o:title=""/>
          </v:shape>
          <o:OLEObject Type="Embed" ProgID="Visio.Drawing.15" ShapeID="_x0000_i1028" DrawAspect="Content" ObjectID="_1777932278" r:id="rId24"/>
        </w:object>
      </w:r>
    </w:p>
    <w:p w14:paraId="4EAE120F" w14:textId="24A0EF1D" w:rsidR="002E7A38" w:rsidRDefault="002E7A38" w:rsidP="002E7A38">
      <w:pPr>
        <w:pStyle w:val="TF"/>
      </w:pPr>
      <w:r>
        <w:t xml:space="preserve">Figure 4.2-3: Protocol stack examples of </w:t>
      </w:r>
      <w:ins w:id="7" w:author="Nokia" w:date="2024-05-10T09:26:00Z">
        <w:r w:rsidR="0088123D">
          <w:t xml:space="preserve">NG </w:t>
        </w:r>
      </w:ins>
      <w:r>
        <w:t>Control plane and User plane transport for</w:t>
      </w:r>
      <w:ins w:id="8" w:author="Ericsson User" w:date="2024-05-23T12:58:00Z">
        <w:r w:rsidR="00D35724">
          <w:t xml:space="preserve"> a</w:t>
        </w:r>
      </w:ins>
      <w:r>
        <w:t xml:space="preserve"> </w:t>
      </w:r>
      <w:proofErr w:type="spellStart"/>
      <w:r>
        <w:t>UE</w:t>
      </w:r>
      <w:del w:id="9" w:author="Ericsson User" w:date="2024-05-23T12:58:00Z">
        <w:r w:rsidDel="00D35724">
          <w:delText xml:space="preserve">s </w:delText>
        </w:r>
      </w:del>
      <w:r>
        <w:t>connected</w:t>
      </w:r>
      <w:proofErr w:type="spellEnd"/>
      <w:r>
        <w:t xml:space="preserve"> via WAB-</w:t>
      </w:r>
      <w:proofErr w:type="gramStart"/>
      <w:r>
        <w:t>node</w:t>
      </w:r>
      <w:proofErr w:type="gramEnd"/>
    </w:p>
    <w:p w14:paraId="55DF85AF" w14:textId="77777777" w:rsidR="00B231DD" w:rsidRDefault="00B231DD" w:rsidP="00B231DD">
      <w:pPr>
        <w:rPr>
          <w:ins w:id="10" w:author="Nokia" w:date="2024-05-10T09:26:00Z"/>
        </w:rPr>
      </w:pPr>
      <w:ins w:id="11" w:author="Nokia" w:date="2024-05-10T09:26:00Z">
        <w:r>
          <w:rPr>
            <w:rFonts w:eastAsia="Malgun Gothic"/>
            <w:lang w:eastAsia="ko-KR"/>
          </w:rPr>
          <w:t xml:space="preserve">Figure 4.2-x shows protocol stack examples of </w:t>
        </w:r>
        <w:proofErr w:type="spellStart"/>
        <w:r>
          <w:rPr>
            <w:rFonts w:eastAsia="Malgun Gothic"/>
            <w:lang w:eastAsia="ko-KR"/>
          </w:rPr>
          <w:t>Xn</w:t>
        </w:r>
        <w:proofErr w:type="spellEnd"/>
        <w:r>
          <w:rPr>
            <w:rFonts w:eastAsia="Malgun Gothic"/>
            <w:lang w:eastAsia="ko-KR"/>
          </w:rPr>
          <w:t xml:space="preserve"> Control plane and User plane transport for a UE connected to the network via a WAB-node.</w:t>
        </w:r>
      </w:ins>
    </w:p>
    <w:p w14:paraId="7B187472" w14:textId="77777777" w:rsidR="00B231DD" w:rsidRDefault="00B231DD" w:rsidP="00B231D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12" w:author="Nokia" w:date="2024-05-10T09:26:00Z"/>
          <w:b/>
          <w:bCs/>
        </w:rPr>
      </w:pPr>
      <w:ins w:id="13" w:author="Nokia" w:date="2024-05-10T09:26:00Z">
        <w:r>
          <w:object w:dxaOrig="8690" w:dyaOrig="7550" w14:anchorId="7590FA4E">
            <v:shape id="_x0000_i1029" type="#_x0000_t75" style="width:434.25pt;height:376.35pt" o:ole="">
              <v:imagedata r:id="rId25" o:title=""/>
            </v:shape>
            <o:OLEObject Type="Embed" ProgID="Visio.Drawing.15" ShapeID="_x0000_i1029" DrawAspect="Content" ObjectID="_1777932279" r:id="rId26"/>
          </w:object>
        </w:r>
      </w:ins>
    </w:p>
    <w:p w14:paraId="74382C80" w14:textId="138F31D7" w:rsidR="00B231DD" w:rsidRDefault="00B231DD" w:rsidP="00B231DD">
      <w:pPr>
        <w:pStyle w:val="TF"/>
        <w:rPr>
          <w:ins w:id="14" w:author="Nokia" w:date="2024-05-10T09:26:00Z"/>
        </w:rPr>
      </w:pPr>
      <w:ins w:id="15" w:author="Nokia" w:date="2024-05-10T09:26:00Z">
        <w:r>
          <w:t xml:space="preserve">Figure 4.2-x: Protocol stack examples of </w:t>
        </w:r>
        <w:proofErr w:type="spellStart"/>
        <w:r>
          <w:t>Xn</w:t>
        </w:r>
        <w:proofErr w:type="spellEnd"/>
        <w:r>
          <w:t xml:space="preserve"> Control plane and User plane transport </w:t>
        </w:r>
        <w:del w:id="16" w:author="Ericsson User" w:date="2024-05-23T12:57:00Z">
          <w:r w:rsidDel="00D35724">
            <w:delText>for</w:delText>
          </w:r>
        </w:del>
      </w:ins>
      <w:ins w:id="17" w:author="Ericsson User" w:date="2024-05-23T12:57:00Z">
        <w:r w:rsidR="00D35724">
          <w:t>a</w:t>
        </w:r>
      </w:ins>
      <w:ins w:id="18" w:author="Nokia" w:date="2024-05-10T09:26:00Z">
        <w:r>
          <w:t xml:space="preserve"> UE</w:t>
        </w:r>
        <w:del w:id="19" w:author="Ericsson User" w:date="2024-05-23T12:57:00Z">
          <w:r w:rsidDel="00D35724">
            <w:delText>s</w:delText>
          </w:r>
        </w:del>
        <w:r>
          <w:t xml:space="preserve"> connected via WAB-</w:t>
        </w:r>
        <w:proofErr w:type="gramStart"/>
        <w:r>
          <w:t>node</w:t>
        </w:r>
        <w:proofErr w:type="gramEnd"/>
      </w:ins>
    </w:p>
    <w:p w14:paraId="06F7A504" w14:textId="77777777" w:rsidR="002E7A38" w:rsidRPr="005B0189" w:rsidRDefault="002E7A38" w:rsidP="002E7A38">
      <w:pPr>
        <w:pStyle w:val="Guidance"/>
      </w:pPr>
    </w:p>
    <w:p w14:paraId="65823C94" w14:textId="77777777" w:rsidR="002E7A38" w:rsidRDefault="002E7A38" w:rsidP="002E7A38">
      <w:pPr>
        <w:pStyle w:val="Heading2"/>
      </w:pPr>
      <w:r>
        <w:t>4</w:t>
      </w:r>
      <w:r w:rsidRPr="004D3578">
        <w:t>.</w:t>
      </w:r>
      <w:r>
        <w:t>3</w:t>
      </w:r>
      <w:r w:rsidRPr="004D3578">
        <w:tab/>
      </w:r>
      <w:r>
        <w:t>Operational aspects</w:t>
      </w:r>
    </w:p>
    <w:p w14:paraId="505AE776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</w:p>
    <w:p w14:paraId="4A6E70B5" w14:textId="77777777" w:rsidR="002E7A38" w:rsidRPr="006925B2" w:rsidRDefault="002E7A38" w:rsidP="002E7A38">
      <w:pPr>
        <w:pStyle w:val="Guidance"/>
        <w:rPr>
          <w:color w:val="FF0000"/>
        </w:rPr>
      </w:pPr>
      <w:r w:rsidRPr="006925B2">
        <w:rPr>
          <w:color w:val="FF0000"/>
        </w:rPr>
        <w:t>- Impact of WAB mobility within an existing RAN (e.g., inter-</w:t>
      </w:r>
      <w:proofErr w:type="spellStart"/>
      <w:r w:rsidRPr="006925B2">
        <w:rPr>
          <w:color w:val="FF0000"/>
        </w:rPr>
        <w:t>gNB</w:t>
      </w:r>
      <w:proofErr w:type="spellEnd"/>
      <w:r w:rsidRPr="006925B2">
        <w:rPr>
          <w:color w:val="FF0000"/>
        </w:rPr>
        <w:t xml:space="preserve"> neighbour relations).</w:t>
      </w:r>
    </w:p>
    <w:p w14:paraId="09E6BD9A" w14:textId="77777777" w:rsidR="002E7A38" w:rsidRPr="006925B2" w:rsidRDefault="002E7A38" w:rsidP="002E7A38">
      <w:pPr>
        <w:pStyle w:val="Guidance"/>
      </w:pPr>
      <w:r w:rsidRPr="006925B2">
        <w:rPr>
          <w:color w:val="FF0000"/>
        </w:rPr>
        <w:t>- Inter-</w:t>
      </w:r>
      <w:proofErr w:type="spellStart"/>
      <w:r w:rsidRPr="006925B2">
        <w:rPr>
          <w:color w:val="FF0000"/>
        </w:rPr>
        <w:t>gNB</w:t>
      </w:r>
      <w:proofErr w:type="spellEnd"/>
      <w:r w:rsidRPr="006925B2">
        <w:rPr>
          <w:color w:val="FF0000"/>
        </w:rPr>
        <w:t xml:space="preserve">- and </w:t>
      </w:r>
      <w:proofErr w:type="spellStart"/>
      <w:r w:rsidRPr="006925B2">
        <w:rPr>
          <w:color w:val="FF0000"/>
        </w:rPr>
        <w:t>gNB</w:t>
      </w:r>
      <w:proofErr w:type="spellEnd"/>
      <w:r w:rsidRPr="006925B2">
        <w:rPr>
          <w:color w:val="FF0000"/>
        </w:rPr>
        <w:t>-to-CN signalling to address the support of WAB.</w:t>
      </w:r>
    </w:p>
    <w:sectPr w:rsidR="002E7A38" w:rsidRPr="006925B2" w:rsidSect="002D389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 User" w:date="2024-05-23T12:32:00Z" w:initials="FB">
    <w:p w14:paraId="5572F236" w14:textId="77777777" w:rsidR="00D83A4D" w:rsidRDefault="00D83A4D">
      <w:pPr>
        <w:pStyle w:val="CommentText"/>
      </w:pPr>
      <w:r>
        <w:rPr>
          <w:rStyle w:val="CommentReference"/>
        </w:rPr>
        <w:annotationRef/>
      </w:r>
      <w:r>
        <w:t>Needs updates:</w:t>
      </w:r>
    </w:p>
    <w:p w14:paraId="35C2DF5A" w14:textId="77777777" w:rsidR="00D83A4D" w:rsidRDefault="00D83A4D">
      <w:pPr>
        <w:pStyle w:val="CommentText"/>
      </w:pPr>
      <w:r>
        <w:t>-BH-RAN node (or BH-gNB)</w:t>
      </w:r>
    </w:p>
    <w:p w14:paraId="0FFF6274" w14:textId="77777777" w:rsidR="00D83A4D" w:rsidRDefault="00D83A4D">
      <w:pPr>
        <w:pStyle w:val="CommentText"/>
      </w:pPr>
      <w:r>
        <w:t>-BH-5GC</w:t>
      </w:r>
    </w:p>
    <w:p w14:paraId="5370BF0D" w14:textId="77777777" w:rsidR="00D83A4D" w:rsidRDefault="00D83A4D">
      <w:pPr>
        <w:pStyle w:val="CommentText"/>
      </w:pPr>
      <w:r>
        <w:t>-UE's 5GC</w:t>
      </w:r>
    </w:p>
    <w:p w14:paraId="275E376E" w14:textId="77777777" w:rsidR="00D83A4D" w:rsidRDefault="00D83A4D">
      <w:pPr>
        <w:pStyle w:val="CommentText"/>
      </w:pPr>
      <w:r>
        <w:t>-shall we mention OAM traffic?</w:t>
      </w:r>
    </w:p>
    <w:p w14:paraId="359CEBA0" w14:textId="77777777" w:rsidR="00D83A4D" w:rsidRDefault="00D83A4D" w:rsidP="001734BD">
      <w:pPr>
        <w:pStyle w:val="CommentText"/>
      </w:pPr>
      <w:r>
        <w:t>-should the "gNB" box have a bit more self-explanatory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CEB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9B5FB" w16cex:dateUtc="2024-05-23T0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CEBA0" w16cid:durableId="29F9B5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3870" w14:textId="77777777" w:rsidR="00C72DFC" w:rsidRDefault="00C72DFC">
      <w:r>
        <w:separator/>
      </w:r>
    </w:p>
  </w:endnote>
  <w:endnote w:type="continuationSeparator" w:id="0">
    <w:p w14:paraId="5BAC5C2F" w14:textId="77777777" w:rsidR="00C72DFC" w:rsidRDefault="00C72DFC">
      <w:r>
        <w:continuationSeparator/>
      </w:r>
    </w:p>
  </w:endnote>
  <w:endnote w:type="continuationNotice" w:id="1">
    <w:p w14:paraId="45453E60" w14:textId="77777777" w:rsidR="00C72DFC" w:rsidRDefault="00C72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E45F" w14:textId="77777777" w:rsidR="00C72DFC" w:rsidRDefault="00C72DFC">
      <w:r>
        <w:separator/>
      </w:r>
    </w:p>
  </w:footnote>
  <w:footnote w:type="continuationSeparator" w:id="0">
    <w:p w14:paraId="56F077DA" w14:textId="77777777" w:rsidR="00C72DFC" w:rsidRDefault="00C72DFC">
      <w:r>
        <w:continuationSeparator/>
      </w:r>
    </w:p>
  </w:footnote>
  <w:footnote w:type="continuationNotice" w:id="1">
    <w:p w14:paraId="504007F7" w14:textId="77777777" w:rsidR="00C72DFC" w:rsidRDefault="00C72D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C7996"/>
    <w:multiLevelType w:val="hybridMultilevel"/>
    <w:tmpl w:val="980EE412"/>
    <w:lvl w:ilvl="0" w:tplc="17CA1FAE">
      <w:start w:val="1"/>
      <w:numFmt w:val="decimal"/>
      <w:lvlText w:val="%1."/>
      <w:lvlJc w:val="left"/>
      <w:pPr>
        <w:ind w:left="1020" w:hanging="360"/>
      </w:pPr>
    </w:lvl>
    <w:lvl w:ilvl="1" w:tplc="981E397E">
      <w:start w:val="1"/>
      <w:numFmt w:val="decimal"/>
      <w:lvlText w:val="%2."/>
      <w:lvlJc w:val="left"/>
      <w:pPr>
        <w:ind w:left="1020" w:hanging="360"/>
      </w:pPr>
    </w:lvl>
    <w:lvl w:ilvl="2" w:tplc="1C846B58">
      <w:start w:val="1"/>
      <w:numFmt w:val="decimal"/>
      <w:lvlText w:val="%3."/>
      <w:lvlJc w:val="left"/>
      <w:pPr>
        <w:ind w:left="1020" w:hanging="360"/>
      </w:pPr>
    </w:lvl>
    <w:lvl w:ilvl="3" w:tplc="A2E009CA">
      <w:start w:val="1"/>
      <w:numFmt w:val="decimal"/>
      <w:lvlText w:val="%4."/>
      <w:lvlJc w:val="left"/>
      <w:pPr>
        <w:ind w:left="1020" w:hanging="360"/>
      </w:pPr>
    </w:lvl>
    <w:lvl w:ilvl="4" w:tplc="02E2EB54">
      <w:start w:val="1"/>
      <w:numFmt w:val="decimal"/>
      <w:lvlText w:val="%5."/>
      <w:lvlJc w:val="left"/>
      <w:pPr>
        <w:ind w:left="1020" w:hanging="360"/>
      </w:pPr>
    </w:lvl>
    <w:lvl w:ilvl="5" w:tplc="7FE26D6A">
      <w:start w:val="1"/>
      <w:numFmt w:val="decimal"/>
      <w:lvlText w:val="%6."/>
      <w:lvlJc w:val="left"/>
      <w:pPr>
        <w:ind w:left="1020" w:hanging="360"/>
      </w:pPr>
    </w:lvl>
    <w:lvl w:ilvl="6" w:tplc="FCA01BA4">
      <w:start w:val="1"/>
      <w:numFmt w:val="decimal"/>
      <w:lvlText w:val="%7."/>
      <w:lvlJc w:val="left"/>
      <w:pPr>
        <w:ind w:left="1020" w:hanging="360"/>
      </w:pPr>
    </w:lvl>
    <w:lvl w:ilvl="7" w:tplc="EBDC1FA2">
      <w:start w:val="1"/>
      <w:numFmt w:val="decimal"/>
      <w:lvlText w:val="%8."/>
      <w:lvlJc w:val="left"/>
      <w:pPr>
        <w:ind w:left="1020" w:hanging="360"/>
      </w:pPr>
    </w:lvl>
    <w:lvl w:ilvl="8" w:tplc="046E6C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3E2"/>
    <w:multiLevelType w:val="hybridMultilevel"/>
    <w:tmpl w:val="16E225FE"/>
    <w:lvl w:ilvl="0" w:tplc="C4523A12">
      <w:start w:val="6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F0D21"/>
    <w:multiLevelType w:val="hybridMultilevel"/>
    <w:tmpl w:val="AB7EB1D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6D622119"/>
    <w:multiLevelType w:val="hybridMultilevel"/>
    <w:tmpl w:val="7E364B94"/>
    <w:lvl w:ilvl="0" w:tplc="63BEE700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6E0036CC"/>
    <w:multiLevelType w:val="hybridMultilevel"/>
    <w:tmpl w:val="03285E90"/>
    <w:lvl w:ilvl="0" w:tplc="3154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095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E62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8F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94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DE44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868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6A9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3E5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6FE43E4"/>
    <w:multiLevelType w:val="hybridMultilevel"/>
    <w:tmpl w:val="8AA8CAF8"/>
    <w:lvl w:ilvl="0" w:tplc="043254D6">
      <w:start w:val="1"/>
      <w:numFmt w:val="decimal"/>
      <w:lvlText w:val="%1."/>
      <w:lvlJc w:val="left"/>
      <w:pPr>
        <w:ind w:left="1020" w:hanging="360"/>
      </w:pPr>
    </w:lvl>
    <w:lvl w:ilvl="1" w:tplc="FDD6A882">
      <w:start w:val="1"/>
      <w:numFmt w:val="decimal"/>
      <w:lvlText w:val="%2."/>
      <w:lvlJc w:val="left"/>
      <w:pPr>
        <w:ind w:left="1020" w:hanging="360"/>
      </w:pPr>
    </w:lvl>
    <w:lvl w:ilvl="2" w:tplc="222E961E">
      <w:start w:val="1"/>
      <w:numFmt w:val="decimal"/>
      <w:lvlText w:val="%3."/>
      <w:lvlJc w:val="left"/>
      <w:pPr>
        <w:ind w:left="1020" w:hanging="360"/>
      </w:pPr>
    </w:lvl>
    <w:lvl w:ilvl="3" w:tplc="820C9F8A">
      <w:start w:val="1"/>
      <w:numFmt w:val="decimal"/>
      <w:lvlText w:val="%4."/>
      <w:lvlJc w:val="left"/>
      <w:pPr>
        <w:ind w:left="1020" w:hanging="360"/>
      </w:pPr>
    </w:lvl>
    <w:lvl w:ilvl="4" w:tplc="082841D6">
      <w:start w:val="1"/>
      <w:numFmt w:val="decimal"/>
      <w:lvlText w:val="%5."/>
      <w:lvlJc w:val="left"/>
      <w:pPr>
        <w:ind w:left="1020" w:hanging="360"/>
      </w:pPr>
    </w:lvl>
    <w:lvl w:ilvl="5" w:tplc="FE0000FC">
      <w:start w:val="1"/>
      <w:numFmt w:val="decimal"/>
      <w:lvlText w:val="%6."/>
      <w:lvlJc w:val="left"/>
      <w:pPr>
        <w:ind w:left="1020" w:hanging="360"/>
      </w:pPr>
    </w:lvl>
    <w:lvl w:ilvl="6" w:tplc="401E50F8">
      <w:start w:val="1"/>
      <w:numFmt w:val="decimal"/>
      <w:lvlText w:val="%7."/>
      <w:lvlJc w:val="left"/>
      <w:pPr>
        <w:ind w:left="1020" w:hanging="360"/>
      </w:pPr>
    </w:lvl>
    <w:lvl w:ilvl="7" w:tplc="9BA0E9C6">
      <w:start w:val="1"/>
      <w:numFmt w:val="decimal"/>
      <w:lvlText w:val="%8."/>
      <w:lvlJc w:val="left"/>
      <w:pPr>
        <w:ind w:left="1020" w:hanging="360"/>
      </w:pPr>
    </w:lvl>
    <w:lvl w:ilvl="8" w:tplc="D17AF1C6">
      <w:start w:val="1"/>
      <w:numFmt w:val="decimal"/>
      <w:lvlText w:val="%9."/>
      <w:lvlJc w:val="left"/>
      <w:pPr>
        <w:ind w:left="1020" w:hanging="360"/>
      </w:pPr>
    </w:lvl>
  </w:abstractNum>
  <w:num w:numId="1" w16cid:durableId="50155214">
    <w:abstractNumId w:val="0"/>
  </w:num>
  <w:num w:numId="2" w16cid:durableId="1351687153">
    <w:abstractNumId w:val="13"/>
  </w:num>
  <w:num w:numId="3" w16cid:durableId="19761756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10"/>
  </w:num>
  <w:num w:numId="5" w16cid:durableId="99646526">
    <w:abstractNumId w:val="11"/>
  </w:num>
  <w:num w:numId="6" w16cid:durableId="1686713026">
    <w:abstractNumId w:val="17"/>
  </w:num>
  <w:num w:numId="7" w16cid:durableId="1912040478">
    <w:abstractNumId w:val="2"/>
  </w:num>
  <w:num w:numId="8" w16cid:durableId="2036156824">
    <w:abstractNumId w:val="12"/>
  </w:num>
  <w:num w:numId="9" w16cid:durableId="81032979">
    <w:abstractNumId w:val="5"/>
  </w:num>
  <w:num w:numId="10" w16cid:durableId="960379932">
    <w:abstractNumId w:val="14"/>
  </w:num>
  <w:num w:numId="11" w16cid:durableId="1109661921">
    <w:abstractNumId w:val="7"/>
  </w:num>
  <w:num w:numId="12" w16cid:durableId="1783911974">
    <w:abstractNumId w:val="18"/>
  </w:num>
  <w:num w:numId="13" w16cid:durableId="224218741">
    <w:abstractNumId w:val="3"/>
  </w:num>
  <w:num w:numId="14" w16cid:durableId="1695571873">
    <w:abstractNumId w:val="4"/>
  </w:num>
  <w:num w:numId="15" w16cid:durableId="782918230">
    <w:abstractNumId w:val="16"/>
  </w:num>
  <w:num w:numId="16" w16cid:durableId="1744137853">
    <w:abstractNumId w:val="9"/>
  </w:num>
  <w:num w:numId="17" w16cid:durableId="1763990094">
    <w:abstractNumId w:val="8"/>
  </w:num>
  <w:num w:numId="18" w16cid:durableId="1546679000">
    <w:abstractNumId w:val="19"/>
  </w:num>
  <w:num w:numId="19" w16cid:durableId="273172667">
    <w:abstractNumId w:val="1"/>
  </w:num>
  <w:num w:numId="20" w16cid:durableId="39112246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485C"/>
    <w:rsid w:val="00016557"/>
    <w:rsid w:val="00017886"/>
    <w:rsid w:val="00017CCE"/>
    <w:rsid w:val="00017EF9"/>
    <w:rsid w:val="00022BA1"/>
    <w:rsid w:val="00023C40"/>
    <w:rsid w:val="0002593C"/>
    <w:rsid w:val="000259FA"/>
    <w:rsid w:val="00026061"/>
    <w:rsid w:val="000263A1"/>
    <w:rsid w:val="00026FC0"/>
    <w:rsid w:val="0002711C"/>
    <w:rsid w:val="00030FD4"/>
    <w:rsid w:val="000311BD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E4E"/>
    <w:rsid w:val="00045A13"/>
    <w:rsid w:val="00046922"/>
    <w:rsid w:val="000503B5"/>
    <w:rsid w:val="000513C6"/>
    <w:rsid w:val="000528AC"/>
    <w:rsid w:val="000532D1"/>
    <w:rsid w:val="000541EB"/>
    <w:rsid w:val="00054497"/>
    <w:rsid w:val="0005525F"/>
    <w:rsid w:val="000552B1"/>
    <w:rsid w:val="00055EA7"/>
    <w:rsid w:val="0005730F"/>
    <w:rsid w:val="00058B93"/>
    <w:rsid w:val="00060AF9"/>
    <w:rsid w:val="000627A0"/>
    <w:rsid w:val="00064508"/>
    <w:rsid w:val="0006468D"/>
    <w:rsid w:val="000651DF"/>
    <w:rsid w:val="00065268"/>
    <w:rsid w:val="000661BB"/>
    <w:rsid w:val="000662A4"/>
    <w:rsid w:val="00067849"/>
    <w:rsid w:val="00071C73"/>
    <w:rsid w:val="0007227D"/>
    <w:rsid w:val="000733B5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7A9"/>
    <w:rsid w:val="00082D7F"/>
    <w:rsid w:val="0008319C"/>
    <w:rsid w:val="00083A8A"/>
    <w:rsid w:val="00083CC5"/>
    <w:rsid w:val="00083D17"/>
    <w:rsid w:val="000841C3"/>
    <w:rsid w:val="0008428D"/>
    <w:rsid w:val="00090468"/>
    <w:rsid w:val="000908EA"/>
    <w:rsid w:val="000928C0"/>
    <w:rsid w:val="0009295D"/>
    <w:rsid w:val="00094568"/>
    <w:rsid w:val="000946FA"/>
    <w:rsid w:val="00094BCB"/>
    <w:rsid w:val="00094EC2"/>
    <w:rsid w:val="000957F5"/>
    <w:rsid w:val="0009795D"/>
    <w:rsid w:val="000A13D5"/>
    <w:rsid w:val="000A2305"/>
    <w:rsid w:val="000A2A55"/>
    <w:rsid w:val="000A3820"/>
    <w:rsid w:val="000A4452"/>
    <w:rsid w:val="000A47A9"/>
    <w:rsid w:val="000A4AC0"/>
    <w:rsid w:val="000A54F1"/>
    <w:rsid w:val="000A5AA5"/>
    <w:rsid w:val="000A5C74"/>
    <w:rsid w:val="000A643D"/>
    <w:rsid w:val="000A775F"/>
    <w:rsid w:val="000A7AB3"/>
    <w:rsid w:val="000B053C"/>
    <w:rsid w:val="000B2A09"/>
    <w:rsid w:val="000B3300"/>
    <w:rsid w:val="000B4296"/>
    <w:rsid w:val="000B49D5"/>
    <w:rsid w:val="000B5159"/>
    <w:rsid w:val="000B5A81"/>
    <w:rsid w:val="000B5AF3"/>
    <w:rsid w:val="000B6FA8"/>
    <w:rsid w:val="000B7BCF"/>
    <w:rsid w:val="000C0150"/>
    <w:rsid w:val="000C4996"/>
    <w:rsid w:val="000C522B"/>
    <w:rsid w:val="000C62E0"/>
    <w:rsid w:val="000C7013"/>
    <w:rsid w:val="000C72A6"/>
    <w:rsid w:val="000D0F26"/>
    <w:rsid w:val="000D0F52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2A05"/>
    <w:rsid w:val="000E317A"/>
    <w:rsid w:val="000E3821"/>
    <w:rsid w:val="000E3EA0"/>
    <w:rsid w:val="000E4B72"/>
    <w:rsid w:val="000E4C63"/>
    <w:rsid w:val="000E62DD"/>
    <w:rsid w:val="000E67E8"/>
    <w:rsid w:val="000E6EF7"/>
    <w:rsid w:val="000E74A0"/>
    <w:rsid w:val="000F0A0B"/>
    <w:rsid w:val="000F0D96"/>
    <w:rsid w:val="000F1BB3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29AB"/>
    <w:rsid w:val="0010335F"/>
    <w:rsid w:val="001035F4"/>
    <w:rsid w:val="00103A29"/>
    <w:rsid w:val="001054F7"/>
    <w:rsid w:val="00107937"/>
    <w:rsid w:val="001102CB"/>
    <w:rsid w:val="00111425"/>
    <w:rsid w:val="00112F1A"/>
    <w:rsid w:val="00114E38"/>
    <w:rsid w:val="00116024"/>
    <w:rsid w:val="00120BC5"/>
    <w:rsid w:val="00120E61"/>
    <w:rsid w:val="00121204"/>
    <w:rsid w:val="0012339C"/>
    <w:rsid w:val="00123449"/>
    <w:rsid w:val="00123558"/>
    <w:rsid w:val="001250BE"/>
    <w:rsid w:val="0012590C"/>
    <w:rsid w:val="00126675"/>
    <w:rsid w:val="00126981"/>
    <w:rsid w:val="00127392"/>
    <w:rsid w:val="00130EC3"/>
    <w:rsid w:val="0013190E"/>
    <w:rsid w:val="0013287C"/>
    <w:rsid w:val="00132970"/>
    <w:rsid w:val="00133F6A"/>
    <w:rsid w:val="00135643"/>
    <w:rsid w:val="0013590A"/>
    <w:rsid w:val="0013775D"/>
    <w:rsid w:val="00137B93"/>
    <w:rsid w:val="0014008A"/>
    <w:rsid w:val="00140523"/>
    <w:rsid w:val="001410D7"/>
    <w:rsid w:val="00141126"/>
    <w:rsid w:val="00142251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508B0"/>
    <w:rsid w:val="00152A9D"/>
    <w:rsid w:val="001543FA"/>
    <w:rsid w:val="00154E27"/>
    <w:rsid w:val="00157AB7"/>
    <w:rsid w:val="00157E5C"/>
    <w:rsid w:val="0016013E"/>
    <w:rsid w:val="0016076C"/>
    <w:rsid w:val="0016094A"/>
    <w:rsid w:val="00160BE3"/>
    <w:rsid w:val="001611CF"/>
    <w:rsid w:val="001613BD"/>
    <w:rsid w:val="0016281C"/>
    <w:rsid w:val="00164C79"/>
    <w:rsid w:val="00166318"/>
    <w:rsid w:val="00172ABA"/>
    <w:rsid w:val="001739E9"/>
    <w:rsid w:val="001741A0"/>
    <w:rsid w:val="00174504"/>
    <w:rsid w:val="00174605"/>
    <w:rsid w:val="001746DE"/>
    <w:rsid w:val="00174A67"/>
    <w:rsid w:val="00175C88"/>
    <w:rsid w:val="00175D1B"/>
    <w:rsid w:val="00175FA0"/>
    <w:rsid w:val="00176249"/>
    <w:rsid w:val="001766CC"/>
    <w:rsid w:val="00176857"/>
    <w:rsid w:val="001801EB"/>
    <w:rsid w:val="00182203"/>
    <w:rsid w:val="00182C1A"/>
    <w:rsid w:val="00183401"/>
    <w:rsid w:val="00183BE6"/>
    <w:rsid w:val="00184F36"/>
    <w:rsid w:val="001851BB"/>
    <w:rsid w:val="001870C2"/>
    <w:rsid w:val="00187A75"/>
    <w:rsid w:val="00187E0C"/>
    <w:rsid w:val="00190100"/>
    <w:rsid w:val="001909E1"/>
    <w:rsid w:val="0019193C"/>
    <w:rsid w:val="00192553"/>
    <w:rsid w:val="0019287F"/>
    <w:rsid w:val="00193D4E"/>
    <w:rsid w:val="00194CD0"/>
    <w:rsid w:val="001978E3"/>
    <w:rsid w:val="001A0C1A"/>
    <w:rsid w:val="001A284F"/>
    <w:rsid w:val="001A57DE"/>
    <w:rsid w:val="001A5B19"/>
    <w:rsid w:val="001A6119"/>
    <w:rsid w:val="001A6191"/>
    <w:rsid w:val="001A7A9D"/>
    <w:rsid w:val="001B0783"/>
    <w:rsid w:val="001B081F"/>
    <w:rsid w:val="001B0855"/>
    <w:rsid w:val="001B0E0A"/>
    <w:rsid w:val="001B17E3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F79"/>
    <w:rsid w:val="001C5D0C"/>
    <w:rsid w:val="001C61C1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2ED"/>
    <w:rsid w:val="001D6CAB"/>
    <w:rsid w:val="001D71A4"/>
    <w:rsid w:val="001D7F23"/>
    <w:rsid w:val="001E06AE"/>
    <w:rsid w:val="001E06EA"/>
    <w:rsid w:val="001E075C"/>
    <w:rsid w:val="001E08A0"/>
    <w:rsid w:val="001E24D5"/>
    <w:rsid w:val="001E2F91"/>
    <w:rsid w:val="001E4278"/>
    <w:rsid w:val="001E4C10"/>
    <w:rsid w:val="001E4CF4"/>
    <w:rsid w:val="001E4E67"/>
    <w:rsid w:val="001E54B4"/>
    <w:rsid w:val="001E64CE"/>
    <w:rsid w:val="001E6D0C"/>
    <w:rsid w:val="001E72AD"/>
    <w:rsid w:val="001F02F6"/>
    <w:rsid w:val="001F08B0"/>
    <w:rsid w:val="001F0A67"/>
    <w:rsid w:val="001F168B"/>
    <w:rsid w:val="001F19DA"/>
    <w:rsid w:val="001F4BF9"/>
    <w:rsid w:val="001F4EC0"/>
    <w:rsid w:val="001F4F27"/>
    <w:rsid w:val="001F652E"/>
    <w:rsid w:val="001F753D"/>
    <w:rsid w:val="001F7831"/>
    <w:rsid w:val="00200544"/>
    <w:rsid w:val="0020225B"/>
    <w:rsid w:val="00202AA5"/>
    <w:rsid w:val="002032EE"/>
    <w:rsid w:val="0020340B"/>
    <w:rsid w:val="002034B9"/>
    <w:rsid w:val="002037C0"/>
    <w:rsid w:val="0020383C"/>
    <w:rsid w:val="002038D4"/>
    <w:rsid w:val="00204045"/>
    <w:rsid w:val="00205439"/>
    <w:rsid w:val="00205937"/>
    <w:rsid w:val="002069A2"/>
    <w:rsid w:val="00206D29"/>
    <w:rsid w:val="00206DBD"/>
    <w:rsid w:val="0020712B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2010"/>
    <w:rsid w:val="002241D3"/>
    <w:rsid w:val="00224BD6"/>
    <w:rsid w:val="00224BFF"/>
    <w:rsid w:val="0022606D"/>
    <w:rsid w:val="00226B75"/>
    <w:rsid w:val="00231728"/>
    <w:rsid w:val="00231B7E"/>
    <w:rsid w:val="002323FC"/>
    <w:rsid w:val="00232F17"/>
    <w:rsid w:val="00233111"/>
    <w:rsid w:val="00234385"/>
    <w:rsid w:val="00236CC0"/>
    <w:rsid w:val="00236FAE"/>
    <w:rsid w:val="00240836"/>
    <w:rsid w:val="00241C48"/>
    <w:rsid w:val="002439ED"/>
    <w:rsid w:val="00243F11"/>
    <w:rsid w:val="0024473C"/>
    <w:rsid w:val="0024488B"/>
    <w:rsid w:val="00244A05"/>
    <w:rsid w:val="00245A94"/>
    <w:rsid w:val="00245BA1"/>
    <w:rsid w:val="00245F5B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BBD"/>
    <w:rsid w:val="0025222D"/>
    <w:rsid w:val="0025359A"/>
    <w:rsid w:val="00254185"/>
    <w:rsid w:val="0025455E"/>
    <w:rsid w:val="00254AEB"/>
    <w:rsid w:val="002559A3"/>
    <w:rsid w:val="00255A10"/>
    <w:rsid w:val="00256714"/>
    <w:rsid w:val="00256B74"/>
    <w:rsid w:val="00257443"/>
    <w:rsid w:val="002576E5"/>
    <w:rsid w:val="00260107"/>
    <w:rsid w:val="002610D8"/>
    <w:rsid w:val="00261AA9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701B0"/>
    <w:rsid w:val="00270645"/>
    <w:rsid w:val="002746FA"/>
    <w:rsid w:val="002747EC"/>
    <w:rsid w:val="00274BEE"/>
    <w:rsid w:val="0027577F"/>
    <w:rsid w:val="002764E4"/>
    <w:rsid w:val="00276C35"/>
    <w:rsid w:val="0028035C"/>
    <w:rsid w:val="00281834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B30"/>
    <w:rsid w:val="00292829"/>
    <w:rsid w:val="002940A8"/>
    <w:rsid w:val="00294129"/>
    <w:rsid w:val="0029421D"/>
    <w:rsid w:val="0029465B"/>
    <w:rsid w:val="00294D24"/>
    <w:rsid w:val="00296DCE"/>
    <w:rsid w:val="002A007B"/>
    <w:rsid w:val="002A064A"/>
    <w:rsid w:val="002A0DC0"/>
    <w:rsid w:val="002A1893"/>
    <w:rsid w:val="002A292F"/>
    <w:rsid w:val="002A47F1"/>
    <w:rsid w:val="002A62DB"/>
    <w:rsid w:val="002A677E"/>
    <w:rsid w:val="002A7EC6"/>
    <w:rsid w:val="002B074E"/>
    <w:rsid w:val="002B09AA"/>
    <w:rsid w:val="002B211D"/>
    <w:rsid w:val="002B2277"/>
    <w:rsid w:val="002B2605"/>
    <w:rsid w:val="002B2694"/>
    <w:rsid w:val="002B2988"/>
    <w:rsid w:val="002B30B0"/>
    <w:rsid w:val="002B3983"/>
    <w:rsid w:val="002B3C20"/>
    <w:rsid w:val="002B50B1"/>
    <w:rsid w:val="002B7D52"/>
    <w:rsid w:val="002C0DEB"/>
    <w:rsid w:val="002C1392"/>
    <w:rsid w:val="002C1E10"/>
    <w:rsid w:val="002C2091"/>
    <w:rsid w:val="002C2BCA"/>
    <w:rsid w:val="002C3C42"/>
    <w:rsid w:val="002C4DF5"/>
    <w:rsid w:val="002C5862"/>
    <w:rsid w:val="002C6775"/>
    <w:rsid w:val="002D0423"/>
    <w:rsid w:val="002D23A5"/>
    <w:rsid w:val="002D292A"/>
    <w:rsid w:val="002D3895"/>
    <w:rsid w:val="002D38EE"/>
    <w:rsid w:val="002D73F1"/>
    <w:rsid w:val="002D76B4"/>
    <w:rsid w:val="002D770E"/>
    <w:rsid w:val="002D7B8E"/>
    <w:rsid w:val="002E0385"/>
    <w:rsid w:val="002E0956"/>
    <w:rsid w:val="002E1E8A"/>
    <w:rsid w:val="002E24A4"/>
    <w:rsid w:val="002E2539"/>
    <w:rsid w:val="002E4A7D"/>
    <w:rsid w:val="002E4E6D"/>
    <w:rsid w:val="002E6010"/>
    <w:rsid w:val="002E69E1"/>
    <w:rsid w:val="002E7A38"/>
    <w:rsid w:val="002F08C6"/>
    <w:rsid w:val="002F0D22"/>
    <w:rsid w:val="002F0EEC"/>
    <w:rsid w:val="002F1B86"/>
    <w:rsid w:val="002F26A9"/>
    <w:rsid w:val="002F2DE4"/>
    <w:rsid w:val="002F49F3"/>
    <w:rsid w:val="002F57E1"/>
    <w:rsid w:val="002F5E18"/>
    <w:rsid w:val="002F5E47"/>
    <w:rsid w:val="002F6932"/>
    <w:rsid w:val="002F716C"/>
    <w:rsid w:val="002F7A9E"/>
    <w:rsid w:val="0030213A"/>
    <w:rsid w:val="003030A8"/>
    <w:rsid w:val="003034F1"/>
    <w:rsid w:val="003038D1"/>
    <w:rsid w:val="003064F6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3B4A"/>
    <w:rsid w:val="00323BC8"/>
    <w:rsid w:val="00323C77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171B"/>
    <w:rsid w:val="00332B5E"/>
    <w:rsid w:val="00333823"/>
    <w:rsid w:val="00334F74"/>
    <w:rsid w:val="0033527E"/>
    <w:rsid w:val="00335EB1"/>
    <w:rsid w:val="00336436"/>
    <w:rsid w:val="00336540"/>
    <w:rsid w:val="00336AE3"/>
    <w:rsid w:val="00337ADD"/>
    <w:rsid w:val="00340C07"/>
    <w:rsid w:val="0034207F"/>
    <w:rsid w:val="00342865"/>
    <w:rsid w:val="0034305E"/>
    <w:rsid w:val="00343675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87B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223D"/>
    <w:rsid w:val="003643AC"/>
    <w:rsid w:val="0036459E"/>
    <w:rsid w:val="003646D3"/>
    <w:rsid w:val="00364B41"/>
    <w:rsid w:val="00364C2A"/>
    <w:rsid w:val="00364D89"/>
    <w:rsid w:val="00364F51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E5C"/>
    <w:rsid w:val="003812B4"/>
    <w:rsid w:val="0038182E"/>
    <w:rsid w:val="0038231D"/>
    <w:rsid w:val="00382EF7"/>
    <w:rsid w:val="00383096"/>
    <w:rsid w:val="00383B23"/>
    <w:rsid w:val="00383FCF"/>
    <w:rsid w:val="003850E2"/>
    <w:rsid w:val="0038583E"/>
    <w:rsid w:val="00386F09"/>
    <w:rsid w:val="00386F94"/>
    <w:rsid w:val="00390005"/>
    <w:rsid w:val="003919B6"/>
    <w:rsid w:val="0039346C"/>
    <w:rsid w:val="003936CB"/>
    <w:rsid w:val="003936EA"/>
    <w:rsid w:val="00393C55"/>
    <w:rsid w:val="0039453E"/>
    <w:rsid w:val="00395AF4"/>
    <w:rsid w:val="00395B1D"/>
    <w:rsid w:val="003A181F"/>
    <w:rsid w:val="003A19B6"/>
    <w:rsid w:val="003A1AA6"/>
    <w:rsid w:val="003A359D"/>
    <w:rsid w:val="003A3911"/>
    <w:rsid w:val="003A3ED6"/>
    <w:rsid w:val="003A41EF"/>
    <w:rsid w:val="003A69CF"/>
    <w:rsid w:val="003A6EE6"/>
    <w:rsid w:val="003B03A6"/>
    <w:rsid w:val="003B155A"/>
    <w:rsid w:val="003B1867"/>
    <w:rsid w:val="003B1AF6"/>
    <w:rsid w:val="003B3A2F"/>
    <w:rsid w:val="003B40AD"/>
    <w:rsid w:val="003B5557"/>
    <w:rsid w:val="003B68CF"/>
    <w:rsid w:val="003B7284"/>
    <w:rsid w:val="003B73AD"/>
    <w:rsid w:val="003B7727"/>
    <w:rsid w:val="003B7AEE"/>
    <w:rsid w:val="003B7DAA"/>
    <w:rsid w:val="003C0E5A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119F"/>
    <w:rsid w:val="003D180A"/>
    <w:rsid w:val="003D1D9E"/>
    <w:rsid w:val="003D27AD"/>
    <w:rsid w:val="003D38BF"/>
    <w:rsid w:val="003D3A89"/>
    <w:rsid w:val="003D5D80"/>
    <w:rsid w:val="003D60E3"/>
    <w:rsid w:val="003D69FB"/>
    <w:rsid w:val="003E16BE"/>
    <w:rsid w:val="003E49EB"/>
    <w:rsid w:val="003E58D6"/>
    <w:rsid w:val="003E64FD"/>
    <w:rsid w:val="003E6D0F"/>
    <w:rsid w:val="003E7B74"/>
    <w:rsid w:val="003E7D8D"/>
    <w:rsid w:val="003F1978"/>
    <w:rsid w:val="003F2198"/>
    <w:rsid w:val="003F2966"/>
    <w:rsid w:val="003F36F2"/>
    <w:rsid w:val="003F3A08"/>
    <w:rsid w:val="003F4BBD"/>
    <w:rsid w:val="003F4E28"/>
    <w:rsid w:val="003F4E34"/>
    <w:rsid w:val="003F6056"/>
    <w:rsid w:val="003F6589"/>
    <w:rsid w:val="003F689F"/>
    <w:rsid w:val="003F69ED"/>
    <w:rsid w:val="003F6C5C"/>
    <w:rsid w:val="003F7A73"/>
    <w:rsid w:val="004006E8"/>
    <w:rsid w:val="00400ABC"/>
    <w:rsid w:val="00400B03"/>
    <w:rsid w:val="00401855"/>
    <w:rsid w:val="004019FC"/>
    <w:rsid w:val="00401AE9"/>
    <w:rsid w:val="00401F3E"/>
    <w:rsid w:val="00403EA4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7407"/>
    <w:rsid w:val="00420F82"/>
    <w:rsid w:val="00421179"/>
    <w:rsid w:val="00421FD5"/>
    <w:rsid w:val="0042481A"/>
    <w:rsid w:val="00425338"/>
    <w:rsid w:val="00425671"/>
    <w:rsid w:val="004259F3"/>
    <w:rsid w:val="00425EA3"/>
    <w:rsid w:val="0042749A"/>
    <w:rsid w:val="00427F88"/>
    <w:rsid w:val="00430F13"/>
    <w:rsid w:val="004311C6"/>
    <w:rsid w:val="00431691"/>
    <w:rsid w:val="00432651"/>
    <w:rsid w:val="004329B5"/>
    <w:rsid w:val="00432C88"/>
    <w:rsid w:val="00433AE5"/>
    <w:rsid w:val="00433B87"/>
    <w:rsid w:val="00433EC0"/>
    <w:rsid w:val="004342D2"/>
    <w:rsid w:val="00434347"/>
    <w:rsid w:val="00435D35"/>
    <w:rsid w:val="00436973"/>
    <w:rsid w:val="00437899"/>
    <w:rsid w:val="004420B7"/>
    <w:rsid w:val="00442DCD"/>
    <w:rsid w:val="00442F19"/>
    <w:rsid w:val="004440AF"/>
    <w:rsid w:val="0044442C"/>
    <w:rsid w:val="0044500E"/>
    <w:rsid w:val="004462C9"/>
    <w:rsid w:val="00446C3A"/>
    <w:rsid w:val="00446F5E"/>
    <w:rsid w:val="004507A5"/>
    <w:rsid w:val="00451D97"/>
    <w:rsid w:val="00452458"/>
    <w:rsid w:val="00452A18"/>
    <w:rsid w:val="00452D83"/>
    <w:rsid w:val="004540D8"/>
    <w:rsid w:val="00456ABD"/>
    <w:rsid w:val="00456DE1"/>
    <w:rsid w:val="00456F92"/>
    <w:rsid w:val="00457217"/>
    <w:rsid w:val="00460190"/>
    <w:rsid w:val="004607B8"/>
    <w:rsid w:val="00462139"/>
    <w:rsid w:val="00463746"/>
    <w:rsid w:val="00463E69"/>
    <w:rsid w:val="00463F2C"/>
    <w:rsid w:val="004650EE"/>
    <w:rsid w:val="0046523A"/>
    <w:rsid w:val="00465587"/>
    <w:rsid w:val="004704FC"/>
    <w:rsid w:val="004708B0"/>
    <w:rsid w:val="004710B2"/>
    <w:rsid w:val="00471960"/>
    <w:rsid w:val="00471E77"/>
    <w:rsid w:val="00472812"/>
    <w:rsid w:val="00473ADD"/>
    <w:rsid w:val="00474348"/>
    <w:rsid w:val="004751CA"/>
    <w:rsid w:val="00475802"/>
    <w:rsid w:val="00475D66"/>
    <w:rsid w:val="0047608F"/>
    <w:rsid w:val="0047660A"/>
    <w:rsid w:val="00477455"/>
    <w:rsid w:val="00481304"/>
    <w:rsid w:val="0048147E"/>
    <w:rsid w:val="00481C81"/>
    <w:rsid w:val="00481F68"/>
    <w:rsid w:val="00482683"/>
    <w:rsid w:val="00483EA3"/>
    <w:rsid w:val="00484063"/>
    <w:rsid w:val="00484697"/>
    <w:rsid w:val="004848C1"/>
    <w:rsid w:val="00484D0E"/>
    <w:rsid w:val="00484F07"/>
    <w:rsid w:val="00485620"/>
    <w:rsid w:val="004876A6"/>
    <w:rsid w:val="004877AB"/>
    <w:rsid w:val="004878EF"/>
    <w:rsid w:val="00487933"/>
    <w:rsid w:val="00487B33"/>
    <w:rsid w:val="00490306"/>
    <w:rsid w:val="00490C74"/>
    <w:rsid w:val="0049214A"/>
    <w:rsid w:val="00492960"/>
    <w:rsid w:val="0049363E"/>
    <w:rsid w:val="00493940"/>
    <w:rsid w:val="0049459E"/>
    <w:rsid w:val="00495CC7"/>
    <w:rsid w:val="004968FF"/>
    <w:rsid w:val="004A0D8C"/>
    <w:rsid w:val="004A1F7B"/>
    <w:rsid w:val="004A4D10"/>
    <w:rsid w:val="004A4D23"/>
    <w:rsid w:val="004A4F10"/>
    <w:rsid w:val="004A4FC5"/>
    <w:rsid w:val="004A6539"/>
    <w:rsid w:val="004A66FC"/>
    <w:rsid w:val="004A6D42"/>
    <w:rsid w:val="004A7115"/>
    <w:rsid w:val="004B0C87"/>
    <w:rsid w:val="004B69E3"/>
    <w:rsid w:val="004B7B67"/>
    <w:rsid w:val="004B7E1B"/>
    <w:rsid w:val="004C09BA"/>
    <w:rsid w:val="004C1A91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7D8B"/>
    <w:rsid w:val="004E0751"/>
    <w:rsid w:val="004E17EE"/>
    <w:rsid w:val="004E213A"/>
    <w:rsid w:val="004E21FD"/>
    <w:rsid w:val="004E2329"/>
    <w:rsid w:val="004E284A"/>
    <w:rsid w:val="004E2DED"/>
    <w:rsid w:val="004E3B46"/>
    <w:rsid w:val="004E40AF"/>
    <w:rsid w:val="004E49A0"/>
    <w:rsid w:val="004E5A2F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62D"/>
    <w:rsid w:val="004F61A3"/>
    <w:rsid w:val="004F73A7"/>
    <w:rsid w:val="004F77E9"/>
    <w:rsid w:val="005000B9"/>
    <w:rsid w:val="005007AD"/>
    <w:rsid w:val="00501773"/>
    <w:rsid w:val="00502CD7"/>
    <w:rsid w:val="00503041"/>
    <w:rsid w:val="00503171"/>
    <w:rsid w:val="00503968"/>
    <w:rsid w:val="00504F7E"/>
    <w:rsid w:val="00506C28"/>
    <w:rsid w:val="0051096F"/>
    <w:rsid w:val="00511267"/>
    <w:rsid w:val="005122F4"/>
    <w:rsid w:val="005136B4"/>
    <w:rsid w:val="005144BF"/>
    <w:rsid w:val="00514F95"/>
    <w:rsid w:val="005156CD"/>
    <w:rsid w:val="00515A59"/>
    <w:rsid w:val="0051C0BC"/>
    <w:rsid w:val="00520758"/>
    <w:rsid w:val="00520AF3"/>
    <w:rsid w:val="0052106E"/>
    <w:rsid w:val="00521716"/>
    <w:rsid w:val="00521DEF"/>
    <w:rsid w:val="005220AA"/>
    <w:rsid w:val="005223CA"/>
    <w:rsid w:val="00523D51"/>
    <w:rsid w:val="00524063"/>
    <w:rsid w:val="00524991"/>
    <w:rsid w:val="0052556C"/>
    <w:rsid w:val="00525D29"/>
    <w:rsid w:val="0052754B"/>
    <w:rsid w:val="0053023F"/>
    <w:rsid w:val="00530BB1"/>
    <w:rsid w:val="005319C6"/>
    <w:rsid w:val="00531D0A"/>
    <w:rsid w:val="005347B7"/>
    <w:rsid w:val="00534DA0"/>
    <w:rsid w:val="005358A6"/>
    <w:rsid w:val="00536187"/>
    <w:rsid w:val="00536403"/>
    <w:rsid w:val="00536414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2E1"/>
    <w:rsid w:val="00545847"/>
    <w:rsid w:val="005467EF"/>
    <w:rsid w:val="0055360C"/>
    <w:rsid w:val="00553CB3"/>
    <w:rsid w:val="00553DFE"/>
    <w:rsid w:val="0055486E"/>
    <w:rsid w:val="005549DF"/>
    <w:rsid w:val="0055591A"/>
    <w:rsid w:val="00555CC5"/>
    <w:rsid w:val="00555E76"/>
    <w:rsid w:val="0055696A"/>
    <w:rsid w:val="00556BBF"/>
    <w:rsid w:val="00556D01"/>
    <w:rsid w:val="00556D21"/>
    <w:rsid w:val="00561552"/>
    <w:rsid w:val="005629AC"/>
    <w:rsid w:val="00562A93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1279"/>
    <w:rsid w:val="00571529"/>
    <w:rsid w:val="00571CA2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2C0"/>
    <w:rsid w:val="0058217E"/>
    <w:rsid w:val="00582DE3"/>
    <w:rsid w:val="00583273"/>
    <w:rsid w:val="00583AD1"/>
    <w:rsid w:val="005846A1"/>
    <w:rsid w:val="00584F2E"/>
    <w:rsid w:val="005858A4"/>
    <w:rsid w:val="00585B08"/>
    <w:rsid w:val="00585B2F"/>
    <w:rsid w:val="00586B3A"/>
    <w:rsid w:val="00587839"/>
    <w:rsid w:val="00587EA0"/>
    <w:rsid w:val="005900BA"/>
    <w:rsid w:val="00590799"/>
    <w:rsid w:val="00590E02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73D"/>
    <w:rsid w:val="005A49C6"/>
    <w:rsid w:val="005A5192"/>
    <w:rsid w:val="005A60ED"/>
    <w:rsid w:val="005A67AE"/>
    <w:rsid w:val="005A6A7C"/>
    <w:rsid w:val="005B00B2"/>
    <w:rsid w:val="005B38DC"/>
    <w:rsid w:val="005B3E34"/>
    <w:rsid w:val="005B5801"/>
    <w:rsid w:val="005B64A0"/>
    <w:rsid w:val="005B6819"/>
    <w:rsid w:val="005C1412"/>
    <w:rsid w:val="005C23B0"/>
    <w:rsid w:val="005C2EE5"/>
    <w:rsid w:val="005C2F10"/>
    <w:rsid w:val="005C30C8"/>
    <w:rsid w:val="005C399C"/>
    <w:rsid w:val="005C4350"/>
    <w:rsid w:val="005C49F1"/>
    <w:rsid w:val="005C631F"/>
    <w:rsid w:val="005C766E"/>
    <w:rsid w:val="005C7CD5"/>
    <w:rsid w:val="005D013B"/>
    <w:rsid w:val="005D24BB"/>
    <w:rsid w:val="005D252A"/>
    <w:rsid w:val="005D2DDA"/>
    <w:rsid w:val="005D317E"/>
    <w:rsid w:val="005D3593"/>
    <w:rsid w:val="005D48CA"/>
    <w:rsid w:val="005D574E"/>
    <w:rsid w:val="005D7C37"/>
    <w:rsid w:val="005E0634"/>
    <w:rsid w:val="005E0A1F"/>
    <w:rsid w:val="005E1C48"/>
    <w:rsid w:val="005E6751"/>
    <w:rsid w:val="005E6756"/>
    <w:rsid w:val="005F10FC"/>
    <w:rsid w:val="005F2AE6"/>
    <w:rsid w:val="005F3B78"/>
    <w:rsid w:val="005F4236"/>
    <w:rsid w:val="005F4BF6"/>
    <w:rsid w:val="005F5DEA"/>
    <w:rsid w:val="005F5F2C"/>
    <w:rsid w:val="005F614C"/>
    <w:rsid w:val="005F6A21"/>
    <w:rsid w:val="005F7212"/>
    <w:rsid w:val="005F7832"/>
    <w:rsid w:val="005F78C1"/>
    <w:rsid w:val="005F7986"/>
    <w:rsid w:val="005F7DD0"/>
    <w:rsid w:val="00600934"/>
    <w:rsid w:val="00601C84"/>
    <w:rsid w:val="0060323F"/>
    <w:rsid w:val="00603B1B"/>
    <w:rsid w:val="00603C41"/>
    <w:rsid w:val="006047D0"/>
    <w:rsid w:val="006056E9"/>
    <w:rsid w:val="00605D32"/>
    <w:rsid w:val="0060631A"/>
    <w:rsid w:val="00611075"/>
    <w:rsid w:val="0061138B"/>
    <w:rsid w:val="00611566"/>
    <w:rsid w:val="0061165C"/>
    <w:rsid w:val="0061238D"/>
    <w:rsid w:val="00612A98"/>
    <w:rsid w:val="00612BC4"/>
    <w:rsid w:val="00613732"/>
    <w:rsid w:val="00613FDF"/>
    <w:rsid w:val="00614765"/>
    <w:rsid w:val="00614D38"/>
    <w:rsid w:val="0061500B"/>
    <w:rsid w:val="00615E78"/>
    <w:rsid w:val="006177C3"/>
    <w:rsid w:val="00622471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30B27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6091"/>
    <w:rsid w:val="0063664F"/>
    <w:rsid w:val="00636F5E"/>
    <w:rsid w:val="006376B2"/>
    <w:rsid w:val="00637840"/>
    <w:rsid w:val="006378E6"/>
    <w:rsid w:val="00637D2A"/>
    <w:rsid w:val="0064031E"/>
    <w:rsid w:val="00640936"/>
    <w:rsid w:val="00641DFD"/>
    <w:rsid w:val="00642716"/>
    <w:rsid w:val="00643F1A"/>
    <w:rsid w:val="006444D8"/>
    <w:rsid w:val="0064468A"/>
    <w:rsid w:val="006464EA"/>
    <w:rsid w:val="00646D99"/>
    <w:rsid w:val="00647883"/>
    <w:rsid w:val="0065016F"/>
    <w:rsid w:val="00650D86"/>
    <w:rsid w:val="0065539D"/>
    <w:rsid w:val="00655ACC"/>
    <w:rsid w:val="00655E05"/>
    <w:rsid w:val="00656910"/>
    <w:rsid w:val="00657159"/>
    <w:rsid w:val="006574C0"/>
    <w:rsid w:val="00657D34"/>
    <w:rsid w:val="00657E0D"/>
    <w:rsid w:val="00660271"/>
    <w:rsid w:val="00660BA6"/>
    <w:rsid w:val="00660D97"/>
    <w:rsid w:val="006614A0"/>
    <w:rsid w:val="00663E3E"/>
    <w:rsid w:val="0066423B"/>
    <w:rsid w:val="00664875"/>
    <w:rsid w:val="0066530C"/>
    <w:rsid w:val="00665806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23C6"/>
    <w:rsid w:val="00683329"/>
    <w:rsid w:val="00683A54"/>
    <w:rsid w:val="00683B54"/>
    <w:rsid w:val="00685F20"/>
    <w:rsid w:val="00687795"/>
    <w:rsid w:val="0069140F"/>
    <w:rsid w:val="006917E1"/>
    <w:rsid w:val="0069198C"/>
    <w:rsid w:val="00691CAC"/>
    <w:rsid w:val="00692C10"/>
    <w:rsid w:val="00696821"/>
    <w:rsid w:val="00697E57"/>
    <w:rsid w:val="006A0EF9"/>
    <w:rsid w:val="006A213C"/>
    <w:rsid w:val="006A2DE8"/>
    <w:rsid w:val="006A46A6"/>
    <w:rsid w:val="006A46FD"/>
    <w:rsid w:val="006A562B"/>
    <w:rsid w:val="006A6814"/>
    <w:rsid w:val="006A68B4"/>
    <w:rsid w:val="006A70EB"/>
    <w:rsid w:val="006A77B3"/>
    <w:rsid w:val="006B28C9"/>
    <w:rsid w:val="006B30FC"/>
    <w:rsid w:val="006B4B4A"/>
    <w:rsid w:val="006B4C0C"/>
    <w:rsid w:val="006B5B57"/>
    <w:rsid w:val="006B63E8"/>
    <w:rsid w:val="006B755D"/>
    <w:rsid w:val="006B7BA6"/>
    <w:rsid w:val="006B7C14"/>
    <w:rsid w:val="006C0802"/>
    <w:rsid w:val="006C0FB3"/>
    <w:rsid w:val="006C4007"/>
    <w:rsid w:val="006C40AA"/>
    <w:rsid w:val="006C467C"/>
    <w:rsid w:val="006C4C73"/>
    <w:rsid w:val="006C5196"/>
    <w:rsid w:val="006C56B0"/>
    <w:rsid w:val="006C64C4"/>
    <w:rsid w:val="006C66D8"/>
    <w:rsid w:val="006C6A7F"/>
    <w:rsid w:val="006C7332"/>
    <w:rsid w:val="006C73A0"/>
    <w:rsid w:val="006D0472"/>
    <w:rsid w:val="006D1E24"/>
    <w:rsid w:val="006D278F"/>
    <w:rsid w:val="006D35DE"/>
    <w:rsid w:val="006D3A9E"/>
    <w:rsid w:val="006D4067"/>
    <w:rsid w:val="006D5B1A"/>
    <w:rsid w:val="006D5D62"/>
    <w:rsid w:val="006D5F02"/>
    <w:rsid w:val="006E05C3"/>
    <w:rsid w:val="006E0682"/>
    <w:rsid w:val="006E1057"/>
    <w:rsid w:val="006E1417"/>
    <w:rsid w:val="006E2139"/>
    <w:rsid w:val="006E36E0"/>
    <w:rsid w:val="006E4E92"/>
    <w:rsid w:val="006E58FB"/>
    <w:rsid w:val="006E65F7"/>
    <w:rsid w:val="006E6AA5"/>
    <w:rsid w:val="006E6AE3"/>
    <w:rsid w:val="006E6C23"/>
    <w:rsid w:val="006F01A6"/>
    <w:rsid w:val="006F0412"/>
    <w:rsid w:val="006F239E"/>
    <w:rsid w:val="006F2C1D"/>
    <w:rsid w:val="006F2DD9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5372"/>
    <w:rsid w:val="00705FB4"/>
    <w:rsid w:val="007069DC"/>
    <w:rsid w:val="00707676"/>
    <w:rsid w:val="00710201"/>
    <w:rsid w:val="0071096B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2FB2"/>
    <w:rsid w:val="00723917"/>
    <w:rsid w:val="00723FDA"/>
    <w:rsid w:val="00726E5F"/>
    <w:rsid w:val="00731F4C"/>
    <w:rsid w:val="00731F83"/>
    <w:rsid w:val="00732119"/>
    <w:rsid w:val="00733714"/>
    <w:rsid w:val="007337A0"/>
    <w:rsid w:val="00733D15"/>
    <w:rsid w:val="007342B5"/>
    <w:rsid w:val="00734A5B"/>
    <w:rsid w:val="007363F0"/>
    <w:rsid w:val="007364CE"/>
    <w:rsid w:val="00737A76"/>
    <w:rsid w:val="00740402"/>
    <w:rsid w:val="00740ED7"/>
    <w:rsid w:val="00741705"/>
    <w:rsid w:val="007427D5"/>
    <w:rsid w:val="00742A09"/>
    <w:rsid w:val="00744E76"/>
    <w:rsid w:val="007460EF"/>
    <w:rsid w:val="00747133"/>
    <w:rsid w:val="007505BD"/>
    <w:rsid w:val="007505DE"/>
    <w:rsid w:val="0075098F"/>
    <w:rsid w:val="007525DC"/>
    <w:rsid w:val="00752752"/>
    <w:rsid w:val="00752E0D"/>
    <w:rsid w:val="007530E1"/>
    <w:rsid w:val="00753DEA"/>
    <w:rsid w:val="00755FCE"/>
    <w:rsid w:val="00757D40"/>
    <w:rsid w:val="00760C97"/>
    <w:rsid w:val="0076108B"/>
    <w:rsid w:val="007610E8"/>
    <w:rsid w:val="007613D3"/>
    <w:rsid w:val="007618FA"/>
    <w:rsid w:val="00761C24"/>
    <w:rsid w:val="00762B39"/>
    <w:rsid w:val="00762D2C"/>
    <w:rsid w:val="00763837"/>
    <w:rsid w:val="00763C7F"/>
    <w:rsid w:val="007653BC"/>
    <w:rsid w:val="007655F5"/>
    <w:rsid w:val="007658F2"/>
    <w:rsid w:val="00765ED5"/>
    <w:rsid w:val="00765FEE"/>
    <w:rsid w:val="007662B5"/>
    <w:rsid w:val="0076748F"/>
    <w:rsid w:val="00767E34"/>
    <w:rsid w:val="00770280"/>
    <w:rsid w:val="00770637"/>
    <w:rsid w:val="00770E9B"/>
    <w:rsid w:val="0077138D"/>
    <w:rsid w:val="00771CBB"/>
    <w:rsid w:val="0077244B"/>
    <w:rsid w:val="0077275B"/>
    <w:rsid w:val="0077350D"/>
    <w:rsid w:val="00773E98"/>
    <w:rsid w:val="007763ED"/>
    <w:rsid w:val="0077674E"/>
    <w:rsid w:val="0077700F"/>
    <w:rsid w:val="0077772F"/>
    <w:rsid w:val="00780891"/>
    <w:rsid w:val="00781685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2222"/>
    <w:rsid w:val="00792D4E"/>
    <w:rsid w:val="007936A2"/>
    <w:rsid w:val="00793DC5"/>
    <w:rsid w:val="00796823"/>
    <w:rsid w:val="00796AEF"/>
    <w:rsid w:val="007974BB"/>
    <w:rsid w:val="00797588"/>
    <w:rsid w:val="007978EE"/>
    <w:rsid w:val="00797E32"/>
    <w:rsid w:val="00797F97"/>
    <w:rsid w:val="007A2309"/>
    <w:rsid w:val="007A2E55"/>
    <w:rsid w:val="007A4B0C"/>
    <w:rsid w:val="007A5381"/>
    <w:rsid w:val="007A6305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DD0"/>
    <w:rsid w:val="007C3650"/>
    <w:rsid w:val="007C4B46"/>
    <w:rsid w:val="007C5BE8"/>
    <w:rsid w:val="007C5C27"/>
    <w:rsid w:val="007C7239"/>
    <w:rsid w:val="007C77D7"/>
    <w:rsid w:val="007C7A2A"/>
    <w:rsid w:val="007D0AA4"/>
    <w:rsid w:val="007D1590"/>
    <w:rsid w:val="007D1C86"/>
    <w:rsid w:val="007D222B"/>
    <w:rsid w:val="007D257A"/>
    <w:rsid w:val="007D292C"/>
    <w:rsid w:val="007D49A1"/>
    <w:rsid w:val="007D58A1"/>
    <w:rsid w:val="007D6572"/>
    <w:rsid w:val="007D727F"/>
    <w:rsid w:val="007D79B7"/>
    <w:rsid w:val="007E07B6"/>
    <w:rsid w:val="007E08C9"/>
    <w:rsid w:val="007E1A3F"/>
    <w:rsid w:val="007E2E55"/>
    <w:rsid w:val="007E3260"/>
    <w:rsid w:val="007E3DD2"/>
    <w:rsid w:val="007E4297"/>
    <w:rsid w:val="007E478C"/>
    <w:rsid w:val="007E4CEA"/>
    <w:rsid w:val="007E7A58"/>
    <w:rsid w:val="007E7C59"/>
    <w:rsid w:val="007F0016"/>
    <w:rsid w:val="007F0E9C"/>
    <w:rsid w:val="007F2153"/>
    <w:rsid w:val="007F25E9"/>
    <w:rsid w:val="007F2E08"/>
    <w:rsid w:val="007F396F"/>
    <w:rsid w:val="007F3E0C"/>
    <w:rsid w:val="007F4F84"/>
    <w:rsid w:val="007F50D5"/>
    <w:rsid w:val="007F5859"/>
    <w:rsid w:val="007F6A24"/>
    <w:rsid w:val="007F70E2"/>
    <w:rsid w:val="007F79AF"/>
    <w:rsid w:val="00801662"/>
    <w:rsid w:val="00801EED"/>
    <w:rsid w:val="008024E2"/>
    <w:rsid w:val="008024FA"/>
    <w:rsid w:val="008028A4"/>
    <w:rsid w:val="00804952"/>
    <w:rsid w:val="00813245"/>
    <w:rsid w:val="008132AD"/>
    <w:rsid w:val="00813614"/>
    <w:rsid w:val="008136B7"/>
    <w:rsid w:val="00813F7D"/>
    <w:rsid w:val="008177BD"/>
    <w:rsid w:val="00821450"/>
    <w:rsid w:val="008230CC"/>
    <w:rsid w:val="00824B98"/>
    <w:rsid w:val="00826264"/>
    <w:rsid w:val="00826DF6"/>
    <w:rsid w:val="0083028B"/>
    <w:rsid w:val="00830901"/>
    <w:rsid w:val="008312DD"/>
    <w:rsid w:val="00833728"/>
    <w:rsid w:val="0083446C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939"/>
    <w:rsid w:val="008479CE"/>
    <w:rsid w:val="00847BCE"/>
    <w:rsid w:val="00847CD0"/>
    <w:rsid w:val="008504F8"/>
    <w:rsid w:val="00853C54"/>
    <w:rsid w:val="00853FF9"/>
    <w:rsid w:val="00855F54"/>
    <w:rsid w:val="0085671D"/>
    <w:rsid w:val="008607A8"/>
    <w:rsid w:val="00860DE2"/>
    <w:rsid w:val="00861C82"/>
    <w:rsid w:val="00861D10"/>
    <w:rsid w:val="0086354A"/>
    <w:rsid w:val="00864449"/>
    <w:rsid w:val="00866C2D"/>
    <w:rsid w:val="00870F86"/>
    <w:rsid w:val="008733FD"/>
    <w:rsid w:val="00873D23"/>
    <w:rsid w:val="00874E5E"/>
    <w:rsid w:val="00875C01"/>
    <w:rsid w:val="008762FA"/>
    <w:rsid w:val="00876821"/>
    <w:rsid w:val="008768CA"/>
    <w:rsid w:val="0087759C"/>
    <w:rsid w:val="00877C39"/>
    <w:rsid w:val="00877EF9"/>
    <w:rsid w:val="008800A5"/>
    <w:rsid w:val="00880559"/>
    <w:rsid w:val="00880E1E"/>
    <w:rsid w:val="00881016"/>
    <w:rsid w:val="008811E9"/>
    <w:rsid w:val="0088123D"/>
    <w:rsid w:val="00882DE1"/>
    <w:rsid w:val="0088628B"/>
    <w:rsid w:val="008871A2"/>
    <w:rsid w:val="008876E4"/>
    <w:rsid w:val="0089010A"/>
    <w:rsid w:val="00890990"/>
    <w:rsid w:val="0089105F"/>
    <w:rsid w:val="008910E3"/>
    <w:rsid w:val="00891409"/>
    <w:rsid w:val="00891B92"/>
    <w:rsid w:val="0089305E"/>
    <w:rsid w:val="008930BE"/>
    <w:rsid w:val="00893E1B"/>
    <w:rsid w:val="00894A97"/>
    <w:rsid w:val="00895221"/>
    <w:rsid w:val="008955CF"/>
    <w:rsid w:val="0089650F"/>
    <w:rsid w:val="00897EB7"/>
    <w:rsid w:val="008A0490"/>
    <w:rsid w:val="008A2193"/>
    <w:rsid w:val="008A2634"/>
    <w:rsid w:val="008A26FD"/>
    <w:rsid w:val="008A4B32"/>
    <w:rsid w:val="008A564B"/>
    <w:rsid w:val="008A6743"/>
    <w:rsid w:val="008A75F9"/>
    <w:rsid w:val="008B07E7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71E6"/>
    <w:rsid w:val="008C093B"/>
    <w:rsid w:val="008C1D14"/>
    <w:rsid w:val="008C25C1"/>
    <w:rsid w:val="008C2CFF"/>
    <w:rsid w:val="008C2E2A"/>
    <w:rsid w:val="008C3057"/>
    <w:rsid w:val="008C4A1D"/>
    <w:rsid w:val="008C4F9B"/>
    <w:rsid w:val="008C5492"/>
    <w:rsid w:val="008C606D"/>
    <w:rsid w:val="008C6CF9"/>
    <w:rsid w:val="008D0B72"/>
    <w:rsid w:val="008D290F"/>
    <w:rsid w:val="008D2E4D"/>
    <w:rsid w:val="008D3608"/>
    <w:rsid w:val="008D4611"/>
    <w:rsid w:val="008D4686"/>
    <w:rsid w:val="008D5C41"/>
    <w:rsid w:val="008D6189"/>
    <w:rsid w:val="008D6DBC"/>
    <w:rsid w:val="008D6EE0"/>
    <w:rsid w:val="008E0142"/>
    <w:rsid w:val="008E09C5"/>
    <w:rsid w:val="008E0CF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8F7E71"/>
    <w:rsid w:val="00900000"/>
    <w:rsid w:val="009008FD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6CA9"/>
    <w:rsid w:val="00916DCB"/>
    <w:rsid w:val="0091753B"/>
    <w:rsid w:val="00920769"/>
    <w:rsid w:val="00920B09"/>
    <w:rsid w:val="00920FED"/>
    <w:rsid w:val="0092119A"/>
    <w:rsid w:val="009214E8"/>
    <w:rsid w:val="00921E85"/>
    <w:rsid w:val="009224AC"/>
    <w:rsid w:val="009228FE"/>
    <w:rsid w:val="00922F1D"/>
    <w:rsid w:val="009234CC"/>
    <w:rsid w:val="00923655"/>
    <w:rsid w:val="00923851"/>
    <w:rsid w:val="00923FD9"/>
    <w:rsid w:val="00924145"/>
    <w:rsid w:val="009242BC"/>
    <w:rsid w:val="00924A74"/>
    <w:rsid w:val="00925948"/>
    <w:rsid w:val="00927AF5"/>
    <w:rsid w:val="00927D18"/>
    <w:rsid w:val="00930B12"/>
    <w:rsid w:val="00930B92"/>
    <w:rsid w:val="00931B32"/>
    <w:rsid w:val="009329E9"/>
    <w:rsid w:val="00933475"/>
    <w:rsid w:val="009339CB"/>
    <w:rsid w:val="00934A8B"/>
    <w:rsid w:val="00936071"/>
    <w:rsid w:val="009376CD"/>
    <w:rsid w:val="00937AC8"/>
    <w:rsid w:val="00940212"/>
    <w:rsid w:val="0094045C"/>
    <w:rsid w:val="00940DCC"/>
    <w:rsid w:val="00941298"/>
    <w:rsid w:val="00941440"/>
    <w:rsid w:val="00942EC2"/>
    <w:rsid w:val="0094414D"/>
    <w:rsid w:val="0094450C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5C93"/>
    <w:rsid w:val="009568F2"/>
    <w:rsid w:val="00956F11"/>
    <w:rsid w:val="00957290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3F2"/>
    <w:rsid w:val="00965451"/>
    <w:rsid w:val="00965A62"/>
    <w:rsid w:val="0096719B"/>
    <w:rsid w:val="00967C74"/>
    <w:rsid w:val="0097092C"/>
    <w:rsid w:val="00970DB3"/>
    <w:rsid w:val="0097109F"/>
    <w:rsid w:val="00972152"/>
    <w:rsid w:val="0097219F"/>
    <w:rsid w:val="00972BA4"/>
    <w:rsid w:val="00972C6C"/>
    <w:rsid w:val="00973075"/>
    <w:rsid w:val="009736E3"/>
    <w:rsid w:val="009747C5"/>
    <w:rsid w:val="00974BB0"/>
    <w:rsid w:val="00975289"/>
    <w:rsid w:val="00975BCD"/>
    <w:rsid w:val="00976546"/>
    <w:rsid w:val="00976CF5"/>
    <w:rsid w:val="009770D2"/>
    <w:rsid w:val="009773B4"/>
    <w:rsid w:val="00977B05"/>
    <w:rsid w:val="0098192F"/>
    <w:rsid w:val="00982381"/>
    <w:rsid w:val="0098340B"/>
    <w:rsid w:val="0098503A"/>
    <w:rsid w:val="009863E6"/>
    <w:rsid w:val="00987D8C"/>
    <w:rsid w:val="00990476"/>
    <w:rsid w:val="0099223C"/>
    <w:rsid w:val="009928A9"/>
    <w:rsid w:val="00992900"/>
    <w:rsid w:val="00993083"/>
    <w:rsid w:val="00993521"/>
    <w:rsid w:val="009936E6"/>
    <w:rsid w:val="00993A4C"/>
    <w:rsid w:val="009942B3"/>
    <w:rsid w:val="009947D6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AF3"/>
    <w:rsid w:val="009A0C00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B0461"/>
    <w:rsid w:val="009B062F"/>
    <w:rsid w:val="009B07CD"/>
    <w:rsid w:val="009B2579"/>
    <w:rsid w:val="009B37F6"/>
    <w:rsid w:val="009B46EB"/>
    <w:rsid w:val="009B470B"/>
    <w:rsid w:val="009B4B04"/>
    <w:rsid w:val="009B608D"/>
    <w:rsid w:val="009B6203"/>
    <w:rsid w:val="009C19E9"/>
    <w:rsid w:val="009C2033"/>
    <w:rsid w:val="009C2C73"/>
    <w:rsid w:val="009C391E"/>
    <w:rsid w:val="009C63F0"/>
    <w:rsid w:val="009C7FF4"/>
    <w:rsid w:val="009C81BF"/>
    <w:rsid w:val="009D0391"/>
    <w:rsid w:val="009D1ADA"/>
    <w:rsid w:val="009D2A3B"/>
    <w:rsid w:val="009D3C61"/>
    <w:rsid w:val="009D5103"/>
    <w:rsid w:val="009D63D9"/>
    <w:rsid w:val="009D6617"/>
    <w:rsid w:val="009D6D4B"/>
    <w:rsid w:val="009D74A6"/>
    <w:rsid w:val="009D769C"/>
    <w:rsid w:val="009E014E"/>
    <w:rsid w:val="009E03B3"/>
    <w:rsid w:val="009E0E44"/>
    <w:rsid w:val="009E0E87"/>
    <w:rsid w:val="009E222C"/>
    <w:rsid w:val="009E272A"/>
    <w:rsid w:val="009E30E2"/>
    <w:rsid w:val="009E32AB"/>
    <w:rsid w:val="009E389E"/>
    <w:rsid w:val="009E41CF"/>
    <w:rsid w:val="009E568B"/>
    <w:rsid w:val="009E569C"/>
    <w:rsid w:val="009E6756"/>
    <w:rsid w:val="009F165F"/>
    <w:rsid w:val="009F16D7"/>
    <w:rsid w:val="009F1AC4"/>
    <w:rsid w:val="009F2A0F"/>
    <w:rsid w:val="009F5DE3"/>
    <w:rsid w:val="009F67A6"/>
    <w:rsid w:val="009F7CD4"/>
    <w:rsid w:val="00A0092E"/>
    <w:rsid w:val="00A01F71"/>
    <w:rsid w:val="00A0342C"/>
    <w:rsid w:val="00A038E0"/>
    <w:rsid w:val="00A03BDD"/>
    <w:rsid w:val="00A03EB7"/>
    <w:rsid w:val="00A0400E"/>
    <w:rsid w:val="00A058CA"/>
    <w:rsid w:val="00A07364"/>
    <w:rsid w:val="00A07A22"/>
    <w:rsid w:val="00A10F02"/>
    <w:rsid w:val="00A10FD4"/>
    <w:rsid w:val="00A114F8"/>
    <w:rsid w:val="00A119F2"/>
    <w:rsid w:val="00A123E0"/>
    <w:rsid w:val="00A12BB2"/>
    <w:rsid w:val="00A13961"/>
    <w:rsid w:val="00A14ACF"/>
    <w:rsid w:val="00A15672"/>
    <w:rsid w:val="00A15740"/>
    <w:rsid w:val="00A15A6F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5AD7"/>
    <w:rsid w:val="00A26045"/>
    <w:rsid w:val="00A2673E"/>
    <w:rsid w:val="00A2798F"/>
    <w:rsid w:val="00A27B3B"/>
    <w:rsid w:val="00A27C85"/>
    <w:rsid w:val="00A30832"/>
    <w:rsid w:val="00A3155B"/>
    <w:rsid w:val="00A317DA"/>
    <w:rsid w:val="00A319A5"/>
    <w:rsid w:val="00A3324F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30EC"/>
    <w:rsid w:val="00A43D91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1C33"/>
    <w:rsid w:val="00A52533"/>
    <w:rsid w:val="00A5369C"/>
    <w:rsid w:val="00A53724"/>
    <w:rsid w:val="00A53F4B"/>
    <w:rsid w:val="00A54B2B"/>
    <w:rsid w:val="00A54EC0"/>
    <w:rsid w:val="00A55F99"/>
    <w:rsid w:val="00A55FFE"/>
    <w:rsid w:val="00A56FE3"/>
    <w:rsid w:val="00A600AF"/>
    <w:rsid w:val="00A604D5"/>
    <w:rsid w:val="00A60689"/>
    <w:rsid w:val="00A607F5"/>
    <w:rsid w:val="00A6246E"/>
    <w:rsid w:val="00A628F0"/>
    <w:rsid w:val="00A62B4A"/>
    <w:rsid w:val="00A633A0"/>
    <w:rsid w:val="00A64874"/>
    <w:rsid w:val="00A66903"/>
    <w:rsid w:val="00A66E69"/>
    <w:rsid w:val="00A703B6"/>
    <w:rsid w:val="00A70C3F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2AD"/>
    <w:rsid w:val="00A807FF"/>
    <w:rsid w:val="00A80E50"/>
    <w:rsid w:val="00A82346"/>
    <w:rsid w:val="00A82FB0"/>
    <w:rsid w:val="00A835FD"/>
    <w:rsid w:val="00A83DDD"/>
    <w:rsid w:val="00A869FD"/>
    <w:rsid w:val="00A86A9A"/>
    <w:rsid w:val="00A86BDA"/>
    <w:rsid w:val="00A87954"/>
    <w:rsid w:val="00A9040D"/>
    <w:rsid w:val="00A910EB"/>
    <w:rsid w:val="00A91AE2"/>
    <w:rsid w:val="00A922DC"/>
    <w:rsid w:val="00A92418"/>
    <w:rsid w:val="00A92A82"/>
    <w:rsid w:val="00A9323B"/>
    <w:rsid w:val="00A93C98"/>
    <w:rsid w:val="00A93CB6"/>
    <w:rsid w:val="00A93DD2"/>
    <w:rsid w:val="00A93E15"/>
    <w:rsid w:val="00A944DD"/>
    <w:rsid w:val="00A952C6"/>
    <w:rsid w:val="00A95F6A"/>
    <w:rsid w:val="00A96440"/>
    <w:rsid w:val="00A9671C"/>
    <w:rsid w:val="00A96FFB"/>
    <w:rsid w:val="00A978F4"/>
    <w:rsid w:val="00A97C81"/>
    <w:rsid w:val="00AA064F"/>
    <w:rsid w:val="00AA0A5F"/>
    <w:rsid w:val="00AA0F4D"/>
    <w:rsid w:val="00AA12D5"/>
    <w:rsid w:val="00AA1553"/>
    <w:rsid w:val="00AA297F"/>
    <w:rsid w:val="00AA2AD3"/>
    <w:rsid w:val="00AA3608"/>
    <w:rsid w:val="00AA5747"/>
    <w:rsid w:val="00AA59B3"/>
    <w:rsid w:val="00AA61F6"/>
    <w:rsid w:val="00AA65EB"/>
    <w:rsid w:val="00AA7902"/>
    <w:rsid w:val="00AB0506"/>
    <w:rsid w:val="00AB0B19"/>
    <w:rsid w:val="00AB229A"/>
    <w:rsid w:val="00AB3CB6"/>
    <w:rsid w:val="00AB3FC9"/>
    <w:rsid w:val="00AB4FA4"/>
    <w:rsid w:val="00AB5CE3"/>
    <w:rsid w:val="00AB60B3"/>
    <w:rsid w:val="00AB71B5"/>
    <w:rsid w:val="00AB72A8"/>
    <w:rsid w:val="00AB775B"/>
    <w:rsid w:val="00AB7941"/>
    <w:rsid w:val="00AC13D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25C"/>
    <w:rsid w:val="00AD02AF"/>
    <w:rsid w:val="00AD032B"/>
    <w:rsid w:val="00AD1EB6"/>
    <w:rsid w:val="00AD2054"/>
    <w:rsid w:val="00AD4171"/>
    <w:rsid w:val="00AD535A"/>
    <w:rsid w:val="00AD6DBF"/>
    <w:rsid w:val="00AD764F"/>
    <w:rsid w:val="00AE03D0"/>
    <w:rsid w:val="00AE0487"/>
    <w:rsid w:val="00AE1304"/>
    <w:rsid w:val="00AE1B21"/>
    <w:rsid w:val="00AE282D"/>
    <w:rsid w:val="00AE4BF3"/>
    <w:rsid w:val="00AE74E4"/>
    <w:rsid w:val="00AE76B4"/>
    <w:rsid w:val="00AE7BA0"/>
    <w:rsid w:val="00AF0118"/>
    <w:rsid w:val="00AF070C"/>
    <w:rsid w:val="00AF161F"/>
    <w:rsid w:val="00AF184E"/>
    <w:rsid w:val="00AF317A"/>
    <w:rsid w:val="00AF33A7"/>
    <w:rsid w:val="00AF390C"/>
    <w:rsid w:val="00AF5B3E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380"/>
    <w:rsid w:val="00B05962"/>
    <w:rsid w:val="00B066EC"/>
    <w:rsid w:val="00B06C44"/>
    <w:rsid w:val="00B070A2"/>
    <w:rsid w:val="00B070E4"/>
    <w:rsid w:val="00B10117"/>
    <w:rsid w:val="00B10501"/>
    <w:rsid w:val="00B112B9"/>
    <w:rsid w:val="00B1196A"/>
    <w:rsid w:val="00B119AC"/>
    <w:rsid w:val="00B12476"/>
    <w:rsid w:val="00B125D9"/>
    <w:rsid w:val="00B12743"/>
    <w:rsid w:val="00B13571"/>
    <w:rsid w:val="00B13EC9"/>
    <w:rsid w:val="00B1488B"/>
    <w:rsid w:val="00B14FCE"/>
    <w:rsid w:val="00B15449"/>
    <w:rsid w:val="00B15F74"/>
    <w:rsid w:val="00B16026"/>
    <w:rsid w:val="00B16C2F"/>
    <w:rsid w:val="00B1710F"/>
    <w:rsid w:val="00B17574"/>
    <w:rsid w:val="00B2063A"/>
    <w:rsid w:val="00B2264B"/>
    <w:rsid w:val="00B231DD"/>
    <w:rsid w:val="00B2325D"/>
    <w:rsid w:val="00B2463D"/>
    <w:rsid w:val="00B247E8"/>
    <w:rsid w:val="00B24F58"/>
    <w:rsid w:val="00B25084"/>
    <w:rsid w:val="00B254D8"/>
    <w:rsid w:val="00B25AA5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4BE8"/>
    <w:rsid w:val="00B3548A"/>
    <w:rsid w:val="00B35A48"/>
    <w:rsid w:val="00B36CB6"/>
    <w:rsid w:val="00B37B37"/>
    <w:rsid w:val="00B401C2"/>
    <w:rsid w:val="00B405F2"/>
    <w:rsid w:val="00B41B2F"/>
    <w:rsid w:val="00B42F0F"/>
    <w:rsid w:val="00B42F44"/>
    <w:rsid w:val="00B44AC8"/>
    <w:rsid w:val="00B468CF"/>
    <w:rsid w:val="00B46B02"/>
    <w:rsid w:val="00B473C7"/>
    <w:rsid w:val="00B4775B"/>
    <w:rsid w:val="00B47FD1"/>
    <w:rsid w:val="00B50F77"/>
    <w:rsid w:val="00B516BB"/>
    <w:rsid w:val="00B522D2"/>
    <w:rsid w:val="00B53296"/>
    <w:rsid w:val="00B534D9"/>
    <w:rsid w:val="00B535A6"/>
    <w:rsid w:val="00B53979"/>
    <w:rsid w:val="00B54FE3"/>
    <w:rsid w:val="00B55D8E"/>
    <w:rsid w:val="00B56429"/>
    <w:rsid w:val="00B630DF"/>
    <w:rsid w:val="00B654DE"/>
    <w:rsid w:val="00B65A75"/>
    <w:rsid w:val="00B65EEC"/>
    <w:rsid w:val="00B670BD"/>
    <w:rsid w:val="00B67C7D"/>
    <w:rsid w:val="00B716D9"/>
    <w:rsid w:val="00B71DC5"/>
    <w:rsid w:val="00B72F5D"/>
    <w:rsid w:val="00B73DF3"/>
    <w:rsid w:val="00B7421D"/>
    <w:rsid w:val="00B7538C"/>
    <w:rsid w:val="00B75BC4"/>
    <w:rsid w:val="00B76828"/>
    <w:rsid w:val="00B76A56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91D5C"/>
    <w:rsid w:val="00B91DE3"/>
    <w:rsid w:val="00B920A8"/>
    <w:rsid w:val="00B929D6"/>
    <w:rsid w:val="00B93150"/>
    <w:rsid w:val="00B93DC1"/>
    <w:rsid w:val="00B93EF3"/>
    <w:rsid w:val="00B96F98"/>
    <w:rsid w:val="00B97227"/>
    <w:rsid w:val="00BA369A"/>
    <w:rsid w:val="00BA3719"/>
    <w:rsid w:val="00BA3825"/>
    <w:rsid w:val="00BA3B31"/>
    <w:rsid w:val="00BA50DB"/>
    <w:rsid w:val="00BA51F4"/>
    <w:rsid w:val="00BA5832"/>
    <w:rsid w:val="00BA5D8F"/>
    <w:rsid w:val="00BA6669"/>
    <w:rsid w:val="00BA752D"/>
    <w:rsid w:val="00BA7D35"/>
    <w:rsid w:val="00BB079F"/>
    <w:rsid w:val="00BB225D"/>
    <w:rsid w:val="00BB2735"/>
    <w:rsid w:val="00BB3C1E"/>
    <w:rsid w:val="00BB44F0"/>
    <w:rsid w:val="00BB610B"/>
    <w:rsid w:val="00BB6791"/>
    <w:rsid w:val="00BB6DA1"/>
    <w:rsid w:val="00BB6F3F"/>
    <w:rsid w:val="00BB7097"/>
    <w:rsid w:val="00BB724E"/>
    <w:rsid w:val="00BB7F2D"/>
    <w:rsid w:val="00BC0C3A"/>
    <w:rsid w:val="00BC2507"/>
    <w:rsid w:val="00BC2681"/>
    <w:rsid w:val="00BC27D1"/>
    <w:rsid w:val="00BC3009"/>
    <w:rsid w:val="00BC3555"/>
    <w:rsid w:val="00BC505C"/>
    <w:rsid w:val="00BC5EF8"/>
    <w:rsid w:val="00BD0130"/>
    <w:rsid w:val="00BD0478"/>
    <w:rsid w:val="00BD1306"/>
    <w:rsid w:val="00BD34C8"/>
    <w:rsid w:val="00BD3802"/>
    <w:rsid w:val="00BD3EE0"/>
    <w:rsid w:val="00BD3EFB"/>
    <w:rsid w:val="00BD402D"/>
    <w:rsid w:val="00BD48CD"/>
    <w:rsid w:val="00BD5114"/>
    <w:rsid w:val="00BD550D"/>
    <w:rsid w:val="00BD7805"/>
    <w:rsid w:val="00BD7EA3"/>
    <w:rsid w:val="00BE27AD"/>
    <w:rsid w:val="00BE2CED"/>
    <w:rsid w:val="00BE31B0"/>
    <w:rsid w:val="00BE3391"/>
    <w:rsid w:val="00BE3C3E"/>
    <w:rsid w:val="00BE3F0D"/>
    <w:rsid w:val="00BE4264"/>
    <w:rsid w:val="00BE64CD"/>
    <w:rsid w:val="00BE7E0C"/>
    <w:rsid w:val="00BF190A"/>
    <w:rsid w:val="00BF2BE9"/>
    <w:rsid w:val="00BF36E1"/>
    <w:rsid w:val="00BF3C23"/>
    <w:rsid w:val="00BF4BCD"/>
    <w:rsid w:val="00BF7499"/>
    <w:rsid w:val="00C0059B"/>
    <w:rsid w:val="00C006F6"/>
    <w:rsid w:val="00C00AAD"/>
    <w:rsid w:val="00C0119A"/>
    <w:rsid w:val="00C030E0"/>
    <w:rsid w:val="00C030E3"/>
    <w:rsid w:val="00C0428A"/>
    <w:rsid w:val="00C04DB9"/>
    <w:rsid w:val="00C04FC0"/>
    <w:rsid w:val="00C06218"/>
    <w:rsid w:val="00C07A24"/>
    <w:rsid w:val="00C10BA4"/>
    <w:rsid w:val="00C1111D"/>
    <w:rsid w:val="00C113EB"/>
    <w:rsid w:val="00C11A11"/>
    <w:rsid w:val="00C11E78"/>
    <w:rsid w:val="00C12B51"/>
    <w:rsid w:val="00C13F69"/>
    <w:rsid w:val="00C1533B"/>
    <w:rsid w:val="00C153CB"/>
    <w:rsid w:val="00C16109"/>
    <w:rsid w:val="00C1669F"/>
    <w:rsid w:val="00C206CA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31445"/>
    <w:rsid w:val="00C31D87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0AF1"/>
    <w:rsid w:val="00C41F12"/>
    <w:rsid w:val="00C421E2"/>
    <w:rsid w:val="00C42864"/>
    <w:rsid w:val="00C438A7"/>
    <w:rsid w:val="00C43B5F"/>
    <w:rsid w:val="00C43B62"/>
    <w:rsid w:val="00C44B42"/>
    <w:rsid w:val="00C45C0F"/>
    <w:rsid w:val="00C47D26"/>
    <w:rsid w:val="00C47FFB"/>
    <w:rsid w:val="00C51391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D67"/>
    <w:rsid w:val="00C63DA4"/>
    <w:rsid w:val="00C64B65"/>
    <w:rsid w:val="00C6553E"/>
    <w:rsid w:val="00C65E8B"/>
    <w:rsid w:val="00C66080"/>
    <w:rsid w:val="00C66572"/>
    <w:rsid w:val="00C66623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2DF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3CDF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33E6"/>
    <w:rsid w:val="00CA344F"/>
    <w:rsid w:val="00CA3D0C"/>
    <w:rsid w:val="00CA654B"/>
    <w:rsid w:val="00CA6805"/>
    <w:rsid w:val="00CA6CC1"/>
    <w:rsid w:val="00CA758B"/>
    <w:rsid w:val="00CB01CC"/>
    <w:rsid w:val="00CB127D"/>
    <w:rsid w:val="00CB2946"/>
    <w:rsid w:val="00CB2F58"/>
    <w:rsid w:val="00CB72B8"/>
    <w:rsid w:val="00CB75AA"/>
    <w:rsid w:val="00CC2CC0"/>
    <w:rsid w:val="00CC40E1"/>
    <w:rsid w:val="00CC4B9A"/>
    <w:rsid w:val="00CC55AA"/>
    <w:rsid w:val="00CC55D7"/>
    <w:rsid w:val="00CC63D1"/>
    <w:rsid w:val="00CC6566"/>
    <w:rsid w:val="00CC78B3"/>
    <w:rsid w:val="00CD0BA8"/>
    <w:rsid w:val="00CD14F4"/>
    <w:rsid w:val="00CD1639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B64"/>
    <w:rsid w:val="00CE2DE0"/>
    <w:rsid w:val="00CE2F01"/>
    <w:rsid w:val="00CE36D1"/>
    <w:rsid w:val="00CE402B"/>
    <w:rsid w:val="00CE4BDC"/>
    <w:rsid w:val="00CE72DF"/>
    <w:rsid w:val="00CF0650"/>
    <w:rsid w:val="00CF08D0"/>
    <w:rsid w:val="00CF2E1C"/>
    <w:rsid w:val="00CF41B4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40AC"/>
    <w:rsid w:val="00D141D9"/>
    <w:rsid w:val="00D1519E"/>
    <w:rsid w:val="00D160A0"/>
    <w:rsid w:val="00D209FD"/>
    <w:rsid w:val="00D2152F"/>
    <w:rsid w:val="00D21F0F"/>
    <w:rsid w:val="00D236D5"/>
    <w:rsid w:val="00D24BBE"/>
    <w:rsid w:val="00D255F8"/>
    <w:rsid w:val="00D25AB3"/>
    <w:rsid w:val="00D262FA"/>
    <w:rsid w:val="00D26404"/>
    <w:rsid w:val="00D2720C"/>
    <w:rsid w:val="00D27732"/>
    <w:rsid w:val="00D27C8E"/>
    <w:rsid w:val="00D32706"/>
    <w:rsid w:val="00D32F1A"/>
    <w:rsid w:val="00D33BE3"/>
    <w:rsid w:val="00D35724"/>
    <w:rsid w:val="00D36090"/>
    <w:rsid w:val="00D36137"/>
    <w:rsid w:val="00D36772"/>
    <w:rsid w:val="00D36C38"/>
    <w:rsid w:val="00D3792D"/>
    <w:rsid w:val="00D40D5C"/>
    <w:rsid w:val="00D40E71"/>
    <w:rsid w:val="00D410F6"/>
    <w:rsid w:val="00D42529"/>
    <w:rsid w:val="00D42FBB"/>
    <w:rsid w:val="00D43598"/>
    <w:rsid w:val="00D43D38"/>
    <w:rsid w:val="00D44F93"/>
    <w:rsid w:val="00D459C5"/>
    <w:rsid w:val="00D46051"/>
    <w:rsid w:val="00D46983"/>
    <w:rsid w:val="00D46E53"/>
    <w:rsid w:val="00D4761F"/>
    <w:rsid w:val="00D50826"/>
    <w:rsid w:val="00D50B13"/>
    <w:rsid w:val="00D50D8F"/>
    <w:rsid w:val="00D5112A"/>
    <w:rsid w:val="00D51821"/>
    <w:rsid w:val="00D52535"/>
    <w:rsid w:val="00D52951"/>
    <w:rsid w:val="00D52DE8"/>
    <w:rsid w:val="00D5349A"/>
    <w:rsid w:val="00D5357F"/>
    <w:rsid w:val="00D54140"/>
    <w:rsid w:val="00D55E47"/>
    <w:rsid w:val="00D55F7E"/>
    <w:rsid w:val="00D56AA9"/>
    <w:rsid w:val="00D573E0"/>
    <w:rsid w:val="00D57808"/>
    <w:rsid w:val="00D606B7"/>
    <w:rsid w:val="00D607FD"/>
    <w:rsid w:val="00D61E2E"/>
    <w:rsid w:val="00D62E19"/>
    <w:rsid w:val="00D638CD"/>
    <w:rsid w:val="00D65270"/>
    <w:rsid w:val="00D65656"/>
    <w:rsid w:val="00D66700"/>
    <w:rsid w:val="00D67CD1"/>
    <w:rsid w:val="00D7022D"/>
    <w:rsid w:val="00D71C2E"/>
    <w:rsid w:val="00D71C73"/>
    <w:rsid w:val="00D738D6"/>
    <w:rsid w:val="00D7481D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A4D"/>
    <w:rsid w:val="00D83D41"/>
    <w:rsid w:val="00D841B2"/>
    <w:rsid w:val="00D854BE"/>
    <w:rsid w:val="00D85541"/>
    <w:rsid w:val="00D865AF"/>
    <w:rsid w:val="00D86F1B"/>
    <w:rsid w:val="00D876DC"/>
    <w:rsid w:val="00D87E00"/>
    <w:rsid w:val="00D903E8"/>
    <w:rsid w:val="00D9084B"/>
    <w:rsid w:val="00D91233"/>
    <w:rsid w:val="00D9134D"/>
    <w:rsid w:val="00D9164F"/>
    <w:rsid w:val="00D91EF8"/>
    <w:rsid w:val="00D93062"/>
    <w:rsid w:val="00D94633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C4D"/>
    <w:rsid w:val="00DB4034"/>
    <w:rsid w:val="00DB43D2"/>
    <w:rsid w:val="00DB4E24"/>
    <w:rsid w:val="00DB57B0"/>
    <w:rsid w:val="00DB610E"/>
    <w:rsid w:val="00DB7D23"/>
    <w:rsid w:val="00DB7EB1"/>
    <w:rsid w:val="00DC309B"/>
    <w:rsid w:val="00DC3400"/>
    <w:rsid w:val="00DC3C06"/>
    <w:rsid w:val="00DC4DA2"/>
    <w:rsid w:val="00DC5261"/>
    <w:rsid w:val="00DC5EF5"/>
    <w:rsid w:val="00DC6BAE"/>
    <w:rsid w:val="00DC7753"/>
    <w:rsid w:val="00DD07E2"/>
    <w:rsid w:val="00DD080D"/>
    <w:rsid w:val="00DD0EE8"/>
    <w:rsid w:val="00DD2845"/>
    <w:rsid w:val="00DD3B9E"/>
    <w:rsid w:val="00DD411C"/>
    <w:rsid w:val="00DD54BD"/>
    <w:rsid w:val="00DD5D78"/>
    <w:rsid w:val="00DD5E1E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4348"/>
    <w:rsid w:val="00DF4D3B"/>
    <w:rsid w:val="00DF5B59"/>
    <w:rsid w:val="00DF6AB1"/>
    <w:rsid w:val="00DF76F2"/>
    <w:rsid w:val="00DF7C20"/>
    <w:rsid w:val="00E00966"/>
    <w:rsid w:val="00E019D9"/>
    <w:rsid w:val="00E01A6C"/>
    <w:rsid w:val="00E02A00"/>
    <w:rsid w:val="00E03EF4"/>
    <w:rsid w:val="00E05BC3"/>
    <w:rsid w:val="00E071C2"/>
    <w:rsid w:val="00E07BBC"/>
    <w:rsid w:val="00E10012"/>
    <w:rsid w:val="00E11807"/>
    <w:rsid w:val="00E1213A"/>
    <w:rsid w:val="00E128EF"/>
    <w:rsid w:val="00E12E06"/>
    <w:rsid w:val="00E13163"/>
    <w:rsid w:val="00E1365C"/>
    <w:rsid w:val="00E14059"/>
    <w:rsid w:val="00E1459A"/>
    <w:rsid w:val="00E16758"/>
    <w:rsid w:val="00E1759B"/>
    <w:rsid w:val="00E17BB7"/>
    <w:rsid w:val="00E21546"/>
    <w:rsid w:val="00E233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54F5"/>
    <w:rsid w:val="00E355E7"/>
    <w:rsid w:val="00E362E2"/>
    <w:rsid w:val="00E36C24"/>
    <w:rsid w:val="00E40D20"/>
    <w:rsid w:val="00E41326"/>
    <w:rsid w:val="00E41D66"/>
    <w:rsid w:val="00E42D0C"/>
    <w:rsid w:val="00E44585"/>
    <w:rsid w:val="00E45ACA"/>
    <w:rsid w:val="00E46C08"/>
    <w:rsid w:val="00E471CF"/>
    <w:rsid w:val="00E476FE"/>
    <w:rsid w:val="00E478E8"/>
    <w:rsid w:val="00E525D3"/>
    <w:rsid w:val="00E53663"/>
    <w:rsid w:val="00E53A00"/>
    <w:rsid w:val="00E53FFA"/>
    <w:rsid w:val="00E55C4C"/>
    <w:rsid w:val="00E55CFA"/>
    <w:rsid w:val="00E56966"/>
    <w:rsid w:val="00E60231"/>
    <w:rsid w:val="00E610BB"/>
    <w:rsid w:val="00E61104"/>
    <w:rsid w:val="00E62835"/>
    <w:rsid w:val="00E656AA"/>
    <w:rsid w:val="00E70D97"/>
    <w:rsid w:val="00E70DE3"/>
    <w:rsid w:val="00E70E22"/>
    <w:rsid w:val="00E73EED"/>
    <w:rsid w:val="00E7434C"/>
    <w:rsid w:val="00E75804"/>
    <w:rsid w:val="00E761A0"/>
    <w:rsid w:val="00E765BE"/>
    <w:rsid w:val="00E77645"/>
    <w:rsid w:val="00E77E0B"/>
    <w:rsid w:val="00E832F0"/>
    <w:rsid w:val="00E835DB"/>
    <w:rsid w:val="00E83697"/>
    <w:rsid w:val="00E839CE"/>
    <w:rsid w:val="00E859B6"/>
    <w:rsid w:val="00E85FC0"/>
    <w:rsid w:val="00E87341"/>
    <w:rsid w:val="00E87A60"/>
    <w:rsid w:val="00E87AD4"/>
    <w:rsid w:val="00E87CD1"/>
    <w:rsid w:val="00E9279A"/>
    <w:rsid w:val="00E92E95"/>
    <w:rsid w:val="00E939AE"/>
    <w:rsid w:val="00E94188"/>
    <w:rsid w:val="00E941DC"/>
    <w:rsid w:val="00E972A6"/>
    <w:rsid w:val="00EA00F4"/>
    <w:rsid w:val="00EA0C61"/>
    <w:rsid w:val="00EA1846"/>
    <w:rsid w:val="00EA1C56"/>
    <w:rsid w:val="00EA2F39"/>
    <w:rsid w:val="00EA42BF"/>
    <w:rsid w:val="00EA5AD3"/>
    <w:rsid w:val="00EA66C9"/>
    <w:rsid w:val="00EA68F2"/>
    <w:rsid w:val="00EB0B43"/>
    <w:rsid w:val="00EB0DBD"/>
    <w:rsid w:val="00EB11D0"/>
    <w:rsid w:val="00EB138E"/>
    <w:rsid w:val="00EB20BD"/>
    <w:rsid w:val="00EB35FE"/>
    <w:rsid w:val="00EB55C7"/>
    <w:rsid w:val="00EB5D32"/>
    <w:rsid w:val="00EB6745"/>
    <w:rsid w:val="00EC02EB"/>
    <w:rsid w:val="00EC2544"/>
    <w:rsid w:val="00EC257B"/>
    <w:rsid w:val="00EC285A"/>
    <w:rsid w:val="00EC2F20"/>
    <w:rsid w:val="00EC4064"/>
    <w:rsid w:val="00EC4A25"/>
    <w:rsid w:val="00EC4C25"/>
    <w:rsid w:val="00EC5782"/>
    <w:rsid w:val="00EC7634"/>
    <w:rsid w:val="00ED09EC"/>
    <w:rsid w:val="00ED1B59"/>
    <w:rsid w:val="00ED2B9F"/>
    <w:rsid w:val="00ED2DEB"/>
    <w:rsid w:val="00ED513F"/>
    <w:rsid w:val="00ED52BC"/>
    <w:rsid w:val="00ED5D20"/>
    <w:rsid w:val="00ED72D9"/>
    <w:rsid w:val="00ED7F22"/>
    <w:rsid w:val="00EE08DF"/>
    <w:rsid w:val="00EE1230"/>
    <w:rsid w:val="00EE1977"/>
    <w:rsid w:val="00EE2741"/>
    <w:rsid w:val="00EE2CC2"/>
    <w:rsid w:val="00EE3647"/>
    <w:rsid w:val="00EE400D"/>
    <w:rsid w:val="00EF2494"/>
    <w:rsid w:val="00EF25B3"/>
    <w:rsid w:val="00EF2FB4"/>
    <w:rsid w:val="00EF3225"/>
    <w:rsid w:val="00EF53E2"/>
    <w:rsid w:val="00EF5572"/>
    <w:rsid w:val="00EF612C"/>
    <w:rsid w:val="00EF67E7"/>
    <w:rsid w:val="00EF70F3"/>
    <w:rsid w:val="00F0203D"/>
    <w:rsid w:val="00F023C1"/>
    <w:rsid w:val="00F025A2"/>
    <w:rsid w:val="00F036E9"/>
    <w:rsid w:val="00F03732"/>
    <w:rsid w:val="00F04B26"/>
    <w:rsid w:val="00F0585F"/>
    <w:rsid w:val="00F06434"/>
    <w:rsid w:val="00F064B7"/>
    <w:rsid w:val="00F06EE3"/>
    <w:rsid w:val="00F07366"/>
    <w:rsid w:val="00F07388"/>
    <w:rsid w:val="00F075E1"/>
    <w:rsid w:val="00F07837"/>
    <w:rsid w:val="00F1011F"/>
    <w:rsid w:val="00F11D97"/>
    <w:rsid w:val="00F128A8"/>
    <w:rsid w:val="00F12F89"/>
    <w:rsid w:val="00F1334F"/>
    <w:rsid w:val="00F13364"/>
    <w:rsid w:val="00F1459E"/>
    <w:rsid w:val="00F15E61"/>
    <w:rsid w:val="00F1694C"/>
    <w:rsid w:val="00F16B27"/>
    <w:rsid w:val="00F20140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661"/>
    <w:rsid w:val="00F26E78"/>
    <w:rsid w:val="00F2750F"/>
    <w:rsid w:val="00F27C88"/>
    <w:rsid w:val="00F31372"/>
    <w:rsid w:val="00F32158"/>
    <w:rsid w:val="00F33638"/>
    <w:rsid w:val="00F33935"/>
    <w:rsid w:val="00F3540E"/>
    <w:rsid w:val="00F35B98"/>
    <w:rsid w:val="00F37743"/>
    <w:rsid w:val="00F40A5E"/>
    <w:rsid w:val="00F41BAA"/>
    <w:rsid w:val="00F41EE4"/>
    <w:rsid w:val="00F4218B"/>
    <w:rsid w:val="00F4319E"/>
    <w:rsid w:val="00F43FCF"/>
    <w:rsid w:val="00F44991"/>
    <w:rsid w:val="00F46C34"/>
    <w:rsid w:val="00F4719E"/>
    <w:rsid w:val="00F47C47"/>
    <w:rsid w:val="00F518B5"/>
    <w:rsid w:val="00F52054"/>
    <w:rsid w:val="00F521F9"/>
    <w:rsid w:val="00F53982"/>
    <w:rsid w:val="00F53DD9"/>
    <w:rsid w:val="00F549B6"/>
    <w:rsid w:val="00F54A3D"/>
    <w:rsid w:val="00F54CB0"/>
    <w:rsid w:val="00F54DBD"/>
    <w:rsid w:val="00F54ECF"/>
    <w:rsid w:val="00F56BB2"/>
    <w:rsid w:val="00F56CCA"/>
    <w:rsid w:val="00F579CD"/>
    <w:rsid w:val="00F57FEA"/>
    <w:rsid w:val="00F604AF"/>
    <w:rsid w:val="00F60C75"/>
    <w:rsid w:val="00F614E8"/>
    <w:rsid w:val="00F61A06"/>
    <w:rsid w:val="00F62130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353C"/>
    <w:rsid w:val="00F73945"/>
    <w:rsid w:val="00F739E1"/>
    <w:rsid w:val="00F73C8C"/>
    <w:rsid w:val="00F741CF"/>
    <w:rsid w:val="00F74D31"/>
    <w:rsid w:val="00F74ED5"/>
    <w:rsid w:val="00F757DC"/>
    <w:rsid w:val="00F76277"/>
    <w:rsid w:val="00F76523"/>
    <w:rsid w:val="00F76F8F"/>
    <w:rsid w:val="00F80969"/>
    <w:rsid w:val="00F854A0"/>
    <w:rsid w:val="00F868D8"/>
    <w:rsid w:val="00F87257"/>
    <w:rsid w:val="00F87F3E"/>
    <w:rsid w:val="00F9049A"/>
    <w:rsid w:val="00F90A97"/>
    <w:rsid w:val="00F9101D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883"/>
    <w:rsid w:val="00FA0437"/>
    <w:rsid w:val="00FA101B"/>
    <w:rsid w:val="00FA1266"/>
    <w:rsid w:val="00FA211D"/>
    <w:rsid w:val="00FA235B"/>
    <w:rsid w:val="00FA306F"/>
    <w:rsid w:val="00FA4416"/>
    <w:rsid w:val="00FA4B1C"/>
    <w:rsid w:val="00FA6A07"/>
    <w:rsid w:val="00FA79A4"/>
    <w:rsid w:val="00FB0972"/>
    <w:rsid w:val="00FB206A"/>
    <w:rsid w:val="00FB270B"/>
    <w:rsid w:val="00FB331B"/>
    <w:rsid w:val="00FB36FA"/>
    <w:rsid w:val="00FB451F"/>
    <w:rsid w:val="00FB49F1"/>
    <w:rsid w:val="00FB66B8"/>
    <w:rsid w:val="00FB67B7"/>
    <w:rsid w:val="00FB6CE3"/>
    <w:rsid w:val="00FB7A7A"/>
    <w:rsid w:val="00FB7A8F"/>
    <w:rsid w:val="00FC1192"/>
    <w:rsid w:val="00FC2067"/>
    <w:rsid w:val="00FC2D45"/>
    <w:rsid w:val="00FC4FA1"/>
    <w:rsid w:val="00FC5762"/>
    <w:rsid w:val="00FC7C80"/>
    <w:rsid w:val="00FD1C24"/>
    <w:rsid w:val="00FD1D58"/>
    <w:rsid w:val="00FD1DD9"/>
    <w:rsid w:val="00FD205B"/>
    <w:rsid w:val="00FD2B57"/>
    <w:rsid w:val="00FD3F3F"/>
    <w:rsid w:val="00FD4E9B"/>
    <w:rsid w:val="00FD693D"/>
    <w:rsid w:val="00FE0635"/>
    <w:rsid w:val="00FE106D"/>
    <w:rsid w:val="00FE1CF5"/>
    <w:rsid w:val="00FE251B"/>
    <w:rsid w:val="00FE5225"/>
    <w:rsid w:val="00FE6A70"/>
    <w:rsid w:val="00FE6F0A"/>
    <w:rsid w:val="00FF027E"/>
    <w:rsid w:val="00FF19BA"/>
    <w:rsid w:val="00FF2770"/>
    <w:rsid w:val="00FF2D2A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E068C6"/>
    <w:rsid w:val="0291C920"/>
    <w:rsid w:val="03D50D08"/>
    <w:rsid w:val="0406BF87"/>
    <w:rsid w:val="0416FA23"/>
    <w:rsid w:val="046C1888"/>
    <w:rsid w:val="06FF359D"/>
    <w:rsid w:val="076C8E24"/>
    <w:rsid w:val="086F99E8"/>
    <w:rsid w:val="093720D6"/>
    <w:rsid w:val="099ADC3E"/>
    <w:rsid w:val="09C37B3B"/>
    <w:rsid w:val="09DC1927"/>
    <w:rsid w:val="0AE446D2"/>
    <w:rsid w:val="0B6B9FA6"/>
    <w:rsid w:val="0B8CFBB8"/>
    <w:rsid w:val="0B9A6E83"/>
    <w:rsid w:val="0BA7D9A5"/>
    <w:rsid w:val="0C2A50A9"/>
    <w:rsid w:val="0C4C5ACA"/>
    <w:rsid w:val="0C4CC87C"/>
    <w:rsid w:val="0CB0D3E2"/>
    <w:rsid w:val="0DA27581"/>
    <w:rsid w:val="0DFEECAA"/>
    <w:rsid w:val="0E2CCC6A"/>
    <w:rsid w:val="0F3824E5"/>
    <w:rsid w:val="1052C876"/>
    <w:rsid w:val="1085324E"/>
    <w:rsid w:val="1125D0D9"/>
    <w:rsid w:val="125ADF03"/>
    <w:rsid w:val="125BE99F"/>
    <w:rsid w:val="12F71DE4"/>
    <w:rsid w:val="14114B2D"/>
    <w:rsid w:val="14A98240"/>
    <w:rsid w:val="152D166E"/>
    <w:rsid w:val="17779DF6"/>
    <w:rsid w:val="17C4B478"/>
    <w:rsid w:val="18B2E8FF"/>
    <w:rsid w:val="18D108F2"/>
    <w:rsid w:val="19C0F265"/>
    <w:rsid w:val="1B9D1AD8"/>
    <w:rsid w:val="1BF3B330"/>
    <w:rsid w:val="1C2D9E06"/>
    <w:rsid w:val="1CE8ECB9"/>
    <w:rsid w:val="1D26C8FA"/>
    <w:rsid w:val="1D290C18"/>
    <w:rsid w:val="1D3B6380"/>
    <w:rsid w:val="1DDC0A23"/>
    <w:rsid w:val="1E7CD817"/>
    <w:rsid w:val="1EA81116"/>
    <w:rsid w:val="1F466CC7"/>
    <w:rsid w:val="20BEA1B0"/>
    <w:rsid w:val="20C40BE7"/>
    <w:rsid w:val="2174BAB4"/>
    <w:rsid w:val="21BA9720"/>
    <w:rsid w:val="21E44ABC"/>
    <w:rsid w:val="22C60CFE"/>
    <w:rsid w:val="22D51134"/>
    <w:rsid w:val="236E27F2"/>
    <w:rsid w:val="239F5C6C"/>
    <w:rsid w:val="23C4FD6B"/>
    <w:rsid w:val="2471831E"/>
    <w:rsid w:val="24922B1C"/>
    <w:rsid w:val="24B479BB"/>
    <w:rsid w:val="24B9BAC0"/>
    <w:rsid w:val="25084113"/>
    <w:rsid w:val="254A32DC"/>
    <w:rsid w:val="258CF9C9"/>
    <w:rsid w:val="25FFAA21"/>
    <w:rsid w:val="26069D06"/>
    <w:rsid w:val="26800C5F"/>
    <w:rsid w:val="273F7579"/>
    <w:rsid w:val="2795771A"/>
    <w:rsid w:val="28B13A7A"/>
    <w:rsid w:val="28B34CA6"/>
    <w:rsid w:val="28B7048F"/>
    <w:rsid w:val="28E7DA2D"/>
    <w:rsid w:val="29587AFF"/>
    <w:rsid w:val="29676530"/>
    <w:rsid w:val="29EA251E"/>
    <w:rsid w:val="2AC8DF0B"/>
    <w:rsid w:val="2B4E759A"/>
    <w:rsid w:val="2B6D4660"/>
    <w:rsid w:val="2BE24DF4"/>
    <w:rsid w:val="2C6E906E"/>
    <w:rsid w:val="2C939A8D"/>
    <w:rsid w:val="2CB1C407"/>
    <w:rsid w:val="2CBF5ECF"/>
    <w:rsid w:val="2D759F31"/>
    <w:rsid w:val="2D818752"/>
    <w:rsid w:val="2DE5EE71"/>
    <w:rsid w:val="2E2851D9"/>
    <w:rsid w:val="2E79B683"/>
    <w:rsid w:val="2F0370DA"/>
    <w:rsid w:val="2F0810A8"/>
    <w:rsid w:val="2F2DBC37"/>
    <w:rsid w:val="2F527793"/>
    <w:rsid w:val="2F6E56EA"/>
    <w:rsid w:val="2F7A8D72"/>
    <w:rsid w:val="2F9B8E81"/>
    <w:rsid w:val="2F9BB8C6"/>
    <w:rsid w:val="30BA55EE"/>
    <w:rsid w:val="31A88D2A"/>
    <w:rsid w:val="31AC3801"/>
    <w:rsid w:val="320E2EC0"/>
    <w:rsid w:val="322AF0C6"/>
    <w:rsid w:val="323335DA"/>
    <w:rsid w:val="324F15B3"/>
    <w:rsid w:val="3296E7E4"/>
    <w:rsid w:val="32F60C48"/>
    <w:rsid w:val="33125DFA"/>
    <w:rsid w:val="33214A8A"/>
    <w:rsid w:val="3387277A"/>
    <w:rsid w:val="33D76345"/>
    <w:rsid w:val="346DDE0B"/>
    <w:rsid w:val="34C52B04"/>
    <w:rsid w:val="351A7625"/>
    <w:rsid w:val="361C5CEE"/>
    <w:rsid w:val="367E839A"/>
    <w:rsid w:val="3A21D763"/>
    <w:rsid w:val="3B1DCB41"/>
    <w:rsid w:val="3B98E4B9"/>
    <w:rsid w:val="3BD5288E"/>
    <w:rsid w:val="3BE36379"/>
    <w:rsid w:val="3C901156"/>
    <w:rsid w:val="3D35EF3E"/>
    <w:rsid w:val="3D4CF7BB"/>
    <w:rsid w:val="3E79D623"/>
    <w:rsid w:val="3E7F0809"/>
    <w:rsid w:val="4044DD58"/>
    <w:rsid w:val="40F2249E"/>
    <w:rsid w:val="4102A7A3"/>
    <w:rsid w:val="418A25B2"/>
    <w:rsid w:val="422A2852"/>
    <w:rsid w:val="426F5621"/>
    <w:rsid w:val="4277EC29"/>
    <w:rsid w:val="43185380"/>
    <w:rsid w:val="431A63CF"/>
    <w:rsid w:val="4387D40A"/>
    <w:rsid w:val="440DB3C3"/>
    <w:rsid w:val="44F6B99A"/>
    <w:rsid w:val="4580F27B"/>
    <w:rsid w:val="45DC4216"/>
    <w:rsid w:val="46260865"/>
    <w:rsid w:val="463FA91B"/>
    <w:rsid w:val="4640F9B4"/>
    <w:rsid w:val="46D56244"/>
    <w:rsid w:val="47640C29"/>
    <w:rsid w:val="48003EEF"/>
    <w:rsid w:val="48A8DFDF"/>
    <w:rsid w:val="496F42AE"/>
    <w:rsid w:val="4A8E84CB"/>
    <w:rsid w:val="4B920CD0"/>
    <w:rsid w:val="4B9401CE"/>
    <w:rsid w:val="4C0D157C"/>
    <w:rsid w:val="4C60C0B1"/>
    <w:rsid w:val="4D389285"/>
    <w:rsid w:val="4D5CE059"/>
    <w:rsid w:val="4D7CB521"/>
    <w:rsid w:val="4D9F2E97"/>
    <w:rsid w:val="4DF0D624"/>
    <w:rsid w:val="4E077304"/>
    <w:rsid w:val="4FBCF0FD"/>
    <w:rsid w:val="50E3121B"/>
    <w:rsid w:val="50EAB205"/>
    <w:rsid w:val="51ED1574"/>
    <w:rsid w:val="530608F0"/>
    <w:rsid w:val="532D7410"/>
    <w:rsid w:val="53C013F2"/>
    <w:rsid w:val="5429423A"/>
    <w:rsid w:val="545EE8B8"/>
    <w:rsid w:val="5506C0B0"/>
    <w:rsid w:val="5642D576"/>
    <w:rsid w:val="5742A333"/>
    <w:rsid w:val="57C92DC3"/>
    <w:rsid w:val="5927AE8D"/>
    <w:rsid w:val="5AE761CA"/>
    <w:rsid w:val="5B617537"/>
    <w:rsid w:val="5B7B5CCA"/>
    <w:rsid w:val="5CFD7E61"/>
    <w:rsid w:val="5D928F6D"/>
    <w:rsid w:val="5DAF78D3"/>
    <w:rsid w:val="5DB56C82"/>
    <w:rsid w:val="5DC61AF5"/>
    <w:rsid w:val="5E3922ED"/>
    <w:rsid w:val="5F8FFE56"/>
    <w:rsid w:val="5FCED248"/>
    <w:rsid w:val="5FEADCDC"/>
    <w:rsid w:val="5FFF6B92"/>
    <w:rsid w:val="601908F3"/>
    <w:rsid w:val="6070BE32"/>
    <w:rsid w:val="60CF55CA"/>
    <w:rsid w:val="614809D3"/>
    <w:rsid w:val="61B3A253"/>
    <w:rsid w:val="61CA302A"/>
    <w:rsid w:val="62670CA5"/>
    <w:rsid w:val="638840CD"/>
    <w:rsid w:val="6433AFF6"/>
    <w:rsid w:val="64B3B2D9"/>
    <w:rsid w:val="650C97B0"/>
    <w:rsid w:val="65BFD917"/>
    <w:rsid w:val="66695FDB"/>
    <w:rsid w:val="667F612D"/>
    <w:rsid w:val="66A32DF9"/>
    <w:rsid w:val="66B4A0E6"/>
    <w:rsid w:val="66B668FD"/>
    <w:rsid w:val="674C07FD"/>
    <w:rsid w:val="67B208F5"/>
    <w:rsid w:val="680D145E"/>
    <w:rsid w:val="68163D81"/>
    <w:rsid w:val="684311FF"/>
    <w:rsid w:val="685245DC"/>
    <w:rsid w:val="6893FD02"/>
    <w:rsid w:val="68ED831D"/>
    <w:rsid w:val="693FBB1E"/>
    <w:rsid w:val="698DB2BF"/>
    <w:rsid w:val="6ABBCAAD"/>
    <w:rsid w:val="6B0E3D10"/>
    <w:rsid w:val="6B27B15E"/>
    <w:rsid w:val="6B81EC10"/>
    <w:rsid w:val="6B8775AE"/>
    <w:rsid w:val="6C0C9C81"/>
    <w:rsid w:val="6C383AB8"/>
    <w:rsid w:val="6C60386F"/>
    <w:rsid w:val="6CDABB7D"/>
    <w:rsid w:val="6CFA189F"/>
    <w:rsid w:val="6D276A72"/>
    <w:rsid w:val="6D29CFFC"/>
    <w:rsid w:val="6D381524"/>
    <w:rsid w:val="6D43DF79"/>
    <w:rsid w:val="6DC2D99F"/>
    <w:rsid w:val="6E3006FA"/>
    <w:rsid w:val="6EA86E18"/>
    <w:rsid w:val="6EAD31FC"/>
    <w:rsid w:val="6FD940E6"/>
    <w:rsid w:val="70E497AF"/>
    <w:rsid w:val="719EEF39"/>
    <w:rsid w:val="71EA27C9"/>
    <w:rsid w:val="726483DB"/>
    <w:rsid w:val="726B992B"/>
    <w:rsid w:val="72E7C4E2"/>
    <w:rsid w:val="72F1CC9C"/>
    <w:rsid w:val="730FAD60"/>
    <w:rsid w:val="74895875"/>
    <w:rsid w:val="760BE465"/>
    <w:rsid w:val="763FF695"/>
    <w:rsid w:val="76F106FA"/>
    <w:rsid w:val="76F6FA09"/>
    <w:rsid w:val="7730665B"/>
    <w:rsid w:val="78A6B753"/>
    <w:rsid w:val="78B04B94"/>
    <w:rsid w:val="7A827D82"/>
    <w:rsid w:val="7AD4C45C"/>
    <w:rsid w:val="7BB05D31"/>
    <w:rsid w:val="7C106D0B"/>
    <w:rsid w:val="7C3480E8"/>
    <w:rsid w:val="7C93B637"/>
    <w:rsid w:val="7CE59D30"/>
    <w:rsid w:val="7CF67EC0"/>
    <w:rsid w:val="7D3C345C"/>
    <w:rsid w:val="7D579D5E"/>
    <w:rsid w:val="7D9F7D44"/>
    <w:rsid w:val="7DA1D366"/>
    <w:rsid w:val="7E1A3FAF"/>
    <w:rsid w:val="7E7154E2"/>
    <w:rsid w:val="7EAB210A"/>
    <w:rsid w:val="7F7B4B90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0FEEF3CA-4425-4874-9C88-80B2163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84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26" Type="http://schemas.openxmlformats.org/officeDocument/2006/relationships/package" Target="embeddings/Microsoft_Visio_Drawing4.vsdx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3.vsd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4.emf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2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RBI5PAMIO524-1616901215-21363</_dlc_DocId>
    <_dlc_DocIdUrl xmlns="71c5aaf6-e6ce-465b-b873-5148d2a4c105">
      <Url>https://nokia.sharepoint.com/sites/gxp/_layouts/15/DocIdRedir.aspx?ID=RBI5PAMIO524-1616901215-21363</Url>
      <Description>RBI5PAMIO524-1616901215-21363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FA5D46B6-D8D9-4EE8-A123-8C02D129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1631</Characters>
  <Application>Microsoft Office Word</Application>
  <DocSecurity>0</DocSecurity>
  <Lines>13</Lines>
  <Paragraphs>3</Paragraphs>
  <ScaleCrop>false</ScaleCrop>
  <Manager/>
  <Company>Nokia</Company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Qualcomm</cp:lastModifiedBy>
  <cp:revision>2</cp:revision>
  <dcterms:created xsi:type="dcterms:W3CDTF">2024-05-23T05:18:00Z</dcterms:created>
  <dcterms:modified xsi:type="dcterms:W3CDTF">2024-05-23T05:18:00Z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7eb97bef-17ea-4452-990b-a53cd29a0ad3</vt:lpwstr>
  </property>
  <property fmtid="{D5CDD505-2E9C-101B-9397-08002B2CF9AE}" pid="4" name="MediaServiceImageTags">
    <vt:lpwstr/>
  </property>
</Properties>
</file>